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4204E265" w14:textId="77777777" w:rsidTr="00C47948">
        <w:trPr>
          <w:cantSplit/>
          <w:trHeight w:val="1134"/>
        </w:trPr>
        <w:tc>
          <w:tcPr>
            <w:tcW w:w="2321" w:type="dxa"/>
          </w:tcPr>
          <w:p w14:paraId="3113F78F"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31D7C7E3" wp14:editId="3E1C2E79">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660CEE68"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5A2FBE15" wp14:editId="749C1B92">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1922F43C"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6D005D36"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5A4243F5" w14:textId="77777777" w:rsidTr="00C47948">
        <w:trPr>
          <w:cantSplit/>
        </w:trPr>
        <w:tc>
          <w:tcPr>
            <w:tcW w:w="6277" w:type="dxa"/>
            <w:gridSpan w:val="2"/>
            <w:tcBorders>
              <w:top w:val="single" w:sz="12" w:space="0" w:color="auto"/>
            </w:tcBorders>
          </w:tcPr>
          <w:p w14:paraId="506E073F"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2818CB76" w14:textId="77777777" w:rsidR="00D83BF5" w:rsidRPr="00C82641" w:rsidRDefault="00D83BF5" w:rsidP="00B951D0">
            <w:pPr>
              <w:spacing w:before="0" w:line="240" w:lineRule="atLeast"/>
              <w:rPr>
                <w:rFonts w:cstheme="minorHAnsi"/>
                <w:sz w:val="20"/>
                <w:lang w:eastAsia="zh-CN"/>
              </w:rPr>
            </w:pPr>
          </w:p>
        </w:tc>
      </w:tr>
      <w:tr w:rsidR="00D83BF5" w:rsidRPr="0038489B" w14:paraId="52C55FFF" w14:textId="77777777" w:rsidTr="00C47948">
        <w:trPr>
          <w:cantSplit/>
          <w:trHeight w:val="23"/>
        </w:trPr>
        <w:tc>
          <w:tcPr>
            <w:tcW w:w="6277" w:type="dxa"/>
            <w:gridSpan w:val="2"/>
            <w:shd w:val="clear" w:color="auto" w:fill="auto"/>
          </w:tcPr>
          <w:p w14:paraId="3B3602E5"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362" w:type="dxa"/>
          </w:tcPr>
          <w:p w14:paraId="2219CC75"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(Add.17)</w:t>
            </w:r>
            <w:r w:rsidR="005E0F53">
              <w:rPr>
                <w:b/>
                <w:bCs/>
                <w:szCs w:val="24"/>
                <w:lang w:eastAsia="zh-CN"/>
              </w:rPr>
              <w:t>-C</w:t>
            </w:r>
          </w:p>
        </w:tc>
      </w:tr>
      <w:tr w:rsidR="00D83BF5" w:rsidRPr="00C324A8" w14:paraId="498A9133" w14:textId="77777777" w:rsidTr="00C47948">
        <w:trPr>
          <w:cantSplit/>
          <w:trHeight w:val="23"/>
        </w:trPr>
        <w:tc>
          <w:tcPr>
            <w:tcW w:w="6277" w:type="dxa"/>
            <w:gridSpan w:val="2"/>
            <w:shd w:val="clear" w:color="auto" w:fill="auto"/>
          </w:tcPr>
          <w:p w14:paraId="79009C04"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362" w:type="dxa"/>
          </w:tcPr>
          <w:p w14:paraId="276E3240"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43A7E049" w14:textId="77777777" w:rsidTr="00C47948">
        <w:trPr>
          <w:cantSplit/>
          <w:trHeight w:val="23"/>
        </w:trPr>
        <w:tc>
          <w:tcPr>
            <w:tcW w:w="6277" w:type="dxa"/>
            <w:gridSpan w:val="2"/>
            <w:shd w:val="clear" w:color="auto" w:fill="auto"/>
          </w:tcPr>
          <w:p w14:paraId="63F12419"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362" w:type="dxa"/>
          </w:tcPr>
          <w:p w14:paraId="3502B35E"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2879EDA6" w14:textId="77777777" w:rsidTr="004F136C">
        <w:trPr>
          <w:cantSplit/>
          <w:trHeight w:val="23"/>
        </w:trPr>
        <w:tc>
          <w:tcPr>
            <w:tcW w:w="9639" w:type="dxa"/>
            <w:gridSpan w:val="3"/>
            <w:shd w:val="clear" w:color="auto" w:fill="auto"/>
          </w:tcPr>
          <w:p w14:paraId="1A5420C5"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2E95D572" w14:textId="77777777" w:rsidTr="004F136C">
        <w:trPr>
          <w:cantSplit/>
          <w:trHeight w:val="23"/>
        </w:trPr>
        <w:tc>
          <w:tcPr>
            <w:tcW w:w="9639" w:type="dxa"/>
            <w:gridSpan w:val="3"/>
            <w:shd w:val="clear" w:color="auto" w:fill="auto"/>
            <w:vAlign w:val="center"/>
          </w:tcPr>
          <w:p w14:paraId="689EC91A" w14:textId="2810269F" w:rsidR="00D83BF5" w:rsidRDefault="008367CF" w:rsidP="00F21BF3">
            <w:pPr>
              <w:pStyle w:val="Title1"/>
              <w:spacing w:before="120" w:after="120"/>
              <w:rPr>
                <w:lang w:eastAsia="zh-CN"/>
              </w:rPr>
            </w:pPr>
            <w:r>
              <w:rPr>
                <w:rFonts w:hint="eastAsia"/>
                <w:szCs w:val="28"/>
                <w:lang w:eastAsia="zh-CN"/>
              </w:rPr>
              <w:t>修改世界电信发展大会关于弥合数字鸿沟的第</w:t>
            </w:r>
            <w:r>
              <w:rPr>
                <w:rFonts w:hint="eastAsia"/>
                <w:szCs w:val="28"/>
                <w:lang w:eastAsia="zh-CN"/>
              </w:rPr>
              <w:t>3</w:t>
            </w:r>
            <w:r>
              <w:rPr>
                <w:szCs w:val="28"/>
                <w:lang w:eastAsia="zh-CN"/>
              </w:rPr>
              <w:t>7</w:t>
            </w:r>
            <w:r>
              <w:rPr>
                <w:rFonts w:hint="eastAsia"/>
                <w:szCs w:val="28"/>
                <w:lang w:eastAsia="zh-CN"/>
              </w:rPr>
              <w:t>号决议的提案</w:t>
            </w:r>
          </w:p>
        </w:tc>
      </w:tr>
      <w:tr w:rsidR="00D83BF5" w:rsidRPr="00C324A8" w14:paraId="7FC94826" w14:textId="77777777" w:rsidTr="004F136C">
        <w:trPr>
          <w:cantSplit/>
          <w:trHeight w:val="23"/>
        </w:trPr>
        <w:tc>
          <w:tcPr>
            <w:tcW w:w="9639" w:type="dxa"/>
            <w:gridSpan w:val="3"/>
            <w:shd w:val="clear" w:color="auto" w:fill="auto"/>
          </w:tcPr>
          <w:p w14:paraId="452A3893" w14:textId="77777777" w:rsidR="00D83BF5" w:rsidRPr="00B911B2" w:rsidRDefault="00D83BF5" w:rsidP="00F21BF3">
            <w:pPr>
              <w:pStyle w:val="Title2"/>
              <w:spacing w:before="240"/>
              <w:rPr>
                <w:lang w:eastAsia="zh-CN"/>
              </w:rPr>
            </w:pPr>
          </w:p>
        </w:tc>
      </w:tr>
      <w:tr w:rsidR="00F21BF3" w:rsidRPr="00C324A8" w14:paraId="5E1394DE" w14:textId="77777777" w:rsidTr="004F136C">
        <w:trPr>
          <w:cantSplit/>
          <w:trHeight w:val="23"/>
        </w:trPr>
        <w:tc>
          <w:tcPr>
            <w:tcW w:w="9639" w:type="dxa"/>
            <w:gridSpan w:val="3"/>
            <w:shd w:val="clear" w:color="auto" w:fill="auto"/>
          </w:tcPr>
          <w:p w14:paraId="67E1D775" w14:textId="77777777" w:rsidR="00F21BF3" w:rsidRPr="00F21BF3" w:rsidRDefault="00F21BF3" w:rsidP="00F21BF3">
            <w:pPr>
              <w:pStyle w:val="Title2"/>
              <w:spacing w:before="240"/>
              <w:rPr>
                <w:lang w:eastAsia="zh-CN"/>
              </w:rPr>
            </w:pPr>
          </w:p>
        </w:tc>
      </w:tr>
      <w:bookmarkEnd w:id="6"/>
      <w:bookmarkEnd w:id="7"/>
      <w:tr w:rsidR="00473FE0" w14:paraId="2798B54A" w14:textId="77777777" w:rsidTr="00C47948">
        <w:tc>
          <w:tcPr>
            <w:tcW w:w="9639" w:type="dxa"/>
            <w:gridSpan w:val="3"/>
            <w:tcBorders>
              <w:top w:val="single" w:sz="4" w:space="0" w:color="auto"/>
              <w:left w:val="single" w:sz="4" w:space="0" w:color="auto"/>
              <w:bottom w:val="single" w:sz="4" w:space="0" w:color="auto"/>
              <w:right w:val="single" w:sz="4" w:space="0" w:color="auto"/>
            </w:tcBorders>
          </w:tcPr>
          <w:p w14:paraId="30430209" w14:textId="77777777" w:rsidR="00473FE0" w:rsidRDefault="003D650B">
            <w:pPr>
              <w:rPr>
                <w:lang w:eastAsia="zh-CN"/>
              </w:rPr>
            </w:pPr>
            <w:r>
              <w:rPr>
                <w:rFonts w:ascii="Calibri" w:eastAsia="SimSun" w:hAnsi="Calibri" w:cs="Traditional Arabic"/>
                <w:b/>
                <w:bCs/>
                <w:szCs w:val="24"/>
                <w:lang w:eastAsia="zh-CN"/>
              </w:rPr>
              <w:t>重点领域：</w:t>
            </w:r>
            <w:r w:rsidR="00C47948" w:rsidRPr="001B0F85">
              <w:rPr>
                <w:rFonts w:ascii="Calibri" w:eastAsia="SimSun" w:hAnsi="Calibri"/>
                <w:lang w:eastAsia="zh-CN"/>
              </w:rPr>
              <w:tab/>
            </w:r>
            <w:r w:rsidR="00C47948" w:rsidRPr="00EB7412">
              <w:rPr>
                <w:rFonts w:ascii="Calibri" w:eastAsia="SimSun" w:hAnsi="Calibri"/>
                <w:lang w:eastAsia="zh-CN"/>
              </w:rPr>
              <w:t>-</w:t>
            </w:r>
            <w:r w:rsidR="00C47948" w:rsidRPr="00EB7412">
              <w:rPr>
                <w:rFonts w:ascii="Calibri" w:eastAsia="SimSun" w:hAnsi="Calibri"/>
                <w:lang w:eastAsia="zh-CN"/>
              </w:rPr>
              <w:tab/>
            </w:r>
            <w:r w:rsidR="00C47948">
              <w:rPr>
                <w:rFonts w:ascii="Calibri" w:eastAsia="SimSun" w:hAnsi="Calibri" w:hint="eastAsia"/>
                <w:lang w:eastAsia="zh-CN"/>
              </w:rPr>
              <w:t>决议和建议</w:t>
            </w:r>
          </w:p>
          <w:p w14:paraId="15B1D0A4" w14:textId="77777777" w:rsidR="00473FE0" w:rsidRDefault="003D650B">
            <w:pPr>
              <w:rPr>
                <w:lang w:eastAsia="zh-CN"/>
              </w:rPr>
            </w:pPr>
            <w:r>
              <w:rPr>
                <w:rFonts w:ascii="Calibri" w:eastAsia="SimSun" w:hAnsi="Calibri" w:cs="Traditional Arabic"/>
                <w:b/>
                <w:bCs/>
                <w:szCs w:val="24"/>
                <w:lang w:eastAsia="zh-CN"/>
              </w:rPr>
              <w:t>概要：</w:t>
            </w:r>
          </w:p>
          <w:p w14:paraId="619DCDFC" w14:textId="49DE4E21" w:rsidR="00C47948" w:rsidRPr="00C47948" w:rsidRDefault="008367CF">
            <w:pPr>
              <w:ind w:firstLineChars="200" w:firstLine="480"/>
              <w:rPr>
                <w:rFonts w:eastAsia="Times New Roman"/>
                <w:szCs w:val="24"/>
                <w:lang w:eastAsia="zh-CN"/>
              </w:rPr>
              <w:pPrChange w:id="8" w:author="Jia, Lu" w:date="2022-05-17T05:35:00Z">
                <w:pPr>
                  <w:framePr w:hSpace="180" w:wrap="around" w:hAnchor="margin" w:y="-675"/>
                </w:pPr>
              </w:pPrChange>
            </w:pPr>
            <w:r w:rsidRPr="008367CF">
              <w:rPr>
                <w:rFonts w:asciiTheme="minorEastAsia" w:hAnsiTheme="minorEastAsia" w:cs="Microsoft YaHei" w:hint="eastAsia"/>
                <w:szCs w:val="24"/>
                <w:lang w:eastAsia="zh-CN"/>
              </w:rPr>
              <w:t>除</w:t>
            </w:r>
            <w:r>
              <w:rPr>
                <w:rFonts w:asciiTheme="minorEastAsia" w:hAnsiTheme="minorEastAsia" w:cs="Microsoft YaHei" w:hint="eastAsia"/>
                <w:szCs w:val="24"/>
                <w:lang w:eastAsia="zh-CN"/>
              </w:rPr>
              <w:t>推动</w:t>
            </w:r>
            <w:r w:rsidR="00BC52BB">
              <w:rPr>
                <w:rFonts w:asciiTheme="minorEastAsia" w:hAnsiTheme="minorEastAsia" w:cs="Microsoft YaHei" w:hint="eastAsia"/>
                <w:szCs w:val="24"/>
                <w:lang w:eastAsia="zh-CN"/>
              </w:rPr>
              <w:t>解决</w:t>
            </w:r>
            <w:r w:rsidRPr="008367CF">
              <w:rPr>
                <w:rFonts w:asciiTheme="minorEastAsia" w:hAnsiTheme="minorEastAsia" w:cs="Microsoft YaHei" w:hint="eastAsia"/>
                <w:szCs w:val="24"/>
                <w:lang w:eastAsia="zh-CN"/>
              </w:rPr>
              <w:t>数字</w:t>
            </w:r>
            <w:r>
              <w:rPr>
                <w:rFonts w:asciiTheme="minorEastAsia" w:hAnsiTheme="minorEastAsia" w:cs="Microsoft YaHei" w:hint="eastAsia"/>
                <w:szCs w:val="24"/>
                <w:lang w:eastAsia="zh-CN"/>
              </w:rPr>
              <w:t>素养</w:t>
            </w:r>
            <w:r w:rsidRPr="008367CF">
              <w:rPr>
                <w:rFonts w:asciiTheme="minorEastAsia" w:hAnsiTheme="minorEastAsia" w:cs="Microsoft YaHei" w:hint="eastAsia"/>
                <w:szCs w:val="24"/>
                <w:lang w:eastAsia="zh-CN"/>
              </w:rPr>
              <w:t>问题</w:t>
            </w:r>
            <w:r>
              <w:rPr>
                <w:rFonts w:asciiTheme="minorEastAsia" w:hAnsiTheme="minorEastAsia" w:cs="Microsoft YaHei" w:hint="eastAsia"/>
                <w:szCs w:val="24"/>
                <w:lang w:eastAsia="zh-CN"/>
              </w:rPr>
              <w:t>外</w:t>
            </w:r>
            <w:r w:rsidRPr="008367CF">
              <w:rPr>
                <w:rFonts w:asciiTheme="minorEastAsia" w:hAnsiTheme="minorEastAsia" w:cs="Microsoft YaHei" w:hint="eastAsia"/>
                <w:szCs w:val="24"/>
                <w:lang w:eastAsia="zh-CN"/>
              </w:rPr>
              <w:t>，</w:t>
            </w:r>
            <w:r w:rsidRPr="008367CF">
              <w:rPr>
                <w:rFonts w:cstheme="minorHAnsi"/>
                <w:szCs w:val="24"/>
                <w:lang w:eastAsia="zh-CN"/>
              </w:rPr>
              <w:t>CITEL</w:t>
            </w:r>
            <w:r w:rsidRPr="008367CF">
              <w:rPr>
                <w:rFonts w:asciiTheme="minorEastAsia" w:hAnsiTheme="minorEastAsia" w:cs="Microsoft YaHei" w:hint="eastAsia"/>
                <w:szCs w:val="24"/>
                <w:lang w:eastAsia="zh-CN"/>
              </w:rPr>
              <w:t>成员国还提议修订</w:t>
            </w:r>
            <w:r>
              <w:rPr>
                <w:rFonts w:asciiTheme="minorEastAsia" w:hAnsiTheme="minorEastAsia" w:cs="Microsoft YaHei" w:hint="eastAsia"/>
                <w:szCs w:val="24"/>
                <w:lang w:eastAsia="zh-CN"/>
              </w:rPr>
              <w:t>世界电信发展大会（</w:t>
            </w:r>
            <w:r w:rsidRPr="008367CF">
              <w:rPr>
                <w:rFonts w:cstheme="minorHAnsi"/>
                <w:szCs w:val="24"/>
                <w:lang w:eastAsia="zh-CN"/>
              </w:rPr>
              <w:t>WTDC</w:t>
            </w:r>
            <w:r>
              <w:rPr>
                <w:rFonts w:cstheme="minorHAnsi" w:hint="eastAsia"/>
                <w:szCs w:val="24"/>
                <w:lang w:eastAsia="zh-CN"/>
              </w:rPr>
              <w:t>）</w:t>
            </w:r>
            <w:r w:rsidRPr="008367CF">
              <w:rPr>
                <w:rFonts w:asciiTheme="minorEastAsia" w:hAnsiTheme="minorEastAsia" w:cs="Microsoft YaHei" w:hint="eastAsia"/>
                <w:szCs w:val="24"/>
                <w:lang w:eastAsia="zh-CN"/>
              </w:rPr>
              <w:t>第</w:t>
            </w:r>
            <w:r w:rsidRPr="008367CF">
              <w:rPr>
                <w:rFonts w:cstheme="minorHAnsi"/>
                <w:szCs w:val="24"/>
                <w:lang w:eastAsia="zh-CN"/>
              </w:rPr>
              <w:t>37</w:t>
            </w:r>
            <w:r w:rsidRPr="008367CF">
              <w:rPr>
                <w:rFonts w:asciiTheme="minorEastAsia" w:hAnsiTheme="minorEastAsia" w:cs="Microsoft YaHei" w:hint="eastAsia"/>
                <w:szCs w:val="24"/>
                <w:lang w:eastAsia="zh-CN"/>
              </w:rPr>
              <w:t>号决议，以解决可负担性问题。从这个意义上</w:t>
            </w:r>
            <w:r w:rsidR="00C128B5">
              <w:rPr>
                <w:rFonts w:asciiTheme="minorEastAsia" w:hAnsiTheme="minorEastAsia" w:cs="Microsoft YaHei" w:hint="eastAsia"/>
                <w:szCs w:val="24"/>
                <w:lang w:eastAsia="zh-CN"/>
              </w:rPr>
              <w:t>来</w:t>
            </w:r>
            <w:r w:rsidRPr="008367CF">
              <w:rPr>
                <w:rFonts w:asciiTheme="minorEastAsia" w:hAnsiTheme="minorEastAsia" w:cs="Microsoft YaHei" w:hint="eastAsia"/>
                <w:szCs w:val="24"/>
                <w:lang w:eastAsia="zh-CN"/>
              </w:rPr>
              <w:t>说，对包括社区网络在内的</w:t>
            </w:r>
            <w:r w:rsidR="003B06AD">
              <w:rPr>
                <w:rFonts w:asciiTheme="minorEastAsia" w:hAnsiTheme="minorEastAsia" w:cs="Microsoft YaHei" w:hint="eastAsia"/>
                <w:szCs w:val="24"/>
                <w:lang w:eastAsia="zh-CN"/>
              </w:rPr>
              <w:t>细</w:t>
            </w:r>
            <w:r w:rsidRPr="008367CF">
              <w:rPr>
                <w:rFonts w:asciiTheme="minorEastAsia" w:hAnsiTheme="minorEastAsia" w:cs="Microsoft YaHei" w:hint="eastAsia"/>
                <w:szCs w:val="24"/>
                <w:lang w:eastAsia="zh-CN"/>
              </w:rPr>
              <w:t>小</w:t>
            </w:r>
            <w:r w:rsidR="003B06AD">
              <w:rPr>
                <w:rFonts w:asciiTheme="minorEastAsia" w:hAnsiTheme="minorEastAsia" w:cs="Microsoft YaHei" w:hint="eastAsia"/>
                <w:szCs w:val="24"/>
                <w:lang w:eastAsia="zh-CN"/>
              </w:rPr>
              <w:t>举措</w:t>
            </w:r>
            <w:r w:rsidRPr="008367CF">
              <w:rPr>
                <w:rFonts w:asciiTheme="minorEastAsia" w:hAnsiTheme="minorEastAsia" w:cs="Microsoft YaHei" w:hint="eastAsia"/>
                <w:szCs w:val="24"/>
                <w:lang w:eastAsia="zh-CN"/>
              </w:rPr>
              <w:t>的支持，</w:t>
            </w:r>
            <w:r w:rsidR="003B06AD">
              <w:rPr>
                <w:rFonts w:asciiTheme="minorEastAsia" w:hAnsiTheme="minorEastAsia" w:cs="Microsoft YaHei" w:hint="eastAsia"/>
                <w:szCs w:val="24"/>
                <w:lang w:eastAsia="zh-CN"/>
              </w:rPr>
              <w:t>可以</w:t>
            </w:r>
            <w:r w:rsidRPr="008367CF">
              <w:rPr>
                <w:rFonts w:asciiTheme="minorEastAsia" w:hAnsiTheme="minorEastAsia" w:cs="Microsoft YaHei" w:hint="eastAsia"/>
                <w:szCs w:val="24"/>
                <w:lang w:eastAsia="zh-CN"/>
              </w:rPr>
              <w:t>促进商业模式的发展，</w:t>
            </w:r>
            <w:r w:rsidR="00BC52BB">
              <w:rPr>
                <w:rFonts w:asciiTheme="minorEastAsia" w:hAnsiTheme="minorEastAsia" w:cs="Microsoft YaHei" w:hint="eastAsia"/>
                <w:szCs w:val="24"/>
                <w:lang w:eastAsia="zh-CN"/>
              </w:rPr>
              <w:t>提高</w:t>
            </w:r>
            <w:r w:rsidRPr="008367CF">
              <w:rPr>
                <w:rFonts w:asciiTheme="minorEastAsia" w:hAnsiTheme="minorEastAsia" w:cs="Microsoft YaHei" w:hint="eastAsia"/>
                <w:szCs w:val="24"/>
                <w:lang w:eastAsia="zh-CN"/>
              </w:rPr>
              <w:t>经常受到严重经济限制的社区</w:t>
            </w:r>
            <w:r w:rsidR="00BC52BB">
              <w:rPr>
                <w:rFonts w:asciiTheme="minorEastAsia" w:hAnsiTheme="minorEastAsia" w:cs="Microsoft YaHei" w:hint="eastAsia"/>
                <w:szCs w:val="24"/>
                <w:lang w:eastAsia="zh-CN"/>
              </w:rPr>
              <w:t>的可及性</w:t>
            </w:r>
            <w:r w:rsidRPr="008367CF">
              <w:rPr>
                <w:rFonts w:asciiTheme="minorEastAsia" w:hAnsiTheme="minorEastAsia" w:cs="Microsoft YaHei" w:hint="eastAsia"/>
                <w:szCs w:val="24"/>
                <w:lang w:eastAsia="zh-CN"/>
              </w:rPr>
              <w:t>。</w:t>
            </w:r>
            <w:r w:rsidR="003B06AD">
              <w:rPr>
                <w:rFonts w:asciiTheme="minorEastAsia" w:hAnsiTheme="minorEastAsia" w:cs="Microsoft YaHei" w:hint="eastAsia"/>
                <w:szCs w:val="24"/>
                <w:lang w:eastAsia="zh-CN"/>
              </w:rPr>
              <w:t>同样</w:t>
            </w:r>
            <w:r w:rsidRPr="008367CF">
              <w:rPr>
                <w:rFonts w:asciiTheme="minorEastAsia" w:hAnsiTheme="minorEastAsia" w:cs="Microsoft YaHei" w:hint="eastAsia"/>
                <w:szCs w:val="24"/>
                <w:lang w:eastAsia="zh-CN"/>
              </w:rPr>
              <w:t>，它们</w:t>
            </w:r>
            <w:r w:rsidR="003B06AD">
              <w:rPr>
                <w:rFonts w:asciiTheme="minorEastAsia" w:hAnsiTheme="minorEastAsia" w:cs="Microsoft YaHei" w:hint="eastAsia"/>
                <w:szCs w:val="24"/>
                <w:lang w:eastAsia="zh-CN"/>
              </w:rPr>
              <w:t>也</w:t>
            </w:r>
            <w:r w:rsidRPr="008367CF">
              <w:rPr>
                <w:rFonts w:asciiTheme="minorEastAsia" w:hAnsiTheme="minorEastAsia" w:cs="Microsoft YaHei" w:hint="eastAsia"/>
                <w:szCs w:val="24"/>
                <w:lang w:eastAsia="zh-CN"/>
              </w:rPr>
              <w:t>允许向偏远地区和</w:t>
            </w:r>
            <w:r w:rsidR="003B06AD">
              <w:rPr>
                <w:rFonts w:asciiTheme="minorEastAsia" w:hAnsiTheme="minorEastAsia" w:cs="Microsoft YaHei" w:hint="eastAsia"/>
                <w:szCs w:val="24"/>
                <w:lang w:eastAsia="zh-CN"/>
              </w:rPr>
              <w:t>小型</w:t>
            </w:r>
            <w:r w:rsidR="003B06AD" w:rsidRPr="008367CF">
              <w:rPr>
                <w:rFonts w:asciiTheme="minorEastAsia" w:hAnsiTheme="minorEastAsia" w:cs="Microsoft YaHei" w:hint="eastAsia"/>
                <w:szCs w:val="24"/>
                <w:lang w:eastAsia="zh-CN"/>
              </w:rPr>
              <w:t>农村</w:t>
            </w:r>
            <w:r w:rsidRPr="008367CF">
              <w:rPr>
                <w:rFonts w:asciiTheme="minorEastAsia" w:hAnsiTheme="minorEastAsia" w:cs="Microsoft YaHei" w:hint="eastAsia"/>
                <w:szCs w:val="24"/>
                <w:lang w:eastAsia="zh-CN"/>
              </w:rPr>
              <w:t>社区扩展基础设施。</w:t>
            </w:r>
          </w:p>
          <w:p w14:paraId="7DF43567" w14:textId="77777777" w:rsidR="00473FE0" w:rsidRDefault="003D650B">
            <w:pPr>
              <w:rPr>
                <w:lang w:eastAsia="zh-CN"/>
              </w:rPr>
            </w:pPr>
            <w:r>
              <w:rPr>
                <w:rFonts w:ascii="Calibri" w:eastAsia="SimSun" w:hAnsi="Calibri" w:cs="Traditional Arabic"/>
                <w:b/>
                <w:bCs/>
                <w:szCs w:val="24"/>
                <w:lang w:eastAsia="zh-CN"/>
              </w:rPr>
              <w:t>预期结果：</w:t>
            </w:r>
          </w:p>
          <w:p w14:paraId="1CB1B019" w14:textId="682B285D" w:rsidR="00473FE0" w:rsidRPr="001C1F66" w:rsidRDefault="0013771C">
            <w:pPr>
              <w:ind w:firstLineChars="200" w:firstLine="480"/>
              <w:rPr>
                <w:szCs w:val="24"/>
                <w:lang w:eastAsia="zh-CN"/>
              </w:rPr>
              <w:pPrChange w:id="9" w:author="Jia, Lu" w:date="2022-05-17T05:35:00Z">
                <w:pPr>
                  <w:framePr w:hSpace="180" w:wrap="around" w:hAnchor="margin" w:y="-675"/>
                </w:pPr>
              </w:pPrChange>
            </w:pPr>
            <w:r w:rsidRPr="001C1F66">
              <w:rPr>
                <w:rFonts w:ascii="Calibri" w:hAnsi="Calibri" w:cs="Calibri" w:hint="eastAsia"/>
                <w:color w:val="000000" w:themeColor="text1"/>
                <w:szCs w:val="24"/>
                <w:lang w:val="en-US" w:eastAsia="zh-CN"/>
              </w:rPr>
              <w:t>请</w:t>
            </w:r>
            <w:r w:rsidRPr="001C1F66">
              <w:rPr>
                <w:rFonts w:ascii="Calibri" w:hAnsi="Calibri" w:cs="Calibri"/>
                <w:color w:val="000000" w:themeColor="text1"/>
                <w:szCs w:val="24"/>
                <w:lang w:val="en-US" w:eastAsia="zh-CN"/>
              </w:rPr>
              <w:t>WTDC</w:t>
            </w:r>
            <w:r w:rsidRPr="001C1F66">
              <w:rPr>
                <w:rFonts w:ascii="Calibri" w:hAnsi="Calibri" w:cs="Calibri" w:hint="eastAsia"/>
                <w:color w:val="000000" w:themeColor="text1"/>
                <w:szCs w:val="24"/>
                <w:lang w:val="en-US" w:eastAsia="zh-CN"/>
              </w:rPr>
              <w:t>-2</w:t>
            </w:r>
            <w:r w:rsidR="00C128B5" w:rsidRPr="001C1F66">
              <w:rPr>
                <w:rFonts w:ascii="Calibri" w:hAnsi="Calibri" w:cs="Calibri"/>
                <w:color w:val="000000" w:themeColor="text1"/>
                <w:szCs w:val="24"/>
                <w:lang w:val="en-US" w:eastAsia="zh-CN"/>
              </w:rPr>
              <w:t>2</w:t>
            </w:r>
            <w:r w:rsidRPr="001C1F66">
              <w:rPr>
                <w:rFonts w:ascii="Calibri" w:hAnsi="Calibri" w:cs="Calibri" w:hint="eastAsia"/>
                <w:color w:val="000000" w:themeColor="text1"/>
                <w:szCs w:val="24"/>
                <w:lang w:val="en-US" w:eastAsia="zh-CN"/>
              </w:rPr>
              <w:t>审议并批准本文件各</w:t>
            </w:r>
            <w:r w:rsidR="00C128B5" w:rsidRPr="001C1F66">
              <w:rPr>
                <w:rFonts w:ascii="Calibri" w:hAnsi="Calibri" w:cs="Calibri" w:hint="eastAsia"/>
                <w:color w:val="000000" w:themeColor="text1"/>
                <w:szCs w:val="24"/>
                <w:lang w:val="en-US" w:eastAsia="zh-CN"/>
              </w:rPr>
              <w:t>提案</w:t>
            </w:r>
            <w:r w:rsidRPr="001C1F66">
              <w:rPr>
                <w:rFonts w:ascii="Calibri" w:hAnsi="Calibri" w:cs="Calibri" w:hint="eastAsia"/>
                <w:color w:val="000000" w:themeColor="text1"/>
                <w:szCs w:val="24"/>
                <w:lang w:val="en-US" w:eastAsia="zh-CN"/>
              </w:rPr>
              <w:t>。</w:t>
            </w:r>
          </w:p>
          <w:p w14:paraId="67BD7656" w14:textId="77777777" w:rsidR="00473FE0" w:rsidRDefault="003D650B">
            <w:pPr>
              <w:rPr>
                <w:lang w:eastAsia="zh-CN"/>
              </w:rPr>
            </w:pPr>
            <w:r>
              <w:rPr>
                <w:rFonts w:ascii="Calibri" w:eastAsia="SimSun" w:hAnsi="Calibri" w:cs="Traditional Arabic"/>
                <w:b/>
                <w:bCs/>
                <w:szCs w:val="24"/>
                <w:lang w:eastAsia="zh-CN"/>
              </w:rPr>
              <w:t>参考文件：</w:t>
            </w:r>
          </w:p>
          <w:p w14:paraId="6A71B77A" w14:textId="631CA618" w:rsidR="00473FE0" w:rsidRDefault="00C47948" w:rsidP="001C1F66">
            <w:pPr>
              <w:rPr>
                <w:szCs w:val="24"/>
                <w:lang w:eastAsia="zh-CN"/>
              </w:rPr>
              <w:pPrChange w:id="10" w:author="Jia, Lu" w:date="2022-05-17T05:35:00Z">
                <w:pPr>
                  <w:framePr w:hSpace="180" w:wrap="around" w:hAnchor="margin" w:y="-675"/>
                </w:pPr>
              </w:pPrChange>
            </w:pPr>
            <w:r>
              <w:rPr>
                <w:szCs w:val="24"/>
                <w:lang w:eastAsia="zh-CN"/>
              </w:rPr>
              <w:t>WTDC</w:t>
            </w:r>
            <w:r w:rsidR="00C128B5">
              <w:rPr>
                <w:rFonts w:hint="eastAsia"/>
                <w:szCs w:val="24"/>
                <w:lang w:eastAsia="zh-CN"/>
              </w:rPr>
              <w:t>第</w:t>
            </w:r>
            <w:r w:rsidR="00C128B5">
              <w:rPr>
                <w:rFonts w:hint="eastAsia"/>
                <w:szCs w:val="24"/>
                <w:lang w:eastAsia="zh-CN"/>
              </w:rPr>
              <w:t>3</w:t>
            </w:r>
            <w:r w:rsidR="00C128B5">
              <w:rPr>
                <w:szCs w:val="24"/>
                <w:lang w:eastAsia="zh-CN"/>
              </w:rPr>
              <w:t>7</w:t>
            </w:r>
            <w:r w:rsidR="00C128B5">
              <w:rPr>
                <w:rFonts w:hint="eastAsia"/>
                <w:szCs w:val="24"/>
                <w:lang w:eastAsia="zh-CN"/>
              </w:rPr>
              <w:t>号决议</w:t>
            </w:r>
          </w:p>
        </w:tc>
      </w:tr>
    </w:tbl>
    <w:p w14:paraId="286F95ED"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5BD767DB"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71B836B0" w14:textId="77777777" w:rsidR="00473FE0" w:rsidRDefault="003D650B">
      <w:pPr>
        <w:pStyle w:val="Proposal"/>
        <w:rPr>
          <w:lang w:eastAsia="zh-CN"/>
        </w:rPr>
      </w:pPr>
      <w:r>
        <w:rPr>
          <w:b/>
          <w:lang w:eastAsia="zh-CN"/>
        </w:rPr>
        <w:lastRenderedPageBreak/>
        <w:t>MOD</w:t>
      </w:r>
      <w:r>
        <w:rPr>
          <w:lang w:eastAsia="zh-CN"/>
        </w:rPr>
        <w:tab/>
        <w:t>IAP/24A17/1</w:t>
      </w:r>
    </w:p>
    <w:p w14:paraId="431700FD" w14:textId="77777777" w:rsidR="00A70EFD" w:rsidRPr="00662F7F" w:rsidRDefault="003D650B" w:rsidP="00A70EFD">
      <w:pPr>
        <w:pStyle w:val="ResNo"/>
        <w:rPr>
          <w:lang w:val="ru-RU" w:eastAsia="zh-CN"/>
        </w:rPr>
      </w:pPr>
      <w:bookmarkStart w:id="11" w:name="_Toc505610324"/>
      <w:r w:rsidRPr="004F0D73">
        <w:rPr>
          <w:lang w:eastAsia="zh-CN"/>
        </w:rPr>
        <w:t>第</w:t>
      </w:r>
      <w:r w:rsidRPr="00662F7F">
        <w:rPr>
          <w:rStyle w:val="href"/>
          <w:lang w:val="ru-RU" w:eastAsia="zh-CN"/>
        </w:rPr>
        <w:t>37</w:t>
      </w:r>
      <w:r w:rsidRPr="00255ACF">
        <w:rPr>
          <w:lang w:eastAsia="zh-CN"/>
        </w:rPr>
        <w:t>号决议</w:t>
      </w:r>
      <w:r w:rsidRPr="00662F7F">
        <w:rPr>
          <w:lang w:val="ru-RU" w:eastAsia="zh-CN"/>
        </w:rPr>
        <w:t>（</w:t>
      </w:r>
      <w:del w:id="12" w:author="Jia, Lu" w:date="2022-05-11T13:28:00Z">
        <w:r w:rsidRPr="00662F7F" w:rsidDel="00D1439F">
          <w:rPr>
            <w:rFonts w:hint="eastAsia"/>
            <w:lang w:val="ru-RU" w:eastAsia="zh-CN"/>
          </w:rPr>
          <w:delText>2017</w:delText>
        </w:r>
        <w:r w:rsidDel="00D1439F">
          <w:rPr>
            <w:rFonts w:hint="eastAsia"/>
            <w:lang w:eastAsia="zh-CN"/>
          </w:rPr>
          <w:delText>年</w:delText>
        </w:r>
        <w:r w:rsidRPr="00662F7F" w:rsidDel="00D1439F">
          <w:rPr>
            <w:lang w:val="ru-RU" w:eastAsia="zh-CN"/>
          </w:rPr>
          <w:delText>，</w:delText>
        </w:r>
        <w:r w:rsidDel="00D1439F">
          <w:rPr>
            <w:rFonts w:hint="eastAsia"/>
            <w:lang w:eastAsia="zh-CN"/>
          </w:rPr>
          <w:delText>布宜诺斯艾利斯</w:delText>
        </w:r>
      </w:del>
      <w:ins w:id="13" w:author="Jia, Lu" w:date="2022-05-11T13:28:00Z">
        <w:r w:rsidR="00D1439F">
          <w:rPr>
            <w:rFonts w:hint="eastAsia"/>
            <w:lang w:eastAsia="zh-CN"/>
          </w:rPr>
          <w:t>2022</w:t>
        </w:r>
        <w:r w:rsidR="00D1439F">
          <w:rPr>
            <w:rFonts w:hint="eastAsia"/>
            <w:lang w:eastAsia="zh-CN"/>
          </w:rPr>
          <w:t>年，基加利</w:t>
        </w:r>
      </w:ins>
      <w:r w:rsidRPr="00662F7F">
        <w:rPr>
          <w:lang w:val="ru-RU" w:eastAsia="zh-CN"/>
        </w:rPr>
        <w:t>，</w:t>
      </w:r>
      <w:r w:rsidRPr="004F0D73">
        <w:rPr>
          <w:lang w:eastAsia="zh-CN"/>
        </w:rPr>
        <w:t>修订版</w:t>
      </w:r>
      <w:r w:rsidRPr="00662F7F">
        <w:rPr>
          <w:lang w:val="ru-RU" w:eastAsia="zh-CN"/>
        </w:rPr>
        <w:t>）</w:t>
      </w:r>
      <w:bookmarkEnd w:id="11"/>
    </w:p>
    <w:p w14:paraId="648DB7E9" w14:textId="77777777" w:rsidR="00A70EFD" w:rsidRPr="00662F7F" w:rsidRDefault="003D650B" w:rsidP="00A70EFD">
      <w:pPr>
        <w:pStyle w:val="Restitle"/>
        <w:rPr>
          <w:lang w:val="ru-RU" w:eastAsia="zh-CN"/>
        </w:rPr>
      </w:pPr>
      <w:bookmarkStart w:id="14" w:name="_Toc403138186"/>
      <w:bookmarkStart w:id="15" w:name="_Toc505610325"/>
      <w:r w:rsidRPr="004F0D73">
        <w:rPr>
          <w:lang w:eastAsia="zh-CN"/>
        </w:rPr>
        <w:t>弥合数字鸿沟</w:t>
      </w:r>
      <w:bookmarkEnd w:id="14"/>
      <w:bookmarkEnd w:id="15"/>
    </w:p>
    <w:p w14:paraId="2BD542DB" w14:textId="77777777" w:rsidR="00A70EFD" w:rsidRPr="00662F7F" w:rsidRDefault="003D650B">
      <w:pPr>
        <w:pStyle w:val="Normalaftertitle"/>
        <w:rPr>
          <w:rFonts w:cstheme="minorHAnsi"/>
          <w:noProof/>
          <w:lang w:val="ru-RU" w:eastAsia="zh-CN"/>
        </w:rPr>
      </w:pPr>
      <w:r w:rsidRPr="004F0D73">
        <w:rPr>
          <w:rFonts w:cstheme="minorHAnsi"/>
          <w:noProof/>
          <w:lang w:eastAsia="zh-CN"/>
        </w:rPr>
        <w:t>世界电信发展大会</w:t>
      </w:r>
      <w:r w:rsidRPr="00662F7F">
        <w:rPr>
          <w:rFonts w:cstheme="minorHAnsi"/>
          <w:noProof/>
          <w:lang w:val="ru-RU" w:eastAsia="zh-CN"/>
        </w:rPr>
        <w:t>（</w:t>
      </w:r>
      <w:del w:id="16" w:author="Jia, Lu" w:date="2022-05-11T13:29:00Z">
        <w:r w:rsidRPr="00662F7F" w:rsidDel="00D1439F">
          <w:rPr>
            <w:rFonts w:cstheme="minorHAnsi" w:hint="eastAsia"/>
            <w:lang w:val="ru-RU" w:eastAsia="zh-CN"/>
          </w:rPr>
          <w:delText>2017</w:delText>
        </w:r>
        <w:r w:rsidDel="00D1439F">
          <w:rPr>
            <w:rFonts w:cstheme="minorHAnsi" w:hint="eastAsia"/>
            <w:lang w:eastAsia="zh-CN"/>
          </w:rPr>
          <w:delText>年</w:delText>
        </w:r>
        <w:r w:rsidRPr="00662F7F" w:rsidDel="00D1439F">
          <w:rPr>
            <w:rFonts w:cstheme="minorHAnsi"/>
            <w:lang w:val="ru-RU" w:eastAsia="zh-CN"/>
          </w:rPr>
          <w:delText>，</w:delText>
        </w:r>
        <w:r w:rsidDel="00D1439F">
          <w:rPr>
            <w:rFonts w:cstheme="minorHAnsi" w:hint="eastAsia"/>
            <w:lang w:eastAsia="zh-CN"/>
          </w:rPr>
          <w:delText>布宜诺斯艾利斯</w:delText>
        </w:r>
      </w:del>
      <w:ins w:id="17" w:author="Jia, Lu" w:date="2022-05-11T13:30:00Z">
        <w:r w:rsidR="00D1439F">
          <w:rPr>
            <w:rFonts w:cstheme="minorHAnsi" w:hint="eastAsia"/>
            <w:lang w:eastAsia="zh-CN"/>
          </w:rPr>
          <w:t>2022</w:t>
        </w:r>
        <w:r w:rsidR="00D1439F">
          <w:rPr>
            <w:rFonts w:cstheme="minorHAnsi" w:hint="eastAsia"/>
            <w:lang w:eastAsia="zh-CN"/>
          </w:rPr>
          <w:t>年，基加利</w:t>
        </w:r>
      </w:ins>
      <w:r w:rsidRPr="00662F7F">
        <w:rPr>
          <w:rFonts w:cstheme="minorHAnsi"/>
          <w:noProof/>
          <w:lang w:val="ru-RU" w:eastAsia="zh-CN"/>
        </w:rPr>
        <w:t>），</w:t>
      </w:r>
    </w:p>
    <w:p w14:paraId="2F72A3E6" w14:textId="77777777" w:rsidR="00A70EFD" w:rsidRPr="00662F7F" w:rsidRDefault="003D650B" w:rsidP="00A70EFD">
      <w:pPr>
        <w:pStyle w:val="Call"/>
        <w:rPr>
          <w:rFonts w:cstheme="minorHAnsi"/>
          <w:lang w:val="ru-RU" w:eastAsia="zh-CN"/>
        </w:rPr>
      </w:pPr>
      <w:r w:rsidRPr="00BF7625">
        <w:rPr>
          <w:rFonts w:cstheme="minorHAnsi"/>
          <w:lang w:eastAsia="zh-CN"/>
        </w:rPr>
        <w:t>忆及</w:t>
      </w:r>
    </w:p>
    <w:p w14:paraId="5C068E50" w14:textId="77777777" w:rsidR="00A70EFD" w:rsidRPr="00662F7F" w:rsidRDefault="003D650B">
      <w:pPr>
        <w:rPr>
          <w:lang w:val="ru-RU" w:eastAsia="zh-CN"/>
        </w:rPr>
      </w:pPr>
      <w:r w:rsidRPr="00540762">
        <w:rPr>
          <w:i/>
          <w:iCs/>
          <w:lang w:eastAsia="zh-CN"/>
        </w:rPr>
        <w:t>a</w:t>
      </w:r>
      <w:r w:rsidRPr="00662F7F">
        <w:rPr>
          <w:i/>
          <w:iCs/>
          <w:lang w:val="ru-RU" w:eastAsia="zh-CN"/>
        </w:rPr>
        <w:t>)</w:t>
      </w:r>
      <w:r w:rsidRPr="00662F7F">
        <w:rPr>
          <w:lang w:val="ru-RU" w:eastAsia="zh-CN"/>
        </w:rPr>
        <w:tab/>
      </w:r>
      <w:r w:rsidRPr="00540762">
        <w:rPr>
          <w:lang w:eastAsia="zh-CN"/>
        </w:rPr>
        <w:t>关</w:t>
      </w:r>
      <w:r>
        <w:rPr>
          <w:rFonts w:hint="eastAsia"/>
          <w:lang w:eastAsia="zh-CN"/>
        </w:rPr>
        <w:t>于</w:t>
      </w:r>
      <w:r w:rsidRPr="00540762">
        <w:rPr>
          <w:rFonts w:hint="eastAsia"/>
          <w:lang w:eastAsia="zh-CN"/>
        </w:rPr>
        <w:t>变革我们的世界</w:t>
      </w:r>
      <w:r w:rsidRPr="00662F7F">
        <w:rPr>
          <w:rFonts w:hint="eastAsia"/>
          <w:lang w:val="ru-RU" w:eastAsia="zh-CN"/>
        </w:rPr>
        <w:t>：</w:t>
      </w:r>
      <w:r w:rsidRPr="00662F7F">
        <w:rPr>
          <w:rFonts w:hint="eastAsia"/>
          <w:lang w:val="ru-RU" w:eastAsia="zh-CN"/>
        </w:rPr>
        <w:t>2030</w:t>
      </w:r>
      <w:r w:rsidRPr="00540762">
        <w:rPr>
          <w:rFonts w:hint="eastAsia"/>
          <w:lang w:eastAsia="zh-CN"/>
        </w:rPr>
        <w:t>年可持续发展议程的联合</w:t>
      </w:r>
      <w:r w:rsidRPr="00540762">
        <w:rPr>
          <w:lang w:eastAsia="zh-CN"/>
        </w:rPr>
        <w:t>国大会</w:t>
      </w:r>
      <w:r w:rsidRPr="00662F7F">
        <w:rPr>
          <w:lang w:val="ru-RU" w:eastAsia="zh-CN"/>
        </w:rPr>
        <w:t>（</w:t>
      </w:r>
      <w:r w:rsidRPr="00540762">
        <w:rPr>
          <w:rFonts w:hint="eastAsia"/>
          <w:lang w:eastAsia="zh-CN"/>
        </w:rPr>
        <w:t>UNGA</w:t>
      </w:r>
      <w:r w:rsidRPr="00662F7F">
        <w:rPr>
          <w:rFonts w:hint="eastAsia"/>
          <w:lang w:val="ru-RU" w:eastAsia="zh-CN"/>
        </w:rPr>
        <w:t>）</w:t>
      </w:r>
      <w:r w:rsidRPr="00540762">
        <w:rPr>
          <w:rFonts w:hint="eastAsia"/>
          <w:lang w:eastAsia="zh-CN"/>
        </w:rPr>
        <w:t>第</w:t>
      </w:r>
      <w:r w:rsidRPr="00662F7F">
        <w:rPr>
          <w:lang w:val="ru-RU" w:eastAsia="zh-CN"/>
        </w:rPr>
        <w:t>70/1</w:t>
      </w:r>
      <w:r w:rsidRPr="00540762">
        <w:rPr>
          <w:rFonts w:hint="eastAsia"/>
          <w:lang w:eastAsia="zh-CN"/>
        </w:rPr>
        <w:t>号</w:t>
      </w:r>
      <w:r w:rsidRPr="00540762">
        <w:rPr>
          <w:lang w:eastAsia="zh-CN"/>
        </w:rPr>
        <w:t>决议</w:t>
      </w:r>
      <w:r w:rsidRPr="00662F7F">
        <w:rPr>
          <w:rFonts w:hint="eastAsia"/>
          <w:lang w:val="ru-RU" w:eastAsia="zh-CN"/>
        </w:rPr>
        <w:t>；</w:t>
      </w:r>
    </w:p>
    <w:p w14:paraId="028E7227" w14:textId="77777777" w:rsidR="00A70EFD" w:rsidRPr="00662F7F" w:rsidRDefault="003D650B" w:rsidP="00A70EFD">
      <w:pPr>
        <w:rPr>
          <w:lang w:val="ru-RU" w:eastAsia="zh-CN"/>
        </w:rPr>
      </w:pPr>
      <w:r w:rsidRPr="00540762">
        <w:rPr>
          <w:i/>
          <w:iCs/>
          <w:lang w:eastAsia="zh-CN"/>
        </w:rPr>
        <w:t>b</w:t>
      </w:r>
      <w:r w:rsidRPr="00662F7F">
        <w:rPr>
          <w:i/>
          <w:iCs/>
          <w:lang w:val="ru-RU" w:eastAsia="zh-CN"/>
        </w:rPr>
        <w:t>)</w:t>
      </w:r>
      <w:r w:rsidRPr="00662F7F">
        <w:rPr>
          <w:lang w:val="ru-RU" w:eastAsia="zh-CN"/>
        </w:rPr>
        <w:tab/>
      </w:r>
      <w:r w:rsidRPr="00540762">
        <w:rPr>
          <w:lang w:eastAsia="zh-CN"/>
        </w:rPr>
        <w:t>关</w:t>
      </w:r>
      <w:r>
        <w:rPr>
          <w:rFonts w:hint="eastAsia"/>
          <w:lang w:eastAsia="zh-CN"/>
        </w:rPr>
        <w:t>于</w:t>
      </w:r>
      <w:r w:rsidRPr="00540762">
        <w:rPr>
          <w:lang w:eastAsia="zh-CN"/>
        </w:rPr>
        <w:t>信息社会世界</w:t>
      </w:r>
      <w:r>
        <w:rPr>
          <w:rFonts w:hint="eastAsia"/>
          <w:lang w:eastAsia="zh-CN"/>
        </w:rPr>
        <w:t>高峰</w:t>
      </w:r>
      <w:r w:rsidRPr="00540762">
        <w:rPr>
          <w:lang w:eastAsia="zh-CN"/>
        </w:rPr>
        <w:t>会议</w:t>
      </w:r>
      <w:r w:rsidRPr="00662F7F">
        <w:rPr>
          <w:rFonts w:hint="eastAsia"/>
          <w:lang w:val="ru-RU" w:eastAsia="zh-CN"/>
        </w:rPr>
        <w:t>（</w:t>
      </w:r>
      <w:r>
        <w:rPr>
          <w:rFonts w:hint="eastAsia"/>
          <w:lang w:eastAsia="zh-CN"/>
        </w:rPr>
        <w:t>WSIS</w:t>
      </w:r>
      <w:r w:rsidRPr="00662F7F">
        <w:rPr>
          <w:rFonts w:hint="eastAsia"/>
          <w:lang w:val="ru-RU" w:eastAsia="zh-CN"/>
        </w:rPr>
        <w:t>）</w:t>
      </w:r>
      <w:r w:rsidRPr="00540762">
        <w:rPr>
          <w:lang w:eastAsia="zh-CN"/>
        </w:rPr>
        <w:t>成果文件执行情况全面审查</w:t>
      </w:r>
      <w:r>
        <w:rPr>
          <w:rFonts w:hint="eastAsia"/>
          <w:lang w:eastAsia="zh-CN"/>
        </w:rPr>
        <w:t>的</w:t>
      </w:r>
      <w:r w:rsidRPr="00540762">
        <w:rPr>
          <w:lang w:eastAsia="zh-CN"/>
        </w:rPr>
        <w:t>大会高级别会议成果文件的</w:t>
      </w:r>
      <w:r>
        <w:rPr>
          <w:rFonts w:hint="eastAsia"/>
          <w:lang w:eastAsia="zh-CN"/>
        </w:rPr>
        <w:t>联大</w:t>
      </w:r>
      <w:r w:rsidRPr="00540762">
        <w:rPr>
          <w:rFonts w:hint="eastAsia"/>
          <w:lang w:eastAsia="zh-CN"/>
        </w:rPr>
        <w:t>第</w:t>
      </w:r>
      <w:r w:rsidRPr="00662F7F">
        <w:rPr>
          <w:lang w:val="ru-RU" w:eastAsia="zh-CN"/>
        </w:rPr>
        <w:t>70/125</w:t>
      </w:r>
      <w:r w:rsidRPr="00540762">
        <w:rPr>
          <w:rFonts w:hint="eastAsia"/>
          <w:lang w:eastAsia="zh-CN"/>
        </w:rPr>
        <w:t>号</w:t>
      </w:r>
      <w:r w:rsidRPr="00540762">
        <w:rPr>
          <w:lang w:eastAsia="zh-CN"/>
        </w:rPr>
        <w:t>决议</w:t>
      </w:r>
      <w:r w:rsidRPr="00662F7F">
        <w:rPr>
          <w:rFonts w:hint="eastAsia"/>
          <w:lang w:val="ru-RU" w:eastAsia="zh-CN"/>
        </w:rPr>
        <w:t>；</w:t>
      </w:r>
    </w:p>
    <w:p w14:paraId="2DBDE28A" w14:textId="77777777" w:rsidR="00A70EFD" w:rsidRPr="00662F7F" w:rsidDel="00D1439F" w:rsidRDefault="003D650B">
      <w:pPr>
        <w:rPr>
          <w:del w:id="18" w:author="Jia, Lu" w:date="2022-05-11T13:30:00Z"/>
          <w:lang w:val="ru-RU" w:eastAsia="zh-CN"/>
        </w:rPr>
      </w:pPr>
      <w:del w:id="19" w:author="Jia, Lu" w:date="2022-05-11T13:30:00Z">
        <w:r w:rsidRPr="00716B61" w:rsidDel="00D1439F">
          <w:rPr>
            <w:i/>
            <w:iCs/>
            <w:lang w:eastAsia="zh-CN"/>
          </w:rPr>
          <w:delText>c</w:delText>
        </w:r>
        <w:r w:rsidRPr="00662F7F" w:rsidDel="00D1439F">
          <w:rPr>
            <w:i/>
            <w:iCs/>
            <w:lang w:val="ru-RU" w:eastAsia="zh-CN"/>
          </w:rPr>
          <w:delText>)</w:delText>
        </w:r>
        <w:r w:rsidRPr="00662F7F" w:rsidDel="00D1439F">
          <w:rPr>
            <w:lang w:val="ru-RU" w:eastAsia="zh-CN"/>
          </w:rPr>
          <w:tab/>
        </w:r>
        <w:r w:rsidRPr="00BF504F" w:rsidDel="00D1439F">
          <w:rPr>
            <w:rFonts w:cstheme="minorHAnsi"/>
            <w:lang w:eastAsia="zh-CN"/>
          </w:rPr>
          <w:delText>世界电信发展大会</w:delText>
        </w:r>
        <w:r w:rsidRPr="00662F7F" w:rsidDel="00D1439F">
          <w:rPr>
            <w:rFonts w:cstheme="minorHAnsi"/>
            <w:lang w:val="ru-RU" w:eastAsia="zh-CN"/>
          </w:rPr>
          <w:delText>（</w:delText>
        </w:r>
        <w:r w:rsidRPr="00BF504F" w:rsidDel="00D1439F">
          <w:rPr>
            <w:rFonts w:cstheme="minorHAnsi"/>
            <w:lang w:eastAsia="zh-CN"/>
          </w:rPr>
          <w:delText>WTDC</w:delText>
        </w:r>
        <w:r w:rsidRPr="00662F7F" w:rsidDel="00D1439F">
          <w:rPr>
            <w:rFonts w:cstheme="minorHAnsi"/>
            <w:lang w:val="ru-RU" w:eastAsia="zh-CN"/>
          </w:rPr>
          <w:delText>）</w:delText>
        </w:r>
        <w:r w:rsidRPr="004F0D73" w:rsidDel="00D1439F">
          <w:rPr>
            <w:rFonts w:cstheme="minorHAnsi"/>
            <w:lang w:eastAsia="zh-CN"/>
          </w:rPr>
          <w:delText>第</w:delText>
        </w:r>
        <w:r w:rsidRPr="00662F7F" w:rsidDel="00D1439F">
          <w:rPr>
            <w:rFonts w:cstheme="minorHAnsi"/>
            <w:lang w:val="ru-RU" w:eastAsia="zh-CN"/>
          </w:rPr>
          <w:delText>74</w:delText>
        </w:r>
        <w:r w:rsidRPr="004F0D73" w:rsidDel="00D1439F">
          <w:rPr>
            <w:rFonts w:cstheme="minorHAnsi"/>
            <w:lang w:eastAsia="zh-CN"/>
          </w:rPr>
          <w:delText>号决议</w:delText>
        </w:r>
        <w:r w:rsidRPr="00662F7F" w:rsidDel="00D1439F">
          <w:rPr>
            <w:rFonts w:cstheme="minorHAnsi"/>
            <w:lang w:val="ru-RU" w:eastAsia="zh-CN"/>
          </w:rPr>
          <w:delText>（</w:delText>
        </w:r>
        <w:r w:rsidRPr="00662F7F" w:rsidDel="00D1439F">
          <w:rPr>
            <w:rFonts w:cstheme="minorHAnsi"/>
            <w:lang w:val="ru-RU" w:eastAsia="zh-CN"/>
          </w:rPr>
          <w:delText>2010</w:delText>
        </w:r>
        <w:r w:rsidRPr="004F0D73" w:rsidDel="00D1439F">
          <w:rPr>
            <w:rFonts w:cstheme="minorHAnsi"/>
            <w:lang w:eastAsia="zh-CN"/>
          </w:rPr>
          <w:delText>年</w:delText>
        </w:r>
        <w:r w:rsidRPr="00662F7F" w:rsidDel="00D1439F">
          <w:rPr>
            <w:rFonts w:cstheme="minorHAnsi"/>
            <w:lang w:val="ru-RU" w:eastAsia="zh-CN"/>
          </w:rPr>
          <w:delText>，</w:delText>
        </w:r>
        <w:r w:rsidRPr="004F0D73" w:rsidDel="00D1439F">
          <w:rPr>
            <w:rFonts w:cstheme="minorHAnsi"/>
            <w:lang w:eastAsia="zh-CN"/>
          </w:rPr>
          <w:delText>海得拉巴</w:delText>
        </w:r>
        <w:r w:rsidRPr="00662F7F" w:rsidDel="00D1439F">
          <w:rPr>
            <w:rFonts w:cstheme="minorHAnsi"/>
            <w:lang w:val="ru-RU" w:eastAsia="zh-CN"/>
          </w:rPr>
          <w:delText>，</w:delText>
        </w:r>
        <w:r w:rsidRPr="004F0D73" w:rsidDel="00D1439F">
          <w:rPr>
            <w:rFonts w:cstheme="minorHAnsi"/>
            <w:lang w:eastAsia="zh-CN"/>
          </w:rPr>
          <w:delText>修订版</w:delText>
        </w:r>
        <w:r w:rsidRPr="00662F7F" w:rsidDel="00D1439F">
          <w:rPr>
            <w:rFonts w:cstheme="minorHAnsi"/>
            <w:lang w:val="ru-RU" w:eastAsia="zh-CN"/>
          </w:rPr>
          <w:delText>）；</w:delText>
        </w:r>
      </w:del>
    </w:p>
    <w:p w14:paraId="68A88D97" w14:textId="77777777" w:rsidR="00A70EFD" w:rsidRPr="00662F7F" w:rsidDel="00D1439F" w:rsidRDefault="003D650B">
      <w:pPr>
        <w:rPr>
          <w:del w:id="20" w:author="Jia, Lu" w:date="2022-05-11T13:30:00Z"/>
          <w:lang w:val="ru-RU" w:eastAsia="zh-CN"/>
        </w:rPr>
      </w:pPr>
      <w:del w:id="21" w:author="Jia, Lu" w:date="2022-05-11T13:30:00Z">
        <w:r w:rsidRPr="003C4C33" w:rsidDel="00D1439F">
          <w:rPr>
            <w:i/>
            <w:lang w:eastAsia="zh-CN"/>
          </w:rPr>
          <w:delText>d</w:delText>
        </w:r>
        <w:r w:rsidRPr="00662F7F" w:rsidDel="00D1439F">
          <w:rPr>
            <w:i/>
            <w:lang w:val="ru-RU" w:eastAsia="zh-CN"/>
          </w:rPr>
          <w:delText>)</w:delText>
        </w:r>
        <w:r w:rsidRPr="00662F7F" w:rsidDel="00D1439F">
          <w:rPr>
            <w:iCs/>
            <w:lang w:val="ru-RU" w:eastAsia="zh-CN"/>
          </w:rPr>
          <w:tab/>
        </w:r>
        <w:r w:rsidRPr="004F0D73" w:rsidDel="00D1439F">
          <w:rPr>
            <w:rFonts w:cstheme="minorHAnsi"/>
            <w:lang w:eastAsia="zh-CN"/>
          </w:rPr>
          <w:delText>WTDC</w:delText>
        </w:r>
        <w:r w:rsidRPr="00BF504F" w:rsidDel="00D1439F">
          <w:rPr>
            <w:rFonts w:cstheme="minorHAnsi"/>
            <w:lang w:eastAsia="zh-CN"/>
          </w:rPr>
          <w:delText>第</w:delText>
        </w:r>
        <w:r w:rsidRPr="00662F7F" w:rsidDel="00D1439F">
          <w:rPr>
            <w:rFonts w:cstheme="minorHAnsi"/>
            <w:lang w:val="ru-RU" w:eastAsia="zh-CN"/>
          </w:rPr>
          <w:delText>37</w:delText>
        </w:r>
        <w:r w:rsidRPr="00BF504F" w:rsidDel="00D1439F">
          <w:rPr>
            <w:rFonts w:cstheme="minorHAnsi"/>
            <w:lang w:eastAsia="zh-CN"/>
          </w:rPr>
          <w:delText>号决议</w:delText>
        </w:r>
        <w:r w:rsidRPr="00662F7F" w:rsidDel="00D1439F">
          <w:rPr>
            <w:rFonts w:cstheme="minorHAnsi"/>
            <w:lang w:val="ru-RU" w:eastAsia="zh-CN"/>
          </w:rPr>
          <w:delText>（</w:delText>
        </w:r>
        <w:r w:rsidRPr="00662F7F" w:rsidDel="00D1439F">
          <w:rPr>
            <w:rFonts w:cstheme="minorHAnsi"/>
            <w:lang w:val="ru-RU" w:eastAsia="zh-CN"/>
          </w:rPr>
          <w:delText>2010</w:delText>
        </w:r>
        <w:r w:rsidRPr="00BF504F" w:rsidDel="00D1439F">
          <w:rPr>
            <w:rFonts w:cstheme="minorHAnsi"/>
            <w:lang w:eastAsia="zh-CN"/>
          </w:rPr>
          <w:delText>年</w:delText>
        </w:r>
        <w:r w:rsidRPr="00662F7F" w:rsidDel="00D1439F">
          <w:rPr>
            <w:rFonts w:cstheme="minorHAnsi"/>
            <w:lang w:val="ru-RU" w:eastAsia="zh-CN"/>
          </w:rPr>
          <w:delText>，</w:delText>
        </w:r>
        <w:r w:rsidDel="00D1439F">
          <w:rPr>
            <w:rFonts w:cstheme="minorHAnsi" w:hint="eastAsia"/>
            <w:lang w:eastAsia="zh-CN"/>
          </w:rPr>
          <w:delText>迪拜</w:delText>
        </w:r>
        <w:r w:rsidRPr="00662F7F" w:rsidDel="00D1439F">
          <w:rPr>
            <w:rFonts w:cstheme="minorHAnsi"/>
            <w:lang w:val="ru-RU" w:eastAsia="zh-CN"/>
          </w:rPr>
          <w:delText>，</w:delText>
        </w:r>
        <w:r w:rsidRPr="00BF504F" w:rsidDel="00D1439F">
          <w:rPr>
            <w:rFonts w:cstheme="minorHAnsi"/>
            <w:lang w:eastAsia="zh-CN"/>
          </w:rPr>
          <w:delText>修订版</w:delText>
        </w:r>
        <w:r w:rsidRPr="00662F7F" w:rsidDel="00D1439F">
          <w:rPr>
            <w:rFonts w:cstheme="minorHAnsi"/>
            <w:lang w:val="ru-RU" w:eastAsia="zh-CN"/>
          </w:rPr>
          <w:delText>）；</w:delText>
        </w:r>
      </w:del>
    </w:p>
    <w:p w14:paraId="254CD94F" w14:textId="77777777" w:rsidR="00A70EFD" w:rsidRPr="00662F7F" w:rsidDel="00D1439F" w:rsidRDefault="003D650B">
      <w:pPr>
        <w:rPr>
          <w:del w:id="22" w:author="Jia, Lu" w:date="2022-05-11T13:30:00Z"/>
          <w:lang w:val="ru-RU" w:eastAsia="zh-CN"/>
        </w:rPr>
      </w:pPr>
      <w:del w:id="23" w:author="Jia, Lu" w:date="2022-05-11T13:30:00Z">
        <w:r w:rsidRPr="003C4C33" w:rsidDel="00D1439F">
          <w:rPr>
            <w:i/>
            <w:lang w:eastAsia="zh-CN"/>
          </w:rPr>
          <w:delText>e</w:delText>
        </w:r>
        <w:r w:rsidRPr="00662F7F" w:rsidDel="00D1439F">
          <w:rPr>
            <w:i/>
            <w:lang w:val="ru-RU" w:eastAsia="zh-CN"/>
          </w:rPr>
          <w:delText>)</w:delText>
        </w:r>
        <w:r w:rsidRPr="00662F7F" w:rsidDel="00D1439F">
          <w:rPr>
            <w:iCs/>
            <w:lang w:val="ru-RU" w:eastAsia="zh-CN"/>
          </w:rPr>
          <w:tab/>
        </w:r>
        <w:r w:rsidDel="00D1439F">
          <w:rPr>
            <w:rFonts w:cstheme="minorHAnsi" w:hint="eastAsia"/>
            <w:lang w:eastAsia="zh-CN"/>
          </w:rPr>
          <w:delText>有关</w:delText>
        </w:r>
        <w:r w:rsidRPr="00662F7F" w:rsidDel="00D1439F">
          <w:rPr>
            <w:rFonts w:cstheme="minorHAnsi" w:hint="eastAsia"/>
            <w:lang w:val="ru-RU" w:eastAsia="zh-CN"/>
          </w:rPr>
          <w:delText>“</w:delText>
        </w:r>
        <w:r w:rsidRPr="004F0D73" w:rsidDel="00D1439F">
          <w:rPr>
            <w:rFonts w:cstheme="minorHAnsi"/>
            <w:lang w:eastAsia="zh-CN"/>
          </w:rPr>
          <w:delText>实现信息通信技术的最佳结合</w:delText>
        </w:r>
        <w:r w:rsidRPr="00662F7F" w:rsidDel="00D1439F">
          <w:rPr>
            <w:rFonts w:ascii="SimSun" w:hAnsi="SimSun"/>
            <w:bCs/>
            <w:iCs/>
            <w:lang w:val="ru-RU" w:eastAsia="zh-CN"/>
          </w:rPr>
          <w:delText>”</w:delText>
        </w:r>
        <w:r w:rsidRPr="00CC4A16" w:rsidDel="00D1439F">
          <w:rPr>
            <w:rFonts w:ascii="Calibri" w:hAnsi="Calibri" w:cs="Calibri" w:hint="eastAsia"/>
            <w:bCs/>
            <w:iCs/>
            <w:lang w:eastAsia="zh-CN"/>
          </w:rPr>
          <w:delText>的</w:delText>
        </w:r>
        <w:r w:rsidRPr="00CC4A16" w:rsidDel="00D1439F">
          <w:rPr>
            <w:rFonts w:ascii="Calibri" w:hAnsi="Calibri" w:cs="Calibri"/>
            <w:bCs/>
            <w:iCs/>
            <w:lang w:eastAsia="zh-CN"/>
          </w:rPr>
          <w:delText>WTDC</w:delText>
        </w:r>
        <w:r w:rsidRPr="004F0D73" w:rsidDel="00D1439F">
          <w:rPr>
            <w:rFonts w:cstheme="minorHAnsi"/>
            <w:lang w:eastAsia="zh-CN"/>
          </w:rPr>
          <w:delText>第</w:delText>
        </w:r>
        <w:r w:rsidRPr="00662F7F" w:rsidDel="00D1439F">
          <w:rPr>
            <w:rFonts w:cstheme="minorHAnsi"/>
            <w:lang w:val="ru-RU" w:eastAsia="zh-CN"/>
          </w:rPr>
          <w:delText>50</w:delText>
        </w:r>
        <w:r w:rsidRPr="004F0D73" w:rsidDel="00D1439F">
          <w:rPr>
            <w:rFonts w:cstheme="minorHAnsi"/>
            <w:lang w:eastAsia="zh-CN"/>
          </w:rPr>
          <w:delText>号决议</w:delText>
        </w:r>
        <w:r w:rsidRPr="00662F7F" w:rsidDel="00D1439F">
          <w:rPr>
            <w:rFonts w:cstheme="minorHAnsi"/>
            <w:lang w:val="ru-RU" w:eastAsia="zh-CN"/>
          </w:rPr>
          <w:delText>（</w:delText>
        </w:r>
        <w:r w:rsidRPr="00662F7F" w:rsidDel="00D1439F">
          <w:rPr>
            <w:rFonts w:cstheme="minorHAnsi"/>
            <w:lang w:val="ru-RU" w:eastAsia="zh-CN"/>
          </w:rPr>
          <w:delText>2014</w:delText>
        </w:r>
        <w:r w:rsidRPr="004F0D73" w:rsidDel="00D1439F">
          <w:rPr>
            <w:rFonts w:cstheme="minorHAnsi"/>
            <w:lang w:eastAsia="zh-CN"/>
          </w:rPr>
          <w:delText>年</w:delText>
        </w:r>
        <w:r w:rsidRPr="00662F7F" w:rsidDel="00D1439F">
          <w:rPr>
            <w:rFonts w:cstheme="minorHAnsi"/>
            <w:lang w:val="ru-RU" w:eastAsia="zh-CN"/>
          </w:rPr>
          <w:delText>，</w:delText>
        </w:r>
        <w:r w:rsidRPr="004F0D73" w:rsidDel="00D1439F">
          <w:rPr>
            <w:rFonts w:cstheme="minorHAnsi"/>
            <w:lang w:eastAsia="zh-CN"/>
          </w:rPr>
          <w:delText>迪拜</w:delText>
        </w:r>
        <w:r w:rsidRPr="00662F7F" w:rsidDel="00D1439F">
          <w:rPr>
            <w:rFonts w:cstheme="minorHAnsi"/>
            <w:lang w:val="ru-RU" w:eastAsia="zh-CN"/>
          </w:rPr>
          <w:delText>，</w:delText>
        </w:r>
        <w:r w:rsidRPr="004F0D73" w:rsidDel="00D1439F">
          <w:rPr>
            <w:rFonts w:cstheme="minorHAnsi"/>
            <w:lang w:eastAsia="zh-CN"/>
          </w:rPr>
          <w:delText>修订版</w:delText>
        </w:r>
        <w:r w:rsidRPr="00662F7F" w:rsidDel="00D1439F">
          <w:rPr>
            <w:rFonts w:cstheme="minorHAnsi"/>
            <w:lang w:val="ru-RU" w:eastAsia="zh-CN"/>
          </w:rPr>
          <w:delText>）</w:delText>
        </w:r>
        <w:r w:rsidRPr="00662F7F" w:rsidDel="00D1439F">
          <w:rPr>
            <w:rFonts w:ascii="SimSun" w:hAnsi="SimSun" w:hint="eastAsia"/>
            <w:bCs/>
            <w:iCs/>
            <w:lang w:val="ru-RU" w:eastAsia="zh-CN"/>
          </w:rPr>
          <w:delText>；</w:delText>
        </w:r>
      </w:del>
    </w:p>
    <w:p w14:paraId="1039846B" w14:textId="77777777" w:rsidR="00A70EFD" w:rsidRPr="00662F7F" w:rsidRDefault="003D650B">
      <w:pPr>
        <w:rPr>
          <w:iCs/>
          <w:lang w:val="ru-RU" w:eastAsia="zh-CN"/>
        </w:rPr>
      </w:pPr>
      <w:del w:id="24" w:author="Jia, Lu" w:date="2022-05-11T13:31:00Z">
        <w:r w:rsidRPr="003C4C33" w:rsidDel="00D1439F">
          <w:rPr>
            <w:i/>
            <w:lang w:eastAsia="zh-CN"/>
          </w:rPr>
          <w:delText>f</w:delText>
        </w:r>
      </w:del>
      <w:ins w:id="25" w:author="Jia, Lu" w:date="2022-05-11T13:31:00Z">
        <w:r w:rsidR="00092A70">
          <w:rPr>
            <w:i/>
            <w:lang w:eastAsia="zh-CN"/>
          </w:rPr>
          <w:t>c</w:t>
        </w:r>
      </w:ins>
      <w:r w:rsidRPr="00662F7F">
        <w:rPr>
          <w:i/>
          <w:lang w:val="ru-RU" w:eastAsia="zh-CN"/>
        </w:rPr>
        <w:t>)</w:t>
      </w:r>
      <w:r w:rsidRPr="00662F7F">
        <w:rPr>
          <w:iCs/>
          <w:lang w:val="ru-RU" w:eastAsia="zh-CN"/>
        </w:rPr>
        <w:tab/>
      </w:r>
      <w:bookmarkStart w:id="26" w:name="_Toc413838285"/>
      <w:r>
        <w:rPr>
          <w:rFonts w:ascii="Calibri" w:hAnsi="Calibri" w:hint="eastAsia"/>
          <w:szCs w:val="24"/>
          <w:lang w:eastAsia="zh-CN"/>
        </w:rPr>
        <w:t>有关</w:t>
      </w:r>
      <w:r w:rsidRPr="00662F7F">
        <w:rPr>
          <w:rFonts w:ascii="Calibri" w:hAnsi="Calibri" w:hint="eastAsia"/>
          <w:szCs w:val="24"/>
          <w:lang w:val="ru-RU" w:eastAsia="zh-CN"/>
        </w:rPr>
        <w:t>“</w:t>
      </w:r>
      <w:r>
        <w:rPr>
          <w:rFonts w:hint="eastAsia"/>
          <w:lang w:eastAsia="zh-CN"/>
        </w:rPr>
        <w:t>加强区域代表处的作用</w:t>
      </w:r>
      <w:r w:rsidRPr="00662F7F">
        <w:rPr>
          <w:rFonts w:ascii="Calibri" w:hAnsi="Calibri" w:hint="eastAsia"/>
          <w:szCs w:val="24"/>
          <w:lang w:val="ru-RU" w:eastAsia="zh-CN"/>
        </w:rPr>
        <w:t>”</w:t>
      </w:r>
      <w:r>
        <w:rPr>
          <w:rFonts w:ascii="Calibri" w:hAnsi="Calibri" w:hint="eastAsia"/>
          <w:szCs w:val="24"/>
          <w:lang w:eastAsia="zh-CN"/>
        </w:rPr>
        <w:t>的</w:t>
      </w:r>
      <w:r>
        <w:rPr>
          <w:rFonts w:hint="eastAsia"/>
          <w:lang w:eastAsia="zh-CN"/>
        </w:rPr>
        <w:t>全权代表大会</w:t>
      </w:r>
      <w:r w:rsidRPr="00167DD2">
        <w:rPr>
          <w:rFonts w:hint="eastAsia"/>
          <w:lang w:eastAsia="zh-CN"/>
        </w:rPr>
        <w:t>第</w:t>
      </w:r>
      <w:r w:rsidRPr="00662F7F">
        <w:rPr>
          <w:lang w:val="ru-RU" w:eastAsia="zh-CN"/>
        </w:rPr>
        <w:t>25</w:t>
      </w:r>
      <w:r w:rsidRPr="00167DD2">
        <w:rPr>
          <w:rFonts w:hint="eastAsia"/>
          <w:lang w:eastAsia="zh-CN"/>
        </w:rPr>
        <w:t>号决议</w:t>
      </w:r>
      <w:r w:rsidRPr="00662F7F">
        <w:rPr>
          <w:rFonts w:hint="eastAsia"/>
          <w:lang w:val="ru-RU" w:eastAsia="zh-CN"/>
        </w:rPr>
        <w:t>（</w:t>
      </w:r>
      <w:del w:id="27" w:author="Jia, Lu" w:date="2022-05-11T13:31:00Z">
        <w:r w:rsidRPr="00662F7F" w:rsidDel="00092A70">
          <w:rPr>
            <w:lang w:val="ru-RU" w:eastAsia="zh-CN"/>
          </w:rPr>
          <w:delText>2014</w:delText>
        </w:r>
        <w:r w:rsidDel="00092A70">
          <w:rPr>
            <w:rFonts w:hint="eastAsia"/>
            <w:lang w:eastAsia="zh-CN"/>
          </w:rPr>
          <w:delText>年</w:delText>
        </w:r>
        <w:r w:rsidRPr="00662F7F" w:rsidDel="00092A70">
          <w:rPr>
            <w:rFonts w:hint="eastAsia"/>
            <w:lang w:val="ru-RU" w:eastAsia="zh-CN"/>
          </w:rPr>
          <w:delText>，</w:delText>
        </w:r>
        <w:r w:rsidDel="00092A70">
          <w:rPr>
            <w:rFonts w:hint="eastAsia"/>
            <w:lang w:eastAsia="zh-CN"/>
          </w:rPr>
          <w:delText>釜山</w:delText>
        </w:r>
      </w:del>
      <w:ins w:id="28" w:author="Jia, Lu" w:date="2022-05-11T13:31:00Z">
        <w:r w:rsidR="00092A70">
          <w:rPr>
            <w:rFonts w:hint="eastAsia"/>
            <w:lang w:eastAsia="zh-CN"/>
          </w:rPr>
          <w:t>2018</w:t>
        </w:r>
        <w:r w:rsidR="00092A70">
          <w:rPr>
            <w:rFonts w:hint="eastAsia"/>
            <w:lang w:eastAsia="zh-CN"/>
          </w:rPr>
          <w:t>年，迪拜</w:t>
        </w:r>
      </w:ins>
      <w:r w:rsidRPr="00662F7F">
        <w:rPr>
          <w:rFonts w:hint="eastAsia"/>
          <w:lang w:val="ru-RU" w:eastAsia="zh-CN"/>
        </w:rPr>
        <w:t>，</w:t>
      </w:r>
      <w:r>
        <w:rPr>
          <w:rFonts w:hint="eastAsia"/>
          <w:lang w:eastAsia="zh-CN"/>
        </w:rPr>
        <w:t>修订版</w:t>
      </w:r>
      <w:r w:rsidRPr="00662F7F">
        <w:rPr>
          <w:rFonts w:hint="eastAsia"/>
          <w:lang w:val="ru-RU" w:eastAsia="zh-CN"/>
        </w:rPr>
        <w:t>）</w:t>
      </w:r>
      <w:bookmarkEnd w:id="26"/>
      <w:r w:rsidRPr="00662F7F">
        <w:rPr>
          <w:rFonts w:hint="eastAsia"/>
          <w:lang w:val="ru-RU" w:eastAsia="zh-CN"/>
        </w:rPr>
        <w:t>；</w:t>
      </w:r>
    </w:p>
    <w:p w14:paraId="0999B2C0" w14:textId="59210066" w:rsidR="00092A70" w:rsidRPr="00092A70" w:rsidRDefault="003D650B" w:rsidP="00A70EFD">
      <w:pPr>
        <w:rPr>
          <w:lang w:val="ru-RU" w:eastAsia="zh-CN" w:bidi="th-TH"/>
        </w:rPr>
      </w:pPr>
      <w:del w:id="29" w:author="Jia, Lu" w:date="2022-05-11T13:31:00Z">
        <w:r w:rsidRPr="003C4C33" w:rsidDel="00092A70">
          <w:rPr>
            <w:i/>
            <w:lang w:eastAsia="zh-CN"/>
          </w:rPr>
          <w:delText>g</w:delText>
        </w:r>
      </w:del>
      <w:ins w:id="30" w:author="Jia, Lu" w:date="2022-05-11T13:32:00Z">
        <w:r w:rsidR="00092A70">
          <w:rPr>
            <w:i/>
            <w:lang w:eastAsia="zh-CN"/>
          </w:rPr>
          <w:t>d</w:t>
        </w:r>
      </w:ins>
      <w:r w:rsidRPr="00662F7F">
        <w:rPr>
          <w:i/>
          <w:lang w:val="ru-RU" w:eastAsia="zh-CN"/>
        </w:rPr>
        <w:t>)</w:t>
      </w:r>
      <w:r w:rsidRPr="00662F7F">
        <w:rPr>
          <w:iCs/>
          <w:lang w:val="ru-RU" w:eastAsia="zh-CN"/>
        </w:rPr>
        <w:tab/>
      </w:r>
      <w:r>
        <w:rPr>
          <w:rFonts w:ascii="Calibri" w:hAnsi="Calibri" w:hint="eastAsia"/>
          <w:szCs w:val="24"/>
          <w:lang w:eastAsia="zh-CN"/>
        </w:rPr>
        <w:t>有关</w:t>
      </w:r>
      <w:r w:rsidRPr="00662F7F">
        <w:rPr>
          <w:rFonts w:ascii="Calibri" w:hAnsi="Calibri" w:hint="eastAsia"/>
          <w:szCs w:val="24"/>
          <w:lang w:val="ru-RU" w:eastAsia="zh-CN"/>
        </w:rPr>
        <w:t>“</w:t>
      </w:r>
      <w:r>
        <w:rPr>
          <w:rFonts w:hint="eastAsia"/>
          <w:lang w:eastAsia="zh-CN"/>
        </w:rPr>
        <w:t>国际电联在</w:t>
      </w:r>
      <w:ins w:id="31" w:author="Zhang, Qi" w:date="2022-05-12T11:12:00Z">
        <w:r w:rsidR="003712AA">
          <w:rPr>
            <w:rFonts w:hint="eastAsia"/>
            <w:lang w:eastAsia="zh-CN"/>
          </w:rPr>
          <w:t>以</w:t>
        </w:r>
      </w:ins>
      <w:ins w:id="32" w:author="Zhang, Qi" w:date="2022-05-12T11:11:00Z">
        <w:r w:rsidR="003712AA">
          <w:rPr>
            <w:rFonts w:hint="eastAsia"/>
            <w:lang w:eastAsia="zh-CN"/>
          </w:rPr>
          <w:t>持久和可持续</w:t>
        </w:r>
      </w:ins>
      <w:ins w:id="33" w:author="Zhang, Qi" w:date="2022-05-12T11:12:00Z">
        <w:r w:rsidR="003712AA">
          <w:rPr>
            <w:rFonts w:hint="eastAsia"/>
            <w:lang w:eastAsia="zh-CN"/>
          </w:rPr>
          <w:t>的方式</w:t>
        </w:r>
      </w:ins>
      <w:r>
        <w:rPr>
          <w:rFonts w:hint="eastAsia"/>
          <w:lang w:eastAsia="zh-CN"/>
        </w:rPr>
        <w:t>发展电信</w:t>
      </w:r>
      <w:r w:rsidRPr="00662F7F">
        <w:rPr>
          <w:lang w:val="ru-RU" w:eastAsia="zh-CN" w:bidi="th-TH"/>
        </w:rPr>
        <w:t>/</w:t>
      </w:r>
      <w:r>
        <w:rPr>
          <w:rFonts w:hint="eastAsia"/>
          <w:lang w:eastAsia="zh-CN" w:bidi="th-TH"/>
        </w:rPr>
        <w:t>信息通信技术</w:t>
      </w:r>
      <w:del w:id="34" w:author="Zhang, Qi" w:date="2022-05-12T11:11:00Z">
        <w:r w:rsidRPr="00662F7F" w:rsidDel="003712AA">
          <w:rPr>
            <w:rFonts w:hint="eastAsia"/>
            <w:lang w:val="ru-RU" w:eastAsia="zh-CN" w:bidi="th-TH"/>
          </w:rPr>
          <w:delText>（</w:delText>
        </w:r>
        <w:r w:rsidDel="003712AA">
          <w:rPr>
            <w:rFonts w:hint="eastAsia"/>
            <w:lang w:eastAsia="zh-CN" w:bidi="th-TH"/>
          </w:rPr>
          <w:delText>ICT</w:delText>
        </w:r>
        <w:r w:rsidRPr="00662F7F" w:rsidDel="003712AA">
          <w:rPr>
            <w:lang w:val="ru-RU" w:eastAsia="zh-CN" w:bidi="th-TH"/>
          </w:rPr>
          <w:delText>）</w:delText>
        </w:r>
      </w:del>
      <w:r>
        <w:rPr>
          <w:rFonts w:hint="eastAsia"/>
          <w:lang w:eastAsia="zh-CN" w:bidi="th-TH"/>
        </w:rPr>
        <w:t>、向发展中国家</w:t>
      </w:r>
      <w:r w:rsidRPr="00662F7F">
        <w:rPr>
          <w:rStyle w:val="FootnoteReference"/>
          <w:color w:val="000000"/>
          <w:sz w:val="28"/>
          <w:szCs w:val="28"/>
          <w:vertAlign w:val="superscript"/>
          <w:lang w:val="ru-RU" w:eastAsia="zh-CN"/>
        </w:rPr>
        <w:footnoteReference w:customMarkFollows="1" w:id="1"/>
        <w:t>1</w:t>
      </w:r>
      <w:r>
        <w:rPr>
          <w:rFonts w:hint="eastAsia"/>
          <w:lang w:eastAsia="zh-CN" w:bidi="th-TH"/>
        </w:rPr>
        <w:t>提供技术援助和咨询以及实施相关各国、区域性和跨区域性项目中的作用</w:t>
      </w:r>
      <w:r w:rsidRPr="00662F7F">
        <w:rPr>
          <w:rFonts w:ascii="Calibri" w:hAnsi="Calibri" w:hint="eastAsia"/>
          <w:szCs w:val="24"/>
          <w:lang w:val="ru-RU" w:eastAsia="zh-CN"/>
        </w:rPr>
        <w:t>”</w:t>
      </w:r>
      <w:r>
        <w:rPr>
          <w:rFonts w:ascii="Calibri" w:hAnsi="Calibri" w:hint="eastAsia"/>
          <w:szCs w:val="24"/>
          <w:lang w:eastAsia="zh-CN"/>
        </w:rPr>
        <w:t>的</w:t>
      </w:r>
      <w:r>
        <w:rPr>
          <w:rFonts w:hint="eastAsia"/>
          <w:lang w:eastAsia="zh-CN"/>
        </w:rPr>
        <w:t>全权代表大会</w:t>
      </w:r>
      <w:r w:rsidRPr="00167DD2">
        <w:rPr>
          <w:rFonts w:hint="eastAsia"/>
          <w:lang w:eastAsia="zh-CN"/>
        </w:rPr>
        <w:t>第</w:t>
      </w:r>
      <w:r w:rsidRPr="00662F7F">
        <w:rPr>
          <w:lang w:val="ru-RU" w:eastAsia="zh-CN"/>
        </w:rPr>
        <w:t>135</w:t>
      </w:r>
      <w:r w:rsidRPr="00167DD2">
        <w:rPr>
          <w:rFonts w:hint="eastAsia"/>
          <w:lang w:eastAsia="zh-CN"/>
        </w:rPr>
        <w:t>号决议</w:t>
      </w:r>
      <w:r w:rsidRPr="00662F7F">
        <w:rPr>
          <w:rFonts w:hint="eastAsia"/>
          <w:lang w:val="ru-RU" w:eastAsia="zh-CN"/>
        </w:rPr>
        <w:t>（</w:t>
      </w:r>
      <w:del w:id="35" w:author="Jia, Lu" w:date="2022-05-11T13:32:00Z">
        <w:r w:rsidRPr="00662F7F" w:rsidDel="00092A70">
          <w:rPr>
            <w:lang w:val="ru-RU" w:eastAsia="zh-CN"/>
          </w:rPr>
          <w:delText>2014</w:delText>
        </w:r>
        <w:r w:rsidDel="00092A70">
          <w:rPr>
            <w:rFonts w:hint="eastAsia"/>
            <w:lang w:val="en-US" w:eastAsia="zh-CN"/>
          </w:rPr>
          <w:delText>年</w:delText>
        </w:r>
        <w:r w:rsidRPr="00662F7F" w:rsidDel="00092A70">
          <w:rPr>
            <w:rFonts w:hint="eastAsia"/>
            <w:lang w:val="ru-RU" w:eastAsia="zh-CN"/>
          </w:rPr>
          <w:delText>，</w:delText>
        </w:r>
        <w:r w:rsidDel="00092A70">
          <w:rPr>
            <w:rFonts w:hint="eastAsia"/>
            <w:lang w:val="en-US" w:eastAsia="zh-CN"/>
          </w:rPr>
          <w:delText>釜山</w:delText>
        </w:r>
      </w:del>
      <w:ins w:id="36" w:author="Jia, Lu" w:date="2022-05-11T13:32:00Z">
        <w:r w:rsidR="00092A70" w:rsidRPr="00092A70">
          <w:rPr>
            <w:lang w:val="ru-RU" w:eastAsia="zh-CN"/>
            <w:rPrChange w:id="37" w:author="Jia, Lu" w:date="2022-05-11T13:32:00Z">
              <w:rPr>
                <w:lang w:val="en-US" w:eastAsia="zh-CN"/>
              </w:rPr>
            </w:rPrChange>
          </w:rPr>
          <w:t>2018</w:t>
        </w:r>
        <w:r w:rsidR="00092A70">
          <w:rPr>
            <w:rFonts w:hint="eastAsia"/>
            <w:lang w:val="en-US" w:eastAsia="zh-CN"/>
          </w:rPr>
          <w:t>年</w:t>
        </w:r>
        <w:r w:rsidR="00092A70" w:rsidRPr="00092A70">
          <w:rPr>
            <w:rFonts w:hint="eastAsia"/>
            <w:lang w:val="ru-RU" w:eastAsia="zh-CN"/>
            <w:rPrChange w:id="38" w:author="Jia, Lu" w:date="2022-05-11T13:32:00Z">
              <w:rPr>
                <w:rFonts w:hint="eastAsia"/>
                <w:lang w:val="en-US" w:eastAsia="zh-CN"/>
              </w:rPr>
            </w:rPrChange>
          </w:rPr>
          <w:t>，</w:t>
        </w:r>
        <w:r w:rsidR="00092A70">
          <w:rPr>
            <w:rFonts w:hint="eastAsia"/>
            <w:lang w:val="en-US" w:eastAsia="zh-CN"/>
          </w:rPr>
          <w:t>迪拜</w:t>
        </w:r>
      </w:ins>
      <w:r w:rsidRPr="00662F7F">
        <w:rPr>
          <w:rFonts w:hint="eastAsia"/>
          <w:lang w:val="ru-RU" w:eastAsia="zh-CN"/>
        </w:rPr>
        <w:t>，</w:t>
      </w:r>
      <w:r>
        <w:rPr>
          <w:rFonts w:hint="eastAsia"/>
          <w:lang w:eastAsia="zh-CN"/>
        </w:rPr>
        <w:t>修订版</w:t>
      </w:r>
      <w:r w:rsidRPr="00662F7F">
        <w:rPr>
          <w:rFonts w:hint="eastAsia"/>
          <w:lang w:val="ru-RU" w:eastAsia="zh-CN"/>
        </w:rPr>
        <w:t>）</w:t>
      </w:r>
      <w:r w:rsidRPr="00662F7F">
        <w:rPr>
          <w:rFonts w:hint="eastAsia"/>
          <w:lang w:val="ru-RU" w:eastAsia="zh-CN" w:bidi="th-TH"/>
        </w:rPr>
        <w:t>；</w:t>
      </w:r>
    </w:p>
    <w:p w14:paraId="686B13DD" w14:textId="4B129A3D" w:rsidR="00092A70" w:rsidRPr="008367CF" w:rsidRDefault="00092A70" w:rsidP="00092A70">
      <w:pPr>
        <w:rPr>
          <w:ins w:id="39" w:author="BDT-nd" w:date="2022-05-11T09:59:00Z"/>
          <w:lang w:val="ru-RU" w:eastAsia="zh-CN" w:bidi="th-TH"/>
        </w:rPr>
      </w:pPr>
      <w:ins w:id="40" w:author="BDT-nd" w:date="2022-05-11T09:59:00Z">
        <w:r w:rsidRPr="009A13FF">
          <w:rPr>
            <w:i/>
            <w:lang w:eastAsia="zh-CN"/>
          </w:rPr>
          <w:t>e</w:t>
        </w:r>
        <w:r w:rsidRPr="00D860FE">
          <w:rPr>
            <w:i/>
            <w:lang w:val="ru-RU" w:eastAsia="zh-CN"/>
          </w:rPr>
          <w:t>)</w:t>
        </w:r>
        <w:r w:rsidRPr="00D860FE">
          <w:rPr>
            <w:iCs/>
            <w:lang w:val="ru-RU" w:eastAsia="zh-CN"/>
          </w:rPr>
          <w:tab/>
        </w:r>
      </w:ins>
      <w:bookmarkStart w:id="41" w:name="move99551093"/>
      <w:bookmarkEnd w:id="41"/>
      <w:ins w:id="42" w:author="Zhang, Qi" w:date="2022-05-12T11:14:00Z">
        <w:r w:rsidR="003712AA">
          <w:rPr>
            <w:rFonts w:hint="eastAsia"/>
            <w:iCs/>
            <w:lang w:eastAsia="zh-CN"/>
          </w:rPr>
          <w:t>有关</w:t>
        </w:r>
      </w:ins>
      <w:ins w:id="43" w:author="Zhang, Qi" w:date="2022-05-12T11:15:00Z">
        <w:r w:rsidR="003712AA" w:rsidRPr="003712AA">
          <w:rPr>
            <w:rFonts w:hint="eastAsia"/>
            <w:iCs/>
            <w:lang w:val="ru-RU" w:eastAsia="zh-CN"/>
            <w:rPrChange w:id="44" w:author="Zhang, Qi" w:date="2022-05-12T11:15:00Z">
              <w:rPr>
                <w:rFonts w:hint="eastAsia"/>
                <w:iCs/>
                <w:lang w:eastAsia="zh-CN"/>
              </w:rPr>
            </w:rPrChange>
          </w:rPr>
          <w:t>“</w:t>
        </w:r>
        <w:r w:rsidR="003712AA">
          <w:rPr>
            <w:rFonts w:hint="eastAsia"/>
            <w:iCs/>
            <w:lang w:eastAsia="zh-CN"/>
          </w:rPr>
          <w:t>利用电信</w:t>
        </w:r>
        <w:r w:rsidR="003712AA" w:rsidRPr="003712AA">
          <w:rPr>
            <w:iCs/>
            <w:lang w:val="ru-RU" w:eastAsia="zh-CN"/>
            <w:rPrChange w:id="45" w:author="Zhang, Qi" w:date="2022-05-12T11:15:00Z">
              <w:rPr>
                <w:iCs/>
                <w:lang w:eastAsia="zh-CN"/>
              </w:rPr>
            </w:rPrChange>
          </w:rPr>
          <w:t>/</w:t>
        </w:r>
        <w:r w:rsidR="003712AA">
          <w:rPr>
            <w:rFonts w:hint="eastAsia"/>
            <w:iCs/>
            <w:lang w:eastAsia="zh-CN"/>
          </w:rPr>
          <w:t>信息通信技术弥合数字鸿沟并建设包容性信息社会</w:t>
        </w:r>
        <w:r w:rsidR="003712AA" w:rsidRPr="003712AA">
          <w:rPr>
            <w:rFonts w:hint="eastAsia"/>
            <w:iCs/>
            <w:lang w:val="ru-RU" w:eastAsia="zh-CN"/>
            <w:rPrChange w:id="46" w:author="Zhang, Qi" w:date="2022-05-12T11:15:00Z">
              <w:rPr>
                <w:rFonts w:hint="eastAsia"/>
                <w:iCs/>
                <w:lang w:eastAsia="zh-CN"/>
              </w:rPr>
            </w:rPrChange>
          </w:rPr>
          <w:t>”</w:t>
        </w:r>
        <w:r w:rsidR="003712AA">
          <w:rPr>
            <w:rFonts w:hint="eastAsia"/>
            <w:iCs/>
            <w:lang w:val="ru-RU" w:eastAsia="zh-CN"/>
          </w:rPr>
          <w:t>的全权代表大会第</w:t>
        </w:r>
        <w:r w:rsidR="003712AA">
          <w:rPr>
            <w:rFonts w:hint="eastAsia"/>
            <w:iCs/>
            <w:lang w:val="ru-RU" w:eastAsia="zh-CN"/>
          </w:rPr>
          <w:t>1</w:t>
        </w:r>
        <w:r w:rsidR="003712AA">
          <w:rPr>
            <w:iCs/>
            <w:lang w:val="ru-RU" w:eastAsia="zh-CN"/>
          </w:rPr>
          <w:t>39</w:t>
        </w:r>
        <w:r w:rsidR="003712AA">
          <w:rPr>
            <w:rFonts w:hint="eastAsia"/>
            <w:iCs/>
            <w:lang w:val="ru-RU" w:eastAsia="zh-CN"/>
          </w:rPr>
          <w:t>号决议（</w:t>
        </w:r>
        <w:r w:rsidR="003712AA">
          <w:rPr>
            <w:rFonts w:hint="eastAsia"/>
            <w:iCs/>
            <w:lang w:val="ru-RU" w:eastAsia="zh-CN"/>
          </w:rPr>
          <w:t>2</w:t>
        </w:r>
        <w:r w:rsidR="003712AA">
          <w:rPr>
            <w:iCs/>
            <w:lang w:val="ru-RU" w:eastAsia="zh-CN"/>
          </w:rPr>
          <w:t>018</w:t>
        </w:r>
        <w:r w:rsidR="003712AA">
          <w:rPr>
            <w:rFonts w:hint="eastAsia"/>
            <w:iCs/>
            <w:lang w:val="ru-RU" w:eastAsia="zh-CN"/>
          </w:rPr>
          <w:t>年，迪拜，修订版）；</w:t>
        </w:r>
      </w:ins>
    </w:p>
    <w:p w14:paraId="6EE5F440" w14:textId="3F6CC780" w:rsidR="00092A70" w:rsidRPr="008367CF" w:rsidRDefault="00092A70" w:rsidP="00092A70">
      <w:pPr>
        <w:rPr>
          <w:ins w:id="47" w:author="BDT-nd" w:date="2022-05-11T09:59:00Z"/>
          <w:iCs/>
          <w:lang w:val="ru-RU" w:eastAsia="zh-CN"/>
        </w:rPr>
      </w:pPr>
      <w:ins w:id="48" w:author="BDT-nd" w:date="2022-05-11T09:59:00Z">
        <w:r w:rsidRPr="009A13FF">
          <w:rPr>
            <w:i/>
            <w:lang w:eastAsia="zh-CN"/>
          </w:rPr>
          <w:t>f</w:t>
        </w:r>
        <w:r w:rsidRPr="008367CF">
          <w:rPr>
            <w:i/>
            <w:lang w:val="ru-RU" w:eastAsia="zh-CN"/>
          </w:rPr>
          <w:t>)</w:t>
        </w:r>
        <w:r w:rsidRPr="008367CF">
          <w:rPr>
            <w:iCs/>
            <w:lang w:val="ru-RU" w:eastAsia="zh-CN"/>
          </w:rPr>
          <w:tab/>
        </w:r>
      </w:ins>
      <w:ins w:id="49" w:author="Zhang, Qi" w:date="2022-05-12T11:16:00Z">
        <w:r w:rsidR="00CF67D5">
          <w:rPr>
            <w:rFonts w:ascii="Times New Roman" w:eastAsia="SimSun" w:hAnsi="Times New Roman" w:hint="eastAsia"/>
            <w:lang w:val="ru-RU" w:eastAsia="zh-CN"/>
          </w:rPr>
          <w:t>有关“残疾人和有具体需求人士</w:t>
        </w:r>
      </w:ins>
      <w:ins w:id="50" w:author="Zhang, Qi" w:date="2022-05-12T11:17:00Z">
        <w:r w:rsidR="00CF67D5">
          <w:rPr>
            <w:rFonts w:ascii="Times New Roman" w:eastAsia="SimSun" w:hAnsi="Times New Roman" w:hint="eastAsia"/>
            <w:lang w:val="ru-RU" w:eastAsia="zh-CN"/>
          </w:rPr>
          <w:t>无障碍获取电信</w:t>
        </w:r>
        <w:r w:rsidR="00CF67D5">
          <w:rPr>
            <w:rFonts w:ascii="Times New Roman" w:eastAsia="SimSun" w:hAnsi="Times New Roman" w:hint="eastAsia"/>
            <w:lang w:val="ru-RU" w:eastAsia="zh-CN"/>
          </w:rPr>
          <w:t>/</w:t>
        </w:r>
        <w:r w:rsidR="00CF67D5">
          <w:rPr>
            <w:rFonts w:ascii="Times New Roman" w:eastAsia="SimSun" w:hAnsi="Times New Roman" w:hint="eastAsia"/>
            <w:lang w:val="ru-RU" w:eastAsia="zh-CN"/>
          </w:rPr>
          <w:t>信息通信技术</w:t>
        </w:r>
      </w:ins>
      <w:ins w:id="51" w:author="Zhang, Qi" w:date="2022-05-12T11:16:00Z">
        <w:r w:rsidR="00CF67D5">
          <w:rPr>
            <w:rFonts w:ascii="Times New Roman" w:eastAsia="SimSun" w:hAnsi="Times New Roman" w:hint="eastAsia"/>
            <w:lang w:val="ru-RU" w:eastAsia="zh-CN"/>
          </w:rPr>
          <w:t>”</w:t>
        </w:r>
      </w:ins>
      <w:ins w:id="52" w:author="Zhang, Qi" w:date="2022-05-12T11:17:00Z">
        <w:r w:rsidR="00CF67D5">
          <w:rPr>
            <w:rFonts w:ascii="Times New Roman" w:eastAsia="SimSun" w:hAnsi="Times New Roman" w:hint="eastAsia"/>
            <w:lang w:val="ru-RU" w:eastAsia="zh-CN"/>
          </w:rPr>
          <w:t>的全权代表大会第</w:t>
        </w:r>
        <w:r w:rsidR="00CF67D5" w:rsidRPr="001B1179">
          <w:rPr>
            <w:rFonts w:eastAsia="SimSun" w:cstheme="minorHAnsi"/>
            <w:lang w:val="ru-RU" w:eastAsia="zh-CN"/>
          </w:rPr>
          <w:t>175</w:t>
        </w:r>
        <w:r w:rsidR="00CF67D5">
          <w:rPr>
            <w:rFonts w:ascii="Times New Roman" w:eastAsia="SimSun" w:hAnsi="Times New Roman" w:hint="eastAsia"/>
            <w:lang w:val="ru-RU" w:eastAsia="zh-CN"/>
          </w:rPr>
          <w:t>号决议（</w:t>
        </w:r>
        <w:r w:rsidR="00CF67D5" w:rsidRPr="001B1179">
          <w:rPr>
            <w:rFonts w:eastAsia="SimSun" w:cstheme="minorHAnsi"/>
            <w:lang w:val="ru-RU" w:eastAsia="zh-CN"/>
          </w:rPr>
          <w:t>2018</w:t>
        </w:r>
        <w:r w:rsidR="00CF67D5">
          <w:rPr>
            <w:rFonts w:ascii="Times New Roman" w:eastAsia="SimSun" w:hAnsi="Times New Roman" w:hint="eastAsia"/>
            <w:lang w:val="ru-RU" w:eastAsia="zh-CN"/>
          </w:rPr>
          <w:t>年，迪拜，修订版）；</w:t>
        </w:r>
      </w:ins>
    </w:p>
    <w:p w14:paraId="06D83BD5" w14:textId="3D6B4EBA" w:rsidR="00092A70" w:rsidRPr="008367CF" w:rsidRDefault="00092A70" w:rsidP="00092A70">
      <w:pPr>
        <w:rPr>
          <w:ins w:id="53" w:author="BDT-nd" w:date="2022-05-11T09:59:00Z"/>
          <w:rFonts w:ascii="Calibri" w:hAnsi="Calibri" w:cs="Calibri"/>
          <w:b/>
          <w:iCs/>
          <w:color w:val="800000"/>
          <w:sz w:val="22"/>
          <w:lang w:val="ru-RU" w:eastAsia="zh-CN"/>
        </w:rPr>
      </w:pPr>
      <w:ins w:id="54" w:author="BDT-nd" w:date="2022-05-11T09:59:00Z">
        <w:r w:rsidRPr="009A13FF">
          <w:rPr>
            <w:i/>
            <w:lang w:eastAsia="zh-CN"/>
          </w:rPr>
          <w:t>g</w:t>
        </w:r>
        <w:r w:rsidRPr="008367CF">
          <w:rPr>
            <w:i/>
            <w:lang w:val="ru-RU" w:eastAsia="zh-CN"/>
          </w:rPr>
          <w:t>)</w:t>
        </w:r>
        <w:r w:rsidRPr="008367CF">
          <w:rPr>
            <w:iCs/>
            <w:lang w:val="ru-RU" w:eastAsia="zh-CN"/>
          </w:rPr>
          <w:tab/>
        </w:r>
      </w:ins>
      <w:ins w:id="55" w:author="Zhang, Qi" w:date="2022-05-12T11:21:00Z">
        <w:r w:rsidR="00CF67D5">
          <w:rPr>
            <w:rFonts w:ascii="Calibri" w:hAnsi="Calibri" w:cs="Calibri" w:hint="eastAsia"/>
            <w:iCs/>
            <w:color w:val="000000" w:themeColor="text1"/>
            <w:szCs w:val="24"/>
            <w:lang w:eastAsia="zh-CN"/>
          </w:rPr>
          <w:t>有关</w:t>
        </w:r>
        <w:r w:rsidR="00CF67D5" w:rsidRPr="00CF67D5">
          <w:rPr>
            <w:rFonts w:ascii="Calibri" w:hAnsi="Calibri" w:cs="Calibri" w:hint="eastAsia"/>
            <w:iCs/>
            <w:color w:val="000000" w:themeColor="text1"/>
            <w:szCs w:val="24"/>
            <w:lang w:val="ru-RU" w:eastAsia="zh-CN"/>
            <w:rPrChange w:id="56" w:author="Zhang, Qi" w:date="2022-05-12T11:21:00Z">
              <w:rPr>
                <w:rFonts w:ascii="Calibri" w:hAnsi="Calibri" w:cs="Calibri" w:hint="eastAsia"/>
                <w:iCs/>
                <w:color w:val="000000" w:themeColor="text1"/>
                <w:szCs w:val="24"/>
                <w:lang w:eastAsia="zh-CN"/>
              </w:rPr>
            </w:rPrChange>
          </w:rPr>
          <w:t>“</w:t>
        </w:r>
        <w:r w:rsidR="00CF67D5">
          <w:rPr>
            <w:rFonts w:ascii="Calibri" w:hAnsi="Calibri" w:cs="Calibri" w:hint="eastAsia"/>
            <w:iCs/>
            <w:color w:val="000000" w:themeColor="text1"/>
            <w:szCs w:val="24"/>
            <w:lang w:eastAsia="zh-CN"/>
          </w:rPr>
          <w:t>为</w:t>
        </w:r>
        <w:r w:rsidR="00755231">
          <w:rPr>
            <w:rFonts w:ascii="Calibri" w:hAnsi="Calibri" w:cs="Calibri" w:hint="eastAsia"/>
            <w:iCs/>
            <w:color w:val="000000" w:themeColor="text1"/>
            <w:szCs w:val="24"/>
            <w:lang w:eastAsia="zh-CN"/>
          </w:rPr>
          <w:t>促进可持续发展实现</w:t>
        </w:r>
        <w:r w:rsidR="00755231" w:rsidRPr="00755231">
          <w:rPr>
            <w:rFonts w:ascii="Calibri" w:hAnsi="Calibri" w:cs="Calibri" w:hint="eastAsia"/>
            <w:iCs/>
            <w:color w:val="000000" w:themeColor="text1"/>
            <w:szCs w:val="24"/>
            <w:lang w:val="ru-RU" w:eastAsia="zh-CN"/>
            <w:rPrChange w:id="57" w:author="Zhang, Qi" w:date="2022-05-12T11:21:00Z">
              <w:rPr>
                <w:rFonts w:ascii="Calibri" w:hAnsi="Calibri" w:cs="Calibri" w:hint="eastAsia"/>
                <w:iCs/>
                <w:color w:val="000000" w:themeColor="text1"/>
                <w:szCs w:val="24"/>
                <w:lang w:eastAsia="zh-CN"/>
              </w:rPr>
            </w:rPrChange>
          </w:rPr>
          <w:t>（</w:t>
        </w:r>
        <w:r w:rsidR="00755231">
          <w:rPr>
            <w:rFonts w:ascii="Calibri" w:hAnsi="Calibri" w:cs="Calibri" w:hint="eastAsia"/>
            <w:iCs/>
            <w:color w:val="000000" w:themeColor="text1"/>
            <w:szCs w:val="24"/>
            <w:lang w:eastAsia="zh-CN"/>
          </w:rPr>
          <w:t>包括宽带</w:t>
        </w:r>
      </w:ins>
      <w:ins w:id="58" w:author="Zhang, Qi" w:date="2022-05-12T11:22:00Z">
        <w:r w:rsidR="00755231">
          <w:rPr>
            <w:rFonts w:ascii="Calibri" w:hAnsi="Calibri" w:cs="Calibri" w:hint="eastAsia"/>
            <w:iCs/>
            <w:color w:val="000000" w:themeColor="text1"/>
            <w:szCs w:val="24"/>
            <w:lang w:eastAsia="zh-CN"/>
          </w:rPr>
          <w:t>在内的</w:t>
        </w:r>
      </w:ins>
      <w:ins w:id="59" w:author="Zhang, Qi" w:date="2022-05-12T11:21:00Z">
        <w:r w:rsidR="00755231" w:rsidRPr="00755231">
          <w:rPr>
            <w:rFonts w:ascii="Calibri" w:hAnsi="Calibri" w:cs="Calibri" w:hint="eastAsia"/>
            <w:iCs/>
            <w:color w:val="000000" w:themeColor="text1"/>
            <w:szCs w:val="24"/>
            <w:lang w:val="ru-RU" w:eastAsia="zh-CN"/>
            <w:rPrChange w:id="60" w:author="Zhang, Qi" w:date="2022-05-12T11:21:00Z">
              <w:rPr>
                <w:rFonts w:ascii="Calibri" w:hAnsi="Calibri" w:cs="Calibri" w:hint="eastAsia"/>
                <w:iCs/>
                <w:color w:val="000000" w:themeColor="text1"/>
                <w:szCs w:val="24"/>
                <w:lang w:eastAsia="zh-CN"/>
              </w:rPr>
            </w:rPrChange>
          </w:rPr>
          <w:t>）</w:t>
        </w:r>
      </w:ins>
      <w:ins w:id="61" w:author="Zhang, Qi" w:date="2022-05-12T11:22:00Z">
        <w:r w:rsidR="00755231">
          <w:rPr>
            <w:rFonts w:ascii="Calibri" w:hAnsi="Calibri" w:cs="Calibri" w:hint="eastAsia"/>
            <w:iCs/>
            <w:color w:val="000000" w:themeColor="text1"/>
            <w:szCs w:val="24"/>
            <w:lang w:val="ru-RU" w:eastAsia="zh-CN"/>
          </w:rPr>
          <w:t>全球电信</w:t>
        </w:r>
        <w:r w:rsidR="00755231">
          <w:rPr>
            <w:rFonts w:ascii="Calibri" w:hAnsi="Calibri" w:cs="Calibri" w:hint="eastAsia"/>
            <w:iCs/>
            <w:color w:val="000000" w:themeColor="text1"/>
            <w:szCs w:val="24"/>
            <w:lang w:val="ru-RU" w:eastAsia="zh-CN"/>
          </w:rPr>
          <w:t>/</w:t>
        </w:r>
        <w:r w:rsidR="00755231">
          <w:rPr>
            <w:rFonts w:ascii="Calibri" w:hAnsi="Calibri" w:cs="Calibri" w:hint="eastAsia"/>
            <w:iCs/>
            <w:color w:val="000000" w:themeColor="text1"/>
            <w:szCs w:val="24"/>
            <w:lang w:val="ru-RU" w:eastAsia="zh-CN"/>
          </w:rPr>
          <w:t>信息通信技术‘连通</w:t>
        </w:r>
        <w:r w:rsidR="00755231">
          <w:rPr>
            <w:rFonts w:ascii="Calibri" w:hAnsi="Calibri" w:cs="Calibri" w:hint="eastAsia"/>
            <w:iCs/>
            <w:color w:val="000000" w:themeColor="text1"/>
            <w:szCs w:val="24"/>
            <w:lang w:val="ru-RU" w:eastAsia="zh-CN"/>
          </w:rPr>
          <w:t>2</w:t>
        </w:r>
        <w:r w:rsidR="00755231">
          <w:rPr>
            <w:rFonts w:ascii="Calibri" w:hAnsi="Calibri" w:cs="Calibri"/>
            <w:iCs/>
            <w:color w:val="000000" w:themeColor="text1"/>
            <w:szCs w:val="24"/>
            <w:lang w:val="ru-RU" w:eastAsia="zh-CN"/>
          </w:rPr>
          <w:t>030</w:t>
        </w:r>
      </w:ins>
      <w:ins w:id="62" w:author="Zhang, Qi" w:date="2022-05-12T11:24:00Z">
        <w:r w:rsidR="00755231">
          <w:rPr>
            <w:rFonts w:ascii="Calibri" w:hAnsi="Calibri" w:cs="Calibri" w:hint="eastAsia"/>
            <w:iCs/>
            <w:color w:val="000000" w:themeColor="text1"/>
            <w:szCs w:val="24"/>
            <w:lang w:val="ru-RU" w:eastAsia="zh-CN"/>
          </w:rPr>
          <w:t>年</w:t>
        </w:r>
      </w:ins>
      <w:ins w:id="63" w:author="Zhang, Qi" w:date="2022-05-12T11:22:00Z">
        <w:r w:rsidR="00755231">
          <w:rPr>
            <w:rFonts w:ascii="Calibri" w:hAnsi="Calibri" w:cs="Calibri" w:hint="eastAsia"/>
            <w:iCs/>
            <w:color w:val="000000" w:themeColor="text1"/>
            <w:szCs w:val="24"/>
            <w:lang w:val="ru-RU" w:eastAsia="zh-CN"/>
          </w:rPr>
          <w:t>议程’</w:t>
        </w:r>
      </w:ins>
      <w:ins w:id="64" w:author="Zhang, Qi" w:date="2022-05-12T11:21:00Z">
        <w:r w:rsidR="00CF67D5" w:rsidRPr="00CF67D5">
          <w:rPr>
            <w:rFonts w:ascii="Calibri" w:hAnsi="Calibri" w:cs="Calibri" w:hint="eastAsia"/>
            <w:iCs/>
            <w:color w:val="000000" w:themeColor="text1"/>
            <w:szCs w:val="24"/>
            <w:lang w:val="ru-RU" w:eastAsia="zh-CN"/>
            <w:rPrChange w:id="65" w:author="Zhang, Qi" w:date="2022-05-12T11:21:00Z">
              <w:rPr>
                <w:rFonts w:ascii="Calibri" w:hAnsi="Calibri" w:cs="Calibri" w:hint="eastAsia"/>
                <w:iCs/>
                <w:color w:val="000000" w:themeColor="text1"/>
                <w:szCs w:val="24"/>
                <w:lang w:eastAsia="zh-CN"/>
              </w:rPr>
            </w:rPrChange>
          </w:rPr>
          <w:t>”</w:t>
        </w:r>
      </w:ins>
      <w:ins w:id="66" w:author="Zhang, Qi" w:date="2022-05-12T11:22:00Z">
        <w:r w:rsidR="00755231">
          <w:rPr>
            <w:rFonts w:ascii="Calibri" w:hAnsi="Calibri" w:cs="Calibri" w:hint="eastAsia"/>
            <w:iCs/>
            <w:color w:val="000000" w:themeColor="text1"/>
            <w:szCs w:val="24"/>
            <w:lang w:val="ru-RU" w:eastAsia="zh-CN"/>
          </w:rPr>
          <w:t>的全权代表大会第</w:t>
        </w:r>
        <w:r w:rsidR="00755231">
          <w:rPr>
            <w:rFonts w:ascii="Calibri" w:hAnsi="Calibri" w:cs="Calibri" w:hint="eastAsia"/>
            <w:iCs/>
            <w:color w:val="000000" w:themeColor="text1"/>
            <w:szCs w:val="24"/>
            <w:lang w:val="ru-RU" w:eastAsia="zh-CN"/>
          </w:rPr>
          <w:t>2</w:t>
        </w:r>
        <w:r w:rsidR="00755231">
          <w:rPr>
            <w:rFonts w:ascii="Calibri" w:hAnsi="Calibri" w:cs="Calibri"/>
            <w:iCs/>
            <w:color w:val="000000" w:themeColor="text1"/>
            <w:szCs w:val="24"/>
            <w:lang w:val="ru-RU" w:eastAsia="zh-CN"/>
          </w:rPr>
          <w:t>00</w:t>
        </w:r>
        <w:r w:rsidR="00755231">
          <w:rPr>
            <w:rFonts w:ascii="Calibri" w:hAnsi="Calibri" w:cs="Calibri" w:hint="eastAsia"/>
            <w:iCs/>
            <w:color w:val="000000" w:themeColor="text1"/>
            <w:szCs w:val="24"/>
            <w:lang w:val="ru-RU" w:eastAsia="zh-CN"/>
          </w:rPr>
          <w:t>号决议（</w:t>
        </w:r>
        <w:r w:rsidR="00755231">
          <w:rPr>
            <w:rFonts w:ascii="Calibri" w:hAnsi="Calibri" w:cs="Calibri" w:hint="eastAsia"/>
            <w:iCs/>
            <w:color w:val="000000" w:themeColor="text1"/>
            <w:szCs w:val="24"/>
            <w:lang w:val="ru-RU" w:eastAsia="zh-CN"/>
          </w:rPr>
          <w:t>2</w:t>
        </w:r>
        <w:r w:rsidR="00755231">
          <w:rPr>
            <w:rFonts w:ascii="Calibri" w:hAnsi="Calibri" w:cs="Calibri"/>
            <w:iCs/>
            <w:color w:val="000000" w:themeColor="text1"/>
            <w:szCs w:val="24"/>
            <w:lang w:val="ru-RU" w:eastAsia="zh-CN"/>
          </w:rPr>
          <w:t>018</w:t>
        </w:r>
        <w:r w:rsidR="00755231">
          <w:rPr>
            <w:rFonts w:ascii="Calibri" w:hAnsi="Calibri" w:cs="Calibri" w:hint="eastAsia"/>
            <w:iCs/>
            <w:color w:val="000000" w:themeColor="text1"/>
            <w:szCs w:val="24"/>
            <w:lang w:val="ru-RU" w:eastAsia="zh-CN"/>
          </w:rPr>
          <w:t>年，迪拜，修订版）；</w:t>
        </w:r>
      </w:ins>
    </w:p>
    <w:p w14:paraId="206BF068" w14:textId="77777777" w:rsidR="00A70EFD" w:rsidRPr="00662F7F" w:rsidRDefault="003D650B">
      <w:pPr>
        <w:rPr>
          <w:lang w:val="ru-RU" w:eastAsia="zh-CN"/>
        </w:rPr>
      </w:pPr>
      <w:r w:rsidRPr="003C4C33">
        <w:rPr>
          <w:i/>
          <w:lang w:eastAsia="zh-CN"/>
        </w:rPr>
        <w:t>h</w:t>
      </w:r>
      <w:r w:rsidRPr="00662F7F">
        <w:rPr>
          <w:i/>
          <w:lang w:val="ru-RU" w:eastAsia="zh-CN"/>
        </w:rPr>
        <w:t>)</w:t>
      </w:r>
      <w:r w:rsidRPr="00662F7F">
        <w:rPr>
          <w:iCs/>
          <w:lang w:val="ru-RU" w:eastAsia="zh-CN"/>
        </w:rPr>
        <w:tab/>
      </w:r>
      <w:r>
        <w:rPr>
          <w:rFonts w:hint="eastAsia"/>
          <w:lang w:eastAsia="zh-CN"/>
        </w:rPr>
        <w:t>有关</w:t>
      </w:r>
      <w:r w:rsidRPr="00662F7F">
        <w:rPr>
          <w:rFonts w:hint="eastAsia"/>
          <w:lang w:val="ru-RU" w:eastAsia="zh-CN"/>
        </w:rPr>
        <w:t>“</w:t>
      </w:r>
      <w:r w:rsidRPr="007A0C86">
        <w:rPr>
          <w:rFonts w:hint="eastAsia"/>
          <w:lang w:eastAsia="zh-CN"/>
        </w:rPr>
        <w:t>农村、闭塞地区及服务欠缺地区以及原住民社区的电信</w:t>
      </w:r>
      <w:r w:rsidRPr="00662F7F">
        <w:rPr>
          <w:rFonts w:hint="eastAsia"/>
          <w:lang w:val="ru-RU" w:eastAsia="zh-CN"/>
        </w:rPr>
        <w:t>/</w:t>
      </w:r>
      <w:r w:rsidRPr="007A0C86">
        <w:rPr>
          <w:rFonts w:hint="eastAsia"/>
          <w:lang w:eastAsia="zh-CN"/>
        </w:rPr>
        <w:t>信息通信技术服务</w:t>
      </w:r>
      <w:r w:rsidRPr="00662F7F">
        <w:rPr>
          <w:rFonts w:hint="eastAsia"/>
          <w:lang w:val="ru-RU" w:eastAsia="zh-CN"/>
        </w:rPr>
        <w:t>”</w:t>
      </w:r>
      <w:r>
        <w:rPr>
          <w:rFonts w:hint="eastAsia"/>
          <w:lang w:eastAsia="zh-CN"/>
        </w:rPr>
        <w:t>的本届</w:t>
      </w:r>
      <w:r w:rsidRPr="00CE22BB">
        <w:rPr>
          <w:rFonts w:cstheme="minorHAnsi" w:hint="eastAsia"/>
          <w:lang w:eastAsia="zh-CN"/>
        </w:rPr>
        <w:t>大会</w:t>
      </w:r>
      <w:r w:rsidRPr="007A0C86">
        <w:rPr>
          <w:rFonts w:hint="eastAsia"/>
          <w:lang w:eastAsia="zh-CN"/>
        </w:rPr>
        <w:t>第</w:t>
      </w:r>
      <w:r w:rsidRPr="00662F7F">
        <w:rPr>
          <w:rFonts w:hint="eastAsia"/>
          <w:lang w:val="ru-RU" w:eastAsia="zh-CN"/>
        </w:rPr>
        <w:t>11</w:t>
      </w:r>
      <w:r w:rsidRPr="007A0C86">
        <w:rPr>
          <w:rFonts w:hint="eastAsia"/>
          <w:lang w:eastAsia="zh-CN"/>
        </w:rPr>
        <w:t>号决议</w:t>
      </w:r>
      <w:r w:rsidRPr="00662F7F">
        <w:rPr>
          <w:rFonts w:hint="eastAsia"/>
          <w:lang w:val="ru-RU" w:eastAsia="zh-CN"/>
        </w:rPr>
        <w:t>（</w:t>
      </w:r>
      <w:del w:id="67" w:author="Jia, Lu" w:date="2022-05-11T13:35:00Z">
        <w:r w:rsidRPr="00662F7F" w:rsidDel="003E3F2F">
          <w:rPr>
            <w:rFonts w:hint="eastAsia"/>
            <w:lang w:val="ru-RU" w:eastAsia="zh-CN"/>
          </w:rPr>
          <w:delText>2017</w:delText>
        </w:r>
        <w:r w:rsidDel="003E3F2F">
          <w:rPr>
            <w:rFonts w:hint="eastAsia"/>
            <w:lang w:eastAsia="zh-CN"/>
          </w:rPr>
          <w:delText>年</w:delText>
        </w:r>
        <w:r w:rsidRPr="00662F7F" w:rsidDel="003E3F2F">
          <w:rPr>
            <w:rFonts w:hint="eastAsia"/>
            <w:lang w:val="ru-RU" w:eastAsia="zh-CN"/>
          </w:rPr>
          <w:delText>，</w:delText>
        </w:r>
        <w:r w:rsidDel="003E3F2F">
          <w:rPr>
            <w:rFonts w:hint="eastAsia"/>
            <w:lang w:eastAsia="zh-CN"/>
          </w:rPr>
          <w:delText>布宜诺斯艾利斯</w:delText>
        </w:r>
      </w:del>
      <w:ins w:id="68" w:author="Jia, Lu" w:date="2022-05-11T13:35:00Z">
        <w:r w:rsidR="003E3F2F">
          <w:rPr>
            <w:rFonts w:hint="eastAsia"/>
            <w:lang w:eastAsia="zh-CN"/>
          </w:rPr>
          <w:t>2022</w:t>
        </w:r>
        <w:r w:rsidR="003E3F2F">
          <w:rPr>
            <w:rFonts w:hint="eastAsia"/>
            <w:lang w:eastAsia="zh-CN"/>
          </w:rPr>
          <w:t>年，基加利</w:t>
        </w:r>
      </w:ins>
      <w:r w:rsidRPr="00662F7F">
        <w:rPr>
          <w:rFonts w:hint="eastAsia"/>
          <w:lang w:val="ru-RU" w:eastAsia="zh-CN"/>
        </w:rPr>
        <w:t>，</w:t>
      </w:r>
      <w:r w:rsidRPr="00CE22BB">
        <w:rPr>
          <w:lang w:eastAsia="zh-CN"/>
        </w:rPr>
        <w:t>修订版</w:t>
      </w:r>
      <w:r w:rsidRPr="00662F7F">
        <w:rPr>
          <w:rFonts w:hint="eastAsia"/>
          <w:lang w:val="ru-RU" w:eastAsia="zh-CN"/>
        </w:rPr>
        <w:t>）；</w:t>
      </w:r>
    </w:p>
    <w:p w14:paraId="606CB93F" w14:textId="4B71A191" w:rsidR="00A70EFD" w:rsidRPr="00662F7F" w:rsidRDefault="003D650B">
      <w:pPr>
        <w:rPr>
          <w:iCs/>
          <w:lang w:val="ru-RU" w:eastAsia="zh-CN"/>
        </w:rPr>
      </w:pPr>
      <w:proofErr w:type="spellStart"/>
      <w:r w:rsidRPr="003C4C33">
        <w:rPr>
          <w:i/>
          <w:lang w:eastAsia="zh-CN"/>
        </w:rPr>
        <w:t>i</w:t>
      </w:r>
      <w:proofErr w:type="spellEnd"/>
      <w:r w:rsidRPr="00662F7F">
        <w:rPr>
          <w:i/>
          <w:lang w:val="ru-RU" w:eastAsia="zh-CN"/>
        </w:rPr>
        <w:t>)</w:t>
      </w:r>
      <w:r w:rsidRPr="00662F7F">
        <w:rPr>
          <w:iCs/>
          <w:lang w:val="ru-RU" w:eastAsia="zh-CN"/>
        </w:rPr>
        <w:tab/>
      </w:r>
      <w:r>
        <w:rPr>
          <w:rFonts w:hint="eastAsia"/>
          <w:lang w:eastAsia="zh-CN"/>
        </w:rPr>
        <w:t>有关</w:t>
      </w:r>
      <w:r w:rsidRPr="00662F7F">
        <w:rPr>
          <w:rFonts w:ascii="SimSun" w:hAnsi="SimSun"/>
          <w:szCs w:val="24"/>
          <w:lang w:val="ru-RU" w:eastAsia="zh-CN"/>
        </w:rPr>
        <w:t>“</w:t>
      </w:r>
      <w:ins w:id="69" w:author="Zhang, Qi" w:date="2022-05-12T11:32:00Z">
        <w:r w:rsidR="00343632">
          <w:rPr>
            <w:rFonts w:ascii="SimSun" w:hAnsi="SimSun" w:hint="eastAsia"/>
            <w:szCs w:val="24"/>
            <w:lang w:val="ru-RU" w:eastAsia="zh-CN"/>
          </w:rPr>
          <w:t>针对最不发达国家</w:t>
        </w:r>
      </w:ins>
      <w:ins w:id="70" w:author="Zhang, Qi" w:date="2022-05-12T11:33:00Z">
        <w:r w:rsidR="00343632">
          <w:rPr>
            <w:rFonts w:ascii="SimSun" w:hAnsi="SimSun" w:hint="eastAsia"/>
            <w:szCs w:val="24"/>
            <w:lang w:val="ru-RU" w:eastAsia="zh-CN"/>
          </w:rPr>
          <w:t>（</w:t>
        </w:r>
        <w:r w:rsidR="00343632" w:rsidRPr="00343632">
          <w:rPr>
            <w:rFonts w:cstheme="minorHAnsi"/>
            <w:szCs w:val="24"/>
            <w:lang w:val="ru-RU" w:eastAsia="zh-CN"/>
            <w:rPrChange w:id="71" w:author="Zhang, Qi" w:date="2022-05-12T11:34:00Z">
              <w:rPr>
                <w:rFonts w:ascii="SimSun" w:hAnsi="SimSun"/>
                <w:szCs w:val="24"/>
                <w:lang w:val="ru-RU" w:eastAsia="zh-CN"/>
              </w:rPr>
            </w:rPrChange>
          </w:rPr>
          <w:t>LDC</w:t>
        </w:r>
        <w:r w:rsidR="00343632">
          <w:rPr>
            <w:rFonts w:ascii="SimSun" w:hAnsi="SimSun" w:hint="eastAsia"/>
            <w:szCs w:val="24"/>
            <w:lang w:val="ru-RU" w:eastAsia="zh-CN"/>
          </w:rPr>
          <w:t>）</w:t>
        </w:r>
      </w:ins>
      <w:ins w:id="72" w:author="Zhang, Qi" w:date="2022-05-12T11:32:00Z">
        <w:r w:rsidR="00343632">
          <w:rPr>
            <w:rFonts w:ascii="SimSun" w:hAnsi="SimSun" w:hint="eastAsia"/>
            <w:szCs w:val="24"/>
            <w:lang w:val="ru-RU" w:eastAsia="zh-CN"/>
          </w:rPr>
          <w:t>、小岛屿发展中国家</w:t>
        </w:r>
      </w:ins>
      <w:ins w:id="73" w:author="Zhang, Qi" w:date="2022-05-12T11:33:00Z">
        <w:r w:rsidR="00343632">
          <w:rPr>
            <w:rFonts w:ascii="SimSun" w:hAnsi="SimSun" w:hint="eastAsia"/>
            <w:szCs w:val="24"/>
            <w:lang w:val="ru-RU" w:eastAsia="zh-CN"/>
          </w:rPr>
          <w:t>（</w:t>
        </w:r>
      </w:ins>
      <w:ins w:id="74" w:author="Zhang, Qi" w:date="2022-05-12T11:34:00Z">
        <w:r w:rsidR="00343632" w:rsidRPr="00343632">
          <w:rPr>
            <w:rFonts w:cstheme="minorHAnsi"/>
            <w:szCs w:val="24"/>
            <w:lang w:val="ru-RU" w:eastAsia="zh-CN"/>
            <w:rPrChange w:id="75" w:author="Zhang, Qi" w:date="2022-05-12T11:34:00Z">
              <w:rPr>
                <w:rFonts w:ascii="SimSun" w:hAnsi="SimSun"/>
                <w:szCs w:val="24"/>
                <w:lang w:val="ru-RU" w:eastAsia="zh-CN"/>
              </w:rPr>
            </w:rPrChange>
          </w:rPr>
          <w:t>SIDS</w:t>
        </w:r>
      </w:ins>
      <w:ins w:id="76" w:author="Zhang, Qi" w:date="2022-05-12T11:33:00Z">
        <w:r w:rsidR="00343632">
          <w:rPr>
            <w:rFonts w:ascii="SimSun" w:hAnsi="SimSun" w:hint="eastAsia"/>
            <w:szCs w:val="24"/>
            <w:lang w:val="ru-RU" w:eastAsia="zh-CN"/>
          </w:rPr>
          <w:t>）</w:t>
        </w:r>
      </w:ins>
      <w:ins w:id="77" w:author="Zhang, Qi" w:date="2022-05-12T11:32:00Z">
        <w:r w:rsidR="00343632">
          <w:rPr>
            <w:rFonts w:ascii="SimSun" w:hAnsi="SimSun" w:hint="eastAsia"/>
            <w:szCs w:val="24"/>
            <w:lang w:val="ru-RU" w:eastAsia="zh-CN"/>
          </w:rPr>
          <w:t>、内陆发展中国家</w:t>
        </w:r>
      </w:ins>
      <w:ins w:id="78" w:author="Zhang, Qi" w:date="2022-05-12T11:34:00Z">
        <w:r w:rsidR="00343632">
          <w:rPr>
            <w:rFonts w:ascii="SimSun" w:hAnsi="SimSun" w:hint="eastAsia"/>
            <w:szCs w:val="24"/>
            <w:lang w:val="ru-RU" w:eastAsia="zh-CN"/>
          </w:rPr>
          <w:t>（</w:t>
        </w:r>
        <w:r w:rsidR="00343632" w:rsidRPr="00343632">
          <w:rPr>
            <w:rFonts w:cstheme="minorHAnsi"/>
            <w:szCs w:val="24"/>
            <w:lang w:val="ru-RU" w:eastAsia="zh-CN"/>
            <w:rPrChange w:id="79" w:author="Zhang, Qi" w:date="2022-05-12T11:34:00Z">
              <w:rPr>
                <w:rFonts w:ascii="SimSun" w:hAnsi="SimSun"/>
                <w:szCs w:val="24"/>
                <w:lang w:val="ru-RU" w:eastAsia="zh-CN"/>
              </w:rPr>
            </w:rPrChange>
          </w:rPr>
          <w:t>LLDC</w:t>
        </w:r>
        <w:r w:rsidR="00343632">
          <w:rPr>
            <w:rFonts w:ascii="SimSun" w:hAnsi="SimSun" w:hint="eastAsia"/>
            <w:szCs w:val="24"/>
            <w:lang w:val="ru-RU" w:eastAsia="zh-CN"/>
          </w:rPr>
          <w:t>）</w:t>
        </w:r>
      </w:ins>
      <w:ins w:id="80" w:author="Zhang, Qi" w:date="2022-05-12T11:32:00Z">
        <w:r w:rsidR="00343632">
          <w:rPr>
            <w:rFonts w:ascii="SimSun" w:hAnsi="SimSun" w:hint="eastAsia"/>
            <w:szCs w:val="24"/>
            <w:lang w:val="ru-RU" w:eastAsia="zh-CN"/>
          </w:rPr>
          <w:t>和经济转型国家采取的特别行动</w:t>
        </w:r>
      </w:ins>
      <w:del w:id="81" w:author="Zhang, Qi" w:date="2022-05-12T11:32:00Z">
        <w:r w:rsidRPr="00BC67A1" w:rsidDel="00343632">
          <w:rPr>
            <w:rFonts w:ascii="Calibri" w:hAnsi="Calibri" w:hint="eastAsia"/>
            <w:szCs w:val="24"/>
            <w:lang w:eastAsia="zh-CN"/>
          </w:rPr>
          <w:delText>现代电信</w:delText>
        </w:r>
        <w:r w:rsidRPr="00662F7F" w:rsidDel="00343632">
          <w:rPr>
            <w:rFonts w:ascii="Calibri" w:hAnsi="Calibri"/>
            <w:szCs w:val="24"/>
            <w:lang w:val="ru-RU" w:eastAsia="zh-CN"/>
          </w:rPr>
          <w:delText>/</w:delText>
        </w:r>
        <w:r w:rsidDel="00343632">
          <w:rPr>
            <w:rFonts w:ascii="Calibri" w:hAnsi="Calibri"/>
            <w:szCs w:val="24"/>
            <w:lang w:eastAsia="zh-CN"/>
          </w:rPr>
          <w:delText>ICT</w:delText>
        </w:r>
        <w:r w:rsidRPr="00BC67A1" w:rsidDel="00343632">
          <w:rPr>
            <w:rFonts w:ascii="Calibri" w:hAnsi="Calibri" w:hint="eastAsia"/>
            <w:szCs w:val="24"/>
            <w:lang w:eastAsia="zh-CN"/>
          </w:rPr>
          <w:delText>设施、服务</w:delText>
        </w:r>
      </w:del>
      <w:r w:rsidRPr="00BC67A1">
        <w:rPr>
          <w:rFonts w:ascii="Calibri" w:hAnsi="Calibri" w:hint="eastAsia"/>
          <w:szCs w:val="24"/>
          <w:lang w:eastAsia="zh-CN"/>
        </w:rPr>
        <w:t>和</w:t>
      </w:r>
      <w:del w:id="82" w:author="Zhang, Qi" w:date="2022-05-12T11:32:00Z">
        <w:r w:rsidRPr="00BC67A1" w:rsidDel="00343632">
          <w:rPr>
            <w:rFonts w:ascii="Calibri" w:hAnsi="Calibri" w:hint="eastAsia"/>
            <w:szCs w:val="24"/>
            <w:lang w:eastAsia="zh-CN"/>
          </w:rPr>
          <w:delText>相关应用的非歧视性接入</w:delText>
        </w:r>
      </w:del>
      <w:ins w:id="83" w:author="Zhang, Qi" w:date="2022-05-12T11:33:00Z">
        <w:r w:rsidR="00343632">
          <w:rPr>
            <w:rFonts w:ascii="Calibri" w:hAnsi="Calibri" w:hint="eastAsia"/>
            <w:szCs w:val="24"/>
            <w:lang w:eastAsia="zh-CN"/>
          </w:rPr>
          <w:t>措施</w:t>
        </w:r>
      </w:ins>
      <w:r w:rsidRPr="00662F7F">
        <w:rPr>
          <w:rFonts w:ascii="SimSun" w:hAnsi="SimSun"/>
          <w:szCs w:val="24"/>
          <w:lang w:val="ru-RU" w:eastAsia="zh-CN"/>
        </w:rPr>
        <w:t>”</w:t>
      </w:r>
      <w:r>
        <w:rPr>
          <w:rFonts w:ascii="SimSun" w:hAnsi="SimSun" w:hint="eastAsia"/>
          <w:szCs w:val="24"/>
          <w:lang w:eastAsia="zh-CN"/>
        </w:rPr>
        <w:t>的本届</w:t>
      </w:r>
      <w:r w:rsidRPr="00CE22BB">
        <w:rPr>
          <w:rFonts w:cstheme="minorHAnsi" w:hint="eastAsia"/>
          <w:lang w:eastAsia="zh-CN"/>
        </w:rPr>
        <w:t>大会</w:t>
      </w:r>
      <w:r w:rsidRPr="007A0C86">
        <w:rPr>
          <w:rFonts w:hint="eastAsia"/>
          <w:lang w:eastAsia="zh-CN"/>
        </w:rPr>
        <w:t>第</w:t>
      </w:r>
      <w:del w:id="84" w:author="Zhang, Qi" w:date="2022-05-12T11:33:00Z">
        <w:r w:rsidRPr="00662F7F" w:rsidDel="00343632">
          <w:rPr>
            <w:rFonts w:hint="eastAsia"/>
            <w:lang w:val="ru-RU" w:eastAsia="zh-CN"/>
          </w:rPr>
          <w:delText>20</w:delText>
        </w:r>
      </w:del>
      <w:ins w:id="85" w:author="Zhang, Qi" w:date="2022-05-12T11:33:00Z">
        <w:r w:rsidR="00343632">
          <w:rPr>
            <w:lang w:val="ru-RU" w:eastAsia="zh-CN"/>
          </w:rPr>
          <w:t>16</w:t>
        </w:r>
      </w:ins>
      <w:r w:rsidRPr="007A0C86">
        <w:rPr>
          <w:rFonts w:hint="eastAsia"/>
          <w:lang w:eastAsia="zh-CN"/>
        </w:rPr>
        <w:t>号决议</w:t>
      </w:r>
      <w:r w:rsidRPr="00662F7F">
        <w:rPr>
          <w:rFonts w:hint="eastAsia"/>
          <w:lang w:val="ru-RU" w:eastAsia="zh-CN"/>
        </w:rPr>
        <w:t>（</w:t>
      </w:r>
      <w:del w:id="86" w:author="Zhang, Qi" w:date="2022-05-12T11:33:00Z">
        <w:r w:rsidRPr="00662F7F" w:rsidDel="00343632">
          <w:rPr>
            <w:rFonts w:hint="eastAsia"/>
            <w:lang w:val="ru-RU" w:eastAsia="zh-CN"/>
          </w:rPr>
          <w:delText>2017</w:delText>
        </w:r>
        <w:r w:rsidDel="00343632">
          <w:rPr>
            <w:rFonts w:hint="eastAsia"/>
            <w:lang w:eastAsia="zh-CN"/>
          </w:rPr>
          <w:delText>年</w:delText>
        </w:r>
        <w:r w:rsidRPr="00662F7F" w:rsidDel="00343632">
          <w:rPr>
            <w:rFonts w:hint="eastAsia"/>
            <w:lang w:val="ru-RU" w:eastAsia="zh-CN"/>
          </w:rPr>
          <w:delText>，</w:delText>
        </w:r>
        <w:r w:rsidDel="00343632">
          <w:rPr>
            <w:rFonts w:hint="eastAsia"/>
            <w:lang w:eastAsia="zh-CN"/>
          </w:rPr>
          <w:delText>布宜诺斯艾利斯</w:delText>
        </w:r>
      </w:del>
      <w:ins w:id="87" w:author="Zhang, Qi" w:date="2022-05-12T11:33:00Z">
        <w:r w:rsidR="00343632">
          <w:rPr>
            <w:rFonts w:hint="eastAsia"/>
            <w:lang w:eastAsia="zh-CN"/>
          </w:rPr>
          <w:t>2</w:t>
        </w:r>
        <w:r w:rsidR="00343632">
          <w:rPr>
            <w:lang w:eastAsia="zh-CN"/>
          </w:rPr>
          <w:t>022</w:t>
        </w:r>
        <w:r w:rsidR="00343632">
          <w:rPr>
            <w:rFonts w:hint="eastAsia"/>
            <w:lang w:eastAsia="zh-CN"/>
          </w:rPr>
          <w:t>年，基加利</w:t>
        </w:r>
      </w:ins>
      <w:r w:rsidRPr="00662F7F">
        <w:rPr>
          <w:rFonts w:hint="eastAsia"/>
          <w:lang w:val="ru-RU" w:eastAsia="zh-CN"/>
        </w:rPr>
        <w:t>，</w:t>
      </w:r>
      <w:r w:rsidRPr="00CE22BB">
        <w:rPr>
          <w:lang w:eastAsia="zh-CN"/>
        </w:rPr>
        <w:t>修订版</w:t>
      </w:r>
      <w:r w:rsidRPr="00662F7F">
        <w:rPr>
          <w:rFonts w:hint="eastAsia"/>
          <w:lang w:val="ru-RU" w:eastAsia="zh-CN"/>
        </w:rPr>
        <w:t>）</w:t>
      </w:r>
      <w:r w:rsidRPr="00662F7F">
        <w:rPr>
          <w:rFonts w:ascii="SimSun" w:hAnsi="SimSun" w:hint="eastAsia"/>
          <w:szCs w:val="24"/>
          <w:lang w:val="ru-RU" w:eastAsia="zh-CN"/>
        </w:rPr>
        <w:t>；</w:t>
      </w:r>
    </w:p>
    <w:p w14:paraId="460B7DED" w14:textId="77777777" w:rsidR="00A70EFD" w:rsidRPr="00662F7F" w:rsidRDefault="003D650B">
      <w:pPr>
        <w:rPr>
          <w:iCs/>
          <w:lang w:val="ru-RU" w:eastAsia="zh-CN"/>
        </w:rPr>
      </w:pPr>
      <w:r w:rsidRPr="003C4C33">
        <w:rPr>
          <w:i/>
          <w:lang w:eastAsia="zh-CN"/>
        </w:rPr>
        <w:t>j</w:t>
      </w:r>
      <w:r w:rsidRPr="00662F7F">
        <w:rPr>
          <w:i/>
          <w:lang w:val="ru-RU" w:eastAsia="zh-CN"/>
        </w:rPr>
        <w:t>)</w:t>
      </w:r>
      <w:r w:rsidRPr="00662F7F">
        <w:rPr>
          <w:iCs/>
          <w:lang w:val="ru-RU" w:eastAsia="zh-CN"/>
        </w:rPr>
        <w:tab/>
      </w:r>
      <w:bookmarkStart w:id="88" w:name="_Toc403138162"/>
      <w:r>
        <w:rPr>
          <w:rFonts w:hint="eastAsia"/>
          <w:lang w:eastAsia="zh-CN"/>
        </w:rPr>
        <w:t>有关</w:t>
      </w:r>
      <w:r w:rsidRPr="00662F7F">
        <w:rPr>
          <w:rFonts w:hint="eastAsia"/>
          <w:lang w:val="ru-RU" w:eastAsia="zh-CN"/>
        </w:rPr>
        <w:t>“</w:t>
      </w:r>
      <w:r w:rsidRPr="004F0D73">
        <w:rPr>
          <w:rFonts w:cstheme="minorHAnsi"/>
          <w:lang w:eastAsia="zh-CN"/>
        </w:rPr>
        <w:t>发展中国家的互联网接入与可提供性和国际互联网连接的收费原则</w:t>
      </w:r>
      <w:bookmarkEnd w:id="88"/>
      <w:r w:rsidRPr="00662F7F">
        <w:rPr>
          <w:rFonts w:cstheme="minorHAnsi" w:hint="eastAsia"/>
          <w:lang w:val="ru-RU" w:eastAsia="zh-CN"/>
        </w:rPr>
        <w:t>”</w:t>
      </w:r>
      <w:r>
        <w:rPr>
          <w:rFonts w:cstheme="minorHAnsi" w:hint="eastAsia"/>
          <w:lang w:eastAsia="zh-CN"/>
        </w:rPr>
        <w:t>的本届</w:t>
      </w:r>
      <w:r w:rsidRPr="00CE22BB">
        <w:rPr>
          <w:rFonts w:cstheme="minorHAnsi" w:hint="eastAsia"/>
          <w:lang w:eastAsia="zh-CN"/>
        </w:rPr>
        <w:t>大会</w:t>
      </w:r>
      <w:r w:rsidRPr="007A0C86">
        <w:rPr>
          <w:rFonts w:hint="eastAsia"/>
          <w:lang w:eastAsia="zh-CN"/>
        </w:rPr>
        <w:t>第</w:t>
      </w:r>
      <w:r w:rsidRPr="00662F7F">
        <w:rPr>
          <w:rFonts w:hint="eastAsia"/>
          <w:lang w:val="ru-RU" w:eastAsia="zh-CN"/>
        </w:rPr>
        <w:t>23</w:t>
      </w:r>
      <w:r w:rsidRPr="007A0C86">
        <w:rPr>
          <w:rFonts w:hint="eastAsia"/>
          <w:lang w:eastAsia="zh-CN"/>
        </w:rPr>
        <w:t>号决议</w:t>
      </w:r>
      <w:r w:rsidRPr="00662F7F">
        <w:rPr>
          <w:rFonts w:hint="eastAsia"/>
          <w:lang w:val="ru-RU" w:eastAsia="zh-CN"/>
        </w:rPr>
        <w:t>（</w:t>
      </w:r>
      <w:del w:id="89" w:author="Jia, Lu" w:date="2022-05-11T13:38:00Z">
        <w:r w:rsidRPr="00662F7F" w:rsidDel="00D7208D">
          <w:rPr>
            <w:rFonts w:hint="eastAsia"/>
            <w:lang w:val="ru-RU" w:eastAsia="zh-CN"/>
          </w:rPr>
          <w:delText>2017</w:delText>
        </w:r>
        <w:r w:rsidRPr="007A0C86" w:rsidDel="00D7208D">
          <w:rPr>
            <w:rFonts w:hint="eastAsia"/>
            <w:lang w:eastAsia="zh-CN"/>
          </w:rPr>
          <w:delText>年</w:delText>
        </w:r>
        <w:r w:rsidRPr="00662F7F" w:rsidDel="00D7208D">
          <w:rPr>
            <w:rFonts w:hint="eastAsia"/>
            <w:lang w:val="ru-RU" w:eastAsia="zh-CN"/>
          </w:rPr>
          <w:delText>，</w:delText>
        </w:r>
        <w:r w:rsidDel="00D7208D">
          <w:rPr>
            <w:rFonts w:hint="eastAsia"/>
            <w:lang w:eastAsia="zh-CN"/>
          </w:rPr>
          <w:delText>布宜诺斯艾利斯</w:delText>
        </w:r>
      </w:del>
      <w:ins w:id="90" w:author="Jia, Lu" w:date="2022-05-11T13:38:00Z">
        <w:r w:rsidR="00D7208D">
          <w:rPr>
            <w:rFonts w:hint="eastAsia"/>
            <w:lang w:eastAsia="zh-CN"/>
          </w:rPr>
          <w:t>2022</w:t>
        </w:r>
        <w:r w:rsidR="00D7208D">
          <w:rPr>
            <w:rFonts w:hint="eastAsia"/>
            <w:lang w:eastAsia="zh-CN"/>
          </w:rPr>
          <w:t>年</w:t>
        </w:r>
      </w:ins>
      <w:ins w:id="91" w:author="Jia, Lu" w:date="2022-05-11T13:39:00Z">
        <w:r w:rsidR="00D7208D">
          <w:rPr>
            <w:rFonts w:hint="eastAsia"/>
            <w:lang w:eastAsia="zh-CN"/>
          </w:rPr>
          <w:t>，基加利</w:t>
        </w:r>
      </w:ins>
      <w:r w:rsidRPr="00662F7F">
        <w:rPr>
          <w:rFonts w:hint="eastAsia"/>
          <w:lang w:val="ru-RU" w:eastAsia="zh-CN"/>
        </w:rPr>
        <w:t>，</w:t>
      </w:r>
      <w:r w:rsidRPr="007A0C86">
        <w:rPr>
          <w:rFonts w:hint="eastAsia"/>
          <w:lang w:eastAsia="zh-CN"/>
        </w:rPr>
        <w:t>修订版</w:t>
      </w:r>
      <w:r w:rsidRPr="00662F7F">
        <w:rPr>
          <w:rFonts w:hint="eastAsia"/>
          <w:lang w:val="ru-RU" w:eastAsia="zh-CN"/>
        </w:rPr>
        <w:t>）</w:t>
      </w:r>
      <w:r w:rsidRPr="00662F7F">
        <w:rPr>
          <w:rFonts w:cstheme="minorHAnsi" w:hint="eastAsia"/>
          <w:lang w:val="ru-RU" w:eastAsia="zh-CN"/>
        </w:rPr>
        <w:t>；</w:t>
      </w:r>
    </w:p>
    <w:p w14:paraId="41EAD759" w14:textId="77777777" w:rsidR="00A70EFD" w:rsidRPr="00662F7F" w:rsidRDefault="003D650B">
      <w:pPr>
        <w:rPr>
          <w:iCs/>
          <w:lang w:val="ru-RU" w:eastAsia="zh-CN"/>
        </w:rPr>
      </w:pPr>
      <w:r w:rsidRPr="003C4C33">
        <w:rPr>
          <w:i/>
          <w:lang w:eastAsia="zh-CN"/>
        </w:rPr>
        <w:lastRenderedPageBreak/>
        <w:t>k</w:t>
      </w:r>
      <w:r w:rsidRPr="00662F7F">
        <w:rPr>
          <w:i/>
          <w:lang w:val="ru-RU" w:eastAsia="zh-CN"/>
        </w:rPr>
        <w:t>)</w:t>
      </w:r>
      <w:r w:rsidRPr="00662F7F">
        <w:rPr>
          <w:iCs/>
          <w:lang w:val="ru-RU" w:eastAsia="zh-CN"/>
        </w:rPr>
        <w:tab/>
      </w:r>
      <w:r>
        <w:rPr>
          <w:rFonts w:hint="eastAsia"/>
          <w:lang w:eastAsia="zh-CN"/>
        </w:rPr>
        <w:t>有关</w:t>
      </w:r>
      <w:r w:rsidRPr="00662F7F">
        <w:rPr>
          <w:rFonts w:hint="eastAsia"/>
          <w:lang w:val="ru-RU" w:eastAsia="zh-CN"/>
        </w:rPr>
        <w:t>“</w:t>
      </w:r>
      <w:r>
        <w:rPr>
          <w:rFonts w:hint="eastAsia"/>
          <w:lang w:eastAsia="zh-CN"/>
        </w:rPr>
        <w:t>通过</w:t>
      </w:r>
      <w:r>
        <w:rPr>
          <w:rFonts w:hint="eastAsia"/>
          <w:lang w:eastAsia="zh-CN"/>
        </w:rPr>
        <w:t>ICT</w:t>
      </w:r>
      <w:r>
        <w:rPr>
          <w:rFonts w:hint="eastAsia"/>
          <w:lang w:eastAsia="zh-CN"/>
        </w:rPr>
        <w:t>向原住民和社区</w:t>
      </w:r>
      <w:r w:rsidRPr="00C26365">
        <w:rPr>
          <w:rFonts w:cstheme="minorHAnsi" w:hint="eastAsia"/>
          <w:lang w:eastAsia="zh-CN"/>
        </w:rPr>
        <w:t>提供</w:t>
      </w:r>
      <w:r w:rsidRPr="00C26365">
        <w:rPr>
          <w:rFonts w:cstheme="minorHAnsi"/>
          <w:lang w:eastAsia="zh-CN"/>
        </w:rPr>
        <w:t>帮助</w:t>
      </w:r>
      <w:r w:rsidRPr="00662F7F">
        <w:rPr>
          <w:rFonts w:hint="eastAsia"/>
          <w:lang w:val="ru-RU" w:eastAsia="zh-CN"/>
        </w:rPr>
        <w:t>”</w:t>
      </w:r>
      <w:r>
        <w:rPr>
          <w:rFonts w:hint="eastAsia"/>
          <w:lang w:eastAsia="zh-CN"/>
        </w:rPr>
        <w:t>的</w:t>
      </w:r>
      <w:r>
        <w:rPr>
          <w:rFonts w:cstheme="minorHAnsi" w:hint="eastAsia"/>
          <w:lang w:eastAsia="zh-CN"/>
        </w:rPr>
        <w:t>本届</w:t>
      </w:r>
      <w:r w:rsidRPr="00CE22BB">
        <w:rPr>
          <w:rFonts w:cstheme="minorHAnsi" w:hint="eastAsia"/>
          <w:lang w:eastAsia="zh-CN"/>
        </w:rPr>
        <w:t>大会</w:t>
      </w:r>
      <w:r w:rsidRPr="007A0C86">
        <w:rPr>
          <w:rFonts w:hint="eastAsia"/>
          <w:lang w:eastAsia="zh-CN"/>
        </w:rPr>
        <w:t>第</w:t>
      </w:r>
      <w:r w:rsidRPr="00662F7F">
        <w:rPr>
          <w:rFonts w:hint="eastAsia"/>
          <w:lang w:val="ru-RU" w:eastAsia="zh-CN"/>
        </w:rPr>
        <w:t>46</w:t>
      </w:r>
      <w:r w:rsidRPr="007A0C86">
        <w:rPr>
          <w:rFonts w:hint="eastAsia"/>
          <w:lang w:eastAsia="zh-CN"/>
        </w:rPr>
        <w:t>号决议</w:t>
      </w:r>
      <w:r w:rsidRPr="00662F7F">
        <w:rPr>
          <w:rFonts w:hint="eastAsia"/>
          <w:lang w:val="ru-RU" w:eastAsia="zh-CN"/>
        </w:rPr>
        <w:t>（</w:t>
      </w:r>
      <w:del w:id="92" w:author="Jia, Lu" w:date="2022-05-11T13:39:00Z">
        <w:r w:rsidRPr="00662F7F" w:rsidDel="00D7208D">
          <w:rPr>
            <w:rFonts w:hint="eastAsia"/>
            <w:lang w:val="ru-RU" w:eastAsia="zh-CN"/>
          </w:rPr>
          <w:delText>2017</w:delText>
        </w:r>
        <w:r w:rsidDel="00D7208D">
          <w:rPr>
            <w:rFonts w:hint="eastAsia"/>
            <w:lang w:eastAsia="zh-CN"/>
          </w:rPr>
          <w:delText>年</w:delText>
        </w:r>
        <w:r w:rsidRPr="00662F7F" w:rsidDel="00D7208D">
          <w:rPr>
            <w:rFonts w:hint="eastAsia"/>
            <w:lang w:val="ru-RU" w:eastAsia="zh-CN"/>
          </w:rPr>
          <w:delText>，</w:delText>
        </w:r>
        <w:r w:rsidDel="00D7208D">
          <w:rPr>
            <w:rFonts w:hint="eastAsia"/>
            <w:lang w:eastAsia="zh-CN"/>
          </w:rPr>
          <w:delText>布宜诺斯艾利斯</w:delText>
        </w:r>
      </w:del>
      <w:ins w:id="93" w:author="Jia, Lu" w:date="2022-05-11T13:39:00Z">
        <w:r w:rsidR="00D7208D">
          <w:rPr>
            <w:rFonts w:hint="eastAsia"/>
            <w:lang w:eastAsia="zh-CN"/>
          </w:rPr>
          <w:t>2022</w:t>
        </w:r>
        <w:r w:rsidR="00D7208D">
          <w:rPr>
            <w:rFonts w:hint="eastAsia"/>
            <w:lang w:eastAsia="zh-CN"/>
          </w:rPr>
          <w:t>年，基加利</w:t>
        </w:r>
      </w:ins>
      <w:r w:rsidRPr="00662F7F">
        <w:rPr>
          <w:rFonts w:hint="eastAsia"/>
          <w:lang w:val="ru-RU" w:eastAsia="zh-CN"/>
        </w:rPr>
        <w:t>，</w:t>
      </w:r>
      <w:r w:rsidRPr="00CE22BB">
        <w:rPr>
          <w:lang w:eastAsia="zh-CN"/>
        </w:rPr>
        <w:t>修订版</w:t>
      </w:r>
      <w:r w:rsidRPr="00662F7F">
        <w:rPr>
          <w:rFonts w:hint="eastAsia"/>
          <w:lang w:val="ru-RU" w:eastAsia="zh-CN"/>
        </w:rPr>
        <w:t>）；</w:t>
      </w:r>
    </w:p>
    <w:p w14:paraId="69543A89" w14:textId="77777777" w:rsidR="00A70EFD" w:rsidRPr="00662F7F" w:rsidDel="00D7208D" w:rsidRDefault="003D650B">
      <w:pPr>
        <w:rPr>
          <w:del w:id="94" w:author="Jia, Lu" w:date="2022-05-11T13:39:00Z"/>
          <w:iCs/>
          <w:lang w:val="ru-RU" w:eastAsia="zh-CN"/>
        </w:rPr>
      </w:pPr>
      <w:del w:id="95" w:author="Jia, Lu" w:date="2022-05-11T13:39:00Z">
        <w:r w:rsidRPr="003C4C33" w:rsidDel="00D7208D">
          <w:rPr>
            <w:i/>
            <w:lang w:eastAsia="zh-CN"/>
          </w:rPr>
          <w:delText>l</w:delText>
        </w:r>
        <w:r w:rsidRPr="00662F7F" w:rsidDel="00D7208D">
          <w:rPr>
            <w:i/>
            <w:lang w:val="ru-RU" w:eastAsia="zh-CN"/>
          </w:rPr>
          <w:delText>)</w:delText>
        </w:r>
        <w:r w:rsidRPr="00662F7F" w:rsidDel="00D7208D">
          <w:rPr>
            <w:iCs/>
            <w:lang w:val="ru-RU" w:eastAsia="zh-CN"/>
          </w:rPr>
          <w:tab/>
        </w:r>
        <w:r w:rsidDel="00D7208D">
          <w:rPr>
            <w:rFonts w:hint="eastAsia"/>
            <w:lang w:eastAsia="zh-CN"/>
          </w:rPr>
          <w:delText>有关</w:delText>
        </w:r>
        <w:r w:rsidRPr="00662F7F" w:rsidDel="00D7208D">
          <w:rPr>
            <w:rFonts w:hint="eastAsia"/>
            <w:lang w:val="ru-RU" w:eastAsia="zh-CN"/>
          </w:rPr>
          <w:delText>“</w:delText>
        </w:r>
        <w:r w:rsidRPr="007A0C86" w:rsidDel="00D7208D">
          <w:rPr>
            <w:rFonts w:hint="eastAsia"/>
            <w:lang w:eastAsia="zh-CN"/>
          </w:rPr>
          <w:delText>在电信发展局</w:delText>
        </w:r>
        <w:r w:rsidRPr="00662F7F" w:rsidDel="00D7208D">
          <w:rPr>
            <w:rFonts w:hint="eastAsia"/>
            <w:lang w:val="ru-RU" w:eastAsia="zh-CN"/>
          </w:rPr>
          <w:delText>（</w:delText>
        </w:r>
        <w:r w:rsidDel="00D7208D">
          <w:rPr>
            <w:rFonts w:hint="eastAsia"/>
            <w:lang w:eastAsia="zh-CN"/>
          </w:rPr>
          <w:delText>BDT</w:delText>
        </w:r>
        <w:r w:rsidRPr="00662F7F" w:rsidDel="00D7208D">
          <w:rPr>
            <w:rFonts w:hint="eastAsia"/>
            <w:lang w:val="ru-RU" w:eastAsia="zh-CN"/>
          </w:rPr>
          <w:delText>）</w:delText>
        </w:r>
        <w:r w:rsidRPr="007A0C86" w:rsidDel="00D7208D">
          <w:rPr>
            <w:rFonts w:hint="eastAsia"/>
            <w:lang w:eastAsia="zh-CN"/>
          </w:rPr>
          <w:delText>相关项目活动范围内向原住民提供帮助</w:delText>
        </w:r>
        <w:r w:rsidRPr="00662F7F" w:rsidDel="00D7208D">
          <w:rPr>
            <w:rFonts w:hint="eastAsia"/>
            <w:lang w:val="ru-RU" w:eastAsia="zh-CN"/>
          </w:rPr>
          <w:delText>”</w:delText>
        </w:r>
        <w:r w:rsidDel="00D7208D">
          <w:rPr>
            <w:rFonts w:hint="eastAsia"/>
            <w:lang w:eastAsia="zh-CN"/>
          </w:rPr>
          <w:delText>的</w:delText>
        </w:r>
        <w:r w:rsidDel="00D7208D">
          <w:rPr>
            <w:rFonts w:cstheme="minorHAnsi" w:hint="eastAsia"/>
            <w:lang w:eastAsia="zh-CN"/>
          </w:rPr>
          <w:delText>WTDC</w:delText>
        </w:r>
        <w:r w:rsidRPr="007A0C86" w:rsidDel="00D7208D">
          <w:rPr>
            <w:rFonts w:hint="eastAsia"/>
            <w:lang w:eastAsia="zh-CN"/>
          </w:rPr>
          <w:delText>第</w:delText>
        </w:r>
        <w:r w:rsidRPr="00662F7F" w:rsidDel="00D7208D">
          <w:rPr>
            <w:rFonts w:hint="eastAsia"/>
            <w:lang w:val="ru-RU" w:eastAsia="zh-CN"/>
          </w:rPr>
          <w:delText>68</w:delText>
        </w:r>
        <w:r w:rsidRPr="007A0C86" w:rsidDel="00D7208D">
          <w:rPr>
            <w:rFonts w:hint="eastAsia"/>
            <w:lang w:eastAsia="zh-CN"/>
          </w:rPr>
          <w:delText>号决议</w:delText>
        </w:r>
        <w:r w:rsidRPr="00662F7F" w:rsidDel="00D7208D">
          <w:rPr>
            <w:rFonts w:hint="eastAsia"/>
            <w:lang w:val="ru-RU" w:eastAsia="zh-CN"/>
          </w:rPr>
          <w:delText>（</w:delText>
        </w:r>
        <w:r w:rsidRPr="00662F7F" w:rsidDel="00D7208D">
          <w:rPr>
            <w:rFonts w:hint="eastAsia"/>
            <w:lang w:val="ru-RU" w:eastAsia="zh-CN"/>
          </w:rPr>
          <w:delText>2014</w:delText>
        </w:r>
        <w:r w:rsidRPr="007A0C86" w:rsidDel="00D7208D">
          <w:rPr>
            <w:rFonts w:hint="eastAsia"/>
            <w:lang w:eastAsia="zh-CN"/>
          </w:rPr>
          <w:delText>年</w:delText>
        </w:r>
        <w:r w:rsidRPr="00662F7F" w:rsidDel="00D7208D">
          <w:rPr>
            <w:rFonts w:hint="eastAsia"/>
            <w:lang w:val="ru-RU" w:eastAsia="zh-CN"/>
          </w:rPr>
          <w:delText>，</w:delText>
        </w:r>
        <w:r w:rsidRPr="007A0C86" w:rsidDel="00D7208D">
          <w:rPr>
            <w:rFonts w:hint="eastAsia"/>
            <w:lang w:eastAsia="zh-CN"/>
          </w:rPr>
          <w:delText>迪拜</w:delText>
        </w:r>
        <w:r w:rsidRPr="00662F7F" w:rsidDel="00D7208D">
          <w:rPr>
            <w:rFonts w:hint="eastAsia"/>
            <w:lang w:val="ru-RU" w:eastAsia="zh-CN"/>
          </w:rPr>
          <w:delText>，</w:delText>
        </w:r>
        <w:r w:rsidRPr="007A0C86" w:rsidDel="00D7208D">
          <w:rPr>
            <w:rFonts w:hint="eastAsia"/>
            <w:lang w:eastAsia="zh-CN"/>
          </w:rPr>
          <w:delText>修订版</w:delText>
        </w:r>
        <w:r w:rsidRPr="00662F7F" w:rsidDel="00D7208D">
          <w:rPr>
            <w:rFonts w:hint="eastAsia"/>
            <w:lang w:val="ru-RU" w:eastAsia="zh-CN"/>
          </w:rPr>
          <w:delText>）；</w:delText>
        </w:r>
      </w:del>
    </w:p>
    <w:p w14:paraId="5F56855D" w14:textId="77777777" w:rsidR="00A70EFD" w:rsidRPr="00662F7F" w:rsidRDefault="003D650B">
      <w:pPr>
        <w:rPr>
          <w:iCs/>
          <w:lang w:val="ru-RU" w:eastAsia="zh-CN"/>
        </w:rPr>
      </w:pPr>
      <w:del w:id="96" w:author="Jia, Lu" w:date="2022-05-11T13:39:00Z">
        <w:r w:rsidRPr="003C4C33" w:rsidDel="00D7208D">
          <w:rPr>
            <w:i/>
            <w:lang w:eastAsia="zh-CN"/>
          </w:rPr>
          <w:delText>m</w:delText>
        </w:r>
      </w:del>
      <w:ins w:id="97" w:author="Jia, Lu" w:date="2022-05-11T13:39:00Z">
        <w:r w:rsidR="00D7208D">
          <w:rPr>
            <w:i/>
            <w:lang w:eastAsia="zh-CN"/>
          </w:rPr>
          <w:t>l</w:t>
        </w:r>
      </w:ins>
      <w:r w:rsidRPr="00662F7F">
        <w:rPr>
          <w:i/>
          <w:lang w:val="ru-RU" w:eastAsia="zh-CN"/>
        </w:rPr>
        <w:t>)</w:t>
      </w:r>
      <w:r w:rsidRPr="00662F7F">
        <w:rPr>
          <w:iCs/>
          <w:lang w:val="ru-RU" w:eastAsia="zh-CN"/>
        </w:rPr>
        <w:tab/>
      </w:r>
      <w:r>
        <w:rPr>
          <w:rFonts w:hint="eastAsia"/>
          <w:lang w:eastAsia="zh-CN"/>
        </w:rPr>
        <w:t>有关</w:t>
      </w:r>
      <w:r w:rsidRPr="00662F7F">
        <w:rPr>
          <w:rFonts w:hint="eastAsia"/>
          <w:lang w:val="ru-RU" w:eastAsia="zh-CN"/>
        </w:rPr>
        <w:t>“</w:t>
      </w:r>
      <w:r w:rsidRPr="00DC66EF">
        <w:rPr>
          <w:rFonts w:hint="eastAsia"/>
          <w:lang w:eastAsia="zh-CN"/>
        </w:rPr>
        <w:t>互联网资源和电信</w:t>
      </w:r>
      <w:r w:rsidRPr="00662F7F">
        <w:rPr>
          <w:lang w:val="ru-RU" w:eastAsia="zh-CN"/>
        </w:rPr>
        <w:t>/</w:t>
      </w:r>
      <w:r>
        <w:rPr>
          <w:rFonts w:hint="eastAsia"/>
          <w:lang w:eastAsia="zh-CN"/>
        </w:rPr>
        <w:t>ICT</w:t>
      </w:r>
      <w:r w:rsidRPr="00DC66EF">
        <w:rPr>
          <w:rFonts w:hint="eastAsia"/>
          <w:lang w:eastAsia="zh-CN"/>
        </w:rPr>
        <w:t>的非歧视获取和使用</w:t>
      </w:r>
      <w:r w:rsidRPr="00662F7F">
        <w:rPr>
          <w:rFonts w:hint="eastAsia"/>
          <w:lang w:val="ru-RU" w:eastAsia="zh-CN"/>
        </w:rPr>
        <w:t>”</w:t>
      </w:r>
      <w:r>
        <w:rPr>
          <w:rFonts w:hint="eastAsia"/>
          <w:lang w:eastAsia="zh-CN"/>
        </w:rPr>
        <w:t>的</w:t>
      </w:r>
      <w:r w:rsidRPr="00DC66EF">
        <w:rPr>
          <w:rFonts w:hint="eastAsia"/>
          <w:lang w:eastAsia="zh-CN"/>
        </w:rPr>
        <w:t>世界电信标准化全会</w:t>
      </w:r>
      <w:r w:rsidRPr="00662F7F">
        <w:rPr>
          <w:rFonts w:hint="eastAsia"/>
          <w:lang w:val="ru-RU" w:eastAsia="zh-CN"/>
        </w:rPr>
        <w:t>（</w:t>
      </w:r>
      <w:r>
        <w:rPr>
          <w:rFonts w:hint="eastAsia"/>
          <w:lang w:eastAsia="zh-CN"/>
        </w:rPr>
        <w:t>WTSA</w:t>
      </w:r>
      <w:r w:rsidRPr="00662F7F">
        <w:rPr>
          <w:rFonts w:hint="eastAsia"/>
          <w:lang w:val="ru-RU" w:eastAsia="zh-CN"/>
        </w:rPr>
        <w:t>）</w:t>
      </w:r>
      <w:r w:rsidRPr="00DC66EF">
        <w:rPr>
          <w:rFonts w:hint="eastAsia"/>
          <w:lang w:eastAsia="zh-CN"/>
        </w:rPr>
        <w:t>第</w:t>
      </w:r>
      <w:r w:rsidRPr="00662F7F">
        <w:rPr>
          <w:lang w:val="ru-RU" w:eastAsia="zh-CN"/>
        </w:rPr>
        <w:t>69</w:t>
      </w:r>
      <w:r w:rsidRPr="00DC66EF">
        <w:rPr>
          <w:rFonts w:hint="eastAsia"/>
          <w:lang w:eastAsia="zh-CN"/>
        </w:rPr>
        <w:t>号决议</w:t>
      </w:r>
      <w:r w:rsidRPr="00662F7F">
        <w:rPr>
          <w:rFonts w:hint="eastAsia"/>
          <w:lang w:val="ru-RU" w:eastAsia="zh-CN"/>
        </w:rPr>
        <w:t>（</w:t>
      </w:r>
      <w:r w:rsidRPr="00662F7F">
        <w:rPr>
          <w:lang w:val="ru-RU" w:eastAsia="zh-CN"/>
        </w:rPr>
        <w:t>2016</w:t>
      </w:r>
      <w:r w:rsidRPr="00DC66EF">
        <w:rPr>
          <w:rFonts w:hint="eastAsia"/>
          <w:lang w:eastAsia="zh-CN"/>
        </w:rPr>
        <w:t>年</w:t>
      </w:r>
      <w:r w:rsidRPr="00662F7F">
        <w:rPr>
          <w:rFonts w:hint="eastAsia"/>
          <w:lang w:val="ru-RU" w:eastAsia="zh-CN"/>
        </w:rPr>
        <w:t>，</w:t>
      </w:r>
      <w:r w:rsidRPr="00DC66EF">
        <w:rPr>
          <w:rFonts w:hint="eastAsia"/>
          <w:lang w:eastAsia="zh-CN"/>
        </w:rPr>
        <w:t>哈马马特</w:t>
      </w:r>
      <w:r w:rsidRPr="00662F7F">
        <w:rPr>
          <w:rFonts w:hint="eastAsia"/>
          <w:lang w:val="ru-RU" w:eastAsia="zh-CN"/>
        </w:rPr>
        <w:t>，</w:t>
      </w:r>
      <w:r w:rsidRPr="00DC66EF">
        <w:rPr>
          <w:rFonts w:hint="eastAsia"/>
          <w:lang w:eastAsia="zh-CN"/>
        </w:rPr>
        <w:t>修订版</w:t>
      </w:r>
      <w:r w:rsidRPr="00662F7F">
        <w:rPr>
          <w:rFonts w:hint="eastAsia"/>
          <w:lang w:val="ru-RU" w:eastAsia="zh-CN"/>
        </w:rPr>
        <w:t>）；</w:t>
      </w:r>
    </w:p>
    <w:p w14:paraId="15473AB2" w14:textId="7F9435F4" w:rsidR="00D7208D" w:rsidRPr="00453504" w:rsidRDefault="00D7208D" w:rsidP="00D7208D">
      <w:pPr>
        <w:rPr>
          <w:ins w:id="98" w:author="BDT-nd" w:date="2022-05-11T09:59:00Z"/>
          <w:rFonts w:cs="Calibri"/>
          <w:b/>
          <w:iCs/>
          <w:color w:val="800000"/>
          <w:sz w:val="22"/>
          <w:szCs w:val="24"/>
          <w:highlight w:val="green"/>
          <w:lang w:val="ru-RU" w:eastAsia="zh-CN"/>
        </w:rPr>
      </w:pPr>
      <w:ins w:id="99" w:author="BDT-nd" w:date="2022-05-11T09:59:00Z">
        <w:r w:rsidRPr="00103507">
          <w:rPr>
            <w:i/>
            <w:szCs w:val="24"/>
            <w:lang w:eastAsia="zh-CN"/>
          </w:rPr>
          <w:t>m</w:t>
        </w:r>
        <w:r w:rsidRPr="008367CF">
          <w:rPr>
            <w:i/>
            <w:szCs w:val="24"/>
            <w:lang w:val="ru-RU" w:eastAsia="zh-CN"/>
          </w:rPr>
          <w:t>)</w:t>
        </w:r>
        <w:r w:rsidRPr="008367CF">
          <w:rPr>
            <w:iCs/>
            <w:szCs w:val="24"/>
            <w:lang w:val="ru-RU" w:eastAsia="zh-CN"/>
          </w:rPr>
          <w:tab/>
        </w:r>
      </w:ins>
      <w:ins w:id="100" w:author="Zhang, Qi" w:date="2022-05-12T11:35:00Z">
        <w:r w:rsidR="00343632">
          <w:rPr>
            <w:rFonts w:asciiTheme="minorEastAsia" w:hAnsiTheme="minorEastAsia" w:cs="Calibri" w:hint="eastAsia"/>
            <w:iCs/>
            <w:color w:val="000000" w:themeColor="text1"/>
            <w:szCs w:val="24"/>
            <w:lang w:eastAsia="zh-CN"/>
          </w:rPr>
          <w:t>有关</w:t>
        </w:r>
      </w:ins>
      <w:ins w:id="101" w:author="Zhang, Qi" w:date="2022-05-12T11:36:00Z">
        <w:r w:rsidR="00343632" w:rsidRPr="00343632">
          <w:rPr>
            <w:rFonts w:asciiTheme="minorEastAsia" w:hAnsiTheme="minorEastAsia" w:cs="Calibri" w:hint="eastAsia"/>
            <w:iCs/>
            <w:color w:val="000000" w:themeColor="text1"/>
            <w:szCs w:val="24"/>
            <w:lang w:val="ru-RU" w:eastAsia="zh-CN"/>
            <w:rPrChange w:id="102" w:author="Zhang, Qi" w:date="2022-05-12T11:36:00Z">
              <w:rPr>
                <w:rFonts w:asciiTheme="minorEastAsia" w:hAnsiTheme="minorEastAsia" w:cs="Calibri" w:hint="eastAsia"/>
                <w:iCs/>
                <w:color w:val="000000" w:themeColor="text1"/>
                <w:szCs w:val="24"/>
                <w:lang w:eastAsia="zh-CN"/>
              </w:rPr>
            </w:rPrChange>
          </w:rPr>
          <w:t>“</w:t>
        </w:r>
        <w:r w:rsidR="00343632">
          <w:rPr>
            <w:rFonts w:asciiTheme="minorEastAsia" w:hAnsiTheme="minorEastAsia" w:cs="Calibri" w:hint="eastAsia"/>
            <w:iCs/>
            <w:color w:val="000000" w:themeColor="text1"/>
            <w:szCs w:val="24"/>
            <w:lang w:eastAsia="zh-CN"/>
          </w:rPr>
          <w:t>用于农村和偏远地区的电信</w:t>
        </w:r>
        <w:r w:rsidR="00343632" w:rsidRPr="00343632">
          <w:rPr>
            <w:rFonts w:asciiTheme="minorEastAsia" w:hAnsiTheme="minorEastAsia" w:cs="Calibri" w:hint="eastAsia"/>
            <w:iCs/>
            <w:color w:val="000000" w:themeColor="text1"/>
            <w:szCs w:val="24"/>
            <w:lang w:val="ru-RU" w:eastAsia="zh-CN"/>
            <w:rPrChange w:id="103" w:author="Zhang, Qi" w:date="2022-05-12T11:36:00Z">
              <w:rPr>
                <w:rFonts w:asciiTheme="minorEastAsia" w:hAnsiTheme="minorEastAsia" w:cs="Calibri" w:hint="eastAsia"/>
                <w:iCs/>
                <w:color w:val="000000" w:themeColor="text1"/>
                <w:szCs w:val="24"/>
                <w:lang w:eastAsia="zh-CN"/>
              </w:rPr>
            </w:rPrChange>
          </w:rPr>
          <w:t>”</w:t>
        </w:r>
        <w:r w:rsidR="00343632">
          <w:rPr>
            <w:rFonts w:asciiTheme="minorEastAsia" w:hAnsiTheme="minorEastAsia" w:cs="Calibri" w:hint="eastAsia"/>
            <w:iCs/>
            <w:color w:val="000000" w:themeColor="text1"/>
            <w:szCs w:val="24"/>
            <w:lang w:eastAsia="zh-CN"/>
          </w:rPr>
          <w:t>的本届大会第</w:t>
        </w:r>
        <w:r w:rsidR="00343632" w:rsidRPr="00CF679B">
          <w:rPr>
            <w:rFonts w:cstheme="minorHAnsi"/>
            <w:iCs/>
            <w:color w:val="000000" w:themeColor="text1"/>
            <w:szCs w:val="24"/>
            <w:lang w:val="ru-RU" w:eastAsia="zh-CN"/>
            <w:rPrChange w:id="104" w:author="Zhang, Qi" w:date="2022-05-12T11:38:00Z">
              <w:rPr>
                <w:rFonts w:asciiTheme="minorEastAsia" w:hAnsiTheme="minorEastAsia" w:cs="Calibri"/>
                <w:iCs/>
                <w:color w:val="000000" w:themeColor="text1"/>
                <w:szCs w:val="24"/>
                <w:lang w:eastAsia="zh-CN"/>
              </w:rPr>
            </w:rPrChange>
          </w:rPr>
          <w:t>19</w:t>
        </w:r>
        <w:r w:rsidR="00343632">
          <w:rPr>
            <w:rFonts w:asciiTheme="minorEastAsia" w:hAnsiTheme="minorEastAsia" w:cs="Calibri" w:hint="eastAsia"/>
            <w:iCs/>
            <w:color w:val="000000" w:themeColor="text1"/>
            <w:szCs w:val="24"/>
            <w:lang w:val="ru-RU" w:eastAsia="zh-CN"/>
          </w:rPr>
          <w:t>号建议（</w:t>
        </w:r>
        <w:r w:rsidR="00343632" w:rsidRPr="00CF679B">
          <w:rPr>
            <w:rFonts w:cstheme="minorHAnsi"/>
            <w:iCs/>
            <w:color w:val="000000" w:themeColor="text1"/>
            <w:szCs w:val="24"/>
            <w:lang w:val="ru-RU" w:eastAsia="zh-CN"/>
            <w:rPrChange w:id="105" w:author="Zhang, Qi" w:date="2022-05-12T11:38:00Z">
              <w:rPr>
                <w:rFonts w:asciiTheme="minorEastAsia" w:hAnsiTheme="minorEastAsia" w:cs="Calibri"/>
                <w:iCs/>
                <w:color w:val="000000" w:themeColor="text1"/>
                <w:szCs w:val="24"/>
                <w:lang w:val="ru-RU" w:eastAsia="zh-CN"/>
              </w:rPr>
            </w:rPrChange>
          </w:rPr>
          <w:t>2021</w:t>
        </w:r>
        <w:r w:rsidR="00343632">
          <w:rPr>
            <w:rFonts w:asciiTheme="minorEastAsia" w:hAnsiTheme="minorEastAsia" w:cs="Calibri" w:hint="eastAsia"/>
            <w:iCs/>
            <w:color w:val="000000" w:themeColor="text1"/>
            <w:szCs w:val="24"/>
            <w:lang w:val="ru-RU" w:eastAsia="zh-CN"/>
          </w:rPr>
          <w:t>年，</w:t>
        </w:r>
        <w:r w:rsidR="00CF679B">
          <w:rPr>
            <w:rFonts w:asciiTheme="minorEastAsia" w:hAnsiTheme="minorEastAsia" w:cs="Calibri" w:hint="eastAsia"/>
            <w:iCs/>
            <w:color w:val="000000" w:themeColor="text1"/>
            <w:szCs w:val="24"/>
            <w:lang w:val="ru-RU" w:eastAsia="zh-CN"/>
          </w:rPr>
          <w:t>亚的斯亚贝巴，修订版</w:t>
        </w:r>
        <w:r w:rsidR="00343632">
          <w:rPr>
            <w:rFonts w:asciiTheme="minorEastAsia" w:hAnsiTheme="minorEastAsia" w:cs="Calibri" w:hint="eastAsia"/>
            <w:iCs/>
            <w:color w:val="000000" w:themeColor="text1"/>
            <w:szCs w:val="24"/>
            <w:lang w:val="ru-RU" w:eastAsia="zh-CN"/>
          </w:rPr>
          <w:t>）</w:t>
        </w:r>
      </w:ins>
      <w:ins w:id="106" w:author="Jia, Lu" w:date="2022-05-17T09:30:00Z">
        <w:r w:rsidR="00453504">
          <w:rPr>
            <w:rFonts w:asciiTheme="minorEastAsia" w:hAnsiTheme="minorEastAsia" w:cs="Calibri" w:hint="eastAsia"/>
            <w:iCs/>
            <w:color w:val="000000" w:themeColor="text1"/>
            <w:szCs w:val="24"/>
            <w:lang w:val="ru-RU" w:eastAsia="zh-CN"/>
          </w:rPr>
          <w:t>；</w:t>
        </w:r>
      </w:ins>
    </w:p>
    <w:p w14:paraId="68A38671" w14:textId="77777777" w:rsidR="00A70EFD" w:rsidRPr="00662F7F" w:rsidRDefault="003D650B">
      <w:pPr>
        <w:jc w:val="both"/>
        <w:rPr>
          <w:lang w:val="ru-RU" w:eastAsia="zh-CN"/>
        </w:rPr>
      </w:pPr>
      <w:r w:rsidRPr="003C4C33">
        <w:rPr>
          <w:i/>
          <w:iCs/>
          <w:lang w:eastAsia="zh-CN"/>
        </w:rPr>
        <w:t>n</w:t>
      </w:r>
      <w:r w:rsidRPr="00662F7F">
        <w:rPr>
          <w:i/>
          <w:iCs/>
          <w:lang w:val="ru-RU" w:eastAsia="zh-CN"/>
        </w:rPr>
        <w:t>)</w:t>
      </w:r>
      <w:r w:rsidRPr="00662F7F">
        <w:rPr>
          <w:lang w:val="ru-RU" w:eastAsia="zh-CN"/>
        </w:rPr>
        <w:tab/>
      </w:r>
      <w:r>
        <w:rPr>
          <w:rFonts w:hint="eastAsia"/>
          <w:lang w:eastAsia="zh-CN"/>
        </w:rPr>
        <w:t>有关</w:t>
      </w:r>
      <w:r w:rsidRPr="00662F7F">
        <w:rPr>
          <w:rFonts w:hint="eastAsia"/>
          <w:lang w:val="ru-RU" w:eastAsia="zh-CN"/>
        </w:rPr>
        <w:t>“</w:t>
      </w:r>
      <w:r w:rsidRPr="0079057E">
        <w:rPr>
          <w:rFonts w:hint="eastAsia"/>
          <w:lang w:eastAsia="zh-CN"/>
        </w:rPr>
        <w:t>通过电信</w:t>
      </w:r>
      <w:r w:rsidRPr="00662F7F">
        <w:rPr>
          <w:rFonts w:hint="eastAsia"/>
          <w:lang w:val="ru-RU" w:eastAsia="zh-CN"/>
        </w:rPr>
        <w:t>/</w:t>
      </w:r>
      <w:r w:rsidRPr="0079057E">
        <w:rPr>
          <w:rFonts w:hint="eastAsia"/>
          <w:lang w:eastAsia="zh-CN"/>
        </w:rPr>
        <w:t>ICT</w:t>
      </w:r>
      <w:r w:rsidRPr="0079057E">
        <w:rPr>
          <w:rFonts w:hint="eastAsia"/>
          <w:lang w:eastAsia="zh-CN"/>
        </w:rPr>
        <w:t>弥合数字鸿沟并建设包容性信息社会</w:t>
      </w:r>
      <w:r w:rsidRPr="00662F7F">
        <w:rPr>
          <w:rFonts w:hint="eastAsia"/>
          <w:lang w:val="ru-RU" w:eastAsia="zh-CN"/>
        </w:rPr>
        <w:t>”</w:t>
      </w:r>
      <w:r>
        <w:rPr>
          <w:rFonts w:hint="eastAsia"/>
          <w:lang w:eastAsia="zh-CN"/>
        </w:rPr>
        <w:t>的</w:t>
      </w:r>
      <w:r w:rsidRPr="0079057E">
        <w:rPr>
          <w:rFonts w:hint="eastAsia"/>
          <w:lang w:eastAsia="zh-CN"/>
        </w:rPr>
        <w:t>全权代表大会第</w:t>
      </w:r>
      <w:r w:rsidRPr="00662F7F">
        <w:rPr>
          <w:rFonts w:hint="eastAsia"/>
          <w:lang w:val="ru-RU" w:eastAsia="zh-CN"/>
        </w:rPr>
        <w:t>139</w:t>
      </w:r>
      <w:r w:rsidRPr="0079057E">
        <w:rPr>
          <w:rFonts w:hint="eastAsia"/>
          <w:lang w:eastAsia="zh-CN"/>
        </w:rPr>
        <w:t>号决议</w:t>
      </w:r>
      <w:r w:rsidRPr="00662F7F">
        <w:rPr>
          <w:rFonts w:hint="eastAsia"/>
          <w:lang w:val="ru-RU" w:eastAsia="zh-CN"/>
        </w:rPr>
        <w:t>（</w:t>
      </w:r>
      <w:r w:rsidRPr="00662F7F">
        <w:rPr>
          <w:rFonts w:hint="eastAsia"/>
          <w:lang w:val="ru-RU" w:eastAsia="zh-CN"/>
        </w:rPr>
        <w:t>2014</w:t>
      </w:r>
      <w:r w:rsidRPr="0079057E">
        <w:rPr>
          <w:rFonts w:hint="eastAsia"/>
          <w:lang w:eastAsia="zh-CN"/>
        </w:rPr>
        <w:t>年</w:t>
      </w:r>
      <w:r w:rsidRPr="00662F7F">
        <w:rPr>
          <w:rFonts w:hint="eastAsia"/>
          <w:lang w:val="ru-RU" w:eastAsia="zh-CN"/>
        </w:rPr>
        <w:t>，</w:t>
      </w:r>
      <w:r w:rsidRPr="0079057E">
        <w:rPr>
          <w:rFonts w:hint="eastAsia"/>
          <w:lang w:eastAsia="zh-CN"/>
        </w:rPr>
        <w:t>釜山</w:t>
      </w:r>
      <w:r w:rsidRPr="00662F7F">
        <w:rPr>
          <w:rFonts w:hint="eastAsia"/>
          <w:lang w:val="ru-RU" w:eastAsia="zh-CN"/>
        </w:rPr>
        <w:t>，</w:t>
      </w:r>
      <w:r w:rsidRPr="0079057E">
        <w:rPr>
          <w:rFonts w:hint="eastAsia"/>
          <w:lang w:eastAsia="zh-CN"/>
        </w:rPr>
        <w:t>修订版</w:t>
      </w:r>
      <w:r w:rsidRPr="00662F7F">
        <w:rPr>
          <w:rFonts w:hint="eastAsia"/>
          <w:lang w:val="ru-RU" w:eastAsia="zh-CN"/>
        </w:rPr>
        <w:t>）；</w:t>
      </w:r>
    </w:p>
    <w:p w14:paraId="64699DB3" w14:textId="77777777" w:rsidR="00A70EFD" w:rsidRPr="00662F7F" w:rsidRDefault="003D650B" w:rsidP="00A70EFD">
      <w:pPr>
        <w:jc w:val="both"/>
        <w:rPr>
          <w:rFonts w:ascii="Calibri" w:hAnsi="Calibri"/>
          <w:b/>
          <w:sz w:val="22"/>
          <w:lang w:val="ru-RU" w:eastAsia="zh-CN"/>
        </w:rPr>
      </w:pPr>
      <w:r w:rsidRPr="001E1322">
        <w:rPr>
          <w:i/>
          <w:iCs/>
          <w:lang w:eastAsia="zh-CN"/>
        </w:rPr>
        <w:t>o</w:t>
      </w:r>
      <w:r w:rsidRPr="00662F7F">
        <w:rPr>
          <w:i/>
          <w:iCs/>
          <w:lang w:val="ru-RU" w:eastAsia="zh-CN"/>
        </w:rPr>
        <w:t>)</w:t>
      </w:r>
      <w:r w:rsidRPr="00662F7F">
        <w:rPr>
          <w:lang w:val="ru-RU" w:eastAsia="zh-CN"/>
        </w:rPr>
        <w:tab/>
      </w:r>
      <w:r>
        <w:rPr>
          <w:rFonts w:hint="eastAsia"/>
          <w:lang w:eastAsia="zh-CN"/>
        </w:rPr>
        <w:t>有</w:t>
      </w:r>
      <w:r>
        <w:rPr>
          <w:lang w:eastAsia="zh-CN"/>
        </w:rPr>
        <w:t>关</w:t>
      </w:r>
      <w:r w:rsidRPr="00153C62">
        <w:rPr>
          <w:rFonts w:hint="eastAsia"/>
          <w:lang w:eastAsia="zh-CN"/>
        </w:rPr>
        <w:t>全球电信</w:t>
      </w:r>
      <w:r w:rsidRPr="00662F7F">
        <w:rPr>
          <w:rFonts w:hint="eastAsia"/>
          <w:lang w:val="ru-RU" w:eastAsia="zh-CN"/>
        </w:rPr>
        <w:t>/</w:t>
      </w:r>
      <w:r w:rsidRPr="00153C62">
        <w:rPr>
          <w:rFonts w:hint="eastAsia"/>
          <w:lang w:eastAsia="zh-CN"/>
        </w:rPr>
        <w:t>ICT</w:t>
      </w:r>
      <w:r w:rsidRPr="00153C62">
        <w:rPr>
          <w:rFonts w:hint="eastAsia"/>
          <w:lang w:eastAsia="zh-CN"/>
        </w:rPr>
        <w:t>发展连通目标</w:t>
      </w:r>
      <w:r w:rsidRPr="00662F7F">
        <w:rPr>
          <w:rFonts w:hint="eastAsia"/>
          <w:lang w:val="ru-RU" w:eastAsia="zh-CN"/>
        </w:rPr>
        <w:t>2020</w:t>
      </w:r>
      <w:r w:rsidRPr="00153C62">
        <w:rPr>
          <w:rFonts w:hint="eastAsia"/>
          <w:lang w:eastAsia="zh-CN"/>
        </w:rPr>
        <w:t>议程的</w:t>
      </w:r>
      <w:r w:rsidRPr="0079057E">
        <w:rPr>
          <w:rFonts w:hint="eastAsia"/>
          <w:lang w:eastAsia="zh-CN"/>
        </w:rPr>
        <w:t>全权代表大会</w:t>
      </w:r>
      <w:r w:rsidRPr="00153C62">
        <w:rPr>
          <w:rFonts w:hint="eastAsia"/>
          <w:lang w:eastAsia="zh-CN"/>
        </w:rPr>
        <w:t>第</w:t>
      </w:r>
      <w:r w:rsidRPr="00662F7F">
        <w:rPr>
          <w:rFonts w:hint="eastAsia"/>
          <w:lang w:val="ru-RU" w:eastAsia="zh-CN"/>
        </w:rPr>
        <w:t>200</w:t>
      </w:r>
      <w:r w:rsidRPr="00153C62">
        <w:rPr>
          <w:rFonts w:hint="eastAsia"/>
          <w:lang w:eastAsia="zh-CN"/>
        </w:rPr>
        <w:t>号决议</w:t>
      </w:r>
      <w:r w:rsidRPr="00662F7F">
        <w:rPr>
          <w:rFonts w:hint="eastAsia"/>
          <w:lang w:val="ru-RU" w:eastAsia="zh-CN"/>
        </w:rPr>
        <w:t>（</w:t>
      </w:r>
      <w:r w:rsidRPr="00662F7F">
        <w:rPr>
          <w:rFonts w:hint="eastAsia"/>
          <w:lang w:val="ru-RU" w:eastAsia="zh-CN"/>
        </w:rPr>
        <w:t>2014</w:t>
      </w:r>
      <w:r w:rsidRPr="00153C62">
        <w:rPr>
          <w:rFonts w:hint="eastAsia"/>
          <w:lang w:eastAsia="zh-CN"/>
        </w:rPr>
        <w:t>年</w:t>
      </w:r>
      <w:r w:rsidRPr="00662F7F">
        <w:rPr>
          <w:rFonts w:hint="eastAsia"/>
          <w:lang w:val="ru-RU" w:eastAsia="zh-CN"/>
        </w:rPr>
        <w:t>，</w:t>
      </w:r>
      <w:r w:rsidRPr="00153C62">
        <w:rPr>
          <w:rFonts w:hint="eastAsia"/>
          <w:lang w:eastAsia="zh-CN"/>
        </w:rPr>
        <w:t>釜山</w:t>
      </w:r>
      <w:r w:rsidRPr="00662F7F">
        <w:rPr>
          <w:rFonts w:hint="eastAsia"/>
          <w:lang w:val="ru-RU" w:eastAsia="zh-CN"/>
        </w:rPr>
        <w:t>）；</w:t>
      </w:r>
    </w:p>
    <w:p w14:paraId="53FF7D41" w14:textId="77777777" w:rsidR="00A70EFD" w:rsidRPr="00662F7F" w:rsidDel="00D7208D" w:rsidRDefault="003D650B">
      <w:pPr>
        <w:jc w:val="both"/>
        <w:rPr>
          <w:del w:id="107" w:author="Jia, Lu" w:date="2022-05-11T13:40:00Z"/>
          <w:lang w:val="ru-RU" w:eastAsia="zh-CN"/>
        </w:rPr>
      </w:pPr>
      <w:del w:id="108" w:author="Jia, Lu" w:date="2022-05-11T13:40:00Z">
        <w:r w:rsidRPr="001E1322" w:rsidDel="00D7208D">
          <w:rPr>
            <w:i/>
            <w:iCs/>
            <w:lang w:eastAsia="zh-CN"/>
          </w:rPr>
          <w:delText>p</w:delText>
        </w:r>
        <w:r w:rsidRPr="00662F7F" w:rsidDel="00D7208D">
          <w:rPr>
            <w:i/>
            <w:iCs/>
            <w:lang w:val="ru-RU" w:eastAsia="zh-CN"/>
          </w:rPr>
          <w:delText>)</w:delText>
        </w:r>
        <w:r w:rsidRPr="00662F7F" w:rsidDel="00D7208D">
          <w:rPr>
            <w:lang w:val="ru-RU" w:eastAsia="zh-CN"/>
          </w:rPr>
          <w:tab/>
        </w:r>
        <w:r w:rsidRPr="00BF504F" w:rsidDel="00D7208D">
          <w:rPr>
            <w:rFonts w:hint="eastAsia"/>
            <w:lang w:eastAsia="zh-CN"/>
          </w:rPr>
          <w:delText>在</w:delText>
        </w:r>
        <w:r w:rsidRPr="00BF504F" w:rsidDel="00D7208D">
          <w:rPr>
            <w:lang w:eastAsia="zh-CN"/>
          </w:rPr>
          <w:delText>由</w:delText>
        </w:r>
        <w:r w:rsidRPr="00BF504F" w:rsidDel="00D7208D">
          <w:rPr>
            <w:rFonts w:hint="eastAsia"/>
            <w:lang w:eastAsia="zh-CN"/>
          </w:rPr>
          <w:delText>国际电联协调的</w:delText>
        </w:r>
        <w:r w:rsidRPr="00BF504F" w:rsidDel="00D7208D">
          <w:rPr>
            <w:rFonts w:hint="eastAsia"/>
            <w:lang w:eastAsia="zh-CN"/>
          </w:rPr>
          <w:delText>WSIS</w:delText>
        </w:r>
        <w:r w:rsidRPr="00662F7F" w:rsidDel="00D7208D">
          <w:rPr>
            <w:rFonts w:hint="eastAsia"/>
            <w:lang w:val="ru-RU" w:eastAsia="zh-CN"/>
          </w:rPr>
          <w:delText>+10</w:delText>
        </w:r>
        <w:r w:rsidRPr="00BF504F" w:rsidDel="00D7208D">
          <w:rPr>
            <w:rFonts w:hint="eastAsia"/>
            <w:lang w:eastAsia="zh-CN"/>
          </w:rPr>
          <w:delText>高级别活动</w:delText>
        </w:r>
        <w:r w:rsidRPr="00662F7F" w:rsidDel="00D7208D">
          <w:rPr>
            <w:rFonts w:hint="eastAsia"/>
            <w:lang w:val="ru-RU" w:eastAsia="zh-CN"/>
          </w:rPr>
          <w:delText>（</w:delText>
        </w:r>
        <w:r w:rsidRPr="00662F7F" w:rsidDel="00D7208D">
          <w:rPr>
            <w:rFonts w:hint="eastAsia"/>
            <w:lang w:val="ru-RU" w:eastAsia="zh-CN"/>
          </w:rPr>
          <w:delText>2014</w:delText>
        </w:r>
        <w:r w:rsidRPr="00BF504F" w:rsidDel="00D7208D">
          <w:rPr>
            <w:rFonts w:hint="eastAsia"/>
            <w:lang w:eastAsia="zh-CN"/>
          </w:rPr>
          <w:delText>年</w:delText>
        </w:r>
        <w:r w:rsidRPr="00662F7F" w:rsidDel="00D7208D">
          <w:rPr>
            <w:rFonts w:hint="eastAsia"/>
            <w:lang w:val="ru-RU" w:eastAsia="zh-CN"/>
          </w:rPr>
          <w:delText>，</w:delText>
        </w:r>
        <w:r w:rsidRPr="00BF504F" w:rsidDel="00D7208D">
          <w:rPr>
            <w:rFonts w:hint="eastAsia"/>
            <w:lang w:eastAsia="zh-CN"/>
          </w:rPr>
          <w:delText>日内瓦</w:delText>
        </w:r>
        <w:r w:rsidRPr="00662F7F" w:rsidDel="00D7208D">
          <w:rPr>
            <w:rFonts w:hint="eastAsia"/>
            <w:lang w:val="ru-RU" w:eastAsia="zh-CN"/>
          </w:rPr>
          <w:delText>）</w:delText>
        </w:r>
        <w:r w:rsidRPr="00BF504F" w:rsidDel="00D7208D">
          <w:rPr>
            <w:rFonts w:hint="eastAsia"/>
            <w:lang w:eastAsia="zh-CN"/>
          </w:rPr>
          <w:delText>上通过、并得到全权代表大会</w:delText>
        </w:r>
        <w:r w:rsidRPr="00662F7F" w:rsidDel="00D7208D">
          <w:rPr>
            <w:rFonts w:hint="eastAsia"/>
            <w:lang w:val="ru-RU" w:eastAsia="zh-CN"/>
          </w:rPr>
          <w:delText>（</w:delText>
        </w:r>
        <w:r w:rsidRPr="00662F7F" w:rsidDel="00D7208D">
          <w:rPr>
            <w:rFonts w:hint="eastAsia"/>
            <w:lang w:val="ru-RU" w:eastAsia="zh-CN"/>
          </w:rPr>
          <w:delText>2014</w:delText>
        </w:r>
        <w:r w:rsidRPr="00BF504F" w:rsidDel="00D7208D">
          <w:rPr>
            <w:rFonts w:hint="eastAsia"/>
            <w:lang w:eastAsia="zh-CN"/>
          </w:rPr>
          <w:delText>年</w:delText>
        </w:r>
        <w:r w:rsidRPr="00662F7F" w:rsidDel="00D7208D">
          <w:rPr>
            <w:rFonts w:hint="eastAsia"/>
            <w:lang w:val="ru-RU" w:eastAsia="zh-CN"/>
          </w:rPr>
          <w:delText>，</w:delText>
        </w:r>
        <w:r w:rsidRPr="00BF504F" w:rsidDel="00D7208D">
          <w:rPr>
            <w:rFonts w:hint="eastAsia"/>
            <w:lang w:eastAsia="zh-CN"/>
          </w:rPr>
          <w:delText>釜山</w:delText>
        </w:r>
        <w:r w:rsidRPr="00662F7F" w:rsidDel="00D7208D">
          <w:rPr>
            <w:rFonts w:hint="eastAsia"/>
            <w:lang w:val="ru-RU" w:eastAsia="zh-CN"/>
          </w:rPr>
          <w:delText>）</w:delText>
        </w:r>
        <w:r w:rsidDel="00D7208D">
          <w:rPr>
            <w:rFonts w:hint="eastAsia"/>
            <w:lang w:eastAsia="zh-CN"/>
          </w:rPr>
          <w:delText>首肯</w:delText>
        </w:r>
        <w:r w:rsidRPr="00BF504F" w:rsidDel="00D7208D">
          <w:rPr>
            <w:rFonts w:hint="eastAsia"/>
            <w:lang w:eastAsia="zh-CN"/>
          </w:rPr>
          <w:delText>的关于</w:delText>
        </w:r>
        <w:r w:rsidRPr="00BF504F" w:rsidDel="00D7208D">
          <w:rPr>
            <w:rFonts w:hint="eastAsia"/>
            <w:lang w:eastAsia="zh-CN"/>
          </w:rPr>
          <w:delText>WSIS</w:delText>
        </w:r>
        <w:r w:rsidRPr="00BF504F" w:rsidDel="00D7208D">
          <w:rPr>
            <w:lang w:eastAsia="zh-CN"/>
          </w:rPr>
          <w:delText>成果</w:delText>
        </w:r>
        <w:r w:rsidRPr="00BF504F" w:rsidDel="00D7208D">
          <w:rPr>
            <w:rFonts w:hint="eastAsia"/>
            <w:lang w:eastAsia="zh-CN"/>
          </w:rPr>
          <w:delText>实施</w:delText>
        </w:r>
        <w:r w:rsidRPr="00BF504F" w:rsidDel="00D7208D">
          <w:rPr>
            <w:lang w:eastAsia="zh-CN"/>
          </w:rPr>
          <w:delText>情况</w:delText>
        </w:r>
        <w:r w:rsidRPr="00BF504F" w:rsidDel="00D7208D">
          <w:rPr>
            <w:rFonts w:hint="eastAsia"/>
            <w:lang w:eastAsia="zh-CN"/>
          </w:rPr>
          <w:delText>和</w:delText>
        </w:r>
        <w:r w:rsidRPr="00662F7F" w:rsidDel="00D7208D">
          <w:rPr>
            <w:rFonts w:hint="eastAsia"/>
            <w:lang w:val="ru-RU" w:eastAsia="zh-CN"/>
          </w:rPr>
          <w:delText>2015</w:delText>
        </w:r>
        <w:r w:rsidRPr="00BF504F" w:rsidDel="00D7208D">
          <w:rPr>
            <w:rFonts w:hint="eastAsia"/>
            <w:lang w:eastAsia="zh-CN"/>
          </w:rPr>
          <w:delText>年</w:delText>
        </w:r>
        <w:r w:rsidRPr="00BF504F" w:rsidDel="00D7208D">
          <w:rPr>
            <w:lang w:eastAsia="zh-CN"/>
          </w:rPr>
          <w:delText>后</w:delText>
        </w:r>
        <w:r w:rsidRPr="00BF504F" w:rsidDel="00D7208D">
          <w:rPr>
            <w:rFonts w:hint="eastAsia"/>
            <w:lang w:eastAsia="zh-CN"/>
          </w:rPr>
          <w:delText>WSIS</w:delText>
        </w:r>
        <w:r w:rsidRPr="00BF504F" w:rsidDel="00D7208D">
          <w:rPr>
            <w:rFonts w:hint="eastAsia"/>
            <w:lang w:eastAsia="zh-CN"/>
          </w:rPr>
          <w:delText>的</w:delText>
        </w:r>
        <w:r w:rsidRPr="00BF504F" w:rsidDel="00D7208D">
          <w:rPr>
            <w:rFonts w:hint="eastAsia"/>
            <w:lang w:eastAsia="zh-CN"/>
          </w:rPr>
          <w:delText>WSIS</w:delText>
        </w:r>
        <w:r w:rsidRPr="00662F7F" w:rsidDel="00D7208D">
          <w:rPr>
            <w:rFonts w:hint="eastAsia"/>
            <w:lang w:val="ru-RU" w:eastAsia="zh-CN"/>
          </w:rPr>
          <w:delText>+10</w:delText>
        </w:r>
        <w:r w:rsidRPr="00BF504F" w:rsidDel="00D7208D">
          <w:rPr>
            <w:rFonts w:hint="eastAsia"/>
            <w:lang w:eastAsia="zh-CN"/>
          </w:rPr>
          <w:delText>愿景的</w:delText>
        </w:r>
        <w:r w:rsidRPr="00BF504F" w:rsidDel="00D7208D">
          <w:rPr>
            <w:rFonts w:hint="eastAsia"/>
            <w:lang w:eastAsia="zh-CN"/>
          </w:rPr>
          <w:delText>WSIS</w:delText>
        </w:r>
        <w:r w:rsidRPr="00662F7F" w:rsidDel="00D7208D">
          <w:rPr>
            <w:rFonts w:hint="eastAsia"/>
            <w:lang w:val="ru-RU" w:eastAsia="zh-CN"/>
          </w:rPr>
          <w:delText>+10</w:delText>
        </w:r>
        <w:r w:rsidRPr="00BF504F" w:rsidDel="00D7208D">
          <w:rPr>
            <w:rFonts w:hint="eastAsia"/>
            <w:lang w:eastAsia="zh-CN"/>
          </w:rPr>
          <w:delText>声明</w:delText>
        </w:r>
        <w:r w:rsidRPr="00662F7F" w:rsidDel="00D7208D">
          <w:rPr>
            <w:rFonts w:hint="eastAsia"/>
            <w:lang w:val="ru-RU" w:eastAsia="zh-CN"/>
          </w:rPr>
          <w:delText>；</w:delText>
        </w:r>
      </w:del>
    </w:p>
    <w:p w14:paraId="0B74F717" w14:textId="77777777" w:rsidR="00A70EFD" w:rsidRPr="00662F7F" w:rsidRDefault="003D650B">
      <w:pPr>
        <w:rPr>
          <w:iCs/>
          <w:lang w:val="ru-RU" w:eastAsia="zh-CN"/>
        </w:rPr>
      </w:pPr>
      <w:del w:id="109" w:author="Jia, Lu" w:date="2022-05-11T13:41:00Z">
        <w:r w:rsidRPr="001E1322" w:rsidDel="00D7208D">
          <w:rPr>
            <w:i/>
            <w:iCs/>
            <w:lang w:eastAsia="zh-CN"/>
          </w:rPr>
          <w:delText>q</w:delText>
        </w:r>
      </w:del>
      <w:ins w:id="110" w:author="Jia, Lu" w:date="2022-05-11T13:41:00Z">
        <w:r w:rsidR="00D7208D">
          <w:rPr>
            <w:i/>
            <w:iCs/>
            <w:lang w:eastAsia="zh-CN"/>
          </w:rPr>
          <w:t>p</w:t>
        </w:r>
      </w:ins>
      <w:r w:rsidRPr="00662F7F">
        <w:rPr>
          <w:i/>
          <w:iCs/>
          <w:lang w:val="ru-RU" w:eastAsia="zh-CN"/>
        </w:rPr>
        <w:t>)</w:t>
      </w:r>
      <w:r w:rsidRPr="00662F7F">
        <w:rPr>
          <w:lang w:val="ru-RU" w:eastAsia="zh-CN"/>
        </w:rPr>
        <w:tab/>
      </w:r>
      <w:r>
        <w:rPr>
          <w:rFonts w:hint="eastAsia"/>
          <w:lang w:eastAsia="zh-CN"/>
        </w:rPr>
        <w:t>有</w:t>
      </w:r>
      <w:r>
        <w:rPr>
          <w:lang w:eastAsia="zh-CN"/>
        </w:rPr>
        <w:t>关</w:t>
      </w:r>
      <w:r w:rsidRPr="00BF504F">
        <w:rPr>
          <w:rFonts w:hint="eastAsia"/>
          <w:lang w:eastAsia="zh-CN"/>
        </w:rPr>
        <w:t>针对最不发达国家</w:t>
      </w:r>
      <w:r w:rsidRPr="00662F7F">
        <w:rPr>
          <w:rFonts w:hint="eastAsia"/>
          <w:lang w:val="ru-RU" w:eastAsia="zh-CN"/>
        </w:rPr>
        <w:t>（</w:t>
      </w:r>
      <w:r>
        <w:rPr>
          <w:rFonts w:hint="eastAsia"/>
          <w:lang w:eastAsia="zh-CN"/>
        </w:rPr>
        <w:t>LDC</w:t>
      </w:r>
      <w:r w:rsidRPr="00662F7F">
        <w:rPr>
          <w:rFonts w:hint="eastAsia"/>
          <w:lang w:val="ru-RU" w:eastAsia="zh-CN"/>
        </w:rPr>
        <w:t>）</w:t>
      </w:r>
      <w:r w:rsidRPr="00BF504F">
        <w:rPr>
          <w:rFonts w:hint="eastAsia"/>
          <w:lang w:eastAsia="zh-CN"/>
        </w:rPr>
        <w:t>、小岛屿发展中国家</w:t>
      </w:r>
      <w:r w:rsidRPr="00662F7F">
        <w:rPr>
          <w:rFonts w:hint="eastAsia"/>
          <w:lang w:val="ru-RU" w:eastAsia="zh-CN"/>
        </w:rPr>
        <w:t>（</w:t>
      </w:r>
      <w:r>
        <w:rPr>
          <w:rFonts w:hint="eastAsia"/>
          <w:lang w:eastAsia="zh-CN"/>
        </w:rPr>
        <w:t>SIDS</w:t>
      </w:r>
      <w:r w:rsidRPr="00662F7F">
        <w:rPr>
          <w:rFonts w:hint="eastAsia"/>
          <w:lang w:val="ru-RU" w:eastAsia="zh-CN"/>
        </w:rPr>
        <w:t>）</w:t>
      </w:r>
      <w:r w:rsidRPr="00BF504F">
        <w:rPr>
          <w:rFonts w:hint="eastAsia"/>
          <w:lang w:eastAsia="zh-CN"/>
        </w:rPr>
        <w:t>、内陆发展中国家</w:t>
      </w:r>
      <w:r w:rsidRPr="00662F7F">
        <w:rPr>
          <w:rFonts w:hint="eastAsia"/>
          <w:lang w:val="ru-RU" w:eastAsia="zh-CN"/>
        </w:rPr>
        <w:t>（</w:t>
      </w:r>
      <w:r>
        <w:rPr>
          <w:rFonts w:hint="eastAsia"/>
          <w:lang w:eastAsia="zh-CN"/>
        </w:rPr>
        <w:t>LLDC</w:t>
      </w:r>
      <w:r w:rsidRPr="00662F7F">
        <w:rPr>
          <w:rFonts w:hint="eastAsia"/>
          <w:lang w:val="ru-RU" w:eastAsia="zh-CN"/>
        </w:rPr>
        <w:t>）</w:t>
      </w:r>
      <w:r w:rsidRPr="00BF504F">
        <w:rPr>
          <w:rFonts w:hint="eastAsia"/>
          <w:lang w:eastAsia="zh-CN"/>
        </w:rPr>
        <w:t>和经济转型国家采取的特别行动和措施</w:t>
      </w:r>
      <w:r>
        <w:rPr>
          <w:rFonts w:hint="eastAsia"/>
          <w:lang w:eastAsia="zh-CN"/>
        </w:rPr>
        <w:t>的本届</w:t>
      </w:r>
      <w:r>
        <w:rPr>
          <w:lang w:eastAsia="zh-CN"/>
        </w:rPr>
        <w:t>大会</w:t>
      </w:r>
      <w:r w:rsidRPr="00BF504F">
        <w:rPr>
          <w:rFonts w:hint="eastAsia"/>
          <w:lang w:eastAsia="zh-CN"/>
        </w:rPr>
        <w:t>第</w:t>
      </w:r>
      <w:r w:rsidRPr="00662F7F">
        <w:rPr>
          <w:lang w:val="ru-RU" w:eastAsia="zh-CN"/>
        </w:rPr>
        <w:t>16</w:t>
      </w:r>
      <w:r w:rsidRPr="00BF504F">
        <w:rPr>
          <w:rFonts w:hint="eastAsia"/>
          <w:lang w:eastAsia="zh-CN"/>
        </w:rPr>
        <w:t>号决议</w:t>
      </w:r>
      <w:r w:rsidRPr="00662F7F">
        <w:rPr>
          <w:rFonts w:hint="eastAsia"/>
          <w:lang w:val="ru-RU" w:eastAsia="zh-CN"/>
        </w:rPr>
        <w:t>（</w:t>
      </w:r>
      <w:r w:rsidRPr="00662F7F">
        <w:rPr>
          <w:lang w:val="ru-RU" w:eastAsia="zh-CN"/>
        </w:rPr>
        <w:t>201</w:t>
      </w:r>
      <w:r w:rsidRPr="00662F7F">
        <w:rPr>
          <w:rFonts w:hint="eastAsia"/>
          <w:lang w:val="ru-RU" w:eastAsia="zh-CN"/>
        </w:rPr>
        <w:t>7</w:t>
      </w:r>
      <w:r w:rsidRPr="00BF504F">
        <w:rPr>
          <w:rFonts w:hint="eastAsia"/>
          <w:lang w:eastAsia="zh-CN"/>
        </w:rPr>
        <w:t>年</w:t>
      </w:r>
      <w:r w:rsidRPr="00662F7F">
        <w:rPr>
          <w:rFonts w:hint="eastAsia"/>
          <w:lang w:val="ru-RU" w:eastAsia="zh-CN"/>
        </w:rPr>
        <w:t>，</w:t>
      </w:r>
      <w:r>
        <w:rPr>
          <w:rFonts w:hint="eastAsia"/>
          <w:lang w:eastAsia="zh-CN"/>
        </w:rPr>
        <w:t>布宜诺斯艾利斯</w:t>
      </w:r>
      <w:r w:rsidRPr="00662F7F">
        <w:rPr>
          <w:rFonts w:hint="eastAsia"/>
          <w:lang w:val="ru-RU" w:eastAsia="zh-CN"/>
        </w:rPr>
        <w:t>，</w:t>
      </w:r>
      <w:r w:rsidRPr="00BF504F">
        <w:rPr>
          <w:rFonts w:hint="eastAsia"/>
          <w:lang w:eastAsia="zh-CN"/>
        </w:rPr>
        <w:t>修订版</w:t>
      </w:r>
      <w:r w:rsidRPr="00662F7F">
        <w:rPr>
          <w:rFonts w:hint="eastAsia"/>
          <w:lang w:val="ru-RU" w:eastAsia="zh-CN"/>
        </w:rPr>
        <w:t>）；</w:t>
      </w:r>
    </w:p>
    <w:p w14:paraId="2137E3FB" w14:textId="77777777" w:rsidR="00A70EFD" w:rsidRPr="00662F7F" w:rsidDel="00D7208D" w:rsidRDefault="003D650B" w:rsidP="00A70EFD">
      <w:pPr>
        <w:jc w:val="both"/>
        <w:rPr>
          <w:del w:id="111" w:author="Jia, Lu" w:date="2022-05-11T13:41:00Z"/>
          <w:lang w:val="ru-RU" w:eastAsia="zh-CN"/>
        </w:rPr>
      </w:pPr>
      <w:del w:id="112" w:author="Jia, Lu" w:date="2022-05-11T13:41:00Z">
        <w:r w:rsidRPr="001E1322" w:rsidDel="00D7208D">
          <w:rPr>
            <w:i/>
            <w:iCs/>
            <w:lang w:eastAsia="zh-CN"/>
          </w:rPr>
          <w:delText>r</w:delText>
        </w:r>
        <w:r w:rsidRPr="00662F7F" w:rsidDel="00D7208D">
          <w:rPr>
            <w:i/>
            <w:iCs/>
            <w:lang w:val="ru-RU" w:eastAsia="zh-CN"/>
          </w:rPr>
          <w:delText>)</w:delText>
        </w:r>
        <w:r w:rsidRPr="00662F7F" w:rsidDel="00D7208D">
          <w:rPr>
            <w:lang w:val="ru-RU" w:eastAsia="zh-CN"/>
          </w:rPr>
          <w:tab/>
        </w:r>
        <w:r w:rsidRPr="00941E65" w:rsidDel="00D7208D">
          <w:rPr>
            <w:rFonts w:hint="eastAsia"/>
            <w:lang w:eastAsia="zh-CN"/>
          </w:rPr>
          <w:delText>有关缩小发达国家和发展中国家之间标准化工作差距的</w:delText>
        </w:r>
        <w:r w:rsidDel="00D7208D">
          <w:rPr>
            <w:rFonts w:hint="eastAsia"/>
            <w:lang w:eastAsia="zh-CN"/>
          </w:rPr>
          <w:delText>全权代表大会</w:delText>
        </w:r>
        <w:r w:rsidRPr="00941E65" w:rsidDel="00D7208D">
          <w:rPr>
            <w:rFonts w:hint="eastAsia"/>
            <w:lang w:eastAsia="zh-CN"/>
          </w:rPr>
          <w:delText>第</w:delText>
        </w:r>
        <w:r w:rsidRPr="00662F7F" w:rsidDel="00D7208D">
          <w:rPr>
            <w:rFonts w:hint="eastAsia"/>
            <w:lang w:val="ru-RU" w:eastAsia="zh-CN"/>
          </w:rPr>
          <w:delText>123</w:delText>
        </w:r>
        <w:r w:rsidRPr="00941E65" w:rsidDel="00D7208D">
          <w:rPr>
            <w:rFonts w:hint="eastAsia"/>
            <w:lang w:eastAsia="zh-CN"/>
          </w:rPr>
          <w:delText>号决议</w:delText>
        </w:r>
        <w:r w:rsidRPr="00662F7F" w:rsidDel="00D7208D">
          <w:rPr>
            <w:rFonts w:hint="eastAsia"/>
            <w:lang w:val="ru-RU" w:eastAsia="zh-CN"/>
          </w:rPr>
          <w:delText>（</w:delText>
        </w:r>
        <w:r w:rsidRPr="00662F7F" w:rsidDel="00D7208D">
          <w:rPr>
            <w:rFonts w:hint="eastAsia"/>
            <w:lang w:val="ru-RU" w:eastAsia="zh-CN"/>
          </w:rPr>
          <w:delText>2014</w:delText>
        </w:r>
        <w:r w:rsidRPr="00941E65" w:rsidDel="00D7208D">
          <w:rPr>
            <w:rFonts w:hint="eastAsia"/>
            <w:lang w:eastAsia="zh-CN"/>
          </w:rPr>
          <w:delText>年</w:delText>
        </w:r>
        <w:r w:rsidRPr="00662F7F" w:rsidDel="00D7208D">
          <w:rPr>
            <w:rFonts w:hint="eastAsia"/>
            <w:lang w:val="ru-RU" w:eastAsia="zh-CN"/>
          </w:rPr>
          <w:delText>，</w:delText>
        </w:r>
        <w:r w:rsidRPr="00941E65" w:rsidDel="00D7208D">
          <w:rPr>
            <w:rFonts w:hint="eastAsia"/>
            <w:lang w:eastAsia="zh-CN"/>
          </w:rPr>
          <w:delText>釜山</w:delText>
        </w:r>
        <w:r w:rsidRPr="00662F7F" w:rsidDel="00D7208D">
          <w:rPr>
            <w:rFonts w:hint="eastAsia"/>
            <w:lang w:val="ru-RU" w:eastAsia="zh-CN"/>
          </w:rPr>
          <w:delText>，</w:delText>
        </w:r>
        <w:r w:rsidRPr="00941E65" w:rsidDel="00D7208D">
          <w:rPr>
            <w:rFonts w:hint="eastAsia"/>
            <w:lang w:eastAsia="zh-CN"/>
          </w:rPr>
          <w:delText>修订版</w:delText>
        </w:r>
        <w:r w:rsidRPr="00662F7F" w:rsidDel="00D7208D">
          <w:rPr>
            <w:rFonts w:hint="eastAsia"/>
            <w:lang w:val="ru-RU" w:eastAsia="zh-CN"/>
          </w:rPr>
          <w:delText>）；</w:delText>
        </w:r>
      </w:del>
    </w:p>
    <w:p w14:paraId="7831D79E" w14:textId="77777777" w:rsidR="00A70EFD" w:rsidRPr="00662F7F" w:rsidDel="00D7208D" w:rsidRDefault="003D650B" w:rsidP="00A70EFD">
      <w:pPr>
        <w:jc w:val="both"/>
        <w:rPr>
          <w:del w:id="113" w:author="Jia, Lu" w:date="2022-05-11T13:41:00Z"/>
          <w:lang w:val="ru-RU" w:eastAsia="zh-CN"/>
        </w:rPr>
      </w:pPr>
      <w:del w:id="114" w:author="Jia, Lu" w:date="2022-05-11T13:41:00Z">
        <w:r w:rsidRPr="001E1322" w:rsidDel="00D7208D">
          <w:rPr>
            <w:i/>
            <w:iCs/>
            <w:lang w:eastAsia="zh-CN"/>
          </w:rPr>
          <w:delText>s</w:delText>
        </w:r>
        <w:r w:rsidRPr="00662F7F" w:rsidDel="00D7208D">
          <w:rPr>
            <w:i/>
            <w:iCs/>
            <w:lang w:val="ru-RU" w:eastAsia="zh-CN"/>
          </w:rPr>
          <w:delText>)</w:delText>
        </w:r>
        <w:r w:rsidRPr="00662F7F" w:rsidDel="00D7208D">
          <w:rPr>
            <w:lang w:val="ru-RU" w:eastAsia="zh-CN"/>
          </w:rPr>
          <w:tab/>
        </w:r>
        <w:r w:rsidDel="00D7208D">
          <w:rPr>
            <w:rFonts w:hint="eastAsia"/>
            <w:lang w:eastAsia="zh-CN"/>
          </w:rPr>
          <w:delText>全权代表大会</w:delText>
        </w:r>
        <w:r w:rsidRPr="00941E65" w:rsidDel="00D7208D">
          <w:rPr>
            <w:rFonts w:hint="eastAsia"/>
            <w:lang w:eastAsia="zh-CN"/>
          </w:rPr>
          <w:delText>第</w:delText>
        </w:r>
        <w:r w:rsidRPr="00662F7F" w:rsidDel="00D7208D">
          <w:rPr>
            <w:rFonts w:hint="eastAsia"/>
            <w:lang w:val="ru-RU" w:eastAsia="zh-CN"/>
          </w:rPr>
          <w:delText>30</w:delText>
        </w:r>
        <w:r w:rsidRPr="00941E65" w:rsidDel="00D7208D">
          <w:rPr>
            <w:rFonts w:hint="eastAsia"/>
            <w:lang w:eastAsia="zh-CN"/>
          </w:rPr>
          <w:delText>号和第</w:delText>
        </w:r>
        <w:r w:rsidRPr="00662F7F" w:rsidDel="00D7208D">
          <w:rPr>
            <w:rFonts w:hint="eastAsia"/>
            <w:lang w:val="ru-RU" w:eastAsia="zh-CN"/>
          </w:rPr>
          <w:delText>143</w:delText>
        </w:r>
        <w:r w:rsidRPr="00941E65" w:rsidDel="00D7208D">
          <w:rPr>
            <w:rFonts w:hint="eastAsia"/>
            <w:lang w:eastAsia="zh-CN"/>
          </w:rPr>
          <w:delText>号决议</w:delText>
        </w:r>
        <w:r w:rsidRPr="00662F7F" w:rsidDel="00D7208D">
          <w:rPr>
            <w:rFonts w:hint="eastAsia"/>
            <w:lang w:val="ru-RU" w:eastAsia="zh-CN"/>
          </w:rPr>
          <w:delText>（</w:delText>
        </w:r>
        <w:r w:rsidRPr="00662F7F" w:rsidDel="00D7208D">
          <w:rPr>
            <w:rFonts w:hint="eastAsia"/>
            <w:lang w:val="ru-RU" w:eastAsia="zh-CN"/>
          </w:rPr>
          <w:delText>2014</w:delText>
        </w:r>
        <w:r w:rsidRPr="00941E65" w:rsidDel="00D7208D">
          <w:rPr>
            <w:rFonts w:hint="eastAsia"/>
            <w:lang w:eastAsia="zh-CN"/>
          </w:rPr>
          <w:delText>年</w:delText>
        </w:r>
        <w:r w:rsidRPr="00662F7F" w:rsidDel="00D7208D">
          <w:rPr>
            <w:rFonts w:hint="eastAsia"/>
            <w:lang w:val="ru-RU" w:eastAsia="zh-CN"/>
          </w:rPr>
          <w:delText>，</w:delText>
        </w:r>
        <w:r w:rsidRPr="00941E65" w:rsidDel="00D7208D">
          <w:rPr>
            <w:rFonts w:hint="eastAsia"/>
            <w:lang w:eastAsia="zh-CN"/>
          </w:rPr>
          <w:delText>釜山</w:delText>
        </w:r>
        <w:r w:rsidRPr="00662F7F" w:rsidDel="00D7208D">
          <w:rPr>
            <w:rFonts w:hint="eastAsia"/>
            <w:lang w:val="ru-RU" w:eastAsia="zh-CN"/>
          </w:rPr>
          <w:delText>，</w:delText>
        </w:r>
        <w:r w:rsidRPr="00941E65" w:rsidDel="00D7208D">
          <w:rPr>
            <w:rFonts w:hint="eastAsia"/>
            <w:lang w:eastAsia="zh-CN"/>
          </w:rPr>
          <w:delText>修订版</w:delText>
        </w:r>
        <w:r w:rsidRPr="00662F7F" w:rsidDel="00D7208D">
          <w:rPr>
            <w:rFonts w:hint="eastAsia"/>
            <w:lang w:val="ru-RU" w:eastAsia="zh-CN"/>
          </w:rPr>
          <w:delText>）</w:delText>
        </w:r>
        <w:r w:rsidRPr="00941E65" w:rsidDel="00D7208D">
          <w:rPr>
            <w:rFonts w:hint="eastAsia"/>
            <w:lang w:eastAsia="zh-CN"/>
          </w:rPr>
          <w:delText>强调指出</w:delText>
        </w:r>
        <w:r w:rsidRPr="00662F7F" w:rsidDel="00D7208D">
          <w:rPr>
            <w:rFonts w:hint="eastAsia"/>
            <w:lang w:val="ru-RU" w:eastAsia="zh-CN"/>
          </w:rPr>
          <w:delText>，</w:delText>
        </w:r>
        <w:r w:rsidRPr="00941E65" w:rsidDel="00D7208D">
          <w:rPr>
            <w:rFonts w:hint="eastAsia"/>
            <w:lang w:eastAsia="zh-CN"/>
          </w:rPr>
          <w:delText>如两项决议所述</w:delText>
        </w:r>
        <w:r w:rsidRPr="00662F7F" w:rsidDel="00D7208D">
          <w:rPr>
            <w:rFonts w:hint="eastAsia"/>
            <w:lang w:val="ru-RU" w:eastAsia="zh-CN"/>
          </w:rPr>
          <w:delText>，</w:delText>
        </w:r>
        <w:r w:rsidRPr="00941E65" w:rsidDel="00D7208D">
          <w:rPr>
            <w:rFonts w:hint="eastAsia"/>
            <w:lang w:eastAsia="zh-CN"/>
          </w:rPr>
          <w:delText>各国需要将弥合数字鸿沟作为一项根本目标</w:delText>
        </w:r>
        <w:r w:rsidRPr="00662F7F" w:rsidDel="00D7208D">
          <w:rPr>
            <w:rFonts w:hint="eastAsia"/>
            <w:lang w:val="ru-RU" w:eastAsia="zh-CN"/>
          </w:rPr>
          <w:delText>；</w:delText>
        </w:r>
      </w:del>
    </w:p>
    <w:p w14:paraId="2B29B486" w14:textId="77777777" w:rsidR="00A70EFD" w:rsidRPr="00662F7F" w:rsidRDefault="003D650B">
      <w:pPr>
        <w:rPr>
          <w:lang w:val="ru-RU" w:eastAsia="zh-CN"/>
        </w:rPr>
      </w:pPr>
      <w:del w:id="115" w:author="Jia, Lu" w:date="2022-05-11T13:41:00Z">
        <w:r w:rsidRPr="00DC66EF" w:rsidDel="002C2285">
          <w:rPr>
            <w:rFonts w:eastAsia="Calibri"/>
            <w:i/>
            <w:lang w:val="en-US" w:eastAsia="zh-CN"/>
          </w:rPr>
          <w:delText>t</w:delText>
        </w:r>
      </w:del>
      <w:ins w:id="116" w:author="Jia, Lu" w:date="2022-05-11T13:41:00Z">
        <w:r w:rsidR="002C2285">
          <w:rPr>
            <w:rFonts w:eastAsia="Calibri"/>
            <w:i/>
            <w:lang w:val="en-US" w:eastAsia="zh-CN"/>
          </w:rPr>
          <w:t>q</w:t>
        </w:r>
      </w:ins>
      <w:r w:rsidRPr="00662F7F">
        <w:rPr>
          <w:rFonts w:eastAsia="Calibri"/>
          <w:i/>
          <w:lang w:val="ru-RU" w:eastAsia="zh-CN"/>
        </w:rPr>
        <w:t>)</w:t>
      </w:r>
      <w:r w:rsidRPr="00662F7F">
        <w:rPr>
          <w:rFonts w:eastAsia="Calibri"/>
          <w:lang w:val="ru-RU" w:eastAsia="zh-CN"/>
        </w:rPr>
        <w:tab/>
      </w:r>
      <w:bookmarkStart w:id="117" w:name="_Toc413838479"/>
      <w:bookmarkStart w:id="118" w:name="_Toc407024832"/>
      <w:r>
        <w:rPr>
          <w:rFonts w:hint="eastAsia"/>
          <w:lang w:eastAsia="zh-CN"/>
        </w:rPr>
        <w:t>有关</w:t>
      </w:r>
      <w:r w:rsidRPr="00662F7F">
        <w:rPr>
          <w:rFonts w:hint="eastAsia"/>
          <w:lang w:val="ru-RU" w:eastAsia="zh-CN"/>
        </w:rPr>
        <w:t>“</w:t>
      </w:r>
      <w:r w:rsidRPr="001E1322">
        <w:rPr>
          <w:rFonts w:hint="eastAsia"/>
          <w:lang w:val="en-US" w:eastAsia="zh-CN"/>
        </w:rPr>
        <w:t>残疾人和</w:t>
      </w:r>
      <w:r>
        <w:rPr>
          <w:rFonts w:hint="eastAsia"/>
          <w:lang w:val="en-US" w:eastAsia="zh-CN"/>
        </w:rPr>
        <w:t>有具体需求人群</w:t>
      </w:r>
      <w:r w:rsidRPr="001E1322">
        <w:rPr>
          <w:rFonts w:hint="eastAsia"/>
          <w:lang w:val="en-US" w:eastAsia="zh-CN"/>
        </w:rPr>
        <w:t>无障碍地获取电信</w:t>
      </w:r>
      <w:r w:rsidRPr="00662F7F">
        <w:rPr>
          <w:lang w:val="ru-RU" w:eastAsia="zh-CN"/>
        </w:rPr>
        <w:t>/</w:t>
      </w:r>
      <w:bookmarkEnd w:id="117"/>
      <w:bookmarkEnd w:id="118"/>
      <w:r>
        <w:rPr>
          <w:rFonts w:hint="eastAsia"/>
          <w:lang w:val="en-US" w:eastAsia="zh-CN"/>
        </w:rPr>
        <w:t>ICT</w:t>
      </w:r>
      <w:r w:rsidRPr="00662F7F">
        <w:rPr>
          <w:rFonts w:hint="eastAsia"/>
          <w:lang w:val="ru-RU" w:eastAsia="zh-CN"/>
        </w:rPr>
        <w:t>”</w:t>
      </w:r>
      <w:r>
        <w:rPr>
          <w:rFonts w:hint="eastAsia"/>
          <w:lang w:eastAsia="zh-CN"/>
        </w:rPr>
        <w:t>的</w:t>
      </w:r>
      <w:r w:rsidRPr="001E1322">
        <w:rPr>
          <w:rFonts w:cstheme="minorHAnsi"/>
          <w:lang w:eastAsia="zh-CN"/>
        </w:rPr>
        <w:t>全权代表大会</w:t>
      </w:r>
      <w:r w:rsidRPr="00167DD2">
        <w:rPr>
          <w:rFonts w:hint="eastAsia"/>
          <w:lang w:eastAsia="zh-CN"/>
        </w:rPr>
        <w:t>第</w:t>
      </w:r>
      <w:r w:rsidRPr="00662F7F">
        <w:rPr>
          <w:lang w:val="ru-RU" w:eastAsia="zh-CN"/>
        </w:rPr>
        <w:t>175</w:t>
      </w:r>
      <w:r w:rsidRPr="00167DD2">
        <w:rPr>
          <w:rFonts w:hint="eastAsia"/>
          <w:lang w:eastAsia="zh-CN"/>
        </w:rPr>
        <w:t>号决议</w:t>
      </w:r>
      <w:r w:rsidRPr="00662F7F">
        <w:rPr>
          <w:rFonts w:hint="eastAsia"/>
          <w:lang w:val="ru-RU" w:eastAsia="zh-CN"/>
        </w:rPr>
        <w:t>（</w:t>
      </w:r>
      <w:r w:rsidRPr="00662F7F">
        <w:rPr>
          <w:lang w:val="ru-RU" w:eastAsia="zh-CN"/>
        </w:rPr>
        <w:t>2014</w:t>
      </w:r>
      <w:r w:rsidRPr="001E1322">
        <w:rPr>
          <w:rFonts w:hint="eastAsia"/>
          <w:lang w:eastAsia="zh-CN"/>
        </w:rPr>
        <w:t>年</w:t>
      </w:r>
      <w:r w:rsidRPr="00662F7F">
        <w:rPr>
          <w:rFonts w:hint="eastAsia"/>
          <w:lang w:val="ru-RU" w:eastAsia="zh-CN"/>
        </w:rPr>
        <w:t>，</w:t>
      </w:r>
      <w:r w:rsidRPr="001E1322">
        <w:rPr>
          <w:rFonts w:hint="eastAsia"/>
          <w:lang w:eastAsia="zh-CN"/>
        </w:rPr>
        <w:t>釜山</w:t>
      </w:r>
      <w:r w:rsidRPr="00662F7F">
        <w:rPr>
          <w:rFonts w:hint="eastAsia"/>
          <w:lang w:val="ru-RU" w:eastAsia="zh-CN"/>
        </w:rPr>
        <w:t>，</w:t>
      </w:r>
      <w:r w:rsidRPr="001E1322">
        <w:rPr>
          <w:rFonts w:hint="eastAsia"/>
          <w:lang w:eastAsia="zh-CN"/>
        </w:rPr>
        <w:t>修订版</w:t>
      </w:r>
      <w:r w:rsidRPr="00662F7F">
        <w:rPr>
          <w:rFonts w:hint="eastAsia"/>
          <w:lang w:val="ru-RU" w:eastAsia="zh-CN"/>
        </w:rPr>
        <w:t>）；</w:t>
      </w:r>
    </w:p>
    <w:p w14:paraId="79FF3059" w14:textId="3F987D74" w:rsidR="00A70EFD" w:rsidRPr="00662F7F" w:rsidRDefault="003D650B" w:rsidP="00A70EFD">
      <w:pPr>
        <w:rPr>
          <w:rFonts w:eastAsia="Calibri"/>
          <w:lang w:val="ru-RU" w:eastAsia="zh-CN"/>
        </w:rPr>
      </w:pPr>
      <w:del w:id="119" w:author="Jia, Lu" w:date="2022-05-11T13:41:00Z">
        <w:r w:rsidRPr="00DC66EF" w:rsidDel="002C2285">
          <w:rPr>
            <w:rFonts w:eastAsia="Calibri"/>
            <w:i/>
            <w:lang w:val="en-US" w:eastAsia="zh-CN"/>
          </w:rPr>
          <w:delText>u</w:delText>
        </w:r>
      </w:del>
      <w:ins w:id="120" w:author="Jia, Lu" w:date="2022-05-11T13:41:00Z">
        <w:r w:rsidR="002C2285">
          <w:rPr>
            <w:rFonts w:eastAsia="Calibri"/>
            <w:i/>
            <w:lang w:val="en-US" w:eastAsia="zh-CN"/>
          </w:rPr>
          <w:t>r</w:t>
        </w:r>
      </w:ins>
      <w:r w:rsidRPr="00662F7F">
        <w:rPr>
          <w:rFonts w:eastAsia="Calibri"/>
          <w:i/>
          <w:lang w:val="ru-RU" w:eastAsia="zh-CN"/>
        </w:rPr>
        <w:t>)</w:t>
      </w:r>
      <w:r w:rsidRPr="00662F7F">
        <w:rPr>
          <w:rFonts w:eastAsia="Calibri"/>
          <w:lang w:val="ru-RU" w:eastAsia="zh-CN"/>
        </w:rPr>
        <w:tab/>
      </w:r>
      <w:r>
        <w:rPr>
          <w:rFonts w:hint="eastAsia"/>
          <w:lang w:eastAsia="zh-CN"/>
        </w:rPr>
        <w:t>有关</w:t>
      </w:r>
      <w:r w:rsidRPr="001E1322">
        <w:rPr>
          <w:rFonts w:cstheme="minorHAnsi"/>
          <w:lang w:eastAsia="zh-CN"/>
        </w:rPr>
        <w:t>残疾人</w:t>
      </w:r>
      <w:r w:rsidRPr="00662F7F">
        <w:rPr>
          <w:rFonts w:cstheme="minorHAnsi"/>
          <w:lang w:val="ru-RU" w:eastAsia="zh-CN"/>
        </w:rPr>
        <w:t>（</w:t>
      </w:r>
      <w:r w:rsidRPr="001E1322">
        <w:rPr>
          <w:rFonts w:cstheme="minorHAnsi"/>
          <w:lang w:eastAsia="zh-CN"/>
        </w:rPr>
        <w:t>包括因年龄致残的残疾人</w:t>
      </w:r>
      <w:r w:rsidRPr="00662F7F">
        <w:rPr>
          <w:rFonts w:cstheme="minorHAnsi"/>
          <w:lang w:val="ru-RU" w:eastAsia="zh-CN"/>
        </w:rPr>
        <w:t>）</w:t>
      </w:r>
      <w:r w:rsidRPr="001E1322">
        <w:rPr>
          <w:rFonts w:cstheme="minorHAnsi"/>
          <w:lang w:eastAsia="zh-CN"/>
        </w:rPr>
        <w:t>无障碍</w:t>
      </w:r>
      <w:r>
        <w:rPr>
          <w:rFonts w:cstheme="minorHAnsi" w:hint="eastAsia"/>
          <w:lang w:eastAsia="zh-CN"/>
        </w:rPr>
        <w:t>地</w:t>
      </w:r>
      <w:r w:rsidRPr="001E1322">
        <w:rPr>
          <w:rFonts w:cstheme="minorHAnsi"/>
          <w:lang w:eastAsia="zh-CN"/>
        </w:rPr>
        <w:t>获取电信</w:t>
      </w:r>
      <w:r w:rsidRPr="00662F7F">
        <w:rPr>
          <w:rFonts w:cstheme="minorHAnsi"/>
          <w:lang w:val="ru-RU" w:eastAsia="zh-CN"/>
        </w:rPr>
        <w:t>/</w:t>
      </w:r>
      <w:r>
        <w:rPr>
          <w:rFonts w:cstheme="minorHAnsi" w:hint="eastAsia"/>
          <w:lang w:eastAsia="zh-CN"/>
        </w:rPr>
        <w:t>ICT</w:t>
      </w:r>
      <w:r w:rsidRPr="001E1322">
        <w:rPr>
          <w:rFonts w:cstheme="minorHAnsi"/>
          <w:lang w:eastAsia="zh-CN"/>
        </w:rPr>
        <w:t>的</w:t>
      </w:r>
      <w:r>
        <w:rPr>
          <w:rFonts w:cstheme="minorHAnsi" w:hint="eastAsia"/>
          <w:lang w:eastAsia="zh-CN"/>
        </w:rPr>
        <w:t>本届</w:t>
      </w:r>
      <w:r w:rsidRPr="00DC66EF">
        <w:rPr>
          <w:rFonts w:cstheme="minorHAnsi" w:hint="eastAsia"/>
          <w:lang w:eastAsia="zh-CN"/>
        </w:rPr>
        <w:t>大会</w:t>
      </w:r>
      <w:r w:rsidRPr="001E1322">
        <w:rPr>
          <w:rFonts w:cstheme="minorHAnsi"/>
          <w:lang w:eastAsia="zh-CN"/>
        </w:rPr>
        <w:t>第</w:t>
      </w:r>
      <w:r w:rsidRPr="00662F7F">
        <w:rPr>
          <w:rFonts w:cstheme="minorHAnsi"/>
          <w:lang w:val="ru-RU" w:eastAsia="zh-CN"/>
        </w:rPr>
        <w:t>58</w:t>
      </w:r>
      <w:r w:rsidRPr="001E1322">
        <w:rPr>
          <w:rFonts w:cstheme="minorHAnsi"/>
          <w:lang w:eastAsia="zh-CN"/>
        </w:rPr>
        <w:t>号决议</w:t>
      </w:r>
      <w:r w:rsidRPr="00662F7F">
        <w:rPr>
          <w:rFonts w:cstheme="minorHAnsi"/>
          <w:lang w:val="ru-RU" w:eastAsia="zh-CN"/>
        </w:rPr>
        <w:t>（</w:t>
      </w:r>
      <w:del w:id="121" w:author="Jia, Lu" w:date="2022-05-11T13:42:00Z">
        <w:r w:rsidRPr="00662F7F" w:rsidDel="002C2285">
          <w:rPr>
            <w:rFonts w:cstheme="minorHAnsi"/>
            <w:lang w:val="ru-RU" w:eastAsia="zh-CN"/>
          </w:rPr>
          <w:delText>201</w:delText>
        </w:r>
        <w:r w:rsidRPr="00662F7F" w:rsidDel="002C2285">
          <w:rPr>
            <w:rFonts w:cstheme="minorHAnsi" w:hint="eastAsia"/>
            <w:lang w:val="ru-RU" w:eastAsia="zh-CN"/>
          </w:rPr>
          <w:delText>7</w:delText>
        </w:r>
        <w:r w:rsidRPr="001E1322" w:rsidDel="002C2285">
          <w:rPr>
            <w:rFonts w:cstheme="minorHAnsi"/>
            <w:lang w:eastAsia="zh-CN"/>
          </w:rPr>
          <w:delText>年</w:delText>
        </w:r>
        <w:r w:rsidRPr="00662F7F" w:rsidDel="002C2285">
          <w:rPr>
            <w:rFonts w:cstheme="minorHAnsi"/>
            <w:lang w:val="ru-RU" w:eastAsia="zh-CN"/>
          </w:rPr>
          <w:delText>，</w:delText>
        </w:r>
        <w:r w:rsidDel="002C2285">
          <w:rPr>
            <w:rFonts w:cstheme="minorHAnsi" w:hint="eastAsia"/>
            <w:lang w:eastAsia="zh-CN"/>
          </w:rPr>
          <w:delText>布宜诺斯艾利斯</w:delText>
        </w:r>
      </w:del>
      <w:ins w:id="122" w:author="Jia, Lu" w:date="2022-05-11T13:42:00Z">
        <w:r w:rsidR="002C2285">
          <w:rPr>
            <w:rFonts w:cstheme="minorHAnsi" w:hint="eastAsia"/>
            <w:lang w:eastAsia="zh-CN"/>
          </w:rPr>
          <w:t>2022</w:t>
        </w:r>
        <w:r w:rsidR="002C2285">
          <w:rPr>
            <w:rFonts w:cstheme="minorHAnsi" w:hint="eastAsia"/>
            <w:lang w:eastAsia="zh-CN"/>
          </w:rPr>
          <w:t>年，基加利</w:t>
        </w:r>
      </w:ins>
      <w:r w:rsidRPr="00662F7F">
        <w:rPr>
          <w:rFonts w:cstheme="minorHAnsi"/>
          <w:lang w:val="ru-RU" w:eastAsia="zh-CN"/>
        </w:rPr>
        <w:t>，</w:t>
      </w:r>
      <w:r w:rsidRPr="001E1322">
        <w:rPr>
          <w:rFonts w:cstheme="minorHAnsi"/>
          <w:lang w:eastAsia="zh-CN"/>
        </w:rPr>
        <w:t>修订版</w:t>
      </w:r>
      <w:r w:rsidRPr="00662F7F">
        <w:rPr>
          <w:rFonts w:cstheme="minorHAnsi"/>
          <w:lang w:val="ru-RU" w:eastAsia="zh-CN"/>
        </w:rPr>
        <w:t>）</w:t>
      </w:r>
      <w:del w:id="123" w:author="Zhang, Qi" w:date="2022-05-12T11:39:00Z">
        <w:r w:rsidRPr="00662F7F" w:rsidDel="00CF679B">
          <w:rPr>
            <w:rFonts w:cstheme="minorHAnsi" w:hint="eastAsia"/>
            <w:lang w:val="ru-RU" w:eastAsia="zh-CN"/>
          </w:rPr>
          <w:delText>；</w:delText>
        </w:r>
      </w:del>
      <w:ins w:id="124" w:author="Zhang, Qi" w:date="2022-05-12T11:39:00Z">
        <w:r w:rsidR="00CF679B">
          <w:rPr>
            <w:rFonts w:cstheme="minorHAnsi" w:hint="eastAsia"/>
            <w:lang w:val="ru-RU" w:eastAsia="zh-CN"/>
          </w:rPr>
          <w:t>，</w:t>
        </w:r>
      </w:ins>
    </w:p>
    <w:p w14:paraId="4DEEC4F6" w14:textId="77777777" w:rsidR="00A70EFD" w:rsidRPr="00662F7F" w:rsidDel="002C2285" w:rsidRDefault="003D650B" w:rsidP="00A70EFD">
      <w:pPr>
        <w:jc w:val="both"/>
        <w:rPr>
          <w:del w:id="125" w:author="Jia, Lu" w:date="2022-05-11T13:42:00Z"/>
          <w:lang w:val="ru-RU" w:eastAsia="zh-CN"/>
        </w:rPr>
      </w:pPr>
      <w:del w:id="126" w:author="Jia, Lu" w:date="2022-05-11T13:42:00Z">
        <w:r w:rsidRPr="00DC66EF" w:rsidDel="002C2285">
          <w:rPr>
            <w:rFonts w:eastAsia="Calibri"/>
            <w:i/>
            <w:lang w:val="en-US" w:eastAsia="zh-CN"/>
          </w:rPr>
          <w:delText>v</w:delText>
        </w:r>
        <w:r w:rsidRPr="00662F7F" w:rsidDel="002C2285">
          <w:rPr>
            <w:rFonts w:eastAsia="Calibri"/>
            <w:i/>
            <w:lang w:val="ru-RU" w:eastAsia="zh-CN"/>
          </w:rPr>
          <w:delText>)</w:delText>
        </w:r>
        <w:r w:rsidRPr="00662F7F" w:rsidDel="002C2285">
          <w:rPr>
            <w:rFonts w:eastAsia="Calibri"/>
            <w:lang w:val="ru-RU" w:eastAsia="zh-CN"/>
          </w:rPr>
          <w:tab/>
        </w:r>
        <w:bookmarkStart w:id="127" w:name="_Toc478043591"/>
        <w:bookmarkStart w:id="128" w:name="_Toc478045018"/>
        <w:r w:rsidDel="002C2285">
          <w:rPr>
            <w:rFonts w:hint="eastAsia"/>
            <w:lang w:eastAsia="zh-CN"/>
          </w:rPr>
          <w:delText>有关</w:delText>
        </w:r>
        <w:r w:rsidRPr="0048024F" w:rsidDel="002C2285">
          <w:rPr>
            <w:rFonts w:cstheme="minorHAnsi" w:hint="eastAsia"/>
            <w:lang w:eastAsia="zh-CN"/>
          </w:rPr>
          <w:delText>残疾人和</w:delText>
        </w:r>
        <w:r w:rsidDel="002C2285">
          <w:rPr>
            <w:rFonts w:cstheme="minorHAnsi" w:hint="eastAsia"/>
            <w:lang w:eastAsia="zh-CN"/>
          </w:rPr>
          <w:delText>有具体需求人群</w:delText>
        </w:r>
        <w:r w:rsidRPr="0048024F" w:rsidDel="002C2285">
          <w:rPr>
            <w:rFonts w:cstheme="minorHAnsi" w:hint="eastAsia"/>
            <w:lang w:eastAsia="zh-CN"/>
          </w:rPr>
          <w:delText>无障碍</w:delText>
        </w:r>
        <w:r w:rsidDel="002C2285">
          <w:rPr>
            <w:rFonts w:cstheme="minorHAnsi" w:hint="eastAsia"/>
            <w:lang w:eastAsia="zh-CN"/>
          </w:rPr>
          <w:delText>地</w:delText>
        </w:r>
        <w:r w:rsidRPr="0048024F" w:rsidDel="002C2285">
          <w:rPr>
            <w:rFonts w:cstheme="minorHAnsi" w:hint="eastAsia"/>
            <w:lang w:eastAsia="zh-CN"/>
          </w:rPr>
          <w:delText>获取电信</w:delText>
        </w:r>
        <w:r w:rsidRPr="00662F7F" w:rsidDel="002C2285">
          <w:rPr>
            <w:rFonts w:cstheme="minorHAnsi" w:hint="eastAsia"/>
            <w:lang w:val="ru-RU" w:eastAsia="zh-CN"/>
          </w:rPr>
          <w:delText>/</w:delText>
        </w:r>
        <w:r w:rsidDel="002C2285">
          <w:rPr>
            <w:rFonts w:cstheme="minorHAnsi" w:hint="eastAsia"/>
            <w:lang w:eastAsia="zh-CN"/>
          </w:rPr>
          <w:delText>ICT</w:delText>
        </w:r>
        <w:bookmarkEnd w:id="127"/>
        <w:bookmarkEnd w:id="128"/>
        <w:r w:rsidDel="002C2285">
          <w:rPr>
            <w:rFonts w:cstheme="minorHAnsi" w:hint="eastAsia"/>
            <w:lang w:eastAsia="zh-CN"/>
          </w:rPr>
          <w:delText>的</w:delText>
        </w:r>
        <w:r w:rsidDel="002C2285">
          <w:rPr>
            <w:rFonts w:cstheme="minorHAnsi" w:hint="eastAsia"/>
            <w:lang w:eastAsia="zh-CN"/>
          </w:rPr>
          <w:delText>WTSA</w:delText>
        </w:r>
        <w:r w:rsidRPr="0048024F" w:rsidDel="002C2285">
          <w:rPr>
            <w:rFonts w:cstheme="minorHAnsi" w:hint="eastAsia"/>
            <w:lang w:eastAsia="zh-CN"/>
          </w:rPr>
          <w:delText>第</w:delText>
        </w:r>
        <w:r w:rsidRPr="00662F7F" w:rsidDel="002C2285">
          <w:rPr>
            <w:rFonts w:cstheme="minorHAnsi" w:hint="eastAsia"/>
            <w:lang w:val="ru-RU" w:eastAsia="zh-CN"/>
          </w:rPr>
          <w:delText>70</w:delText>
        </w:r>
        <w:r w:rsidRPr="0048024F" w:rsidDel="002C2285">
          <w:rPr>
            <w:rFonts w:cstheme="minorHAnsi" w:hint="eastAsia"/>
            <w:lang w:eastAsia="zh-CN"/>
          </w:rPr>
          <w:delText>号决议</w:delText>
        </w:r>
        <w:r w:rsidRPr="00662F7F" w:rsidDel="002C2285">
          <w:rPr>
            <w:rFonts w:cstheme="minorHAnsi" w:hint="eastAsia"/>
            <w:lang w:val="ru-RU" w:eastAsia="zh-CN"/>
          </w:rPr>
          <w:delText>（</w:delText>
        </w:r>
        <w:r w:rsidRPr="00662F7F" w:rsidDel="002C2285">
          <w:rPr>
            <w:rFonts w:cstheme="minorHAnsi" w:hint="eastAsia"/>
            <w:lang w:val="ru-RU" w:eastAsia="zh-CN"/>
          </w:rPr>
          <w:delText>2016</w:delText>
        </w:r>
        <w:r w:rsidRPr="0048024F" w:rsidDel="002C2285">
          <w:rPr>
            <w:rFonts w:cstheme="minorHAnsi" w:hint="eastAsia"/>
            <w:lang w:eastAsia="zh-CN"/>
          </w:rPr>
          <w:delText>年</w:delText>
        </w:r>
        <w:r w:rsidRPr="00662F7F" w:rsidDel="002C2285">
          <w:rPr>
            <w:rFonts w:cstheme="minorHAnsi" w:hint="eastAsia"/>
            <w:lang w:val="ru-RU" w:eastAsia="zh-CN"/>
          </w:rPr>
          <w:delText>，</w:delText>
        </w:r>
        <w:r w:rsidRPr="0048024F" w:rsidDel="002C2285">
          <w:rPr>
            <w:rFonts w:cstheme="minorHAnsi" w:hint="eastAsia"/>
            <w:lang w:eastAsia="zh-CN"/>
          </w:rPr>
          <w:delText>哈马马特</w:delText>
        </w:r>
        <w:r w:rsidRPr="00662F7F" w:rsidDel="002C2285">
          <w:rPr>
            <w:rFonts w:cstheme="minorHAnsi" w:hint="eastAsia"/>
            <w:lang w:val="ru-RU" w:eastAsia="zh-CN"/>
          </w:rPr>
          <w:delText>，</w:delText>
        </w:r>
        <w:r w:rsidRPr="0048024F" w:rsidDel="002C2285">
          <w:rPr>
            <w:rFonts w:cstheme="minorHAnsi" w:hint="eastAsia"/>
            <w:lang w:eastAsia="zh-CN"/>
          </w:rPr>
          <w:delText>修订版</w:delText>
        </w:r>
        <w:r w:rsidRPr="00662F7F" w:rsidDel="002C2285">
          <w:rPr>
            <w:rFonts w:cstheme="minorHAnsi" w:hint="eastAsia"/>
            <w:lang w:val="ru-RU" w:eastAsia="zh-CN"/>
          </w:rPr>
          <w:delText>）；</w:delText>
        </w:r>
      </w:del>
    </w:p>
    <w:p w14:paraId="5C06EA4E" w14:textId="77777777" w:rsidR="00A70EFD" w:rsidRPr="00662F7F" w:rsidDel="002C2285" w:rsidRDefault="003D650B" w:rsidP="00A70EFD">
      <w:pPr>
        <w:jc w:val="both"/>
        <w:rPr>
          <w:del w:id="129" w:author="Jia, Lu" w:date="2022-05-11T13:42:00Z"/>
          <w:lang w:val="ru-RU" w:eastAsia="zh-CN"/>
        </w:rPr>
      </w:pPr>
      <w:del w:id="130" w:author="Jia, Lu" w:date="2022-05-11T13:42:00Z">
        <w:r w:rsidDel="002C2285">
          <w:rPr>
            <w:i/>
            <w:iCs/>
            <w:lang w:eastAsia="zh-CN"/>
          </w:rPr>
          <w:delText>w</w:delText>
        </w:r>
        <w:r w:rsidRPr="00662F7F" w:rsidDel="002C2285">
          <w:rPr>
            <w:i/>
            <w:iCs/>
            <w:lang w:val="ru-RU" w:eastAsia="zh-CN"/>
          </w:rPr>
          <w:delText>)</w:delText>
        </w:r>
        <w:r w:rsidRPr="00662F7F" w:rsidDel="002C2285">
          <w:rPr>
            <w:lang w:val="ru-RU" w:eastAsia="zh-CN"/>
          </w:rPr>
          <w:tab/>
        </w:r>
        <w:r w:rsidRPr="004F0D73" w:rsidDel="002C2285">
          <w:rPr>
            <w:rFonts w:cstheme="minorHAnsi"/>
            <w:lang w:eastAsia="zh-CN"/>
          </w:rPr>
          <w:delText>《信息社会突尼斯议程》</w:delText>
        </w:r>
        <w:r w:rsidRPr="004F0D73" w:rsidDel="002C2285">
          <w:rPr>
            <w:rFonts w:cstheme="minorHAnsi"/>
            <w:lang w:eastAsia="zh-CN"/>
          </w:rPr>
          <w:delText>C</w:delText>
        </w:r>
        <w:r w:rsidRPr="00662F7F" w:rsidDel="002C2285">
          <w:rPr>
            <w:rFonts w:cstheme="minorHAnsi"/>
            <w:lang w:val="ru-RU" w:eastAsia="zh-CN"/>
          </w:rPr>
          <w:delText>7</w:delText>
        </w:r>
        <w:r w:rsidRPr="004F0D73" w:rsidDel="002C2285">
          <w:rPr>
            <w:rFonts w:cstheme="minorHAnsi"/>
            <w:lang w:eastAsia="zh-CN"/>
          </w:rPr>
          <w:delText>行动方面涵盖以下</w:delText>
        </w:r>
        <w:r w:rsidDel="002C2285">
          <w:rPr>
            <w:rFonts w:cstheme="minorHAnsi" w:hint="eastAsia"/>
            <w:lang w:eastAsia="zh-CN"/>
          </w:rPr>
          <w:delText>ICT</w:delText>
        </w:r>
        <w:r w:rsidDel="002C2285">
          <w:rPr>
            <w:rFonts w:cstheme="minorHAnsi" w:hint="eastAsia"/>
            <w:lang w:eastAsia="zh-CN"/>
          </w:rPr>
          <w:delText>应用</w:delText>
        </w:r>
        <w:r w:rsidRPr="00662F7F" w:rsidDel="002C2285">
          <w:rPr>
            <w:rFonts w:cstheme="minorHAnsi"/>
            <w:lang w:val="ru-RU" w:eastAsia="zh-CN"/>
          </w:rPr>
          <w:delText>：</w:delText>
        </w:r>
      </w:del>
    </w:p>
    <w:p w14:paraId="1057A37B" w14:textId="77777777" w:rsidR="00A70EFD" w:rsidRPr="00662F7F" w:rsidDel="002C2285" w:rsidRDefault="003D650B" w:rsidP="00A70EFD">
      <w:pPr>
        <w:jc w:val="both"/>
        <w:rPr>
          <w:del w:id="131" w:author="Jia, Lu" w:date="2022-05-11T13:42:00Z"/>
          <w:rFonts w:cstheme="minorHAnsi"/>
          <w:lang w:val="ru-RU" w:eastAsia="zh-CN"/>
        </w:rPr>
      </w:pPr>
      <w:del w:id="132" w:author="Jia, Lu" w:date="2022-05-11T13:42:00Z">
        <w:r w:rsidDel="002C2285">
          <w:rPr>
            <w:rFonts w:cstheme="minorHAnsi"/>
            <w:lang w:eastAsia="zh-CN"/>
          </w:rPr>
          <w:delText>i</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电子政务</w:delText>
        </w:r>
      </w:del>
    </w:p>
    <w:p w14:paraId="0D2763CD" w14:textId="77777777" w:rsidR="00A70EFD" w:rsidRPr="00662F7F" w:rsidDel="002C2285" w:rsidRDefault="003D650B" w:rsidP="00A70EFD">
      <w:pPr>
        <w:pStyle w:val="enumlev1"/>
        <w:rPr>
          <w:del w:id="133" w:author="Jia, Lu" w:date="2022-05-11T13:42:00Z"/>
          <w:rFonts w:cstheme="minorHAnsi"/>
          <w:lang w:val="ru-RU" w:eastAsia="zh-CN"/>
        </w:rPr>
      </w:pPr>
      <w:del w:id="134" w:author="Jia, Lu" w:date="2022-05-11T13:42:00Z">
        <w:r w:rsidDel="002C2285">
          <w:rPr>
            <w:rFonts w:cstheme="minorHAnsi"/>
            <w:lang w:eastAsia="zh-CN"/>
          </w:rPr>
          <w:delText>ii</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电子商务</w:delText>
        </w:r>
      </w:del>
    </w:p>
    <w:p w14:paraId="3B2C7934" w14:textId="77777777" w:rsidR="00A70EFD" w:rsidRPr="00662F7F" w:rsidDel="002C2285" w:rsidRDefault="003D650B" w:rsidP="00A70EFD">
      <w:pPr>
        <w:pStyle w:val="enumlev1"/>
        <w:rPr>
          <w:del w:id="135" w:author="Jia, Lu" w:date="2022-05-11T13:42:00Z"/>
          <w:rFonts w:cstheme="minorHAnsi"/>
          <w:lang w:val="ru-RU" w:eastAsia="zh-CN"/>
        </w:rPr>
      </w:pPr>
      <w:del w:id="136" w:author="Jia, Lu" w:date="2022-05-11T13:42:00Z">
        <w:r w:rsidDel="002C2285">
          <w:rPr>
            <w:rFonts w:cstheme="minorHAnsi"/>
            <w:lang w:eastAsia="zh-CN"/>
          </w:rPr>
          <w:delText>iii</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电子教学</w:delText>
        </w:r>
      </w:del>
    </w:p>
    <w:p w14:paraId="12B97E32" w14:textId="77777777" w:rsidR="00A70EFD" w:rsidRPr="00662F7F" w:rsidDel="002C2285" w:rsidRDefault="003D650B" w:rsidP="00A70EFD">
      <w:pPr>
        <w:pStyle w:val="enumlev1"/>
        <w:rPr>
          <w:del w:id="137" w:author="Jia, Lu" w:date="2022-05-11T13:42:00Z"/>
          <w:rFonts w:cstheme="minorHAnsi"/>
          <w:lang w:val="ru-RU" w:eastAsia="zh-CN"/>
        </w:rPr>
      </w:pPr>
      <w:del w:id="138" w:author="Jia, Lu" w:date="2022-05-11T13:42:00Z">
        <w:r w:rsidDel="002C2285">
          <w:rPr>
            <w:rFonts w:cstheme="minorHAnsi"/>
            <w:lang w:eastAsia="zh-CN"/>
          </w:rPr>
          <w:delText>iv</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电子卫生</w:delText>
        </w:r>
      </w:del>
    </w:p>
    <w:p w14:paraId="712B0E91" w14:textId="77777777" w:rsidR="00A70EFD" w:rsidRPr="00662F7F" w:rsidDel="002C2285" w:rsidRDefault="003D650B" w:rsidP="00A70EFD">
      <w:pPr>
        <w:pStyle w:val="enumlev1"/>
        <w:rPr>
          <w:del w:id="139" w:author="Jia, Lu" w:date="2022-05-11T13:42:00Z"/>
          <w:rFonts w:cstheme="minorHAnsi"/>
          <w:lang w:val="ru-RU" w:eastAsia="zh-CN"/>
        </w:rPr>
      </w:pPr>
      <w:del w:id="140" w:author="Jia, Lu" w:date="2022-05-11T13:42:00Z">
        <w:r w:rsidDel="002C2285">
          <w:rPr>
            <w:rFonts w:cstheme="minorHAnsi"/>
            <w:lang w:eastAsia="zh-CN"/>
          </w:rPr>
          <w:delText>v</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电子就业</w:delText>
        </w:r>
      </w:del>
    </w:p>
    <w:p w14:paraId="1BDAB8AE" w14:textId="77777777" w:rsidR="00A70EFD" w:rsidRPr="00662F7F" w:rsidDel="002C2285" w:rsidRDefault="003D650B" w:rsidP="00A70EFD">
      <w:pPr>
        <w:pStyle w:val="enumlev1"/>
        <w:rPr>
          <w:del w:id="141" w:author="Jia, Lu" w:date="2022-05-11T13:42:00Z"/>
          <w:rFonts w:cstheme="minorHAnsi"/>
          <w:lang w:val="ru-RU" w:eastAsia="zh-CN"/>
        </w:rPr>
      </w:pPr>
      <w:del w:id="142" w:author="Jia, Lu" w:date="2022-05-11T13:42:00Z">
        <w:r w:rsidDel="002C2285">
          <w:rPr>
            <w:rFonts w:cstheme="minorHAnsi"/>
            <w:lang w:eastAsia="zh-CN"/>
          </w:rPr>
          <w:delText>vi</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电子环境</w:delText>
        </w:r>
      </w:del>
    </w:p>
    <w:p w14:paraId="30EBA32F" w14:textId="77777777" w:rsidR="00A70EFD" w:rsidRPr="00662F7F" w:rsidDel="002C2285" w:rsidRDefault="003D650B" w:rsidP="00A70EFD">
      <w:pPr>
        <w:pStyle w:val="enumlev1"/>
        <w:rPr>
          <w:del w:id="143" w:author="Jia, Lu" w:date="2022-05-11T13:42:00Z"/>
          <w:rFonts w:cstheme="minorHAnsi"/>
          <w:lang w:val="ru-RU" w:eastAsia="zh-CN"/>
        </w:rPr>
      </w:pPr>
      <w:del w:id="144" w:author="Jia, Lu" w:date="2022-05-11T13:42:00Z">
        <w:r w:rsidDel="002C2285">
          <w:rPr>
            <w:rFonts w:cstheme="minorHAnsi"/>
            <w:lang w:eastAsia="zh-CN"/>
          </w:rPr>
          <w:delText>vii</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电子农业</w:delText>
        </w:r>
      </w:del>
    </w:p>
    <w:p w14:paraId="5AE00FD9" w14:textId="77777777" w:rsidR="00A70EFD" w:rsidRPr="00662F7F" w:rsidDel="002C2285" w:rsidRDefault="003D650B" w:rsidP="00A70EFD">
      <w:pPr>
        <w:pStyle w:val="enumlev1"/>
        <w:rPr>
          <w:del w:id="145" w:author="Jia, Lu" w:date="2022-05-11T13:42:00Z"/>
          <w:rFonts w:cstheme="minorHAnsi"/>
          <w:lang w:val="ru-RU" w:eastAsia="zh-CN"/>
        </w:rPr>
      </w:pPr>
      <w:del w:id="146" w:author="Jia, Lu" w:date="2022-05-11T13:42:00Z">
        <w:r w:rsidDel="002C2285">
          <w:rPr>
            <w:rFonts w:cstheme="minorHAnsi"/>
            <w:lang w:eastAsia="zh-CN"/>
          </w:rPr>
          <w:delText>viii</w:delText>
        </w:r>
        <w:r w:rsidRPr="00662F7F" w:rsidDel="002C2285">
          <w:rPr>
            <w:rFonts w:cstheme="minorHAnsi"/>
            <w:lang w:val="ru-RU" w:eastAsia="zh-CN"/>
          </w:rPr>
          <w:delText>)</w:delText>
        </w:r>
        <w:r w:rsidRPr="00662F7F" w:rsidDel="002C2285">
          <w:rPr>
            <w:rFonts w:cstheme="minorHAnsi"/>
            <w:lang w:val="ru-RU" w:eastAsia="zh-CN"/>
          </w:rPr>
          <w:tab/>
        </w:r>
        <w:r w:rsidRPr="004F0D73" w:rsidDel="002C2285">
          <w:rPr>
            <w:rFonts w:cstheme="minorHAnsi"/>
            <w:lang w:eastAsia="zh-CN"/>
          </w:rPr>
          <w:delText>电子科学</w:delText>
        </w:r>
        <w:r w:rsidRPr="00662F7F" w:rsidDel="002C2285">
          <w:rPr>
            <w:rFonts w:cstheme="minorHAnsi"/>
            <w:lang w:val="ru-RU" w:eastAsia="zh-CN"/>
          </w:rPr>
          <w:delText>，</w:delText>
        </w:r>
      </w:del>
    </w:p>
    <w:p w14:paraId="60CCE680" w14:textId="77777777" w:rsidR="00A70EFD" w:rsidRPr="00662F7F" w:rsidRDefault="003D650B" w:rsidP="00A70EFD">
      <w:pPr>
        <w:pStyle w:val="Call"/>
        <w:rPr>
          <w:i/>
          <w:iCs/>
          <w:lang w:val="ru-RU" w:eastAsia="zh-CN"/>
        </w:rPr>
      </w:pPr>
      <w:r w:rsidRPr="00BF7625">
        <w:rPr>
          <w:lang w:eastAsia="zh-CN"/>
        </w:rPr>
        <w:lastRenderedPageBreak/>
        <w:t>注意到</w:t>
      </w:r>
    </w:p>
    <w:p w14:paraId="2FB3A134" w14:textId="77777777" w:rsidR="00A70EFD" w:rsidRPr="00662F7F" w:rsidRDefault="003D650B" w:rsidP="00A70EFD">
      <w:pPr>
        <w:rPr>
          <w:iCs/>
          <w:lang w:val="ru-RU" w:eastAsia="zh-CN"/>
        </w:rPr>
      </w:pPr>
      <w:r w:rsidRPr="000918C3">
        <w:rPr>
          <w:i/>
          <w:iCs/>
          <w:lang w:eastAsia="zh-CN"/>
        </w:rPr>
        <w:t>a</w:t>
      </w:r>
      <w:r w:rsidRPr="00662F7F">
        <w:rPr>
          <w:i/>
          <w:iCs/>
          <w:lang w:val="ru-RU" w:eastAsia="zh-CN"/>
        </w:rPr>
        <w:t>)</w:t>
      </w:r>
      <w:r w:rsidRPr="00662F7F">
        <w:rPr>
          <w:lang w:val="ru-RU" w:eastAsia="zh-CN"/>
        </w:rPr>
        <w:tab/>
      </w:r>
      <w:r>
        <w:rPr>
          <w:rFonts w:hint="eastAsia"/>
          <w:lang w:eastAsia="zh-CN"/>
        </w:rPr>
        <w:t>宽带连通性具有弥合数字鸿沟的潜力</w:t>
      </w:r>
      <w:r w:rsidRPr="00662F7F">
        <w:rPr>
          <w:rFonts w:cstheme="minorHAnsi"/>
          <w:lang w:val="ru-RU" w:eastAsia="zh-CN"/>
        </w:rPr>
        <w:t>；</w:t>
      </w:r>
    </w:p>
    <w:p w14:paraId="193C2687" w14:textId="77777777" w:rsidR="00A70EFD" w:rsidRPr="008C3E33" w:rsidRDefault="003D650B" w:rsidP="00A70EFD">
      <w:pPr>
        <w:rPr>
          <w:rFonts w:ascii="Calibri" w:hAnsi="Calibri"/>
          <w:b/>
          <w:sz w:val="22"/>
          <w:lang w:val="ru-RU" w:eastAsia="zh-CN"/>
        </w:rPr>
      </w:pPr>
      <w:r w:rsidRPr="005C6BB1">
        <w:rPr>
          <w:i/>
          <w:iCs/>
          <w:lang w:eastAsia="zh-CN"/>
        </w:rPr>
        <w:t>b</w:t>
      </w:r>
      <w:r w:rsidRPr="00662F7F">
        <w:rPr>
          <w:i/>
          <w:iCs/>
          <w:lang w:val="ru-RU" w:eastAsia="zh-CN"/>
        </w:rPr>
        <w:t>)</w:t>
      </w:r>
      <w:r w:rsidRPr="00662F7F">
        <w:rPr>
          <w:lang w:val="ru-RU" w:eastAsia="zh-CN"/>
        </w:rPr>
        <w:tab/>
      </w:r>
      <w:r w:rsidRPr="004F0D73">
        <w:rPr>
          <w:rFonts w:cstheme="minorHAnsi"/>
          <w:lang w:eastAsia="zh-CN"/>
        </w:rPr>
        <w:t>数字素养是弥合数字鸿沟的一项要求</w:t>
      </w:r>
      <w:r w:rsidRPr="00662F7F">
        <w:rPr>
          <w:rFonts w:cstheme="minorHAnsi"/>
          <w:lang w:val="ru-RU" w:eastAsia="zh-CN"/>
        </w:rPr>
        <w:t>；</w:t>
      </w:r>
    </w:p>
    <w:p w14:paraId="339ECC54" w14:textId="77777777" w:rsidR="00A70EFD" w:rsidRPr="00662F7F" w:rsidRDefault="003D650B">
      <w:pPr>
        <w:rPr>
          <w:iCs/>
          <w:lang w:val="ru-RU" w:eastAsia="zh-CN"/>
        </w:rPr>
      </w:pPr>
      <w:r w:rsidRPr="005C6BB1">
        <w:rPr>
          <w:i/>
          <w:iCs/>
          <w:lang w:eastAsia="zh-CN"/>
        </w:rPr>
        <w:t>c</w:t>
      </w:r>
      <w:r w:rsidRPr="00662F7F">
        <w:rPr>
          <w:i/>
          <w:iCs/>
          <w:lang w:val="ru-RU" w:eastAsia="zh-CN"/>
        </w:rPr>
        <w:t>)</w:t>
      </w:r>
      <w:r w:rsidRPr="00662F7F">
        <w:rPr>
          <w:lang w:val="ru-RU" w:eastAsia="zh-CN"/>
        </w:rPr>
        <w:tab/>
      </w:r>
      <w:r w:rsidRPr="004F0D73">
        <w:rPr>
          <w:rFonts w:cstheme="minorHAnsi"/>
          <w:lang w:eastAsia="zh-CN"/>
        </w:rPr>
        <w:t>通过提供更有效的教育体验</w:t>
      </w:r>
      <w:r w:rsidRPr="00662F7F">
        <w:rPr>
          <w:rFonts w:cstheme="minorHAnsi"/>
          <w:lang w:val="ru-RU" w:eastAsia="zh-CN"/>
        </w:rPr>
        <w:t>，</w:t>
      </w:r>
      <w:r w:rsidRPr="004F0D73">
        <w:rPr>
          <w:rFonts w:cstheme="minorHAnsi"/>
          <w:lang w:eastAsia="zh-CN"/>
        </w:rPr>
        <w:t>并确保所有学生获得在知识经济和社会中取得成功的技能</w:t>
      </w:r>
      <w:r w:rsidRPr="00662F7F">
        <w:rPr>
          <w:rFonts w:cstheme="minorHAnsi"/>
          <w:lang w:val="ru-RU" w:eastAsia="zh-CN"/>
        </w:rPr>
        <w:t>，</w:t>
      </w:r>
      <w:r>
        <w:rPr>
          <w:rFonts w:cstheme="minorHAnsi" w:hint="eastAsia"/>
          <w:lang w:eastAsia="zh-CN"/>
        </w:rPr>
        <w:t>从而将</w:t>
      </w:r>
      <w:r w:rsidRPr="004F0D73">
        <w:rPr>
          <w:rFonts w:cstheme="minorHAnsi"/>
          <w:lang w:eastAsia="zh-CN"/>
        </w:rPr>
        <w:t>ICT</w:t>
      </w:r>
      <w:r w:rsidRPr="004F0D73">
        <w:rPr>
          <w:rFonts w:cstheme="minorHAnsi"/>
          <w:lang w:eastAsia="zh-CN"/>
        </w:rPr>
        <w:t>与教育系统的结合</w:t>
      </w:r>
      <w:r w:rsidRPr="00662F7F">
        <w:rPr>
          <w:rFonts w:cstheme="minorHAnsi" w:hint="eastAsia"/>
          <w:lang w:val="ru-RU" w:eastAsia="zh-CN"/>
        </w:rPr>
        <w:t>，</w:t>
      </w:r>
      <w:r>
        <w:rPr>
          <w:rFonts w:cstheme="minorHAnsi" w:hint="eastAsia"/>
          <w:lang w:eastAsia="zh-CN"/>
        </w:rPr>
        <w:t>将使</w:t>
      </w:r>
      <w:r w:rsidRPr="004F0D73">
        <w:rPr>
          <w:rFonts w:cstheme="minorHAnsi"/>
          <w:lang w:eastAsia="zh-CN"/>
        </w:rPr>
        <w:t>发展中国家</w:t>
      </w:r>
      <w:r>
        <w:rPr>
          <w:rFonts w:cstheme="minorHAnsi" w:hint="eastAsia"/>
          <w:lang w:eastAsia="zh-CN"/>
        </w:rPr>
        <w:t>受益匪浅</w:t>
      </w:r>
      <w:r w:rsidRPr="00662F7F">
        <w:rPr>
          <w:rFonts w:cstheme="minorHAnsi"/>
          <w:lang w:val="ru-RU" w:eastAsia="zh-CN"/>
        </w:rPr>
        <w:t>；</w:t>
      </w:r>
    </w:p>
    <w:p w14:paraId="6E1190B3" w14:textId="77777777" w:rsidR="00A70EFD" w:rsidRPr="00662F7F" w:rsidRDefault="003D650B">
      <w:pPr>
        <w:rPr>
          <w:rFonts w:ascii="Calibri" w:hAnsi="Calibri"/>
          <w:bCs/>
          <w:sz w:val="22"/>
          <w:lang w:val="ru-RU" w:eastAsia="zh-CN"/>
        </w:rPr>
      </w:pPr>
      <w:r w:rsidRPr="005C6BB1">
        <w:rPr>
          <w:i/>
          <w:iCs/>
          <w:lang w:eastAsia="zh-CN"/>
        </w:rPr>
        <w:t>d</w:t>
      </w:r>
      <w:r w:rsidRPr="00662F7F">
        <w:rPr>
          <w:i/>
          <w:iCs/>
          <w:lang w:val="ru-RU" w:eastAsia="zh-CN"/>
        </w:rPr>
        <w:t>)</w:t>
      </w:r>
      <w:r w:rsidRPr="00662F7F">
        <w:rPr>
          <w:lang w:val="ru-RU" w:eastAsia="zh-CN"/>
        </w:rPr>
        <w:tab/>
      </w:r>
      <w:r>
        <w:rPr>
          <w:rFonts w:cstheme="minorHAnsi" w:hint="eastAsia"/>
          <w:lang w:eastAsia="zh-CN"/>
        </w:rPr>
        <w:t>不仅</w:t>
      </w:r>
      <w:r w:rsidRPr="004F0D73">
        <w:rPr>
          <w:rFonts w:cstheme="minorHAnsi"/>
          <w:lang w:eastAsia="zh-CN"/>
        </w:rPr>
        <w:t>学生</w:t>
      </w:r>
      <w:r>
        <w:rPr>
          <w:rFonts w:cstheme="minorHAnsi" w:hint="eastAsia"/>
          <w:lang w:eastAsia="zh-CN"/>
        </w:rPr>
        <w:t>、而是整个人类均将成为此一体化的</w:t>
      </w:r>
      <w:r w:rsidRPr="004F0D73">
        <w:rPr>
          <w:rFonts w:cstheme="minorHAnsi"/>
          <w:lang w:eastAsia="zh-CN"/>
        </w:rPr>
        <w:t>受益者</w:t>
      </w:r>
      <w:r w:rsidRPr="00662F7F">
        <w:rPr>
          <w:rFonts w:cstheme="minorHAnsi" w:hint="eastAsia"/>
          <w:lang w:val="ru-RU" w:eastAsia="zh-CN"/>
        </w:rPr>
        <w:t>；</w:t>
      </w:r>
    </w:p>
    <w:p w14:paraId="32E9093B" w14:textId="77777777" w:rsidR="00A70EFD" w:rsidRPr="00662F7F" w:rsidRDefault="003D650B">
      <w:pPr>
        <w:rPr>
          <w:lang w:val="ru-RU" w:eastAsia="zh-CN"/>
        </w:rPr>
      </w:pPr>
      <w:r w:rsidRPr="005C6BB1">
        <w:rPr>
          <w:i/>
          <w:iCs/>
          <w:lang w:eastAsia="zh-CN"/>
        </w:rPr>
        <w:t>e</w:t>
      </w:r>
      <w:r w:rsidRPr="00662F7F">
        <w:rPr>
          <w:i/>
          <w:iCs/>
          <w:lang w:val="ru-RU" w:eastAsia="zh-CN"/>
        </w:rPr>
        <w:t>)</w:t>
      </w:r>
      <w:r w:rsidRPr="00662F7F">
        <w:rPr>
          <w:lang w:val="ru-RU" w:eastAsia="zh-CN"/>
        </w:rPr>
        <w:tab/>
      </w:r>
      <w:r>
        <w:rPr>
          <w:rFonts w:cstheme="minorHAnsi" w:hint="eastAsia"/>
          <w:lang w:eastAsia="zh-CN"/>
        </w:rPr>
        <w:t>此类</w:t>
      </w:r>
      <w:r w:rsidRPr="004F0D73">
        <w:rPr>
          <w:rFonts w:cstheme="minorHAnsi"/>
          <w:lang w:eastAsia="zh-CN"/>
        </w:rPr>
        <w:t>变革将完善教育</w:t>
      </w:r>
      <w:r w:rsidRPr="00662F7F">
        <w:rPr>
          <w:rFonts w:cstheme="minorHAnsi"/>
          <w:lang w:val="ru-RU" w:eastAsia="zh-CN"/>
        </w:rPr>
        <w:t>，</w:t>
      </w:r>
      <w:r w:rsidRPr="004F0D73">
        <w:rPr>
          <w:rFonts w:cstheme="minorHAnsi"/>
          <w:lang w:eastAsia="zh-CN"/>
        </w:rPr>
        <w:t>有助于全球公民的</w:t>
      </w:r>
      <w:r>
        <w:rPr>
          <w:rFonts w:cstheme="minorHAnsi" w:hint="eastAsia"/>
          <w:lang w:eastAsia="zh-CN"/>
        </w:rPr>
        <w:t>互</w:t>
      </w:r>
      <w:r w:rsidRPr="004F0D73">
        <w:rPr>
          <w:rFonts w:cstheme="minorHAnsi"/>
          <w:lang w:eastAsia="zh-CN"/>
        </w:rPr>
        <w:t>连</w:t>
      </w:r>
      <w:r>
        <w:rPr>
          <w:rFonts w:cstheme="minorHAnsi" w:hint="eastAsia"/>
          <w:lang w:eastAsia="zh-CN"/>
        </w:rPr>
        <w:t>互通</w:t>
      </w:r>
      <w:r w:rsidRPr="00662F7F">
        <w:rPr>
          <w:rFonts w:cstheme="minorHAnsi"/>
          <w:lang w:val="ru-RU" w:eastAsia="zh-CN"/>
        </w:rPr>
        <w:t>，</w:t>
      </w:r>
      <w:r>
        <w:rPr>
          <w:rFonts w:cstheme="minorHAnsi" w:hint="eastAsia"/>
          <w:lang w:eastAsia="zh-CN"/>
        </w:rPr>
        <w:t>而且有利于出于对</w:t>
      </w:r>
      <w:r w:rsidRPr="004F0D73">
        <w:rPr>
          <w:rFonts w:cstheme="minorHAnsi"/>
          <w:lang w:eastAsia="zh-CN"/>
        </w:rPr>
        <w:t>儿童和社会未来</w:t>
      </w:r>
      <w:r>
        <w:rPr>
          <w:rFonts w:cstheme="minorHAnsi" w:hint="eastAsia"/>
          <w:lang w:eastAsia="zh-CN"/>
        </w:rPr>
        <w:t>的考虑</w:t>
      </w:r>
      <w:r w:rsidRPr="00662F7F">
        <w:rPr>
          <w:rFonts w:cstheme="minorHAnsi"/>
          <w:lang w:val="ru-RU" w:eastAsia="zh-CN"/>
        </w:rPr>
        <w:t>，</w:t>
      </w:r>
      <w:r w:rsidRPr="004F0D73">
        <w:rPr>
          <w:rFonts w:cstheme="minorHAnsi"/>
          <w:lang w:eastAsia="zh-CN"/>
        </w:rPr>
        <w:t>有效促进国家资源的使用</w:t>
      </w:r>
      <w:r w:rsidRPr="00662F7F">
        <w:rPr>
          <w:rFonts w:cstheme="minorHAnsi"/>
          <w:lang w:val="ru-RU" w:eastAsia="zh-CN"/>
        </w:rPr>
        <w:t>；</w:t>
      </w:r>
    </w:p>
    <w:p w14:paraId="3113ECFC" w14:textId="77777777" w:rsidR="00A70EFD" w:rsidRPr="00662F7F" w:rsidRDefault="003D650B">
      <w:pPr>
        <w:rPr>
          <w:iCs/>
          <w:lang w:val="ru-RU" w:eastAsia="zh-CN"/>
        </w:rPr>
      </w:pPr>
      <w:r w:rsidRPr="005C6BB1">
        <w:rPr>
          <w:i/>
          <w:iCs/>
          <w:lang w:eastAsia="zh-CN"/>
        </w:rPr>
        <w:t>f</w:t>
      </w:r>
      <w:r w:rsidRPr="00662F7F">
        <w:rPr>
          <w:i/>
          <w:iCs/>
          <w:lang w:val="ru-RU" w:eastAsia="zh-CN"/>
        </w:rPr>
        <w:t>)</w:t>
      </w:r>
      <w:r w:rsidRPr="00662F7F">
        <w:rPr>
          <w:lang w:val="ru-RU" w:eastAsia="zh-CN"/>
        </w:rPr>
        <w:tab/>
      </w:r>
      <w:r w:rsidRPr="004F0D73">
        <w:rPr>
          <w:rFonts w:cstheme="minorHAnsi"/>
          <w:lang w:eastAsia="zh-CN"/>
        </w:rPr>
        <w:t>各国和各社区的教育预算有限</w:t>
      </w:r>
      <w:r w:rsidRPr="00662F7F">
        <w:rPr>
          <w:rFonts w:cstheme="minorHAnsi"/>
          <w:lang w:val="ru-RU" w:eastAsia="zh-CN"/>
        </w:rPr>
        <w:t>，</w:t>
      </w:r>
      <w:r>
        <w:rPr>
          <w:rFonts w:cstheme="minorHAnsi" w:hint="eastAsia"/>
          <w:lang w:eastAsia="zh-CN"/>
        </w:rPr>
        <w:t>需根据许</w:t>
      </w:r>
      <w:r w:rsidRPr="004F0D73">
        <w:rPr>
          <w:rFonts w:cstheme="minorHAnsi"/>
          <w:lang w:eastAsia="zh-CN"/>
        </w:rPr>
        <w:t>多不同需求</w:t>
      </w:r>
      <w:r>
        <w:rPr>
          <w:rFonts w:cstheme="minorHAnsi" w:hint="eastAsia"/>
          <w:lang w:eastAsia="zh-CN"/>
        </w:rPr>
        <w:t>进行划拨</w:t>
      </w:r>
      <w:r w:rsidRPr="00662F7F">
        <w:rPr>
          <w:rFonts w:cstheme="minorHAnsi"/>
          <w:lang w:val="ru-RU" w:eastAsia="zh-CN"/>
        </w:rPr>
        <w:t>，</w:t>
      </w:r>
      <w:r w:rsidRPr="004F0D73">
        <w:rPr>
          <w:rFonts w:cstheme="minorHAnsi"/>
          <w:lang w:eastAsia="zh-CN"/>
        </w:rPr>
        <w:t>因此</w:t>
      </w:r>
      <w:r>
        <w:rPr>
          <w:rFonts w:cstheme="minorHAnsi" w:hint="eastAsia"/>
          <w:lang w:eastAsia="zh-CN"/>
        </w:rPr>
        <w:t>对</w:t>
      </w:r>
      <w:r w:rsidRPr="004F0D73">
        <w:rPr>
          <w:rFonts w:cstheme="minorHAnsi"/>
          <w:lang w:eastAsia="zh-CN"/>
        </w:rPr>
        <w:t>ICT</w:t>
      </w:r>
      <w:r>
        <w:rPr>
          <w:rFonts w:cstheme="minorHAnsi" w:hint="eastAsia"/>
          <w:lang w:eastAsia="zh-CN"/>
        </w:rPr>
        <w:t>在</w:t>
      </w:r>
      <w:r w:rsidRPr="004F0D73">
        <w:rPr>
          <w:rFonts w:cstheme="minorHAnsi"/>
          <w:lang w:eastAsia="zh-CN"/>
        </w:rPr>
        <w:t>教育系统使用的相关益处的研究将有助于各国和各社区做出明智决策</w:t>
      </w:r>
      <w:r w:rsidRPr="00662F7F">
        <w:rPr>
          <w:rFonts w:cstheme="minorHAnsi" w:hint="eastAsia"/>
          <w:lang w:val="ru-RU" w:eastAsia="zh-CN"/>
        </w:rPr>
        <w:t>；</w:t>
      </w:r>
    </w:p>
    <w:p w14:paraId="64773D23" w14:textId="77777777" w:rsidR="00A70EFD" w:rsidRPr="00662F7F" w:rsidRDefault="003D650B">
      <w:pPr>
        <w:rPr>
          <w:rFonts w:ascii="Calibri" w:hAnsi="Calibri"/>
          <w:b/>
          <w:iCs/>
          <w:sz w:val="22"/>
          <w:lang w:val="ru-RU" w:eastAsia="zh-CN"/>
        </w:rPr>
      </w:pPr>
      <w:r w:rsidRPr="005C6BB1">
        <w:rPr>
          <w:i/>
          <w:iCs/>
          <w:lang w:eastAsia="zh-CN"/>
        </w:rPr>
        <w:t>g</w:t>
      </w:r>
      <w:r w:rsidRPr="00662F7F">
        <w:rPr>
          <w:i/>
          <w:iCs/>
          <w:lang w:val="ru-RU" w:eastAsia="zh-CN"/>
        </w:rPr>
        <w:t>)</w:t>
      </w:r>
      <w:r w:rsidRPr="00662F7F">
        <w:rPr>
          <w:lang w:val="ru-RU" w:eastAsia="zh-CN"/>
        </w:rPr>
        <w:tab/>
      </w:r>
      <w:r w:rsidRPr="00BF504F">
        <w:rPr>
          <w:rFonts w:cstheme="minorHAnsi"/>
          <w:szCs w:val="24"/>
          <w:lang w:eastAsia="zh-CN"/>
        </w:rPr>
        <w:t>联合国大会将</w:t>
      </w:r>
      <w:r>
        <w:rPr>
          <w:rFonts w:cstheme="minorHAnsi" w:hint="eastAsia"/>
          <w:szCs w:val="24"/>
          <w:lang w:eastAsia="zh-CN"/>
        </w:rPr>
        <w:t>于</w:t>
      </w:r>
      <w:r w:rsidRPr="00662F7F">
        <w:rPr>
          <w:rFonts w:cstheme="minorHAnsi" w:hint="eastAsia"/>
          <w:szCs w:val="24"/>
          <w:lang w:val="ru-RU" w:eastAsia="zh-CN"/>
        </w:rPr>
        <w:t>2030</w:t>
      </w:r>
      <w:r>
        <w:rPr>
          <w:rFonts w:cstheme="minorHAnsi" w:hint="eastAsia"/>
          <w:szCs w:val="24"/>
          <w:lang w:eastAsia="zh-CN"/>
        </w:rPr>
        <w:t>年</w:t>
      </w:r>
      <w:r w:rsidRPr="00BF504F">
        <w:rPr>
          <w:rFonts w:cstheme="minorHAnsi"/>
          <w:szCs w:val="24"/>
          <w:lang w:eastAsia="zh-CN"/>
        </w:rPr>
        <w:t>评估</w:t>
      </w:r>
      <w:r>
        <w:rPr>
          <w:rFonts w:cstheme="minorHAnsi" w:hint="eastAsia"/>
          <w:szCs w:val="24"/>
          <w:lang w:eastAsia="zh-CN"/>
        </w:rPr>
        <w:t>可</w:t>
      </w:r>
      <w:r>
        <w:rPr>
          <w:rFonts w:cstheme="minorHAnsi"/>
          <w:szCs w:val="24"/>
          <w:lang w:eastAsia="zh-CN"/>
        </w:rPr>
        <w:t>持续</w:t>
      </w:r>
      <w:r w:rsidRPr="00BF504F">
        <w:rPr>
          <w:rFonts w:cstheme="minorHAnsi"/>
          <w:szCs w:val="24"/>
          <w:lang w:eastAsia="zh-CN"/>
        </w:rPr>
        <w:t>发展目标</w:t>
      </w:r>
      <w:r w:rsidRPr="00662F7F">
        <w:rPr>
          <w:rFonts w:cstheme="minorHAnsi" w:hint="eastAsia"/>
          <w:szCs w:val="24"/>
          <w:lang w:val="ru-RU" w:eastAsia="zh-CN"/>
        </w:rPr>
        <w:t>（</w:t>
      </w:r>
      <w:r>
        <w:rPr>
          <w:rFonts w:cstheme="minorHAnsi" w:hint="eastAsia"/>
          <w:szCs w:val="24"/>
          <w:lang w:eastAsia="zh-CN"/>
        </w:rPr>
        <w:t>SDG</w:t>
      </w:r>
      <w:r w:rsidRPr="00662F7F">
        <w:rPr>
          <w:rFonts w:cstheme="minorHAnsi" w:hint="eastAsia"/>
          <w:szCs w:val="24"/>
          <w:lang w:val="ru-RU" w:eastAsia="zh-CN"/>
        </w:rPr>
        <w:t>）</w:t>
      </w:r>
      <w:r w:rsidRPr="00BF504F">
        <w:rPr>
          <w:rFonts w:cstheme="minorHAnsi"/>
          <w:szCs w:val="24"/>
          <w:lang w:eastAsia="zh-CN"/>
        </w:rPr>
        <w:t>的成果及落实情况</w:t>
      </w:r>
      <w:r>
        <w:rPr>
          <w:rFonts w:cstheme="minorHAnsi" w:hint="eastAsia"/>
          <w:szCs w:val="24"/>
          <w:lang w:eastAsia="zh-CN"/>
        </w:rPr>
        <w:t>并</w:t>
      </w:r>
      <w:r>
        <w:rPr>
          <w:rFonts w:cstheme="minorHAnsi"/>
          <w:szCs w:val="24"/>
          <w:lang w:eastAsia="zh-CN"/>
        </w:rPr>
        <w:t>于</w:t>
      </w:r>
      <w:r w:rsidRPr="00662F7F">
        <w:rPr>
          <w:rFonts w:cstheme="minorHAnsi" w:hint="eastAsia"/>
          <w:szCs w:val="24"/>
          <w:lang w:val="ru-RU" w:eastAsia="zh-CN"/>
        </w:rPr>
        <w:t>2025</w:t>
      </w:r>
      <w:r>
        <w:rPr>
          <w:rFonts w:cstheme="minorHAnsi" w:hint="eastAsia"/>
          <w:szCs w:val="24"/>
          <w:lang w:eastAsia="zh-CN"/>
        </w:rPr>
        <w:t>年</w:t>
      </w:r>
      <w:r>
        <w:rPr>
          <w:rFonts w:cstheme="minorHAnsi"/>
          <w:szCs w:val="24"/>
          <w:lang w:eastAsia="zh-CN"/>
        </w:rPr>
        <w:t>评估</w:t>
      </w:r>
      <w:r w:rsidRPr="00BF504F">
        <w:rPr>
          <w:rFonts w:cstheme="minorHAnsi"/>
          <w:szCs w:val="24"/>
          <w:lang w:eastAsia="zh-CN"/>
        </w:rPr>
        <w:t>WSIS</w:t>
      </w:r>
      <w:r>
        <w:rPr>
          <w:rFonts w:cstheme="minorHAnsi" w:hint="eastAsia"/>
          <w:szCs w:val="24"/>
          <w:lang w:eastAsia="zh-CN"/>
        </w:rPr>
        <w:t>取得</w:t>
      </w:r>
      <w:r>
        <w:rPr>
          <w:rFonts w:cstheme="minorHAnsi"/>
          <w:szCs w:val="24"/>
          <w:lang w:eastAsia="zh-CN"/>
        </w:rPr>
        <w:t>的成果</w:t>
      </w:r>
      <w:r w:rsidRPr="00662F7F">
        <w:rPr>
          <w:rFonts w:cstheme="minorHAnsi" w:hint="eastAsia"/>
          <w:szCs w:val="24"/>
          <w:lang w:val="ru-RU" w:eastAsia="zh-CN"/>
        </w:rPr>
        <w:t>，</w:t>
      </w:r>
    </w:p>
    <w:p w14:paraId="4D714D64" w14:textId="77777777" w:rsidR="00A70EFD" w:rsidRPr="00662F7F" w:rsidRDefault="003D650B" w:rsidP="00A70EFD">
      <w:pPr>
        <w:pStyle w:val="Call"/>
        <w:rPr>
          <w:rFonts w:cstheme="minorHAnsi"/>
          <w:lang w:val="ru-RU" w:eastAsia="zh-CN"/>
        </w:rPr>
      </w:pPr>
      <w:r w:rsidRPr="00BF7625">
        <w:rPr>
          <w:rFonts w:cstheme="minorHAnsi"/>
          <w:lang w:eastAsia="zh-CN"/>
        </w:rPr>
        <w:t>认识到</w:t>
      </w:r>
    </w:p>
    <w:p w14:paraId="0EB2E1D4" w14:textId="77777777" w:rsidR="00A70EFD" w:rsidRPr="00662F7F" w:rsidRDefault="003D650B">
      <w:pPr>
        <w:rPr>
          <w:rFonts w:cstheme="minorHAnsi"/>
          <w:lang w:val="ru-RU" w:eastAsia="zh-CN"/>
        </w:rPr>
      </w:pPr>
      <w:r w:rsidRPr="004F0D73">
        <w:rPr>
          <w:rFonts w:cstheme="minorHAnsi"/>
          <w:i/>
          <w:iCs/>
          <w:lang w:eastAsia="zh-CN"/>
        </w:rPr>
        <w:t>a</w:t>
      </w:r>
      <w:r w:rsidRPr="00662F7F">
        <w:rPr>
          <w:rFonts w:cstheme="minorHAnsi"/>
          <w:i/>
          <w:iCs/>
          <w:lang w:val="ru-RU" w:eastAsia="zh-CN"/>
        </w:rPr>
        <w:t>)</w:t>
      </w:r>
      <w:r w:rsidRPr="00662F7F">
        <w:rPr>
          <w:rFonts w:cstheme="minorHAnsi"/>
          <w:lang w:val="ru-RU" w:eastAsia="zh-CN"/>
        </w:rPr>
        <w:tab/>
      </w:r>
      <w:r>
        <w:rPr>
          <w:rFonts w:cstheme="minorHAnsi" w:hint="eastAsia"/>
          <w:lang w:eastAsia="zh-CN"/>
        </w:rPr>
        <w:t>近年来</w:t>
      </w:r>
      <w:r w:rsidRPr="00662F7F">
        <w:rPr>
          <w:rFonts w:cstheme="minorHAnsi"/>
          <w:lang w:val="ru-RU" w:eastAsia="zh-CN"/>
        </w:rPr>
        <w:t>，</w:t>
      </w:r>
      <w:r w:rsidRPr="004F0D73">
        <w:rPr>
          <w:rFonts w:cstheme="minorHAnsi"/>
          <w:lang w:eastAsia="zh-CN"/>
        </w:rPr>
        <w:t>电信环境经历了重大变化</w:t>
      </w:r>
      <w:r w:rsidRPr="00662F7F">
        <w:rPr>
          <w:rFonts w:cstheme="minorHAnsi" w:hint="eastAsia"/>
          <w:lang w:val="ru-RU" w:eastAsia="zh-CN"/>
        </w:rPr>
        <w:t>，</w:t>
      </w:r>
      <w:r>
        <w:rPr>
          <w:rFonts w:cstheme="minorHAnsi" w:hint="eastAsia"/>
          <w:lang w:eastAsia="zh-CN"/>
        </w:rPr>
        <w:t>在</w:t>
      </w:r>
      <w:r w:rsidRPr="00E11201">
        <w:rPr>
          <w:rFonts w:eastAsia="Batang"/>
          <w:lang w:eastAsia="zh-CN"/>
        </w:rPr>
        <w:t>WSIS</w:t>
      </w:r>
      <w:r w:rsidRPr="00830555">
        <w:rPr>
          <w:rFonts w:ascii="Calibri" w:hAnsi="Calibri" w:hint="eastAsia"/>
          <w:lang w:eastAsia="zh-CN"/>
        </w:rPr>
        <w:t>第</w:t>
      </w:r>
      <w:r w:rsidRPr="00662F7F">
        <w:rPr>
          <w:rFonts w:ascii="Calibri" w:hAnsi="Calibri"/>
          <w:lang w:val="ru-RU" w:eastAsia="zh-CN"/>
        </w:rPr>
        <w:t>1</w:t>
      </w:r>
      <w:r w:rsidRPr="00830555">
        <w:rPr>
          <w:rFonts w:ascii="Calibri" w:hAnsi="Calibri" w:hint="eastAsia"/>
          <w:lang w:eastAsia="zh-CN"/>
        </w:rPr>
        <w:t>和第</w:t>
      </w:r>
      <w:r w:rsidRPr="00662F7F">
        <w:rPr>
          <w:rFonts w:ascii="Calibri" w:hAnsi="Calibri"/>
          <w:lang w:val="ru-RU" w:eastAsia="zh-CN"/>
        </w:rPr>
        <w:t>2</w:t>
      </w:r>
      <w:r>
        <w:rPr>
          <w:rFonts w:asciiTheme="minorEastAsia" w:hAnsiTheme="minorEastAsia" w:hint="eastAsia"/>
          <w:lang w:eastAsia="zh-CN"/>
        </w:rPr>
        <w:t>阶段的输出成果</w:t>
      </w:r>
      <w:r>
        <w:rPr>
          <w:rFonts w:cstheme="minorHAnsi" w:hint="eastAsia"/>
          <w:lang w:eastAsia="zh-CN"/>
        </w:rPr>
        <w:t>落实</w:t>
      </w:r>
      <w:r>
        <w:rPr>
          <w:rFonts w:asciiTheme="minorEastAsia" w:hAnsiTheme="minorEastAsia" w:hint="eastAsia"/>
          <w:lang w:eastAsia="zh-CN"/>
        </w:rPr>
        <w:t>方面已取得进展</w:t>
      </w:r>
      <w:r w:rsidRPr="00662F7F">
        <w:rPr>
          <w:rFonts w:cstheme="minorHAnsi" w:hint="eastAsia"/>
          <w:lang w:val="ru-RU" w:eastAsia="zh-CN"/>
        </w:rPr>
        <w:t>；</w:t>
      </w:r>
    </w:p>
    <w:p w14:paraId="7F8E3616" w14:textId="5E108C88" w:rsidR="00A70EFD" w:rsidRPr="00662F7F" w:rsidRDefault="003D650B" w:rsidP="00A70EFD">
      <w:pPr>
        <w:rPr>
          <w:rFonts w:cstheme="minorHAnsi"/>
          <w:lang w:val="ru-RU" w:eastAsia="zh-CN"/>
        </w:rPr>
      </w:pPr>
      <w:r w:rsidRPr="004F0D73">
        <w:rPr>
          <w:rFonts w:cstheme="minorHAnsi"/>
          <w:i/>
          <w:iCs/>
          <w:lang w:eastAsia="zh-CN"/>
        </w:rPr>
        <w:t>b</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仍需明确说明什么是数字鸿沟、哪里存在数字鸿沟</w:t>
      </w:r>
      <w:del w:id="147" w:author="Zhang, Qi" w:date="2022-05-12T11:40:00Z">
        <w:r w:rsidRPr="004F0D73" w:rsidDel="00CF679B">
          <w:rPr>
            <w:rFonts w:cstheme="minorHAnsi"/>
            <w:lang w:eastAsia="zh-CN"/>
          </w:rPr>
          <w:delText>以及</w:delText>
        </w:r>
      </w:del>
      <w:ins w:id="148" w:author="Zhang, Qi" w:date="2022-05-12T11:40:00Z">
        <w:r w:rsidR="00CF679B">
          <w:rPr>
            <w:rFonts w:cstheme="minorHAnsi" w:hint="eastAsia"/>
            <w:lang w:eastAsia="zh-CN"/>
          </w:rPr>
          <w:t>、</w:t>
        </w:r>
      </w:ins>
      <w:r>
        <w:rPr>
          <w:rFonts w:cstheme="minorHAnsi" w:hint="eastAsia"/>
          <w:lang w:eastAsia="zh-CN"/>
        </w:rPr>
        <w:t>什么人</w:t>
      </w:r>
      <w:r w:rsidRPr="004F0D73">
        <w:rPr>
          <w:rFonts w:cstheme="minorHAnsi"/>
          <w:lang w:eastAsia="zh-CN"/>
        </w:rPr>
        <w:t>因数字鸿沟而处于劣势</w:t>
      </w:r>
      <w:ins w:id="149" w:author="Zhang, Qi" w:date="2022-05-12T11:40:00Z">
        <w:r w:rsidR="00CF679B" w:rsidRPr="00CF679B">
          <w:rPr>
            <w:rFonts w:cstheme="minorHAnsi" w:hint="eastAsia"/>
            <w:lang w:val="ru-RU" w:eastAsia="zh-CN"/>
            <w:rPrChange w:id="150" w:author="Zhang, Qi" w:date="2022-05-12T11:40:00Z">
              <w:rPr>
                <w:rFonts w:cstheme="minorHAnsi" w:hint="eastAsia"/>
                <w:lang w:eastAsia="zh-CN"/>
              </w:rPr>
            </w:rPrChange>
          </w:rPr>
          <w:t>，</w:t>
        </w:r>
        <w:r w:rsidR="00CF679B">
          <w:rPr>
            <w:rFonts w:cstheme="minorHAnsi" w:hint="eastAsia"/>
            <w:lang w:eastAsia="zh-CN"/>
          </w:rPr>
          <w:t>以及不弥合该鸿沟的后果</w:t>
        </w:r>
      </w:ins>
      <w:r w:rsidRPr="00662F7F">
        <w:rPr>
          <w:rFonts w:cstheme="minorHAnsi" w:hint="eastAsia"/>
          <w:lang w:val="ru-RU" w:eastAsia="zh-CN"/>
        </w:rPr>
        <w:t>；</w:t>
      </w:r>
    </w:p>
    <w:p w14:paraId="0DBDF36A" w14:textId="77777777" w:rsidR="00A70EFD" w:rsidRPr="00662F7F" w:rsidRDefault="003D650B">
      <w:pPr>
        <w:rPr>
          <w:rFonts w:cstheme="minorHAnsi"/>
          <w:lang w:val="ru-RU" w:eastAsia="zh-CN"/>
        </w:rPr>
      </w:pPr>
      <w:r w:rsidRPr="004F0D73">
        <w:rPr>
          <w:rFonts w:cstheme="minorHAnsi"/>
          <w:i/>
          <w:iCs/>
          <w:lang w:eastAsia="zh-CN"/>
        </w:rPr>
        <w:t>c</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ICT</w:t>
      </w:r>
      <w:r w:rsidRPr="004F0D73">
        <w:rPr>
          <w:rFonts w:cstheme="minorHAnsi"/>
          <w:lang w:eastAsia="zh-CN"/>
        </w:rPr>
        <w:t>的发展继续</w:t>
      </w:r>
      <w:r>
        <w:rPr>
          <w:rFonts w:cstheme="minorHAnsi" w:hint="eastAsia"/>
          <w:lang w:eastAsia="zh-CN"/>
        </w:rPr>
        <w:t>导致</w:t>
      </w:r>
      <w:r w:rsidRPr="004F0D73">
        <w:rPr>
          <w:rFonts w:cstheme="minorHAnsi"/>
          <w:lang w:eastAsia="zh-CN"/>
        </w:rPr>
        <w:t>相关设备成本的降低</w:t>
      </w:r>
      <w:r w:rsidRPr="00662F7F">
        <w:rPr>
          <w:rFonts w:cstheme="minorHAnsi"/>
          <w:lang w:val="ru-RU" w:eastAsia="zh-CN"/>
        </w:rPr>
        <w:t>；</w:t>
      </w:r>
    </w:p>
    <w:p w14:paraId="4B2FE214" w14:textId="77777777" w:rsidR="00A70EFD" w:rsidRPr="00662F7F" w:rsidRDefault="003D650B" w:rsidP="00A70EFD">
      <w:pPr>
        <w:rPr>
          <w:rFonts w:cstheme="minorHAnsi"/>
          <w:lang w:val="ru-RU" w:eastAsia="zh-CN"/>
        </w:rPr>
      </w:pPr>
      <w:r w:rsidRPr="004F0D73">
        <w:rPr>
          <w:rFonts w:cstheme="minorHAnsi"/>
          <w:i/>
          <w:iCs/>
          <w:lang w:eastAsia="zh-CN"/>
        </w:rPr>
        <w:t>d</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许多国际电联成员国已通过了法规来处理监管方面的问题</w:t>
      </w:r>
      <w:r w:rsidRPr="00662F7F">
        <w:rPr>
          <w:rFonts w:cstheme="minorHAnsi"/>
          <w:lang w:val="ru-RU" w:eastAsia="zh-CN"/>
        </w:rPr>
        <w:t>，</w:t>
      </w:r>
      <w:r w:rsidRPr="004F0D73">
        <w:rPr>
          <w:rFonts w:cstheme="minorHAnsi"/>
          <w:lang w:eastAsia="zh-CN"/>
        </w:rPr>
        <w:t>如互连互通、确定资费、普遍服务等</w:t>
      </w:r>
      <w:r w:rsidRPr="00662F7F">
        <w:rPr>
          <w:rFonts w:cstheme="minorHAnsi"/>
          <w:lang w:val="ru-RU" w:eastAsia="zh-CN"/>
        </w:rPr>
        <w:t>，</w:t>
      </w:r>
      <w:r w:rsidRPr="004F0D73">
        <w:rPr>
          <w:rFonts w:cstheme="minorHAnsi"/>
          <w:lang w:eastAsia="zh-CN"/>
        </w:rPr>
        <w:t>以便在国家层面弥合数字鸿沟</w:t>
      </w:r>
      <w:r w:rsidRPr="00662F7F">
        <w:rPr>
          <w:rFonts w:cstheme="minorHAnsi"/>
          <w:lang w:val="ru-RU" w:eastAsia="zh-CN"/>
        </w:rPr>
        <w:t>；</w:t>
      </w:r>
    </w:p>
    <w:p w14:paraId="0700F86E" w14:textId="77777777" w:rsidR="00A70EFD" w:rsidRPr="00662F7F" w:rsidRDefault="003D650B">
      <w:pPr>
        <w:rPr>
          <w:rFonts w:cstheme="minorHAnsi"/>
          <w:lang w:val="ru-RU" w:eastAsia="zh-CN"/>
        </w:rPr>
      </w:pPr>
      <w:r w:rsidRPr="004F0D73">
        <w:rPr>
          <w:rFonts w:cstheme="minorHAnsi"/>
          <w:i/>
          <w:iCs/>
          <w:lang w:eastAsia="zh-CN"/>
        </w:rPr>
        <w:t>e</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电信</w:t>
      </w:r>
      <w:r w:rsidRPr="00662F7F">
        <w:rPr>
          <w:rFonts w:cstheme="minorHAnsi"/>
          <w:lang w:val="ru-RU" w:eastAsia="zh-CN"/>
        </w:rPr>
        <w:t>/</w:t>
      </w:r>
      <w:r w:rsidRPr="004F0D73">
        <w:rPr>
          <w:rFonts w:cstheme="minorHAnsi"/>
          <w:lang w:eastAsia="zh-CN"/>
        </w:rPr>
        <w:t>ICT</w:t>
      </w:r>
      <w:r>
        <w:rPr>
          <w:rFonts w:cstheme="minorHAnsi" w:hint="eastAsia"/>
          <w:lang w:eastAsia="zh-CN"/>
        </w:rPr>
        <w:t>服</w:t>
      </w:r>
      <w:r w:rsidRPr="004F0D73">
        <w:rPr>
          <w:rFonts w:cstheme="minorHAnsi"/>
          <w:lang w:eastAsia="zh-CN"/>
        </w:rPr>
        <w:t>务</w:t>
      </w:r>
      <w:r>
        <w:rPr>
          <w:rFonts w:cstheme="minorHAnsi" w:hint="eastAsia"/>
          <w:lang w:eastAsia="zh-CN"/>
        </w:rPr>
        <w:t>方面</w:t>
      </w:r>
      <w:r w:rsidRPr="004F0D73">
        <w:rPr>
          <w:rFonts w:cstheme="minorHAnsi"/>
          <w:lang w:eastAsia="zh-CN"/>
        </w:rPr>
        <w:t>引入</w:t>
      </w:r>
      <w:r>
        <w:rPr>
          <w:rFonts w:cstheme="minorHAnsi" w:hint="eastAsia"/>
          <w:lang w:eastAsia="zh-CN"/>
        </w:rPr>
        <w:t>的</w:t>
      </w:r>
      <w:r w:rsidRPr="004F0D73">
        <w:rPr>
          <w:rFonts w:cstheme="minorHAnsi"/>
          <w:lang w:eastAsia="zh-CN"/>
        </w:rPr>
        <w:t>竞争</w:t>
      </w:r>
      <w:r>
        <w:rPr>
          <w:rFonts w:cstheme="minorHAnsi" w:hint="eastAsia"/>
          <w:lang w:eastAsia="zh-CN"/>
        </w:rPr>
        <w:t>亦继续</w:t>
      </w:r>
      <w:r w:rsidRPr="004F0D73">
        <w:rPr>
          <w:rFonts w:cstheme="minorHAnsi"/>
          <w:lang w:eastAsia="zh-CN"/>
        </w:rPr>
        <w:t>降低</w:t>
      </w:r>
      <w:r>
        <w:rPr>
          <w:rFonts w:cstheme="minorHAnsi" w:hint="eastAsia"/>
          <w:lang w:eastAsia="zh-CN"/>
        </w:rPr>
        <w:t>着</w:t>
      </w:r>
      <w:r w:rsidRPr="004F0D73">
        <w:rPr>
          <w:rFonts w:cstheme="minorHAnsi"/>
          <w:lang w:eastAsia="zh-CN"/>
        </w:rPr>
        <w:t>用户的电信费用</w:t>
      </w:r>
      <w:r w:rsidRPr="00662F7F">
        <w:rPr>
          <w:rFonts w:cstheme="minorHAnsi"/>
          <w:lang w:val="ru-RU" w:eastAsia="zh-CN"/>
        </w:rPr>
        <w:t>；</w:t>
      </w:r>
    </w:p>
    <w:p w14:paraId="4B473B4C" w14:textId="77777777" w:rsidR="00A70EFD" w:rsidRPr="00662F7F" w:rsidRDefault="003D650B">
      <w:pPr>
        <w:rPr>
          <w:rFonts w:cstheme="minorHAnsi"/>
          <w:szCs w:val="24"/>
          <w:lang w:val="ru-RU" w:eastAsia="zh-CN"/>
        </w:rPr>
      </w:pPr>
      <w:r w:rsidRPr="004F0D73">
        <w:rPr>
          <w:rFonts w:cstheme="minorHAnsi"/>
          <w:i/>
          <w:iCs/>
          <w:szCs w:val="24"/>
          <w:lang w:eastAsia="zh-CN"/>
        </w:rPr>
        <w:t>f</w:t>
      </w:r>
      <w:r w:rsidRPr="00662F7F">
        <w:rPr>
          <w:rFonts w:cstheme="minorHAnsi"/>
          <w:i/>
          <w:iCs/>
          <w:szCs w:val="24"/>
          <w:lang w:val="ru-RU" w:eastAsia="zh-CN"/>
        </w:rPr>
        <w:t>)</w:t>
      </w:r>
      <w:r w:rsidRPr="00662F7F">
        <w:rPr>
          <w:rFonts w:cstheme="minorHAnsi"/>
          <w:szCs w:val="24"/>
          <w:lang w:val="ru-RU" w:eastAsia="zh-CN"/>
        </w:rPr>
        <w:tab/>
      </w:r>
      <w:r w:rsidRPr="004F0D73">
        <w:rPr>
          <w:rFonts w:cstheme="minorHAnsi"/>
          <w:szCs w:val="24"/>
          <w:lang w:eastAsia="zh-CN"/>
        </w:rPr>
        <w:t>发展中国家有关电信服务提供的国家规划和项目有助于降低用户</w:t>
      </w:r>
      <w:r>
        <w:rPr>
          <w:rFonts w:cstheme="minorHAnsi" w:hint="eastAsia"/>
          <w:szCs w:val="24"/>
          <w:lang w:eastAsia="zh-CN"/>
        </w:rPr>
        <w:t>费用及</w:t>
      </w:r>
      <w:r w:rsidRPr="004F0D73">
        <w:rPr>
          <w:rFonts w:cstheme="minorHAnsi"/>
          <w:szCs w:val="24"/>
          <w:lang w:eastAsia="zh-CN"/>
        </w:rPr>
        <w:t>弥合数字鸿沟</w:t>
      </w:r>
      <w:r w:rsidRPr="00662F7F">
        <w:rPr>
          <w:rFonts w:cstheme="minorHAnsi"/>
          <w:szCs w:val="24"/>
          <w:lang w:val="ru-RU" w:eastAsia="zh-CN"/>
        </w:rPr>
        <w:t>；</w:t>
      </w:r>
    </w:p>
    <w:p w14:paraId="06BABA50" w14:textId="77777777" w:rsidR="00A70EFD" w:rsidRPr="00662F7F" w:rsidRDefault="003D650B">
      <w:pPr>
        <w:rPr>
          <w:rFonts w:cstheme="minorHAnsi"/>
          <w:lang w:val="ru-RU" w:eastAsia="zh-CN"/>
        </w:rPr>
      </w:pPr>
      <w:r w:rsidRPr="004F0D73">
        <w:rPr>
          <w:rFonts w:cstheme="minorHAnsi"/>
          <w:i/>
          <w:iCs/>
          <w:lang w:eastAsia="zh-CN"/>
        </w:rPr>
        <w:t>g</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新应用和</w:t>
      </w:r>
      <w:r>
        <w:rPr>
          <w:rFonts w:cstheme="minorHAnsi" w:hint="eastAsia"/>
          <w:lang w:eastAsia="zh-CN"/>
        </w:rPr>
        <w:t>服</w:t>
      </w:r>
      <w:r w:rsidRPr="004F0D73">
        <w:rPr>
          <w:rFonts w:cstheme="minorHAnsi"/>
          <w:lang w:eastAsia="zh-CN"/>
        </w:rPr>
        <w:t>务的引入亦导致电信</w:t>
      </w:r>
      <w:r w:rsidRPr="00662F7F">
        <w:rPr>
          <w:rFonts w:cstheme="minorHAnsi"/>
          <w:lang w:val="ru-RU" w:eastAsia="zh-CN"/>
        </w:rPr>
        <w:t>/</w:t>
      </w:r>
      <w:r w:rsidRPr="004F0D73">
        <w:rPr>
          <w:rFonts w:cstheme="minorHAnsi"/>
          <w:lang w:eastAsia="zh-CN"/>
        </w:rPr>
        <w:t>ICT</w:t>
      </w:r>
      <w:r w:rsidRPr="004F0D73">
        <w:rPr>
          <w:rFonts w:cstheme="minorHAnsi"/>
          <w:lang w:eastAsia="zh-CN"/>
        </w:rPr>
        <w:t>费用的降低</w:t>
      </w:r>
      <w:r w:rsidRPr="00662F7F">
        <w:rPr>
          <w:rFonts w:cstheme="minorHAnsi"/>
          <w:lang w:val="ru-RU" w:eastAsia="zh-CN"/>
        </w:rPr>
        <w:t>；</w:t>
      </w:r>
    </w:p>
    <w:p w14:paraId="448A5186" w14:textId="05B5680A" w:rsidR="002C2285" w:rsidRPr="00FC7BD2" w:rsidRDefault="002C2285" w:rsidP="002C2285">
      <w:pPr>
        <w:rPr>
          <w:ins w:id="151" w:author="BDT-nd" w:date="2022-05-04T09:27:00Z"/>
          <w:lang w:val="ru-RU" w:eastAsia="zh-CN"/>
          <w:rPrChange w:id="152" w:author="Zhang, Qi" w:date="2022-05-12T11:42:00Z">
            <w:rPr>
              <w:ins w:id="153" w:author="BDT-nd" w:date="2022-05-04T09:27:00Z"/>
            </w:rPr>
          </w:rPrChange>
        </w:rPr>
      </w:pPr>
      <w:ins w:id="154" w:author="BDT-nd" w:date="2022-05-04T09:27:00Z">
        <w:r w:rsidRPr="009A13FF">
          <w:rPr>
            <w:i/>
            <w:iCs/>
            <w:lang w:eastAsia="zh-CN"/>
          </w:rPr>
          <w:t>h</w:t>
        </w:r>
        <w:r w:rsidRPr="00FC7BD2">
          <w:rPr>
            <w:i/>
            <w:iCs/>
            <w:lang w:val="ru-RU" w:eastAsia="zh-CN"/>
            <w:rPrChange w:id="155" w:author="Zhang, Qi" w:date="2022-05-12T11:42:00Z">
              <w:rPr>
                <w:i/>
                <w:iCs/>
              </w:rPr>
            </w:rPrChange>
          </w:rPr>
          <w:t>)</w:t>
        </w:r>
        <w:r w:rsidRPr="00FC7BD2">
          <w:rPr>
            <w:lang w:val="ru-RU" w:eastAsia="zh-CN"/>
            <w:rPrChange w:id="156" w:author="Zhang, Qi" w:date="2022-05-12T11:42:00Z">
              <w:rPr/>
            </w:rPrChange>
          </w:rPr>
          <w:tab/>
        </w:r>
      </w:ins>
      <w:ins w:id="157" w:author="Zhang, Qi" w:date="2022-05-12T11:41:00Z">
        <w:r w:rsidR="00CF679B">
          <w:rPr>
            <w:rFonts w:hint="eastAsia"/>
            <w:lang w:eastAsia="zh-CN"/>
          </w:rPr>
          <w:t>社区网络和小型</w:t>
        </w:r>
        <w:r w:rsidR="00FC7BD2">
          <w:rPr>
            <w:rFonts w:hint="eastAsia"/>
            <w:lang w:eastAsia="zh-CN"/>
          </w:rPr>
          <w:t>互联网服务提供商</w:t>
        </w:r>
      </w:ins>
      <w:ins w:id="158" w:author="Zhang, Qi" w:date="2022-05-12T11:42:00Z">
        <w:r w:rsidR="00FC7BD2" w:rsidRPr="00FC7BD2">
          <w:rPr>
            <w:rFonts w:hint="eastAsia"/>
            <w:lang w:val="ru-RU" w:eastAsia="zh-CN"/>
            <w:rPrChange w:id="159" w:author="Zhang, Qi" w:date="2022-05-12T11:42:00Z">
              <w:rPr>
                <w:rFonts w:hint="eastAsia"/>
                <w:lang w:eastAsia="zh-CN"/>
              </w:rPr>
            </w:rPrChange>
          </w:rPr>
          <w:t>（</w:t>
        </w:r>
        <w:r w:rsidR="00FC7BD2">
          <w:rPr>
            <w:rFonts w:hint="eastAsia"/>
            <w:lang w:val="ru-RU" w:eastAsia="zh-CN"/>
          </w:rPr>
          <w:t>ISP</w:t>
        </w:r>
        <w:r w:rsidR="00FC7BD2" w:rsidRPr="00FC7BD2">
          <w:rPr>
            <w:rFonts w:hint="eastAsia"/>
            <w:lang w:val="ru-RU" w:eastAsia="zh-CN"/>
            <w:rPrChange w:id="160" w:author="Zhang, Qi" w:date="2022-05-12T11:42:00Z">
              <w:rPr>
                <w:rFonts w:hint="eastAsia"/>
                <w:lang w:eastAsia="zh-CN"/>
              </w:rPr>
            </w:rPrChange>
          </w:rPr>
          <w:t>）</w:t>
        </w:r>
        <w:r w:rsidR="00FC7BD2">
          <w:rPr>
            <w:rFonts w:hint="eastAsia"/>
            <w:lang w:val="ru-RU" w:eastAsia="zh-CN"/>
          </w:rPr>
          <w:t>是</w:t>
        </w:r>
      </w:ins>
      <w:ins w:id="161" w:author="Zhang, Qi" w:date="2022-05-12T11:43:00Z">
        <w:r w:rsidR="00FC7BD2">
          <w:rPr>
            <w:rFonts w:hint="eastAsia"/>
            <w:lang w:val="ru-RU" w:eastAsia="zh-CN"/>
          </w:rPr>
          <w:t>连</w:t>
        </w:r>
      </w:ins>
      <w:ins w:id="162" w:author="Zhang, Qi" w:date="2022-05-12T12:26:00Z">
        <w:r w:rsidR="001B1179">
          <w:rPr>
            <w:rFonts w:hint="eastAsia"/>
            <w:lang w:val="ru-RU" w:eastAsia="zh-CN"/>
          </w:rPr>
          <w:t>通性</w:t>
        </w:r>
      </w:ins>
      <w:ins w:id="163" w:author="Zhang, Qi" w:date="2022-05-12T11:43:00Z">
        <w:r w:rsidR="00FC7BD2">
          <w:rPr>
            <w:rFonts w:hint="eastAsia"/>
            <w:lang w:val="ru-RU" w:eastAsia="zh-CN"/>
          </w:rPr>
          <w:t>生态系统的重要组成部分，并有助于弥合数字鸿沟；</w:t>
        </w:r>
      </w:ins>
    </w:p>
    <w:p w14:paraId="09665FF1" w14:textId="0078ADDF" w:rsidR="00A70EFD" w:rsidRPr="00662F7F" w:rsidRDefault="003D650B">
      <w:pPr>
        <w:rPr>
          <w:rFonts w:cstheme="minorHAnsi"/>
          <w:lang w:val="ru-RU" w:eastAsia="zh-CN"/>
        </w:rPr>
      </w:pPr>
      <w:del w:id="164" w:author="Jia, Lu" w:date="2022-05-11T13:45:00Z">
        <w:r w:rsidRPr="004F0D73" w:rsidDel="002C2285">
          <w:rPr>
            <w:rFonts w:cstheme="minorHAnsi"/>
            <w:i/>
            <w:iCs/>
            <w:lang w:eastAsia="zh-CN"/>
          </w:rPr>
          <w:delText>h</w:delText>
        </w:r>
      </w:del>
      <w:proofErr w:type="spellStart"/>
      <w:ins w:id="165" w:author="Jia, Lu" w:date="2022-05-17T09:33:00Z">
        <w:r w:rsidR="00453504" w:rsidRPr="00453504">
          <w:rPr>
            <w:rFonts w:cstheme="minorHAnsi"/>
            <w:i/>
            <w:iCs/>
            <w:lang w:eastAsia="zh-CN"/>
            <w:rPrChange w:id="166" w:author="Jia, Lu" w:date="2022-05-17T09:34:00Z">
              <w:rPr>
                <w:rFonts w:cstheme="minorHAnsi" w:hint="eastAsia"/>
                <w:i/>
                <w:iCs/>
                <w:lang w:eastAsia="zh-CN"/>
              </w:rPr>
            </w:rPrChange>
          </w:rPr>
          <w:t>i</w:t>
        </w:r>
      </w:ins>
      <w:proofErr w:type="spellEnd"/>
      <w:r w:rsidRPr="00662F7F">
        <w:rPr>
          <w:rFonts w:cstheme="minorHAnsi"/>
          <w:i/>
          <w:iCs/>
          <w:lang w:val="ru-RU" w:eastAsia="zh-CN"/>
        </w:rPr>
        <w:t>)</w:t>
      </w:r>
      <w:r w:rsidRPr="00662F7F">
        <w:rPr>
          <w:rFonts w:cstheme="minorHAnsi"/>
          <w:lang w:val="ru-RU" w:eastAsia="zh-CN"/>
        </w:rPr>
        <w:tab/>
      </w:r>
      <w:r>
        <w:rPr>
          <w:rFonts w:cstheme="minorHAnsi" w:hint="eastAsia"/>
          <w:lang w:eastAsia="zh-CN"/>
        </w:rPr>
        <w:t>依</w:t>
      </w:r>
      <w:r w:rsidRPr="004F0D73">
        <w:rPr>
          <w:rFonts w:cstheme="minorHAnsi"/>
          <w:lang w:eastAsia="zh-CN"/>
        </w:rPr>
        <w:t>然有必要利用</w:t>
      </w:r>
      <w:r>
        <w:rPr>
          <w:rFonts w:cstheme="minorHAnsi" w:hint="eastAsia"/>
          <w:lang w:eastAsia="zh-CN"/>
        </w:rPr>
        <w:t>人们在</w:t>
      </w:r>
      <w:r w:rsidRPr="004F0D73">
        <w:rPr>
          <w:rFonts w:cstheme="minorHAnsi"/>
          <w:lang w:eastAsia="zh-CN"/>
        </w:rPr>
        <w:t>ICT</w:t>
      </w:r>
      <w:r w:rsidRPr="004F0D73">
        <w:rPr>
          <w:rFonts w:cstheme="minorHAnsi"/>
          <w:lang w:eastAsia="zh-CN"/>
        </w:rPr>
        <w:t>领域已经</w:t>
      </w:r>
      <w:r>
        <w:rPr>
          <w:rFonts w:cstheme="minorHAnsi" w:hint="eastAsia"/>
          <w:lang w:eastAsia="zh-CN"/>
        </w:rPr>
        <w:t>并且</w:t>
      </w:r>
      <w:r w:rsidRPr="004F0D73">
        <w:rPr>
          <w:rFonts w:cstheme="minorHAnsi"/>
          <w:lang w:eastAsia="zh-CN"/>
        </w:rPr>
        <w:t>正在见证的革命</w:t>
      </w:r>
      <w:r w:rsidRPr="00662F7F">
        <w:rPr>
          <w:rFonts w:cstheme="minorHAnsi"/>
          <w:lang w:val="ru-RU" w:eastAsia="zh-CN"/>
        </w:rPr>
        <w:t>，</w:t>
      </w:r>
      <w:r w:rsidRPr="004F0D73">
        <w:rPr>
          <w:rFonts w:cstheme="minorHAnsi"/>
          <w:lang w:eastAsia="zh-CN"/>
        </w:rPr>
        <w:t>在发展中国家</w:t>
      </w:r>
      <w:r w:rsidRPr="00662F7F">
        <w:rPr>
          <w:rFonts w:cstheme="minorHAnsi"/>
          <w:lang w:val="ru-RU" w:eastAsia="zh-CN"/>
        </w:rPr>
        <w:t>，</w:t>
      </w:r>
      <w:r w:rsidRPr="004F0D73">
        <w:rPr>
          <w:rFonts w:cstheme="minorHAnsi"/>
          <w:lang w:eastAsia="zh-CN"/>
        </w:rPr>
        <w:t>包括</w:t>
      </w:r>
      <w:r>
        <w:rPr>
          <w:rFonts w:cstheme="minorHAnsi" w:hint="eastAsia"/>
          <w:lang w:eastAsia="zh-CN"/>
        </w:rPr>
        <w:t>LDC</w:t>
      </w:r>
      <w:r w:rsidRPr="004F0D73">
        <w:rPr>
          <w:rFonts w:cstheme="minorHAnsi"/>
          <w:lang w:eastAsia="zh-CN"/>
        </w:rPr>
        <w:t>、</w:t>
      </w:r>
      <w:r>
        <w:rPr>
          <w:rFonts w:cstheme="minorHAnsi" w:hint="eastAsia"/>
          <w:lang w:eastAsia="zh-CN"/>
        </w:rPr>
        <w:t>SIDS</w:t>
      </w:r>
      <w:r w:rsidRPr="004F0D73">
        <w:rPr>
          <w:rFonts w:cstheme="minorHAnsi"/>
          <w:lang w:eastAsia="zh-CN"/>
        </w:rPr>
        <w:t>、</w:t>
      </w:r>
      <w:r>
        <w:rPr>
          <w:rFonts w:cstheme="minorHAnsi" w:hint="eastAsia"/>
          <w:lang w:eastAsia="zh-CN"/>
        </w:rPr>
        <w:t>LLDC</w:t>
      </w:r>
      <w:r w:rsidRPr="004F0D73">
        <w:rPr>
          <w:rFonts w:cstheme="minorHAnsi"/>
          <w:lang w:eastAsia="zh-CN"/>
        </w:rPr>
        <w:t>和经济转型国</w:t>
      </w:r>
      <w:r w:rsidRPr="0048034B">
        <w:rPr>
          <w:rFonts w:cstheme="minorHAnsi"/>
          <w:lang w:eastAsia="zh-CN"/>
        </w:rPr>
        <w:t>家</w:t>
      </w:r>
      <w:r w:rsidRPr="00662F7F">
        <w:rPr>
          <w:rFonts w:cstheme="minorHAnsi" w:hint="eastAsia"/>
          <w:lang w:val="ru-RU" w:eastAsia="zh-CN"/>
        </w:rPr>
        <w:t>，</w:t>
      </w:r>
      <w:r w:rsidRPr="004F0D73">
        <w:rPr>
          <w:rFonts w:cstheme="minorHAnsi"/>
          <w:lang w:eastAsia="zh-CN"/>
        </w:rPr>
        <w:t>创造数字机遇</w:t>
      </w:r>
      <w:r w:rsidRPr="00662F7F">
        <w:rPr>
          <w:rFonts w:cstheme="minorHAnsi"/>
          <w:lang w:val="ru-RU" w:eastAsia="zh-CN"/>
        </w:rPr>
        <w:t>；</w:t>
      </w:r>
    </w:p>
    <w:p w14:paraId="143900DA" w14:textId="48A6124E" w:rsidR="00A70EFD" w:rsidRPr="00662F7F" w:rsidRDefault="003D650B">
      <w:pPr>
        <w:rPr>
          <w:rFonts w:cstheme="minorHAnsi"/>
          <w:lang w:val="ru-RU" w:eastAsia="zh-CN"/>
        </w:rPr>
      </w:pPr>
      <w:del w:id="167" w:author="Jia, Lu" w:date="2022-05-11T13:45:00Z">
        <w:r w:rsidRPr="004F0D73" w:rsidDel="002C2285">
          <w:rPr>
            <w:rFonts w:cstheme="minorHAnsi"/>
            <w:i/>
            <w:iCs/>
            <w:lang w:eastAsia="zh-CN"/>
          </w:rPr>
          <w:delText>i</w:delText>
        </w:r>
      </w:del>
      <w:ins w:id="168" w:author="Jia, Lu" w:date="2022-05-11T13:45:00Z">
        <w:r w:rsidR="002C2285">
          <w:rPr>
            <w:rFonts w:cstheme="minorHAnsi"/>
            <w:i/>
            <w:iCs/>
            <w:lang w:eastAsia="zh-CN"/>
          </w:rPr>
          <w:t>j</w:t>
        </w:r>
      </w:ins>
      <w:r w:rsidRPr="00662F7F">
        <w:rPr>
          <w:rFonts w:cstheme="minorHAnsi"/>
          <w:i/>
          <w:iCs/>
          <w:lang w:val="ru-RU" w:eastAsia="zh-CN"/>
        </w:rPr>
        <w:t>)</w:t>
      </w:r>
      <w:r w:rsidRPr="00662F7F">
        <w:rPr>
          <w:rFonts w:cstheme="minorHAnsi"/>
          <w:lang w:val="ru-RU" w:eastAsia="zh-CN"/>
        </w:rPr>
        <w:tab/>
      </w:r>
      <w:r w:rsidRPr="004F0D73">
        <w:rPr>
          <w:rFonts w:cstheme="minorHAnsi"/>
          <w:lang w:eastAsia="zh-CN"/>
        </w:rPr>
        <w:t>许多国际组织和区域性组织正在为缩小数字差距开展各种各样的活动</w:t>
      </w:r>
      <w:r w:rsidRPr="00662F7F">
        <w:rPr>
          <w:rFonts w:cstheme="minorHAnsi"/>
          <w:lang w:val="ru-RU" w:eastAsia="zh-CN"/>
        </w:rPr>
        <w:t>，</w:t>
      </w:r>
      <w:r w:rsidRPr="004F0D73">
        <w:rPr>
          <w:rFonts w:cstheme="minorHAnsi"/>
          <w:lang w:eastAsia="zh-CN"/>
        </w:rPr>
        <w:t>如</w:t>
      </w:r>
      <w:r w:rsidRPr="00662F7F">
        <w:rPr>
          <w:rFonts w:cstheme="minorHAnsi"/>
          <w:lang w:val="ru-RU" w:eastAsia="zh-CN"/>
        </w:rPr>
        <w:t>，</w:t>
      </w:r>
      <w:r w:rsidRPr="004F0D73">
        <w:rPr>
          <w:rFonts w:cstheme="minorHAnsi"/>
          <w:lang w:eastAsia="zh-CN"/>
        </w:rPr>
        <w:t>除国际电联外</w:t>
      </w:r>
      <w:r w:rsidRPr="00662F7F">
        <w:rPr>
          <w:rFonts w:cstheme="minorHAnsi"/>
          <w:lang w:val="ru-RU" w:eastAsia="zh-CN"/>
        </w:rPr>
        <w:t>，</w:t>
      </w:r>
      <w:r w:rsidRPr="004F0D73">
        <w:rPr>
          <w:rFonts w:cstheme="minorHAnsi"/>
          <w:lang w:eastAsia="zh-CN"/>
        </w:rPr>
        <w:t>经济合作与发展组织</w:t>
      </w:r>
      <w:r w:rsidRPr="00662F7F">
        <w:rPr>
          <w:rFonts w:cstheme="minorHAnsi"/>
          <w:lang w:val="ru-RU" w:eastAsia="zh-CN"/>
        </w:rPr>
        <w:t>（</w:t>
      </w:r>
      <w:r w:rsidRPr="004F0D73">
        <w:rPr>
          <w:rFonts w:cstheme="minorHAnsi"/>
          <w:lang w:eastAsia="zh-CN"/>
        </w:rPr>
        <w:t>OECD</w:t>
      </w:r>
      <w:r w:rsidRPr="00662F7F">
        <w:rPr>
          <w:rFonts w:cstheme="minorHAnsi"/>
          <w:lang w:val="ru-RU" w:eastAsia="zh-CN"/>
        </w:rPr>
        <w:t>）</w:t>
      </w:r>
      <w:r w:rsidRPr="004F0D73">
        <w:rPr>
          <w:rFonts w:cstheme="minorHAnsi"/>
          <w:lang w:eastAsia="zh-CN"/>
        </w:rPr>
        <w:t>、联合国教科文组织</w:t>
      </w:r>
      <w:r w:rsidRPr="00662F7F">
        <w:rPr>
          <w:rFonts w:cstheme="minorHAnsi"/>
          <w:lang w:val="ru-RU" w:eastAsia="zh-CN"/>
        </w:rPr>
        <w:t>（</w:t>
      </w:r>
      <w:r w:rsidRPr="004F0D73">
        <w:rPr>
          <w:rFonts w:cstheme="minorHAnsi"/>
          <w:lang w:eastAsia="zh-CN"/>
        </w:rPr>
        <w:t>UNESCO</w:t>
      </w:r>
      <w:r w:rsidRPr="00662F7F">
        <w:rPr>
          <w:rFonts w:cstheme="minorHAnsi"/>
          <w:lang w:val="ru-RU" w:eastAsia="zh-CN"/>
        </w:rPr>
        <w:t>）</w:t>
      </w:r>
      <w:r w:rsidRPr="004F0D73">
        <w:rPr>
          <w:rFonts w:cstheme="minorHAnsi"/>
          <w:lang w:eastAsia="zh-CN"/>
        </w:rPr>
        <w:t>、</w:t>
      </w:r>
      <w:r w:rsidRPr="00716B61">
        <w:rPr>
          <w:rFonts w:cstheme="minorHAnsi"/>
          <w:spacing w:val="-6"/>
          <w:lang w:eastAsia="zh-CN"/>
        </w:rPr>
        <w:t>联合国开发计划署</w:t>
      </w:r>
      <w:r w:rsidRPr="00662F7F">
        <w:rPr>
          <w:rFonts w:cstheme="minorHAnsi"/>
          <w:spacing w:val="-6"/>
          <w:lang w:val="ru-RU" w:eastAsia="zh-CN"/>
        </w:rPr>
        <w:t>（</w:t>
      </w:r>
      <w:r w:rsidRPr="00716B61">
        <w:rPr>
          <w:rFonts w:cstheme="minorHAnsi"/>
          <w:spacing w:val="-6"/>
          <w:lang w:eastAsia="zh-CN"/>
        </w:rPr>
        <w:t>UNDP</w:t>
      </w:r>
      <w:r w:rsidRPr="00662F7F">
        <w:rPr>
          <w:rFonts w:cstheme="minorHAnsi"/>
          <w:spacing w:val="-6"/>
          <w:lang w:val="ru-RU" w:eastAsia="zh-CN"/>
        </w:rPr>
        <w:t>）</w:t>
      </w:r>
      <w:r w:rsidRPr="00716B61">
        <w:rPr>
          <w:rFonts w:cstheme="minorHAnsi"/>
          <w:spacing w:val="-6"/>
          <w:lang w:eastAsia="zh-CN"/>
        </w:rPr>
        <w:t>、联合国贸易和发展会议</w:t>
      </w:r>
      <w:r w:rsidRPr="00662F7F">
        <w:rPr>
          <w:rFonts w:cstheme="minorHAnsi"/>
          <w:spacing w:val="-6"/>
          <w:lang w:val="ru-RU" w:eastAsia="zh-CN"/>
        </w:rPr>
        <w:t>（</w:t>
      </w:r>
      <w:r w:rsidRPr="00716B61">
        <w:rPr>
          <w:rFonts w:cstheme="minorHAnsi"/>
          <w:spacing w:val="-6"/>
          <w:lang w:eastAsia="zh-CN"/>
        </w:rPr>
        <w:t>UNCTAD</w:t>
      </w:r>
      <w:r w:rsidRPr="00662F7F">
        <w:rPr>
          <w:rFonts w:cstheme="minorHAnsi"/>
          <w:spacing w:val="-6"/>
          <w:lang w:val="ru-RU" w:eastAsia="zh-CN"/>
        </w:rPr>
        <w:t>）</w:t>
      </w:r>
      <w:r w:rsidRPr="00716B61">
        <w:rPr>
          <w:rFonts w:cstheme="minorHAnsi"/>
          <w:spacing w:val="-6"/>
          <w:lang w:eastAsia="zh-CN"/>
        </w:rPr>
        <w:t>、联合国经济和社会理事会</w:t>
      </w:r>
      <w:r w:rsidRPr="00662F7F">
        <w:rPr>
          <w:rFonts w:cstheme="minorHAnsi"/>
          <w:spacing w:val="-6"/>
          <w:lang w:val="ru-RU" w:eastAsia="zh-CN"/>
        </w:rPr>
        <w:t>（</w:t>
      </w:r>
      <w:r w:rsidRPr="00716B61">
        <w:rPr>
          <w:rFonts w:cstheme="minorHAnsi"/>
          <w:spacing w:val="-6"/>
          <w:lang w:eastAsia="zh-CN"/>
        </w:rPr>
        <w:t>ECOSOC</w:t>
      </w:r>
      <w:r w:rsidRPr="00662F7F">
        <w:rPr>
          <w:rFonts w:cstheme="minorHAnsi"/>
          <w:spacing w:val="-6"/>
          <w:lang w:val="ru-RU" w:eastAsia="zh-CN"/>
        </w:rPr>
        <w:t>）</w:t>
      </w:r>
      <w:r w:rsidRPr="00716B61">
        <w:rPr>
          <w:rFonts w:cstheme="minorHAnsi"/>
          <w:spacing w:val="-6"/>
          <w:lang w:eastAsia="zh-CN"/>
        </w:rPr>
        <w:t>、</w:t>
      </w:r>
      <w:r w:rsidRPr="004F0D73">
        <w:rPr>
          <w:rFonts w:cstheme="minorHAnsi"/>
          <w:lang w:eastAsia="zh-CN"/>
        </w:rPr>
        <w:t>联合国经济委员会、世界银行、亚太电信组织</w:t>
      </w:r>
      <w:r w:rsidRPr="00662F7F">
        <w:rPr>
          <w:rFonts w:cstheme="minorHAnsi"/>
          <w:lang w:val="ru-RU" w:eastAsia="zh-CN"/>
        </w:rPr>
        <w:t>（</w:t>
      </w:r>
      <w:r w:rsidRPr="004F0D73">
        <w:rPr>
          <w:rFonts w:cstheme="minorHAnsi"/>
          <w:lang w:eastAsia="zh-CN"/>
        </w:rPr>
        <w:t>APT</w:t>
      </w:r>
      <w:r w:rsidRPr="00662F7F">
        <w:rPr>
          <w:rFonts w:cstheme="minorHAnsi"/>
          <w:lang w:val="ru-RU" w:eastAsia="zh-CN"/>
        </w:rPr>
        <w:t>）</w:t>
      </w:r>
      <w:r w:rsidRPr="004F0D73">
        <w:rPr>
          <w:rFonts w:cstheme="minorHAnsi"/>
          <w:lang w:eastAsia="zh-CN"/>
        </w:rPr>
        <w:t>、区域经济共同体、区域性开发银行及其它许多组织</w:t>
      </w:r>
      <w:r w:rsidRPr="00662F7F">
        <w:rPr>
          <w:rFonts w:cstheme="minorHAnsi"/>
          <w:lang w:val="ru-RU" w:eastAsia="zh-CN"/>
        </w:rPr>
        <w:t>，</w:t>
      </w:r>
      <w:r w:rsidRPr="004F0D73">
        <w:rPr>
          <w:rFonts w:cstheme="minorHAnsi"/>
          <w:lang w:val="en-US" w:eastAsia="zh-CN"/>
        </w:rPr>
        <w:t>而且在</w:t>
      </w:r>
      <w:r w:rsidRPr="004F0D73">
        <w:rPr>
          <w:rFonts w:cstheme="minorHAnsi"/>
          <w:lang w:eastAsia="zh-CN"/>
        </w:rPr>
        <w:t>WSIS</w:t>
      </w:r>
      <w:r w:rsidRPr="004F0D73">
        <w:rPr>
          <w:rFonts w:cstheme="minorHAnsi"/>
          <w:lang w:eastAsia="zh-CN"/>
        </w:rPr>
        <w:t>结束后以及《信息社会突尼斯议程》</w:t>
      </w:r>
      <w:r w:rsidRPr="000C4EDE">
        <w:rPr>
          <w:rFonts w:cstheme="minorHAnsi"/>
          <w:lang w:eastAsia="zh-CN"/>
        </w:rPr>
        <w:t>得</w:t>
      </w:r>
      <w:del w:id="169" w:author="Zhang, Qi" w:date="2022-05-12T11:46:00Z">
        <w:r w:rsidRPr="000C4EDE" w:rsidDel="00FC7BD2">
          <w:rPr>
            <w:rFonts w:cstheme="minorHAnsi"/>
            <w:lang w:eastAsia="zh-CN"/>
          </w:rPr>
          <w:delText>以</w:delText>
        </w:r>
      </w:del>
      <w:ins w:id="170" w:author="Zhang, Qi" w:date="2022-05-12T11:46:00Z">
        <w:r w:rsidR="00FC7BD2" w:rsidRPr="000C4EDE">
          <w:rPr>
            <w:rFonts w:cstheme="minorHAnsi" w:hint="eastAsia"/>
            <w:lang w:eastAsia="zh-CN"/>
          </w:rPr>
          <w:t>到</w:t>
        </w:r>
      </w:ins>
      <w:r w:rsidRPr="000C4EDE">
        <w:rPr>
          <w:rFonts w:cstheme="minorHAnsi"/>
          <w:lang w:eastAsia="zh-CN"/>
        </w:rPr>
        <w:t>通过之后</w:t>
      </w:r>
      <w:r w:rsidRPr="000C4EDE">
        <w:rPr>
          <w:rFonts w:cstheme="minorHAnsi"/>
          <w:lang w:val="ru-RU" w:eastAsia="zh-CN"/>
        </w:rPr>
        <w:t>，</w:t>
      </w:r>
      <w:r w:rsidRPr="000C4EDE">
        <w:rPr>
          <w:rFonts w:cstheme="minorHAnsi"/>
          <w:lang w:val="en-US" w:eastAsia="zh-CN"/>
        </w:rPr>
        <w:t>此类活动</w:t>
      </w:r>
      <w:r w:rsidRPr="000C4EDE">
        <w:rPr>
          <w:rFonts w:cstheme="minorHAnsi"/>
          <w:lang w:eastAsia="zh-CN"/>
        </w:rPr>
        <w:t>有所增加</w:t>
      </w:r>
      <w:ins w:id="171" w:author="Zhang, Qi" w:date="2022-05-12T11:46:00Z">
        <w:r w:rsidR="00FC7BD2" w:rsidRPr="000C4EDE">
          <w:rPr>
            <w:rFonts w:cstheme="minorHAnsi" w:hint="eastAsia"/>
            <w:lang w:val="ru-RU" w:eastAsia="zh-CN"/>
            <w:rPrChange w:id="172" w:author="Zhang, Qi" w:date="2022-05-12T11:46:00Z">
              <w:rPr>
                <w:rFonts w:cstheme="minorHAnsi" w:hint="eastAsia"/>
                <w:lang w:eastAsia="zh-CN"/>
              </w:rPr>
            </w:rPrChange>
          </w:rPr>
          <w:t>，</w:t>
        </w:r>
        <w:r w:rsidR="00FC7BD2" w:rsidRPr="000C4EDE">
          <w:rPr>
            <w:rFonts w:cstheme="minorHAnsi" w:hint="eastAsia"/>
            <w:lang w:eastAsia="zh-CN"/>
          </w:rPr>
          <w:t>尤其是与</w:t>
        </w:r>
      </w:ins>
      <w:ins w:id="173" w:author="Zhang, Qi" w:date="2022-05-12T11:47:00Z">
        <w:r w:rsidR="00FC7BD2" w:rsidRPr="000C4EDE">
          <w:rPr>
            <w:rFonts w:cstheme="minorHAnsi" w:hint="eastAsia"/>
            <w:lang w:eastAsia="zh-CN"/>
          </w:rPr>
          <w:t>落实和</w:t>
        </w:r>
        <w:r w:rsidR="003711A6" w:rsidRPr="000C4EDE">
          <w:rPr>
            <w:rFonts w:cstheme="minorHAnsi" w:hint="eastAsia"/>
            <w:lang w:eastAsia="zh-CN"/>
          </w:rPr>
          <w:t>后续跟进有关的活动</w:t>
        </w:r>
      </w:ins>
      <w:r w:rsidRPr="000C4EDE">
        <w:rPr>
          <w:rFonts w:cstheme="minorHAnsi"/>
          <w:lang w:val="ru-RU" w:eastAsia="zh-CN"/>
        </w:rPr>
        <w:t>；</w:t>
      </w:r>
    </w:p>
    <w:p w14:paraId="69E26929" w14:textId="77777777" w:rsidR="00A70EFD" w:rsidRPr="00662F7F" w:rsidRDefault="003D650B">
      <w:pPr>
        <w:rPr>
          <w:rFonts w:cstheme="minorHAnsi"/>
          <w:lang w:val="ru-RU" w:eastAsia="zh-CN"/>
        </w:rPr>
      </w:pPr>
      <w:del w:id="174" w:author="Jia, Lu" w:date="2022-05-11T13:46:00Z">
        <w:r w:rsidRPr="004F0D73" w:rsidDel="002C2285">
          <w:rPr>
            <w:rFonts w:cstheme="minorHAnsi"/>
            <w:i/>
            <w:iCs/>
            <w:szCs w:val="24"/>
            <w:lang w:val="en" w:eastAsia="zh-CN"/>
          </w:rPr>
          <w:delText>j</w:delText>
        </w:r>
      </w:del>
      <w:ins w:id="175" w:author="Jia, Lu" w:date="2022-05-11T13:46:00Z">
        <w:r w:rsidR="002C2285">
          <w:rPr>
            <w:rFonts w:cstheme="minorHAnsi"/>
            <w:i/>
            <w:iCs/>
            <w:szCs w:val="24"/>
            <w:lang w:val="en" w:eastAsia="zh-CN"/>
          </w:rPr>
          <w:t>k</w:t>
        </w:r>
      </w:ins>
      <w:r w:rsidRPr="00662F7F">
        <w:rPr>
          <w:rFonts w:cstheme="minorHAnsi"/>
          <w:i/>
          <w:iCs/>
          <w:szCs w:val="24"/>
          <w:lang w:val="ru-RU" w:eastAsia="zh-CN"/>
        </w:rPr>
        <w:t>)</w:t>
      </w:r>
      <w:r w:rsidRPr="00662F7F">
        <w:rPr>
          <w:rFonts w:cstheme="minorHAnsi"/>
          <w:i/>
          <w:iCs/>
          <w:szCs w:val="24"/>
          <w:lang w:val="ru-RU" w:eastAsia="zh-CN"/>
        </w:rPr>
        <w:tab/>
      </w:r>
      <w:r w:rsidRPr="004F0D73">
        <w:rPr>
          <w:rFonts w:cstheme="minorHAnsi"/>
          <w:lang w:eastAsia="zh-CN"/>
        </w:rPr>
        <w:t>跨越</w:t>
      </w:r>
      <w:r w:rsidRPr="00662F7F">
        <w:rPr>
          <w:rFonts w:cstheme="minorHAnsi"/>
          <w:lang w:val="ru-RU" w:eastAsia="zh-CN"/>
        </w:rPr>
        <w:t>2015</w:t>
      </w:r>
      <w:r w:rsidRPr="004F0D73">
        <w:rPr>
          <w:rFonts w:cstheme="minorHAnsi"/>
          <w:lang w:eastAsia="zh-CN"/>
        </w:rPr>
        <w:t>年全球青年峰会</w:t>
      </w:r>
      <w:r w:rsidRPr="00662F7F">
        <w:rPr>
          <w:rFonts w:cstheme="minorHAnsi"/>
          <w:lang w:val="ru-RU" w:eastAsia="zh-CN"/>
        </w:rPr>
        <w:t>（</w:t>
      </w:r>
      <w:r w:rsidRPr="004F0D73">
        <w:rPr>
          <w:rFonts w:cstheme="minorHAnsi"/>
          <w:lang w:eastAsia="zh-CN"/>
        </w:rPr>
        <w:t>BYND</w:t>
      </w:r>
      <w:r w:rsidRPr="00662F7F">
        <w:rPr>
          <w:rFonts w:cstheme="minorHAnsi"/>
          <w:lang w:val="ru-RU" w:eastAsia="zh-CN"/>
        </w:rPr>
        <w:t>2015</w:t>
      </w:r>
      <w:r w:rsidRPr="00662F7F">
        <w:rPr>
          <w:rFonts w:cstheme="minorHAnsi"/>
          <w:lang w:val="ru-RU" w:eastAsia="zh-CN"/>
        </w:rPr>
        <w:t>）</w:t>
      </w:r>
      <w:r w:rsidRPr="004F0D73">
        <w:rPr>
          <w:rFonts w:cstheme="minorHAnsi"/>
          <w:lang w:eastAsia="zh-CN"/>
        </w:rPr>
        <w:t>与会者在《</w:t>
      </w:r>
      <w:r w:rsidRPr="00662F7F">
        <w:rPr>
          <w:rFonts w:cstheme="minorHAnsi"/>
          <w:szCs w:val="24"/>
          <w:lang w:val="ru-RU" w:eastAsia="zh-CN"/>
        </w:rPr>
        <w:t>2013</w:t>
      </w:r>
      <w:r w:rsidRPr="004F0D73">
        <w:rPr>
          <w:rFonts w:cstheme="minorHAnsi"/>
          <w:szCs w:val="24"/>
          <w:lang w:val="en" w:eastAsia="zh-CN"/>
        </w:rPr>
        <w:t>年</w:t>
      </w:r>
      <w:r w:rsidRPr="004F0D73">
        <w:rPr>
          <w:rFonts w:cstheme="minorHAnsi"/>
          <w:lang w:eastAsia="zh-CN"/>
        </w:rPr>
        <w:t>哥斯达黎加宣言》中呼吁</w:t>
      </w:r>
      <w:r>
        <w:rPr>
          <w:rFonts w:cstheme="minorHAnsi" w:hint="eastAsia"/>
          <w:lang w:eastAsia="zh-CN"/>
        </w:rPr>
        <w:t>ICT</w:t>
      </w:r>
      <w:r>
        <w:rPr>
          <w:rFonts w:cstheme="minorHAnsi" w:hint="eastAsia"/>
          <w:lang w:eastAsia="zh-CN"/>
        </w:rPr>
        <w:t>的</w:t>
      </w:r>
      <w:r w:rsidRPr="004F0D73">
        <w:rPr>
          <w:rFonts w:cstheme="minorHAnsi"/>
          <w:lang w:eastAsia="zh-CN"/>
        </w:rPr>
        <w:t>公平和普遍</w:t>
      </w:r>
      <w:r>
        <w:rPr>
          <w:rFonts w:cstheme="minorHAnsi" w:hint="eastAsia"/>
          <w:lang w:eastAsia="zh-CN"/>
        </w:rPr>
        <w:t>获取</w:t>
      </w:r>
      <w:r w:rsidRPr="00662F7F">
        <w:rPr>
          <w:rFonts w:cstheme="minorHAnsi"/>
          <w:lang w:val="ru-RU" w:eastAsia="zh-CN"/>
        </w:rPr>
        <w:t>，</w:t>
      </w:r>
      <w:r w:rsidRPr="004F0D73">
        <w:rPr>
          <w:rFonts w:cstheme="minorHAnsi"/>
          <w:lang w:eastAsia="zh-CN"/>
        </w:rPr>
        <w:t>尤其</w:t>
      </w:r>
      <w:r>
        <w:rPr>
          <w:rFonts w:cstheme="minorHAnsi" w:hint="eastAsia"/>
          <w:lang w:eastAsia="zh-CN"/>
        </w:rPr>
        <w:t>是</w:t>
      </w:r>
      <w:r w:rsidRPr="004F0D73">
        <w:rPr>
          <w:rFonts w:cstheme="minorHAnsi"/>
          <w:lang w:eastAsia="zh-CN"/>
        </w:rPr>
        <w:t>女性和年轻女性及其他因数字鸿沟而边缘化的群体</w:t>
      </w:r>
      <w:r w:rsidRPr="00662F7F">
        <w:rPr>
          <w:rFonts w:cstheme="minorHAnsi" w:hint="eastAsia"/>
          <w:lang w:val="ru-RU" w:eastAsia="zh-CN"/>
        </w:rPr>
        <w:t>，</w:t>
      </w:r>
      <w:r>
        <w:rPr>
          <w:rFonts w:cstheme="minorHAnsi" w:hint="eastAsia"/>
          <w:lang w:eastAsia="zh-CN"/>
        </w:rPr>
        <w:t>同时</w:t>
      </w:r>
      <w:r w:rsidRPr="004F0D73">
        <w:rPr>
          <w:rFonts w:cstheme="minorHAnsi"/>
          <w:lang w:eastAsia="zh-CN"/>
        </w:rPr>
        <w:t>呼吁联合国、国际社会和所有成员国考虑他们的意见</w:t>
      </w:r>
      <w:r w:rsidRPr="00662F7F">
        <w:rPr>
          <w:rFonts w:cstheme="minorHAnsi"/>
          <w:lang w:val="ru-RU" w:eastAsia="zh-CN"/>
        </w:rPr>
        <w:t>，</w:t>
      </w:r>
      <w:r w:rsidRPr="004F0D73">
        <w:rPr>
          <w:rFonts w:cstheme="minorHAnsi"/>
          <w:lang w:eastAsia="zh-CN"/>
        </w:rPr>
        <w:t>并将其付诸实施</w:t>
      </w:r>
      <w:r w:rsidRPr="00662F7F">
        <w:rPr>
          <w:rFonts w:cstheme="minorHAnsi" w:hint="eastAsia"/>
          <w:lang w:val="ru-RU" w:eastAsia="zh-CN"/>
        </w:rPr>
        <w:t>；</w:t>
      </w:r>
    </w:p>
    <w:p w14:paraId="2DE92C0D" w14:textId="77777777" w:rsidR="00A70EFD" w:rsidRPr="00662F7F" w:rsidRDefault="003D650B">
      <w:pPr>
        <w:rPr>
          <w:rFonts w:cstheme="minorHAnsi"/>
          <w:lang w:val="ru-RU" w:eastAsia="zh-CN"/>
        </w:rPr>
      </w:pPr>
      <w:del w:id="176" w:author="Jia, Lu" w:date="2022-05-11T13:46:00Z">
        <w:r w:rsidRPr="00DC66EF" w:rsidDel="002C2285">
          <w:rPr>
            <w:rFonts w:eastAsia="Times New Roman"/>
            <w:i/>
            <w:iCs/>
            <w:lang w:eastAsia="zh-CN"/>
          </w:rPr>
          <w:lastRenderedPageBreak/>
          <w:delText>k</w:delText>
        </w:r>
      </w:del>
      <w:ins w:id="177" w:author="Jia, Lu" w:date="2022-05-11T13:46:00Z">
        <w:r w:rsidR="002C2285">
          <w:rPr>
            <w:rFonts w:eastAsia="Times New Roman"/>
            <w:i/>
            <w:iCs/>
            <w:lang w:eastAsia="zh-CN"/>
          </w:rPr>
          <w:t>l</w:t>
        </w:r>
      </w:ins>
      <w:r w:rsidRPr="00662F7F">
        <w:rPr>
          <w:rFonts w:eastAsia="Times New Roman"/>
          <w:i/>
          <w:iCs/>
          <w:lang w:val="ru-RU" w:eastAsia="zh-CN"/>
        </w:rPr>
        <w:t>)</w:t>
      </w:r>
      <w:r w:rsidRPr="00662F7F">
        <w:rPr>
          <w:rFonts w:eastAsia="Times New Roman"/>
          <w:lang w:val="ru-RU" w:eastAsia="zh-CN"/>
        </w:rPr>
        <w:tab/>
      </w:r>
      <w:r>
        <w:rPr>
          <w:rFonts w:asciiTheme="minorEastAsia" w:hAnsiTheme="minorEastAsia" w:hint="eastAsia"/>
          <w:lang w:eastAsia="zh-CN"/>
        </w:rPr>
        <w:t>通过</w:t>
      </w:r>
      <w:r w:rsidRPr="00662F7F">
        <w:rPr>
          <w:rFonts w:hint="eastAsia"/>
          <w:lang w:val="ru-RU" w:eastAsia="zh-CN"/>
        </w:rPr>
        <w:t>“</w:t>
      </w:r>
      <w:r w:rsidRPr="00C07C49">
        <w:rPr>
          <w:rFonts w:hint="eastAsia"/>
          <w:lang w:eastAsia="zh-CN"/>
        </w:rPr>
        <w:t>变革我们的世界</w:t>
      </w:r>
      <w:r w:rsidRPr="00662F7F">
        <w:rPr>
          <w:rFonts w:hint="eastAsia"/>
          <w:lang w:val="ru-RU" w:eastAsia="zh-CN"/>
        </w:rPr>
        <w:t>：</w:t>
      </w:r>
      <w:r w:rsidRPr="00662F7F">
        <w:rPr>
          <w:rFonts w:hint="eastAsia"/>
          <w:lang w:val="ru-RU" w:eastAsia="zh-CN"/>
        </w:rPr>
        <w:t>2030</w:t>
      </w:r>
      <w:r w:rsidRPr="00C07C49">
        <w:rPr>
          <w:rFonts w:hint="eastAsia"/>
          <w:lang w:eastAsia="zh-CN"/>
        </w:rPr>
        <w:t>年可持续发展议程</w:t>
      </w:r>
      <w:r w:rsidRPr="00662F7F">
        <w:rPr>
          <w:rFonts w:hint="eastAsia"/>
          <w:lang w:val="ru-RU" w:eastAsia="zh-CN"/>
        </w:rPr>
        <w:t>”</w:t>
      </w:r>
      <w:r>
        <w:rPr>
          <w:rFonts w:hint="eastAsia"/>
          <w:lang w:eastAsia="zh-CN"/>
        </w:rPr>
        <w:t>正式为人所知的可持续发展目标</w:t>
      </w:r>
      <w:r w:rsidRPr="00662F7F">
        <w:rPr>
          <w:rFonts w:hint="eastAsia"/>
          <w:lang w:val="ru-RU" w:eastAsia="zh-CN"/>
        </w:rPr>
        <w:t>（</w:t>
      </w:r>
      <w:r>
        <w:rPr>
          <w:rFonts w:hint="eastAsia"/>
          <w:lang w:eastAsia="zh-CN"/>
        </w:rPr>
        <w:t>SDG</w:t>
      </w:r>
      <w:r w:rsidRPr="00662F7F">
        <w:rPr>
          <w:rFonts w:hint="eastAsia"/>
          <w:lang w:val="ru-RU" w:eastAsia="zh-CN"/>
        </w:rPr>
        <w:t>），</w:t>
      </w:r>
      <w:r>
        <w:rPr>
          <w:rFonts w:hint="eastAsia"/>
          <w:lang w:eastAsia="zh-CN"/>
        </w:rPr>
        <w:t>包含</w:t>
      </w:r>
      <w:r w:rsidRPr="00662F7F">
        <w:rPr>
          <w:lang w:val="ru-RU" w:eastAsia="zh-CN"/>
        </w:rPr>
        <w:t>17</w:t>
      </w:r>
      <w:r>
        <w:rPr>
          <w:rFonts w:hint="eastAsia"/>
          <w:lang w:eastAsia="zh-CN"/>
        </w:rPr>
        <w:t>项</w:t>
      </w:r>
      <w:r w:rsidRPr="00662F7F">
        <w:rPr>
          <w:rFonts w:hint="eastAsia"/>
          <w:lang w:val="ru-RU" w:eastAsia="zh-CN"/>
        </w:rPr>
        <w:t>“</w:t>
      </w:r>
      <w:r>
        <w:rPr>
          <w:rFonts w:hint="eastAsia"/>
          <w:lang w:eastAsia="zh-CN"/>
        </w:rPr>
        <w:t>全球性目标</w:t>
      </w:r>
      <w:r w:rsidRPr="00662F7F">
        <w:rPr>
          <w:rFonts w:hint="eastAsia"/>
          <w:lang w:val="ru-RU" w:eastAsia="zh-CN"/>
        </w:rPr>
        <w:t>”</w:t>
      </w:r>
      <w:r>
        <w:rPr>
          <w:rFonts w:hint="eastAsia"/>
          <w:lang w:eastAsia="zh-CN"/>
        </w:rPr>
        <w:t>和</w:t>
      </w:r>
      <w:r w:rsidRPr="00662F7F">
        <w:rPr>
          <w:lang w:val="ru-RU" w:eastAsia="zh-CN"/>
        </w:rPr>
        <w:t>169</w:t>
      </w:r>
      <w:r>
        <w:rPr>
          <w:rFonts w:hint="eastAsia"/>
          <w:lang w:eastAsia="zh-CN"/>
        </w:rPr>
        <w:t>项具体目标</w:t>
      </w:r>
      <w:r w:rsidRPr="00662F7F">
        <w:rPr>
          <w:rFonts w:hint="eastAsia"/>
          <w:lang w:val="ru-RU" w:eastAsia="zh-CN"/>
        </w:rPr>
        <w:t>，</w:t>
      </w:r>
      <w:r>
        <w:rPr>
          <w:rFonts w:hint="eastAsia"/>
          <w:lang w:eastAsia="zh-CN"/>
        </w:rPr>
        <w:t>旨在</w:t>
      </w:r>
      <w:r w:rsidRPr="00140A49">
        <w:rPr>
          <w:rFonts w:hint="eastAsia"/>
          <w:lang w:eastAsia="zh-CN"/>
        </w:rPr>
        <w:t>消除贫困、保护地球、确保所有人共享繁荣</w:t>
      </w:r>
      <w:r w:rsidRPr="00662F7F">
        <w:rPr>
          <w:rFonts w:hint="eastAsia"/>
          <w:lang w:val="ru-RU" w:eastAsia="zh-CN"/>
        </w:rPr>
        <w:t>，</w:t>
      </w:r>
    </w:p>
    <w:p w14:paraId="654BC69D" w14:textId="77777777" w:rsidR="00A70EFD" w:rsidRPr="00662F7F" w:rsidRDefault="003D650B" w:rsidP="00A70EFD">
      <w:pPr>
        <w:pStyle w:val="Call"/>
        <w:rPr>
          <w:rFonts w:cstheme="minorHAnsi"/>
          <w:lang w:val="ru-RU" w:eastAsia="zh-CN"/>
        </w:rPr>
      </w:pPr>
      <w:r w:rsidRPr="00BF7625">
        <w:rPr>
          <w:rFonts w:cstheme="minorHAnsi" w:hint="eastAsia"/>
          <w:lang w:eastAsia="zh-CN"/>
        </w:rPr>
        <w:t>进一步</w:t>
      </w:r>
      <w:r w:rsidRPr="00BF7625">
        <w:rPr>
          <w:rFonts w:cstheme="minorHAnsi"/>
          <w:lang w:eastAsia="zh-CN"/>
        </w:rPr>
        <w:t>认识到</w:t>
      </w:r>
    </w:p>
    <w:p w14:paraId="270F5159" w14:textId="77777777" w:rsidR="00A70EFD" w:rsidRPr="00662F7F" w:rsidRDefault="003D650B">
      <w:pPr>
        <w:rPr>
          <w:rFonts w:cs="TimesNewRoman,Italic"/>
          <w:lang w:val="ru-RU" w:eastAsia="zh-CN"/>
        </w:rPr>
      </w:pPr>
      <w:r w:rsidRPr="005C6BB1">
        <w:rPr>
          <w:rFonts w:cs="TimesNewRoman,Italic"/>
          <w:i/>
          <w:iCs/>
          <w:lang w:eastAsia="zh-CN"/>
        </w:rPr>
        <w:t>a</w:t>
      </w:r>
      <w:r w:rsidRPr="00662F7F">
        <w:rPr>
          <w:rFonts w:cs="TimesNewRoman,Italic"/>
          <w:i/>
          <w:iCs/>
          <w:lang w:val="ru-RU" w:eastAsia="zh-CN"/>
        </w:rPr>
        <w:t>)</w:t>
      </w:r>
      <w:r w:rsidRPr="00662F7F">
        <w:rPr>
          <w:rFonts w:cs="TimesNewRoman,Italic"/>
          <w:i/>
          <w:iCs/>
          <w:lang w:val="ru-RU" w:eastAsia="zh-CN"/>
        </w:rPr>
        <w:tab/>
      </w:r>
      <w:r w:rsidRPr="004F0D73">
        <w:rPr>
          <w:rFonts w:cstheme="minorHAnsi"/>
          <w:lang w:eastAsia="zh-CN"/>
        </w:rPr>
        <w:t>国际电联的催化剂作用</w:t>
      </w:r>
      <w:r w:rsidRPr="00662F7F">
        <w:rPr>
          <w:rFonts w:cstheme="minorHAnsi"/>
          <w:lang w:val="ru-RU" w:eastAsia="zh-CN"/>
        </w:rPr>
        <w:t>，</w:t>
      </w:r>
      <w:r w:rsidRPr="004F0D73">
        <w:rPr>
          <w:rFonts w:cstheme="minorHAnsi"/>
          <w:lang w:eastAsia="zh-CN"/>
        </w:rPr>
        <w:t>特别是</w:t>
      </w:r>
      <w:r>
        <w:rPr>
          <w:rFonts w:cstheme="minorHAnsi" w:hint="eastAsia"/>
          <w:lang w:eastAsia="zh-CN"/>
        </w:rPr>
        <w:t>国际电联电信发展部门</w:t>
      </w:r>
      <w:r w:rsidRPr="00662F7F">
        <w:rPr>
          <w:rFonts w:cstheme="minorHAnsi" w:hint="eastAsia"/>
          <w:lang w:val="ru-RU" w:eastAsia="zh-CN"/>
        </w:rPr>
        <w:t>（</w:t>
      </w:r>
      <w:r w:rsidRPr="004F0D73">
        <w:rPr>
          <w:rFonts w:cstheme="minorHAnsi"/>
          <w:lang w:eastAsia="zh-CN"/>
        </w:rPr>
        <w:t>ITU</w:t>
      </w:r>
      <w:r w:rsidRPr="00662F7F">
        <w:rPr>
          <w:rFonts w:cstheme="minorHAnsi"/>
          <w:lang w:val="ru-RU" w:eastAsia="zh-CN"/>
        </w:rPr>
        <w:t>-</w:t>
      </w:r>
      <w:r w:rsidRPr="004F0D73">
        <w:rPr>
          <w:rFonts w:cstheme="minorHAnsi"/>
          <w:lang w:eastAsia="zh-CN"/>
        </w:rPr>
        <w:t>D</w:t>
      </w:r>
      <w:r w:rsidRPr="00662F7F">
        <w:rPr>
          <w:rFonts w:cstheme="minorHAnsi" w:hint="eastAsia"/>
          <w:lang w:val="ru-RU" w:eastAsia="zh-CN"/>
        </w:rPr>
        <w:t>）</w:t>
      </w:r>
      <w:r w:rsidRPr="004F0D73">
        <w:rPr>
          <w:rFonts w:cstheme="minorHAnsi"/>
          <w:lang w:eastAsia="zh-CN"/>
        </w:rPr>
        <w:t>在旨在缩小数字差距的各种项目中</w:t>
      </w:r>
      <w:r>
        <w:rPr>
          <w:rFonts w:cstheme="minorHAnsi" w:hint="eastAsia"/>
          <w:lang w:eastAsia="zh-CN"/>
        </w:rPr>
        <w:t>作为</w:t>
      </w:r>
      <w:r w:rsidRPr="004F0D73">
        <w:rPr>
          <w:rFonts w:cstheme="minorHAnsi"/>
          <w:lang w:eastAsia="zh-CN"/>
        </w:rPr>
        <w:t>协调</w:t>
      </w:r>
      <w:r>
        <w:rPr>
          <w:rFonts w:cstheme="minorHAnsi" w:hint="eastAsia"/>
          <w:lang w:eastAsia="zh-CN"/>
        </w:rPr>
        <w:t>方</w:t>
      </w:r>
      <w:r w:rsidRPr="004F0D73">
        <w:rPr>
          <w:rFonts w:cstheme="minorHAnsi"/>
          <w:lang w:eastAsia="zh-CN"/>
        </w:rPr>
        <w:t>和推进</w:t>
      </w:r>
      <w:r>
        <w:rPr>
          <w:rFonts w:cstheme="minorHAnsi" w:hint="eastAsia"/>
          <w:lang w:eastAsia="zh-CN"/>
        </w:rPr>
        <w:t>方</w:t>
      </w:r>
      <w:r w:rsidRPr="004F0D73">
        <w:rPr>
          <w:rFonts w:cstheme="minorHAnsi"/>
          <w:lang w:eastAsia="zh-CN"/>
        </w:rPr>
        <w:t>在资源合理利用方面所</w:t>
      </w:r>
      <w:r>
        <w:rPr>
          <w:rFonts w:cstheme="minorHAnsi" w:hint="eastAsia"/>
          <w:lang w:eastAsia="zh-CN"/>
        </w:rPr>
        <w:t>发挥的作用</w:t>
      </w:r>
      <w:r w:rsidRPr="00662F7F">
        <w:rPr>
          <w:rFonts w:cstheme="minorHAnsi"/>
          <w:lang w:val="ru-RU" w:eastAsia="zh-CN"/>
        </w:rPr>
        <w:t>；</w:t>
      </w:r>
    </w:p>
    <w:p w14:paraId="11B094C8" w14:textId="77777777" w:rsidR="00A70EFD" w:rsidRPr="00662F7F" w:rsidRDefault="003D650B">
      <w:pPr>
        <w:rPr>
          <w:bCs/>
          <w:lang w:val="ru-RU" w:eastAsia="zh-CN"/>
        </w:rPr>
      </w:pPr>
      <w:r w:rsidRPr="005C6BB1">
        <w:rPr>
          <w:i/>
          <w:iCs/>
          <w:lang w:eastAsia="zh-CN"/>
        </w:rPr>
        <w:t>b</w:t>
      </w:r>
      <w:r w:rsidRPr="00662F7F">
        <w:rPr>
          <w:i/>
          <w:iCs/>
          <w:lang w:val="ru-RU" w:eastAsia="zh-CN"/>
        </w:rPr>
        <w:t>)</w:t>
      </w:r>
      <w:r w:rsidRPr="00662F7F">
        <w:rPr>
          <w:i/>
          <w:iCs/>
          <w:lang w:val="ru-RU" w:eastAsia="zh-CN"/>
        </w:rPr>
        <w:tab/>
      </w:r>
      <w:r w:rsidRPr="004F0D73">
        <w:rPr>
          <w:rFonts w:cstheme="minorHAnsi"/>
          <w:lang w:eastAsia="zh-CN"/>
        </w:rPr>
        <w:t>多数国际电联成员国已采取综合性</w:t>
      </w:r>
      <w:r>
        <w:rPr>
          <w:rFonts w:cstheme="minorHAnsi" w:hint="eastAsia"/>
          <w:lang w:eastAsia="zh-CN"/>
        </w:rPr>
        <w:t>互</w:t>
      </w:r>
      <w:r w:rsidRPr="004F0D73">
        <w:rPr>
          <w:rFonts w:cstheme="minorHAnsi"/>
          <w:lang w:eastAsia="zh-CN"/>
        </w:rPr>
        <w:t>连</w:t>
      </w:r>
      <w:r>
        <w:rPr>
          <w:rFonts w:cstheme="minorHAnsi" w:hint="eastAsia"/>
          <w:lang w:eastAsia="zh-CN"/>
        </w:rPr>
        <w:t>互</w:t>
      </w:r>
      <w:r w:rsidRPr="004F0D73">
        <w:rPr>
          <w:rFonts w:cstheme="minorHAnsi"/>
          <w:lang w:eastAsia="zh-CN"/>
        </w:rPr>
        <w:t>通政策</w:t>
      </w:r>
      <w:r w:rsidRPr="00662F7F">
        <w:rPr>
          <w:rFonts w:cstheme="minorHAnsi"/>
          <w:lang w:val="ru-RU" w:eastAsia="zh-CN"/>
        </w:rPr>
        <w:t>，</w:t>
      </w:r>
      <w:r>
        <w:rPr>
          <w:rFonts w:cstheme="minorHAnsi" w:hint="eastAsia"/>
          <w:lang w:eastAsia="zh-CN"/>
        </w:rPr>
        <w:t>将其</w:t>
      </w:r>
      <w:r w:rsidRPr="004F0D73">
        <w:rPr>
          <w:rFonts w:cstheme="minorHAnsi"/>
          <w:lang w:eastAsia="zh-CN"/>
        </w:rPr>
        <w:t>作为缩小数字鸿沟不可或缺的手段</w:t>
      </w:r>
      <w:r w:rsidRPr="00662F7F">
        <w:rPr>
          <w:rFonts w:cstheme="minorHAnsi" w:hint="eastAsia"/>
          <w:lang w:val="ru-RU" w:eastAsia="zh-CN"/>
        </w:rPr>
        <w:t>，</w:t>
      </w:r>
      <w:r w:rsidRPr="004F0D73">
        <w:rPr>
          <w:rFonts w:cstheme="minorHAnsi"/>
          <w:lang w:eastAsia="zh-CN"/>
        </w:rPr>
        <w:t>以便公民能够以可承受的价格更方便地获取</w:t>
      </w:r>
      <w:r w:rsidRPr="004F0D73">
        <w:rPr>
          <w:rFonts w:cstheme="minorHAnsi"/>
          <w:lang w:eastAsia="zh-CN"/>
        </w:rPr>
        <w:t>ICT</w:t>
      </w:r>
      <w:r w:rsidRPr="004F0D73">
        <w:rPr>
          <w:rFonts w:cstheme="minorHAnsi"/>
          <w:lang w:eastAsia="zh-CN"/>
        </w:rPr>
        <w:t>服务</w:t>
      </w:r>
      <w:r w:rsidRPr="00662F7F">
        <w:rPr>
          <w:rFonts w:cstheme="minorHAnsi"/>
          <w:lang w:val="ru-RU" w:eastAsia="zh-CN"/>
        </w:rPr>
        <w:t>；</w:t>
      </w:r>
    </w:p>
    <w:p w14:paraId="7E8F1CAA" w14:textId="77777777" w:rsidR="00A70EFD" w:rsidRPr="00662F7F" w:rsidRDefault="003D650B">
      <w:pPr>
        <w:rPr>
          <w:lang w:val="ru-RU" w:eastAsia="zh-CN"/>
        </w:rPr>
      </w:pPr>
      <w:r w:rsidRPr="005C6BB1">
        <w:rPr>
          <w:i/>
          <w:iCs/>
          <w:lang w:eastAsia="zh-CN"/>
        </w:rPr>
        <w:t>c</w:t>
      </w:r>
      <w:r w:rsidRPr="00662F7F">
        <w:rPr>
          <w:i/>
          <w:iCs/>
          <w:lang w:val="ru-RU" w:eastAsia="zh-CN"/>
        </w:rPr>
        <w:t>)</w:t>
      </w:r>
      <w:r w:rsidRPr="00662F7F">
        <w:rPr>
          <w:i/>
          <w:iCs/>
          <w:lang w:val="ru-RU" w:eastAsia="zh-CN"/>
        </w:rPr>
        <w:tab/>
      </w:r>
      <w:r w:rsidRPr="004F0D73">
        <w:rPr>
          <w:rFonts w:cstheme="minorHAnsi"/>
          <w:lang w:eastAsia="zh-CN"/>
        </w:rPr>
        <w:t>有必要协调公</w:t>
      </w:r>
      <w:r>
        <w:rPr>
          <w:rFonts w:cstheme="minorHAnsi" w:hint="eastAsia"/>
          <w:lang w:eastAsia="zh-CN"/>
        </w:rPr>
        <w:t>有及</w:t>
      </w:r>
      <w:r w:rsidRPr="004F0D73">
        <w:rPr>
          <w:rFonts w:cstheme="minorHAnsi"/>
          <w:lang w:eastAsia="zh-CN"/>
        </w:rPr>
        <w:t>私营部门的工作</w:t>
      </w:r>
      <w:r w:rsidRPr="00662F7F">
        <w:rPr>
          <w:rFonts w:cstheme="minorHAnsi"/>
          <w:lang w:val="ru-RU" w:eastAsia="zh-CN"/>
        </w:rPr>
        <w:t>，</w:t>
      </w:r>
      <w:r w:rsidRPr="004F0D73">
        <w:rPr>
          <w:rFonts w:cstheme="minorHAnsi"/>
          <w:lang w:eastAsia="zh-CN"/>
        </w:rPr>
        <w:t>确保</w:t>
      </w:r>
      <w:r>
        <w:rPr>
          <w:rFonts w:cstheme="minorHAnsi" w:hint="eastAsia"/>
          <w:lang w:eastAsia="zh-CN"/>
        </w:rPr>
        <w:t>尤其是</w:t>
      </w:r>
      <w:r w:rsidRPr="004F0D73">
        <w:rPr>
          <w:rFonts w:cstheme="minorHAnsi"/>
          <w:lang w:eastAsia="zh-CN"/>
        </w:rPr>
        <w:t>最弱势群体</w:t>
      </w:r>
      <w:r>
        <w:rPr>
          <w:rFonts w:cstheme="minorHAnsi" w:hint="eastAsia"/>
          <w:lang w:eastAsia="zh-CN"/>
        </w:rPr>
        <w:t>能够从</w:t>
      </w:r>
      <w:r w:rsidRPr="004F0D73">
        <w:rPr>
          <w:rFonts w:cstheme="minorHAnsi"/>
          <w:lang w:eastAsia="zh-CN"/>
        </w:rPr>
        <w:t>信息社会的机遇</w:t>
      </w:r>
      <w:r>
        <w:rPr>
          <w:rFonts w:cstheme="minorHAnsi" w:hint="eastAsia"/>
          <w:lang w:eastAsia="zh-CN"/>
        </w:rPr>
        <w:t>中受益</w:t>
      </w:r>
      <w:r w:rsidRPr="00662F7F">
        <w:rPr>
          <w:rFonts w:cstheme="minorHAnsi"/>
          <w:lang w:val="ru-RU" w:eastAsia="zh-CN"/>
        </w:rPr>
        <w:t>；</w:t>
      </w:r>
    </w:p>
    <w:p w14:paraId="534B96C0" w14:textId="77777777" w:rsidR="00A70EFD" w:rsidRPr="00662F7F" w:rsidDel="002C2285" w:rsidRDefault="003D650B">
      <w:pPr>
        <w:rPr>
          <w:del w:id="178" w:author="Jia, Lu" w:date="2022-05-11T13:47:00Z"/>
          <w:bCs/>
          <w:lang w:val="ru-RU" w:eastAsia="zh-CN"/>
        </w:rPr>
      </w:pPr>
      <w:del w:id="179" w:author="Jia, Lu" w:date="2022-05-11T13:47:00Z">
        <w:r w:rsidRPr="005C6BB1" w:rsidDel="002C2285">
          <w:rPr>
            <w:i/>
            <w:iCs/>
            <w:lang w:eastAsia="zh-CN"/>
          </w:rPr>
          <w:delText>d</w:delText>
        </w:r>
        <w:r w:rsidRPr="00662F7F" w:rsidDel="002C2285">
          <w:rPr>
            <w:i/>
            <w:iCs/>
            <w:lang w:val="ru-RU" w:eastAsia="zh-CN"/>
          </w:rPr>
          <w:delText>)</w:delText>
        </w:r>
        <w:r w:rsidRPr="00662F7F" w:rsidDel="002C2285">
          <w:rPr>
            <w:i/>
            <w:iCs/>
            <w:lang w:val="ru-RU" w:eastAsia="zh-CN"/>
          </w:rPr>
          <w:tab/>
        </w:r>
        <w:r w:rsidRPr="004F0D73" w:rsidDel="002C2285">
          <w:rPr>
            <w:rFonts w:cstheme="minorHAnsi"/>
            <w:lang w:eastAsia="zh-CN"/>
          </w:rPr>
          <w:delText>国际电联成员国支持的综合</w:delText>
        </w:r>
        <w:r w:rsidDel="002C2285">
          <w:rPr>
            <w:rFonts w:cstheme="minorHAnsi" w:hint="eastAsia"/>
            <w:lang w:eastAsia="zh-CN"/>
          </w:rPr>
          <w:delText>型</w:delText>
        </w:r>
        <w:r w:rsidRPr="004F0D73" w:rsidDel="002C2285">
          <w:rPr>
            <w:rFonts w:cstheme="minorHAnsi"/>
            <w:lang w:eastAsia="zh-CN"/>
          </w:rPr>
          <w:delText>模式考虑</w:delText>
        </w:r>
        <w:r w:rsidDel="002C2285">
          <w:rPr>
            <w:rFonts w:cstheme="minorHAnsi" w:hint="eastAsia"/>
            <w:lang w:eastAsia="zh-CN"/>
          </w:rPr>
          <w:delText>到</w:delText>
        </w:r>
        <w:r w:rsidRPr="004F0D73" w:rsidDel="002C2285">
          <w:rPr>
            <w:rFonts w:cstheme="minorHAnsi"/>
            <w:lang w:eastAsia="zh-CN"/>
          </w:rPr>
          <w:delText>各</w:delText>
        </w:r>
        <w:r w:rsidDel="002C2285">
          <w:rPr>
            <w:rFonts w:cstheme="minorHAnsi" w:hint="eastAsia"/>
            <w:lang w:eastAsia="zh-CN"/>
          </w:rPr>
          <w:delText>现有</w:delText>
        </w:r>
        <w:r w:rsidRPr="004F0D73" w:rsidDel="002C2285">
          <w:rPr>
            <w:rFonts w:cstheme="minorHAnsi"/>
            <w:lang w:eastAsia="zh-CN"/>
          </w:rPr>
          <w:delText>项目</w:delText>
        </w:r>
        <w:r w:rsidDel="002C2285">
          <w:rPr>
            <w:rFonts w:cstheme="minorHAnsi" w:hint="eastAsia"/>
            <w:lang w:eastAsia="zh-CN"/>
          </w:rPr>
          <w:delText>各自</w:delText>
        </w:r>
        <w:r w:rsidRPr="004F0D73" w:rsidDel="002C2285">
          <w:rPr>
            <w:rFonts w:cstheme="minorHAnsi"/>
            <w:lang w:eastAsia="zh-CN"/>
          </w:rPr>
          <w:delText>的特点</w:delText>
        </w:r>
        <w:r w:rsidRPr="00662F7F" w:rsidDel="002C2285">
          <w:rPr>
            <w:rFonts w:cstheme="minorHAnsi"/>
            <w:lang w:val="ru-RU" w:eastAsia="zh-CN"/>
          </w:rPr>
          <w:delText>，</w:delText>
        </w:r>
        <w:r w:rsidRPr="004F0D73" w:rsidDel="002C2285">
          <w:rPr>
            <w:rFonts w:cstheme="minorHAnsi"/>
            <w:lang w:eastAsia="zh-CN"/>
          </w:rPr>
          <w:delText>尊重</w:delText>
        </w:r>
        <w:r w:rsidDel="002C2285">
          <w:rPr>
            <w:rFonts w:cstheme="minorHAnsi" w:hint="eastAsia"/>
            <w:lang w:eastAsia="zh-CN"/>
          </w:rPr>
          <w:delText>其</w:delText>
        </w:r>
        <w:r w:rsidRPr="004F0D73" w:rsidDel="002C2285">
          <w:rPr>
            <w:rFonts w:cstheme="minorHAnsi"/>
            <w:lang w:eastAsia="zh-CN"/>
          </w:rPr>
          <w:delText>自主权与独立性</w:delText>
        </w:r>
        <w:r w:rsidRPr="00662F7F" w:rsidDel="002C2285">
          <w:rPr>
            <w:rFonts w:cstheme="minorHAnsi"/>
            <w:lang w:val="ru-RU" w:eastAsia="zh-CN"/>
          </w:rPr>
          <w:delText>，</w:delText>
        </w:r>
        <w:r w:rsidRPr="004F0D73" w:rsidDel="002C2285">
          <w:rPr>
            <w:rFonts w:cstheme="minorHAnsi"/>
            <w:lang w:eastAsia="zh-CN"/>
          </w:rPr>
          <w:delText>是一</w:delText>
        </w:r>
        <w:r w:rsidDel="002C2285">
          <w:rPr>
            <w:rFonts w:cstheme="minorHAnsi" w:hint="eastAsia"/>
            <w:lang w:eastAsia="zh-CN"/>
          </w:rPr>
          <w:delText>种</w:delText>
        </w:r>
        <w:r w:rsidRPr="004F0D73" w:rsidDel="002C2285">
          <w:rPr>
            <w:rFonts w:cstheme="minorHAnsi"/>
            <w:lang w:eastAsia="zh-CN"/>
          </w:rPr>
          <w:delText>综合性、推动性而非排斥性的模式</w:delText>
        </w:r>
        <w:r w:rsidRPr="00662F7F" w:rsidDel="002C2285">
          <w:rPr>
            <w:rFonts w:cstheme="minorHAnsi"/>
            <w:lang w:val="ru-RU" w:eastAsia="zh-CN"/>
          </w:rPr>
          <w:delText>；</w:delText>
        </w:r>
      </w:del>
    </w:p>
    <w:p w14:paraId="15E31A4C" w14:textId="77777777" w:rsidR="00A70EFD" w:rsidRPr="00662F7F" w:rsidDel="002C2285" w:rsidRDefault="003D650B">
      <w:pPr>
        <w:rPr>
          <w:del w:id="180" w:author="Jia, Lu" w:date="2022-05-11T13:47:00Z"/>
          <w:lang w:val="ru-RU" w:eastAsia="zh-CN"/>
        </w:rPr>
      </w:pPr>
      <w:del w:id="181" w:author="Jia, Lu" w:date="2022-05-11T13:47:00Z">
        <w:r w:rsidRPr="001E1322" w:rsidDel="002C2285">
          <w:rPr>
            <w:rFonts w:cs="TimesNewRoman,Italic"/>
            <w:bCs/>
            <w:i/>
            <w:iCs/>
            <w:lang w:eastAsia="zh-CN"/>
          </w:rPr>
          <w:delText>e</w:delText>
        </w:r>
        <w:r w:rsidRPr="00662F7F" w:rsidDel="002C2285">
          <w:rPr>
            <w:rFonts w:cs="TimesNewRoman,Italic"/>
            <w:bCs/>
            <w:i/>
            <w:iCs/>
            <w:lang w:val="ru-RU" w:eastAsia="zh-CN"/>
          </w:rPr>
          <w:delText>)</w:delText>
        </w:r>
        <w:r w:rsidRPr="00662F7F" w:rsidDel="002C2285">
          <w:rPr>
            <w:rFonts w:cs="TimesNewRoman,Italic"/>
            <w:bCs/>
            <w:i/>
            <w:iCs/>
            <w:lang w:val="ru-RU" w:eastAsia="zh-CN"/>
          </w:rPr>
          <w:tab/>
        </w:r>
        <w:r w:rsidRPr="00CC4A16" w:rsidDel="002C2285">
          <w:rPr>
            <w:rFonts w:cs="TimesNewRoman,Italic" w:hint="eastAsia"/>
            <w:bCs/>
            <w:lang w:eastAsia="zh-CN"/>
          </w:rPr>
          <w:delText>综合</w:delText>
        </w:r>
        <w:r w:rsidDel="002C2285">
          <w:rPr>
            <w:rFonts w:cstheme="minorHAnsi" w:hint="eastAsia"/>
            <w:lang w:eastAsia="zh-CN"/>
          </w:rPr>
          <w:delText>型模式提出各种方法</w:delText>
        </w:r>
        <w:r w:rsidRPr="00662F7F" w:rsidDel="002C2285">
          <w:rPr>
            <w:rFonts w:cstheme="minorHAnsi" w:hint="eastAsia"/>
            <w:lang w:val="ru-RU" w:eastAsia="zh-CN"/>
          </w:rPr>
          <w:delText>，</w:delText>
        </w:r>
        <w:r w:rsidDel="002C2285">
          <w:rPr>
            <w:rFonts w:cstheme="minorHAnsi" w:hint="eastAsia"/>
            <w:lang w:eastAsia="zh-CN"/>
          </w:rPr>
          <w:delText>以</w:delText>
        </w:r>
        <w:r w:rsidRPr="004F0D73" w:rsidDel="002C2285">
          <w:rPr>
            <w:rFonts w:cstheme="minorHAnsi"/>
            <w:lang w:eastAsia="zh-CN"/>
          </w:rPr>
          <w:delText>提高现有基础设施的利润率、降低</w:delText>
        </w:r>
        <w:r w:rsidRPr="004F0D73" w:rsidDel="002C2285">
          <w:rPr>
            <w:rFonts w:cstheme="minorHAnsi"/>
            <w:lang w:eastAsia="zh-CN"/>
          </w:rPr>
          <w:delText>ICT</w:delText>
        </w:r>
        <w:r w:rsidRPr="004F0D73" w:rsidDel="002C2285">
          <w:rPr>
            <w:rFonts w:cstheme="minorHAnsi"/>
            <w:lang w:eastAsia="zh-CN"/>
          </w:rPr>
          <w:delText>项目和平台的开发与实施成本、实现专业知识和技能的共享</w:delText>
        </w:r>
        <w:r w:rsidRPr="00662F7F" w:rsidDel="002C2285">
          <w:rPr>
            <w:rFonts w:cstheme="minorHAnsi" w:hint="eastAsia"/>
            <w:lang w:val="ru-RU" w:eastAsia="zh-CN"/>
          </w:rPr>
          <w:delText>，</w:delText>
        </w:r>
        <w:r w:rsidDel="002C2285">
          <w:rPr>
            <w:rFonts w:cstheme="minorHAnsi" w:hint="eastAsia"/>
            <w:lang w:eastAsia="zh-CN"/>
          </w:rPr>
          <w:delText>并且</w:delText>
        </w:r>
        <w:r w:rsidRPr="004F0D73" w:rsidDel="002C2285">
          <w:rPr>
            <w:rFonts w:cstheme="minorHAnsi"/>
            <w:lang w:eastAsia="zh-CN"/>
          </w:rPr>
          <w:delText>促进区域内外的技术转让</w:delText>
        </w:r>
        <w:r w:rsidRPr="00662F7F" w:rsidDel="002C2285">
          <w:rPr>
            <w:rFonts w:cstheme="minorHAnsi" w:hint="eastAsia"/>
            <w:lang w:val="ru-RU" w:eastAsia="zh-CN"/>
          </w:rPr>
          <w:delText>；</w:delText>
        </w:r>
      </w:del>
    </w:p>
    <w:p w14:paraId="44748138" w14:textId="77777777" w:rsidR="00A70EFD" w:rsidRPr="00662F7F" w:rsidRDefault="003D650B">
      <w:pPr>
        <w:rPr>
          <w:rFonts w:ascii="Calibri" w:hAnsi="Calibri"/>
          <w:bCs/>
          <w:sz w:val="22"/>
          <w:szCs w:val="24"/>
          <w:lang w:val="ru-RU" w:eastAsia="zh-CN"/>
        </w:rPr>
      </w:pPr>
      <w:del w:id="182" w:author="Jia, Lu" w:date="2022-05-11T13:47:00Z">
        <w:r w:rsidRPr="001E1322" w:rsidDel="002C2285">
          <w:rPr>
            <w:i/>
            <w:iCs/>
            <w:lang w:eastAsia="zh-CN"/>
          </w:rPr>
          <w:delText>f</w:delText>
        </w:r>
      </w:del>
      <w:ins w:id="183" w:author="Jia, Lu" w:date="2022-05-11T13:47:00Z">
        <w:r w:rsidR="002C2285">
          <w:rPr>
            <w:i/>
            <w:iCs/>
            <w:lang w:eastAsia="zh-CN"/>
          </w:rPr>
          <w:t>d</w:t>
        </w:r>
      </w:ins>
      <w:r w:rsidRPr="00662F7F">
        <w:rPr>
          <w:i/>
          <w:iCs/>
          <w:lang w:val="ru-RU" w:eastAsia="zh-CN"/>
        </w:rPr>
        <w:t>)</w:t>
      </w:r>
      <w:r w:rsidRPr="00662F7F">
        <w:rPr>
          <w:lang w:val="ru-RU" w:eastAsia="zh-CN"/>
        </w:rPr>
        <w:tab/>
      </w:r>
      <w:r w:rsidRPr="00BF504F">
        <w:rPr>
          <w:lang w:eastAsia="zh-CN"/>
        </w:rPr>
        <w:t>以往</w:t>
      </w:r>
      <w:r>
        <w:rPr>
          <w:rFonts w:hint="eastAsia"/>
          <w:lang w:eastAsia="zh-CN"/>
        </w:rPr>
        <w:t>各届</w:t>
      </w:r>
      <w:r>
        <w:rPr>
          <w:rFonts w:hint="eastAsia"/>
          <w:lang w:eastAsia="zh-CN"/>
        </w:rPr>
        <w:t>WTDC</w:t>
      </w:r>
      <w:r>
        <w:rPr>
          <w:rFonts w:hint="eastAsia"/>
          <w:lang w:eastAsia="zh-CN"/>
        </w:rPr>
        <w:t>所</w:t>
      </w:r>
      <w:r w:rsidRPr="00BF504F">
        <w:rPr>
          <w:lang w:eastAsia="zh-CN"/>
        </w:rPr>
        <w:t>通过的宣言</w:t>
      </w:r>
      <w:r w:rsidRPr="00662F7F">
        <w:rPr>
          <w:lang w:val="ru-RU" w:eastAsia="zh-CN"/>
        </w:rPr>
        <w:t>（</w:t>
      </w:r>
      <w:r w:rsidRPr="00662F7F">
        <w:rPr>
          <w:lang w:val="ru-RU" w:eastAsia="zh-CN"/>
        </w:rPr>
        <w:t>2002</w:t>
      </w:r>
      <w:r w:rsidRPr="00BF504F">
        <w:rPr>
          <w:lang w:eastAsia="zh-CN"/>
        </w:rPr>
        <w:t>年</w:t>
      </w:r>
      <w:r w:rsidRPr="00662F7F">
        <w:rPr>
          <w:lang w:val="ru-RU" w:eastAsia="zh-CN"/>
        </w:rPr>
        <w:t>，</w:t>
      </w:r>
      <w:r w:rsidRPr="00BF504F">
        <w:rPr>
          <w:lang w:eastAsia="zh-CN"/>
        </w:rPr>
        <w:t>伊斯坦布尔</w:t>
      </w:r>
      <w:r w:rsidRPr="00662F7F">
        <w:rPr>
          <w:rFonts w:hint="eastAsia"/>
          <w:lang w:val="ru-RU" w:eastAsia="zh-CN"/>
        </w:rPr>
        <w:t>；</w:t>
      </w:r>
      <w:r w:rsidRPr="00662F7F">
        <w:rPr>
          <w:lang w:val="ru-RU" w:eastAsia="zh-CN"/>
        </w:rPr>
        <w:t>2006</w:t>
      </w:r>
      <w:r w:rsidRPr="00BF504F">
        <w:rPr>
          <w:lang w:eastAsia="zh-CN"/>
        </w:rPr>
        <w:t>年</w:t>
      </w:r>
      <w:r w:rsidRPr="00662F7F">
        <w:rPr>
          <w:lang w:val="ru-RU" w:eastAsia="zh-CN"/>
        </w:rPr>
        <w:t>，</w:t>
      </w:r>
      <w:r w:rsidRPr="00BF504F">
        <w:rPr>
          <w:lang w:eastAsia="zh-CN"/>
        </w:rPr>
        <w:t>多哈</w:t>
      </w:r>
      <w:r w:rsidRPr="00662F7F">
        <w:rPr>
          <w:rFonts w:hint="eastAsia"/>
          <w:lang w:val="ru-RU" w:eastAsia="zh-CN"/>
        </w:rPr>
        <w:t>；</w:t>
      </w:r>
      <w:r w:rsidRPr="00662F7F">
        <w:rPr>
          <w:lang w:val="ru-RU" w:eastAsia="zh-CN"/>
        </w:rPr>
        <w:t>2010</w:t>
      </w:r>
      <w:r w:rsidRPr="00BF504F">
        <w:rPr>
          <w:lang w:eastAsia="zh-CN"/>
        </w:rPr>
        <w:t>年</w:t>
      </w:r>
      <w:r w:rsidRPr="00662F7F">
        <w:rPr>
          <w:lang w:val="ru-RU" w:eastAsia="zh-CN"/>
        </w:rPr>
        <w:t>，</w:t>
      </w:r>
      <w:r w:rsidRPr="00BF504F">
        <w:rPr>
          <w:lang w:eastAsia="zh-CN"/>
        </w:rPr>
        <w:t>海得拉巴</w:t>
      </w:r>
      <w:r w:rsidRPr="00662F7F">
        <w:rPr>
          <w:rFonts w:hint="eastAsia"/>
          <w:lang w:val="ru-RU" w:eastAsia="zh-CN"/>
        </w:rPr>
        <w:t>；</w:t>
      </w:r>
      <w:r w:rsidRPr="00BF504F">
        <w:rPr>
          <w:rFonts w:hint="eastAsia"/>
          <w:lang w:eastAsia="zh-CN"/>
        </w:rPr>
        <w:t>和</w:t>
      </w:r>
      <w:r w:rsidRPr="00662F7F">
        <w:rPr>
          <w:rFonts w:hint="eastAsia"/>
          <w:lang w:val="ru-RU" w:eastAsia="zh-CN"/>
        </w:rPr>
        <w:t>2014</w:t>
      </w:r>
      <w:r w:rsidRPr="00BF504F">
        <w:rPr>
          <w:rFonts w:hint="eastAsia"/>
          <w:lang w:eastAsia="zh-CN"/>
        </w:rPr>
        <w:t>年</w:t>
      </w:r>
      <w:r w:rsidRPr="00662F7F">
        <w:rPr>
          <w:rFonts w:hint="eastAsia"/>
          <w:lang w:val="ru-RU" w:eastAsia="zh-CN"/>
        </w:rPr>
        <w:t>，</w:t>
      </w:r>
      <w:r w:rsidRPr="00BF504F">
        <w:rPr>
          <w:lang w:eastAsia="zh-CN"/>
        </w:rPr>
        <w:t>迪拜</w:t>
      </w:r>
      <w:ins w:id="184" w:author="Jia, Lu" w:date="2022-05-11T13:48:00Z">
        <w:r w:rsidR="002C2285">
          <w:rPr>
            <w:rFonts w:hint="eastAsia"/>
            <w:lang w:eastAsia="zh-CN"/>
          </w:rPr>
          <w:t>，</w:t>
        </w:r>
        <w:r w:rsidR="002C2285">
          <w:rPr>
            <w:rFonts w:hint="eastAsia"/>
            <w:lang w:eastAsia="zh-CN"/>
          </w:rPr>
          <w:t>2017</w:t>
        </w:r>
        <w:r w:rsidR="002C2285">
          <w:rPr>
            <w:rFonts w:hint="eastAsia"/>
            <w:lang w:eastAsia="zh-CN"/>
          </w:rPr>
          <w:t>年，布宜诺斯艾利斯</w:t>
        </w:r>
      </w:ins>
      <w:r w:rsidRPr="00662F7F">
        <w:rPr>
          <w:lang w:val="ru-RU" w:eastAsia="zh-CN"/>
        </w:rPr>
        <w:t>）</w:t>
      </w:r>
      <w:r w:rsidRPr="00BF504F">
        <w:rPr>
          <w:rFonts w:hint="eastAsia"/>
          <w:lang w:eastAsia="zh-CN"/>
        </w:rPr>
        <w:t>一贯坚持</w:t>
      </w:r>
      <w:r w:rsidRPr="00BF504F">
        <w:rPr>
          <w:lang w:eastAsia="zh-CN"/>
        </w:rPr>
        <w:t>ICT</w:t>
      </w:r>
      <w:r w:rsidRPr="00BF504F">
        <w:rPr>
          <w:lang w:eastAsia="zh-CN"/>
        </w:rPr>
        <w:t>和</w:t>
      </w:r>
      <w:r w:rsidRPr="00BF504F">
        <w:rPr>
          <w:lang w:eastAsia="zh-CN"/>
        </w:rPr>
        <w:t>ICT</w:t>
      </w:r>
      <w:r w:rsidRPr="00BF504F">
        <w:rPr>
          <w:lang w:eastAsia="zh-CN"/>
        </w:rPr>
        <w:t>应用对政治、经济、社会和文化发展起到举足轻重的作用</w:t>
      </w:r>
      <w:r w:rsidRPr="00662F7F">
        <w:rPr>
          <w:lang w:val="ru-RU" w:eastAsia="zh-CN"/>
        </w:rPr>
        <w:t>，</w:t>
      </w:r>
      <w:r w:rsidRPr="00BF504F">
        <w:rPr>
          <w:rFonts w:hint="eastAsia"/>
          <w:lang w:eastAsia="zh-CN"/>
        </w:rPr>
        <w:t>并</w:t>
      </w:r>
      <w:r w:rsidRPr="00BF504F">
        <w:rPr>
          <w:lang w:eastAsia="zh-CN"/>
        </w:rPr>
        <w:t>在扶贫、创造就业机会、环境保护和预防减轻自然</w:t>
      </w:r>
      <w:r w:rsidRPr="00BF504F">
        <w:rPr>
          <w:rFonts w:hint="eastAsia"/>
          <w:lang w:eastAsia="zh-CN"/>
        </w:rPr>
        <w:t>灾害</w:t>
      </w:r>
      <w:r w:rsidRPr="00BF504F">
        <w:rPr>
          <w:lang w:eastAsia="zh-CN"/>
        </w:rPr>
        <w:t>和其它灾害方面发挥着重要作用</w:t>
      </w:r>
      <w:r w:rsidRPr="00662F7F">
        <w:rPr>
          <w:lang w:val="ru-RU" w:eastAsia="zh-CN"/>
        </w:rPr>
        <w:t>（</w:t>
      </w:r>
      <w:r w:rsidRPr="00BF504F">
        <w:rPr>
          <w:lang w:eastAsia="zh-CN"/>
        </w:rPr>
        <w:t>除对灾害预测</w:t>
      </w:r>
      <w:r w:rsidRPr="00BF504F">
        <w:rPr>
          <w:rFonts w:hint="eastAsia"/>
          <w:lang w:eastAsia="zh-CN"/>
        </w:rPr>
        <w:t>具有</w:t>
      </w:r>
      <w:r w:rsidRPr="00BF504F">
        <w:rPr>
          <w:lang w:eastAsia="zh-CN"/>
        </w:rPr>
        <w:t>重要</w:t>
      </w:r>
      <w:r w:rsidRPr="00BF504F">
        <w:rPr>
          <w:rFonts w:hint="eastAsia"/>
          <w:lang w:eastAsia="zh-CN"/>
        </w:rPr>
        <w:t>意义</w:t>
      </w:r>
      <w:r w:rsidRPr="00BF504F">
        <w:rPr>
          <w:lang w:eastAsia="zh-CN"/>
        </w:rPr>
        <w:t>以外</w:t>
      </w:r>
      <w:r w:rsidRPr="00662F7F">
        <w:rPr>
          <w:lang w:val="ru-RU" w:eastAsia="zh-CN"/>
        </w:rPr>
        <w:t>）</w:t>
      </w:r>
      <w:r w:rsidRPr="00662F7F">
        <w:rPr>
          <w:rFonts w:hint="eastAsia"/>
          <w:lang w:val="ru-RU" w:eastAsia="zh-CN"/>
        </w:rPr>
        <w:t>，</w:t>
      </w:r>
      <w:r w:rsidRPr="00BF504F">
        <w:rPr>
          <w:rFonts w:hint="eastAsia"/>
          <w:lang w:eastAsia="zh-CN"/>
        </w:rPr>
        <w:t>而且必须将其</w:t>
      </w:r>
      <w:r w:rsidRPr="00BF504F">
        <w:rPr>
          <w:lang w:eastAsia="zh-CN"/>
        </w:rPr>
        <w:t>用于其它</w:t>
      </w:r>
      <w:r w:rsidRPr="00BF504F">
        <w:rPr>
          <w:rFonts w:hint="eastAsia"/>
          <w:lang w:eastAsia="zh-CN"/>
        </w:rPr>
        <w:t>行业</w:t>
      </w:r>
      <w:r w:rsidRPr="00BF504F">
        <w:rPr>
          <w:lang w:eastAsia="zh-CN"/>
        </w:rPr>
        <w:t>的发展</w:t>
      </w:r>
      <w:r w:rsidRPr="00662F7F">
        <w:rPr>
          <w:rFonts w:hint="eastAsia"/>
          <w:lang w:val="ru-RU" w:eastAsia="zh-CN"/>
        </w:rPr>
        <w:t>；</w:t>
      </w:r>
      <w:r w:rsidRPr="00BF504F">
        <w:rPr>
          <w:lang w:eastAsia="zh-CN"/>
        </w:rPr>
        <w:t>因此</w:t>
      </w:r>
      <w:r w:rsidRPr="00662F7F">
        <w:rPr>
          <w:rFonts w:hint="eastAsia"/>
          <w:lang w:val="ru-RU" w:eastAsia="zh-CN"/>
        </w:rPr>
        <w:t>，</w:t>
      </w:r>
      <w:r w:rsidRPr="00BF504F">
        <w:rPr>
          <w:lang w:eastAsia="zh-CN"/>
        </w:rPr>
        <w:t>必须充分利用新的</w:t>
      </w:r>
      <w:r w:rsidRPr="00BF504F">
        <w:rPr>
          <w:lang w:eastAsia="zh-CN"/>
        </w:rPr>
        <w:t>ICT</w:t>
      </w:r>
      <w:r w:rsidRPr="00BF504F">
        <w:rPr>
          <w:lang w:eastAsia="zh-CN"/>
        </w:rPr>
        <w:t>技术提供的机遇</w:t>
      </w:r>
      <w:r w:rsidRPr="00662F7F">
        <w:rPr>
          <w:lang w:val="ru-RU" w:eastAsia="zh-CN"/>
        </w:rPr>
        <w:t>，</w:t>
      </w:r>
      <w:r w:rsidRPr="00BF504F">
        <w:rPr>
          <w:lang w:eastAsia="zh-CN"/>
        </w:rPr>
        <w:t>促进可持续发展</w:t>
      </w:r>
      <w:r w:rsidRPr="00662F7F">
        <w:rPr>
          <w:lang w:val="ru-RU" w:eastAsia="zh-CN"/>
        </w:rPr>
        <w:t>；</w:t>
      </w:r>
    </w:p>
    <w:p w14:paraId="448E103E" w14:textId="4F18DDFD" w:rsidR="00A70EFD" w:rsidRPr="00662F7F" w:rsidRDefault="003D650B">
      <w:pPr>
        <w:rPr>
          <w:lang w:val="ru-RU" w:eastAsia="zh-CN"/>
        </w:rPr>
      </w:pPr>
      <w:del w:id="185" w:author="Jia, Lu" w:date="2022-05-11T13:49:00Z">
        <w:r w:rsidRPr="001E1322" w:rsidDel="00164858">
          <w:rPr>
            <w:i/>
            <w:iCs/>
            <w:lang w:eastAsia="zh-CN"/>
          </w:rPr>
          <w:delText>g</w:delText>
        </w:r>
      </w:del>
      <w:ins w:id="186" w:author="Jia, Lu" w:date="2022-05-11T13:49:00Z">
        <w:r w:rsidR="00164858">
          <w:rPr>
            <w:i/>
            <w:iCs/>
            <w:lang w:eastAsia="zh-CN"/>
          </w:rPr>
          <w:t>e</w:t>
        </w:r>
      </w:ins>
      <w:r w:rsidRPr="00662F7F">
        <w:rPr>
          <w:i/>
          <w:iCs/>
          <w:lang w:val="ru-RU" w:eastAsia="zh-CN"/>
        </w:rPr>
        <w:t>)</w:t>
      </w:r>
      <w:r w:rsidRPr="00662F7F">
        <w:rPr>
          <w:lang w:val="ru-RU" w:eastAsia="zh-CN"/>
        </w:rPr>
        <w:tab/>
      </w:r>
      <w:del w:id="187" w:author="Zhang, Qi" w:date="2022-05-12T11:49:00Z">
        <w:r w:rsidDel="003711A6">
          <w:rPr>
            <w:rFonts w:hint="eastAsia"/>
            <w:lang w:eastAsia="zh-CN"/>
          </w:rPr>
          <w:delText>有</w:delText>
        </w:r>
        <w:r w:rsidRPr="00BF504F" w:rsidDel="003711A6">
          <w:rPr>
            <w:rFonts w:hint="eastAsia"/>
            <w:lang w:eastAsia="zh-CN"/>
          </w:rPr>
          <w:delText>关国际电联</w:delText>
        </w:r>
        <w:r w:rsidRPr="00662F7F" w:rsidDel="003711A6">
          <w:rPr>
            <w:rFonts w:hint="eastAsia"/>
            <w:lang w:val="ru-RU" w:eastAsia="zh-CN"/>
          </w:rPr>
          <w:delText>2016-2019</w:delText>
        </w:r>
        <w:r w:rsidRPr="00BF504F" w:rsidDel="003711A6">
          <w:rPr>
            <w:rFonts w:hint="eastAsia"/>
            <w:lang w:eastAsia="zh-CN"/>
          </w:rPr>
          <w:delText>年战略规划的全权代表大会第</w:delText>
        </w:r>
        <w:r w:rsidRPr="00662F7F" w:rsidDel="003711A6">
          <w:rPr>
            <w:rFonts w:hint="eastAsia"/>
            <w:lang w:val="ru-RU" w:eastAsia="zh-CN"/>
          </w:rPr>
          <w:delText>71</w:delText>
        </w:r>
        <w:r w:rsidRPr="00BF504F" w:rsidDel="003711A6">
          <w:rPr>
            <w:rFonts w:hint="eastAsia"/>
            <w:lang w:eastAsia="zh-CN"/>
          </w:rPr>
          <w:delText>号决议</w:delText>
        </w:r>
        <w:r w:rsidRPr="00662F7F" w:rsidDel="003711A6">
          <w:rPr>
            <w:rFonts w:hint="eastAsia"/>
            <w:lang w:val="ru-RU" w:eastAsia="zh-CN"/>
          </w:rPr>
          <w:delText>（</w:delText>
        </w:r>
        <w:r w:rsidRPr="00662F7F" w:rsidDel="003711A6">
          <w:rPr>
            <w:rFonts w:hint="eastAsia"/>
            <w:lang w:val="ru-RU" w:eastAsia="zh-CN"/>
          </w:rPr>
          <w:delText>2014</w:delText>
        </w:r>
        <w:r w:rsidRPr="00BF504F" w:rsidDel="003711A6">
          <w:rPr>
            <w:rFonts w:hint="eastAsia"/>
            <w:lang w:eastAsia="zh-CN"/>
          </w:rPr>
          <w:delText>年</w:delText>
        </w:r>
        <w:r w:rsidRPr="00662F7F" w:rsidDel="003711A6">
          <w:rPr>
            <w:rFonts w:hint="eastAsia"/>
            <w:lang w:val="ru-RU" w:eastAsia="zh-CN"/>
          </w:rPr>
          <w:delText>，</w:delText>
        </w:r>
        <w:r w:rsidRPr="00BF504F" w:rsidDel="003711A6">
          <w:rPr>
            <w:rFonts w:hint="eastAsia"/>
            <w:lang w:eastAsia="zh-CN"/>
          </w:rPr>
          <w:delText>釜山</w:delText>
        </w:r>
        <w:r w:rsidRPr="00662F7F" w:rsidDel="003711A6">
          <w:rPr>
            <w:rFonts w:hint="eastAsia"/>
            <w:lang w:val="ru-RU" w:eastAsia="zh-CN"/>
          </w:rPr>
          <w:delText>，</w:delText>
        </w:r>
        <w:r w:rsidRPr="00BF504F" w:rsidDel="003711A6">
          <w:rPr>
            <w:rFonts w:hint="eastAsia"/>
            <w:lang w:eastAsia="zh-CN"/>
          </w:rPr>
          <w:delText>修订版</w:delText>
        </w:r>
        <w:r w:rsidRPr="00662F7F" w:rsidDel="003711A6">
          <w:rPr>
            <w:rFonts w:hint="eastAsia"/>
            <w:lang w:val="ru-RU" w:eastAsia="zh-CN"/>
          </w:rPr>
          <w:delText>）</w:delText>
        </w:r>
        <w:r w:rsidRPr="00BF504F" w:rsidDel="003711A6">
          <w:rPr>
            <w:rFonts w:hint="eastAsia"/>
            <w:lang w:eastAsia="zh-CN"/>
          </w:rPr>
          <w:delText>总体目标</w:delText>
        </w:r>
        <w:r w:rsidRPr="00662F7F" w:rsidDel="003711A6">
          <w:rPr>
            <w:rFonts w:hint="eastAsia"/>
            <w:lang w:val="ru-RU" w:eastAsia="zh-CN"/>
          </w:rPr>
          <w:delText>2</w:delText>
        </w:r>
        <w:r w:rsidRPr="00BF504F" w:rsidDel="003711A6">
          <w:rPr>
            <w:rFonts w:hint="eastAsia"/>
            <w:lang w:eastAsia="zh-CN"/>
          </w:rPr>
          <w:delText>继续</w:delText>
        </w:r>
        <w:r w:rsidDel="003711A6">
          <w:rPr>
            <w:rFonts w:hint="eastAsia"/>
            <w:lang w:eastAsia="zh-CN"/>
          </w:rPr>
          <w:delText>表明</w:delText>
        </w:r>
        <w:r w:rsidRPr="00662F7F" w:rsidDel="003711A6">
          <w:rPr>
            <w:rFonts w:hint="eastAsia"/>
            <w:lang w:val="ru-RU" w:eastAsia="zh-CN"/>
          </w:rPr>
          <w:delText>，</w:delText>
        </w:r>
        <w:r w:rsidDel="003711A6">
          <w:rPr>
            <w:rFonts w:hint="eastAsia"/>
            <w:lang w:eastAsia="zh-CN"/>
          </w:rPr>
          <w:delText>目的在于</w:delText>
        </w:r>
      </w:del>
      <w:r w:rsidRPr="00BF504F">
        <w:rPr>
          <w:lang w:eastAsia="zh-CN"/>
        </w:rPr>
        <w:t>通过</w:t>
      </w:r>
      <w:r>
        <w:rPr>
          <w:rFonts w:hint="eastAsia"/>
          <w:lang w:eastAsia="zh-CN"/>
        </w:rPr>
        <w:t>国际电联在</w:t>
      </w:r>
      <w:r w:rsidRPr="00BF504F">
        <w:rPr>
          <w:lang w:eastAsia="zh-CN"/>
        </w:rPr>
        <w:t>推动互操</w:t>
      </w:r>
      <w:r w:rsidRPr="00BF504F">
        <w:rPr>
          <w:rFonts w:hint="eastAsia"/>
          <w:lang w:eastAsia="zh-CN"/>
        </w:rPr>
        <w:t>作性</w:t>
      </w:r>
      <w:r w:rsidRPr="00BF504F">
        <w:rPr>
          <w:lang w:eastAsia="zh-CN"/>
        </w:rPr>
        <w:t>、互连互通和电信网络与服务的全球连通性</w:t>
      </w:r>
      <w:r>
        <w:rPr>
          <w:rFonts w:hint="eastAsia"/>
          <w:lang w:eastAsia="zh-CN"/>
        </w:rPr>
        <w:t>以</w:t>
      </w:r>
      <w:r>
        <w:rPr>
          <w:lang w:eastAsia="zh-CN"/>
        </w:rPr>
        <w:t>及</w:t>
      </w:r>
      <w:r w:rsidRPr="00BF504F">
        <w:rPr>
          <w:lang w:eastAsia="zh-CN"/>
        </w:rPr>
        <w:t>在跟进和实施</w:t>
      </w:r>
      <w:r>
        <w:rPr>
          <w:lang w:eastAsia="zh-CN"/>
        </w:rPr>
        <w:t>WSIS</w:t>
      </w:r>
      <w:r w:rsidRPr="00BF504F">
        <w:rPr>
          <w:lang w:eastAsia="zh-CN"/>
        </w:rPr>
        <w:t>相关</w:t>
      </w:r>
      <w:r>
        <w:rPr>
          <w:rFonts w:hint="eastAsia"/>
          <w:lang w:eastAsia="zh-CN"/>
        </w:rPr>
        <w:t>总</w:t>
      </w:r>
      <w:r>
        <w:rPr>
          <w:lang w:eastAsia="zh-CN"/>
        </w:rPr>
        <w:t>体</w:t>
      </w:r>
      <w:r w:rsidRPr="00BF504F">
        <w:rPr>
          <w:lang w:eastAsia="zh-CN"/>
        </w:rPr>
        <w:t>目标</w:t>
      </w:r>
      <w:r>
        <w:rPr>
          <w:rFonts w:hint="eastAsia"/>
          <w:lang w:eastAsia="zh-CN"/>
        </w:rPr>
        <w:t>和部门</w:t>
      </w:r>
      <w:r>
        <w:rPr>
          <w:lang w:eastAsia="zh-CN"/>
        </w:rPr>
        <w:t>目标</w:t>
      </w:r>
      <w:r w:rsidRPr="00BF504F">
        <w:rPr>
          <w:lang w:eastAsia="zh-CN"/>
        </w:rPr>
        <w:t>的进程中</w:t>
      </w:r>
      <w:r>
        <w:rPr>
          <w:rFonts w:hint="eastAsia"/>
          <w:lang w:eastAsia="zh-CN"/>
        </w:rPr>
        <w:t>发挥</w:t>
      </w:r>
      <w:r w:rsidRPr="00BF504F">
        <w:rPr>
          <w:lang w:eastAsia="zh-CN"/>
        </w:rPr>
        <w:t>主导作用</w:t>
      </w:r>
      <w:r w:rsidRPr="00662F7F">
        <w:rPr>
          <w:lang w:val="ru-RU" w:eastAsia="zh-CN"/>
        </w:rPr>
        <w:t>，</w:t>
      </w:r>
      <w:r>
        <w:rPr>
          <w:rFonts w:hint="eastAsia"/>
          <w:lang w:eastAsia="zh-CN"/>
        </w:rPr>
        <w:t>从而</w:t>
      </w:r>
      <w:r w:rsidRPr="001E6B31">
        <w:rPr>
          <w:rFonts w:hint="eastAsia"/>
          <w:lang w:eastAsia="zh-CN"/>
        </w:rPr>
        <w:t>协助弥合在国家、区域和国际</w:t>
      </w:r>
      <w:r>
        <w:rPr>
          <w:rFonts w:hint="eastAsia"/>
          <w:lang w:eastAsia="zh-CN"/>
        </w:rPr>
        <w:t>层面</w:t>
      </w:r>
      <w:r w:rsidRPr="001E6B31">
        <w:rPr>
          <w:rFonts w:hint="eastAsia"/>
          <w:lang w:eastAsia="zh-CN"/>
        </w:rPr>
        <w:t>ICT</w:t>
      </w:r>
      <w:r w:rsidRPr="001E6B31">
        <w:rPr>
          <w:rFonts w:hint="eastAsia"/>
          <w:lang w:eastAsia="zh-CN"/>
        </w:rPr>
        <w:t>和</w:t>
      </w:r>
      <w:r w:rsidRPr="001E6B31">
        <w:rPr>
          <w:rFonts w:hint="eastAsia"/>
          <w:lang w:eastAsia="zh-CN"/>
        </w:rPr>
        <w:t>ICT</w:t>
      </w:r>
      <w:r w:rsidRPr="001E6B31">
        <w:rPr>
          <w:rFonts w:hint="eastAsia"/>
          <w:lang w:eastAsia="zh-CN"/>
        </w:rPr>
        <w:t>应用方面的数字鸿沟</w:t>
      </w:r>
      <w:ins w:id="188" w:author="Zhang, Qi" w:date="2022-05-12T11:51:00Z">
        <w:r w:rsidR="003711A6">
          <w:rPr>
            <w:rFonts w:hint="eastAsia"/>
            <w:lang w:eastAsia="zh-CN"/>
          </w:rPr>
          <w:t>具有重要意义</w:t>
        </w:r>
      </w:ins>
      <w:r w:rsidRPr="00662F7F">
        <w:rPr>
          <w:rFonts w:hint="eastAsia"/>
          <w:lang w:val="ru-RU" w:eastAsia="zh-CN"/>
        </w:rPr>
        <w:t>，</w:t>
      </w:r>
      <w:r>
        <w:rPr>
          <w:rFonts w:hint="eastAsia"/>
          <w:lang w:eastAsia="zh-CN"/>
        </w:rPr>
        <w:t>而且工作重点为</w:t>
      </w:r>
      <w:r w:rsidRPr="001E6B31">
        <w:rPr>
          <w:rFonts w:hint="eastAsia"/>
          <w:lang w:eastAsia="zh-CN"/>
        </w:rPr>
        <w:t>弥合数字鸿沟</w:t>
      </w:r>
      <w:r>
        <w:rPr>
          <w:rFonts w:hint="eastAsia"/>
          <w:lang w:eastAsia="zh-CN"/>
        </w:rPr>
        <w:t>以</w:t>
      </w:r>
      <w:r w:rsidRPr="001E6B31">
        <w:rPr>
          <w:rFonts w:hint="eastAsia"/>
          <w:lang w:eastAsia="zh-CN"/>
        </w:rPr>
        <w:t>及让</w:t>
      </w:r>
      <w:r>
        <w:rPr>
          <w:rFonts w:hint="eastAsia"/>
          <w:lang w:eastAsia="zh-CN"/>
        </w:rPr>
        <w:t>人</w:t>
      </w:r>
      <w:r w:rsidRPr="001E6B31">
        <w:rPr>
          <w:rFonts w:hint="eastAsia"/>
          <w:lang w:eastAsia="zh-CN"/>
        </w:rPr>
        <w:t>人</w:t>
      </w:r>
      <w:r>
        <w:rPr>
          <w:rFonts w:hint="eastAsia"/>
          <w:lang w:eastAsia="zh-CN"/>
        </w:rPr>
        <w:t>都能用</w:t>
      </w:r>
      <w:r w:rsidRPr="001E6B31">
        <w:rPr>
          <w:rFonts w:hint="eastAsia"/>
          <w:lang w:eastAsia="zh-CN"/>
        </w:rPr>
        <w:t>上宽带</w:t>
      </w:r>
      <w:r w:rsidRPr="00662F7F">
        <w:rPr>
          <w:rFonts w:hint="eastAsia"/>
          <w:lang w:val="ru-RU" w:eastAsia="zh-CN"/>
        </w:rPr>
        <w:t>，</w:t>
      </w:r>
    </w:p>
    <w:p w14:paraId="1911FEA1" w14:textId="77777777" w:rsidR="00A70EFD" w:rsidRPr="00662F7F" w:rsidRDefault="003D650B" w:rsidP="00A70EFD">
      <w:pPr>
        <w:pStyle w:val="Call"/>
        <w:rPr>
          <w:rFonts w:cstheme="minorHAnsi"/>
          <w:lang w:val="ru-RU" w:eastAsia="zh-CN"/>
        </w:rPr>
      </w:pPr>
      <w:r w:rsidRPr="00BF7625">
        <w:rPr>
          <w:rFonts w:cstheme="minorHAnsi"/>
          <w:lang w:eastAsia="zh-CN"/>
        </w:rPr>
        <w:t>考虑到</w:t>
      </w:r>
    </w:p>
    <w:p w14:paraId="626233BD" w14:textId="77777777" w:rsidR="00A70EFD" w:rsidRPr="00662F7F" w:rsidRDefault="003D650B" w:rsidP="00A70EFD">
      <w:pPr>
        <w:spacing w:line="276" w:lineRule="auto"/>
        <w:rPr>
          <w:rFonts w:ascii="Calibri" w:hAnsi="Calibri"/>
          <w:bCs/>
          <w:sz w:val="22"/>
          <w:lang w:val="ru-RU" w:eastAsia="zh-CN"/>
        </w:rPr>
      </w:pPr>
      <w:r w:rsidRPr="005C6BB1">
        <w:rPr>
          <w:i/>
          <w:iCs/>
          <w:lang w:eastAsia="zh-CN"/>
        </w:rPr>
        <w:t>a</w:t>
      </w:r>
      <w:r w:rsidRPr="00662F7F">
        <w:rPr>
          <w:i/>
          <w:iCs/>
          <w:lang w:val="ru-RU" w:eastAsia="zh-CN"/>
        </w:rPr>
        <w:t>)</w:t>
      </w:r>
      <w:r w:rsidRPr="00662F7F">
        <w:rPr>
          <w:lang w:val="ru-RU" w:eastAsia="zh-CN"/>
        </w:rPr>
        <w:tab/>
      </w:r>
      <w:r w:rsidRPr="00BF504F">
        <w:rPr>
          <w:rFonts w:hint="eastAsia"/>
          <w:lang w:eastAsia="zh-CN"/>
        </w:rPr>
        <w:t>国际电联的作用</w:t>
      </w:r>
      <w:r w:rsidRPr="00662F7F">
        <w:rPr>
          <w:rFonts w:hint="eastAsia"/>
          <w:lang w:val="ru-RU" w:eastAsia="zh-CN"/>
        </w:rPr>
        <w:t>，</w:t>
      </w:r>
      <w:r w:rsidRPr="00BF504F">
        <w:rPr>
          <w:rFonts w:hint="eastAsia"/>
          <w:lang w:eastAsia="zh-CN"/>
        </w:rPr>
        <w:t>特别是</w:t>
      </w:r>
      <w:r w:rsidRPr="00BF504F">
        <w:rPr>
          <w:rFonts w:hint="eastAsia"/>
          <w:lang w:eastAsia="zh-CN"/>
        </w:rPr>
        <w:t>ITU</w:t>
      </w:r>
      <w:r w:rsidRPr="00662F7F">
        <w:rPr>
          <w:rFonts w:hint="eastAsia"/>
          <w:lang w:val="ru-RU" w:eastAsia="zh-CN"/>
        </w:rPr>
        <w:t>-</w:t>
      </w:r>
      <w:r w:rsidRPr="00BF504F">
        <w:rPr>
          <w:rFonts w:hint="eastAsia"/>
          <w:lang w:eastAsia="zh-CN"/>
        </w:rPr>
        <w:t>D</w:t>
      </w:r>
      <w:r w:rsidRPr="00BF504F">
        <w:rPr>
          <w:rFonts w:hint="eastAsia"/>
          <w:lang w:eastAsia="zh-CN"/>
        </w:rPr>
        <w:t>的具体职能</w:t>
      </w:r>
      <w:r w:rsidRPr="00662F7F">
        <w:rPr>
          <w:rFonts w:hint="eastAsia"/>
          <w:lang w:val="ru-RU" w:eastAsia="zh-CN"/>
        </w:rPr>
        <w:t>；</w:t>
      </w:r>
    </w:p>
    <w:p w14:paraId="6C67BDE9" w14:textId="77777777" w:rsidR="00A70EFD" w:rsidRPr="00662F7F" w:rsidRDefault="003D650B">
      <w:pPr>
        <w:rPr>
          <w:lang w:val="ru-RU" w:eastAsia="zh-CN"/>
        </w:rPr>
      </w:pPr>
      <w:r w:rsidRPr="005C6BB1">
        <w:rPr>
          <w:i/>
          <w:lang w:eastAsia="zh-CN"/>
        </w:rPr>
        <w:t>b</w:t>
      </w:r>
      <w:r w:rsidRPr="00662F7F">
        <w:rPr>
          <w:i/>
          <w:lang w:val="ru-RU" w:eastAsia="zh-CN"/>
        </w:rPr>
        <w:t>)</w:t>
      </w:r>
      <w:r w:rsidRPr="00662F7F">
        <w:rPr>
          <w:i/>
          <w:lang w:val="ru-RU" w:eastAsia="zh-CN"/>
        </w:rPr>
        <w:tab/>
      </w:r>
      <w:r w:rsidRPr="00BF504F">
        <w:rPr>
          <w:rFonts w:hint="eastAsia"/>
          <w:lang w:eastAsia="zh-CN"/>
        </w:rPr>
        <w:t>公</w:t>
      </w:r>
      <w:r>
        <w:rPr>
          <w:rFonts w:hint="eastAsia"/>
          <w:lang w:eastAsia="zh-CN"/>
        </w:rPr>
        <w:t>有</w:t>
      </w:r>
      <w:r w:rsidRPr="00BF504F">
        <w:rPr>
          <w:rFonts w:hint="eastAsia"/>
          <w:lang w:eastAsia="zh-CN"/>
        </w:rPr>
        <w:t>、私人、学术、非政府组织和多边部门</w:t>
      </w:r>
      <w:r>
        <w:rPr>
          <w:rFonts w:hint="eastAsia"/>
          <w:lang w:eastAsia="zh-CN"/>
        </w:rPr>
        <w:t>等许多</w:t>
      </w:r>
      <w:r w:rsidRPr="00BF504F">
        <w:rPr>
          <w:rFonts w:hint="eastAsia"/>
          <w:lang w:eastAsia="zh-CN"/>
        </w:rPr>
        <w:t>利益攸关方正在寻求弥合数字鸿沟</w:t>
      </w:r>
      <w:r w:rsidRPr="00662F7F">
        <w:rPr>
          <w:rFonts w:hint="eastAsia"/>
          <w:lang w:val="ru-RU" w:eastAsia="zh-CN"/>
        </w:rPr>
        <w:t>；</w:t>
      </w:r>
    </w:p>
    <w:p w14:paraId="62ED9532" w14:textId="77777777" w:rsidR="00A70EFD" w:rsidRPr="00662F7F" w:rsidDel="00A70EFD" w:rsidRDefault="003D650B">
      <w:pPr>
        <w:rPr>
          <w:del w:id="189" w:author="Jia, Lu" w:date="2022-05-11T13:50:00Z"/>
          <w:rFonts w:cstheme="minorHAnsi"/>
          <w:lang w:val="ru-RU" w:eastAsia="zh-CN"/>
        </w:rPr>
      </w:pPr>
      <w:del w:id="190" w:author="Jia, Lu" w:date="2022-05-11T13:50:00Z">
        <w:r w:rsidDel="00A70EFD">
          <w:rPr>
            <w:rFonts w:cstheme="minorHAnsi"/>
            <w:i/>
            <w:iCs/>
            <w:lang w:val="en-US" w:eastAsia="zh-CN"/>
          </w:rPr>
          <w:delText>c</w:delText>
        </w:r>
        <w:r w:rsidRPr="00662F7F" w:rsidDel="00A70EFD">
          <w:rPr>
            <w:rFonts w:cstheme="minorHAnsi"/>
            <w:i/>
            <w:iCs/>
            <w:lang w:val="ru-RU" w:eastAsia="zh-CN"/>
          </w:rPr>
          <w:delText>)</w:delText>
        </w:r>
        <w:r w:rsidRPr="00662F7F" w:rsidDel="00A70EFD">
          <w:rPr>
            <w:rFonts w:cstheme="minorHAnsi"/>
            <w:lang w:val="ru-RU" w:eastAsia="zh-CN"/>
          </w:rPr>
          <w:tab/>
        </w:r>
        <w:r w:rsidRPr="004F0D73" w:rsidDel="00A70EFD">
          <w:rPr>
            <w:rFonts w:cstheme="minorHAnsi"/>
            <w:lang w:eastAsia="zh-CN"/>
          </w:rPr>
          <w:delText>尽管已经取得了上述进展</w:delText>
        </w:r>
        <w:r w:rsidRPr="00662F7F" w:rsidDel="00A70EFD">
          <w:rPr>
            <w:rFonts w:cstheme="minorHAnsi"/>
            <w:lang w:val="ru-RU" w:eastAsia="zh-CN"/>
          </w:rPr>
          <w:delText>，</w:delText>
        </w:r>
        <w:r w:rsidRPr="004F0D73" w:rsidDel="00A70EFD">
          <w:rPr>
            <w:rFonts w:cstheme="minorHAnsi"/>
            <w:lang w:eastAsia="zh-CN"/>
          </w:rPr>
          <w:delText>但目前在许多发展中国家</w:delText>
        </w:r>
        <w:r w:rsidRPr="00662F7F" w:rsidDel="00A70EFD">
          <w:rPr>
            <w:rFonts w:cstheme="minorHAnsi"/>
            <w:lang w:val="ru-RU" w:eastAsia="zh-CN"/>
          </w:rPr>
          <w:delText>，</w:delText>
        </w:r>
        <w:r w:rsidRPr="004F0D73" w:rsidDel="00A70EFD">
          <w:rPr>
            <w:rFonts w:cstheme="minorHAnsi"/>
            <w:lang w:eastAsia="zh-CN"/>
          </w:rPr>
          <w:delText>尤其是</w:delText>
        </w:r>
        <w:r w:rsidDel="00A70EFD">
          <w:rPr>
            <w:rFonts w:cstheme="minorHAnsi" w:hint="eastAsia"/>
            <w:lang w:eastAsia="zh-CN"/>
          </w:rPr>
          <w:delText>在</w:delText>
        </w:r>
        <w:r w:rsidRPr="004F0D73" w:rsidDel="00A70EFD">
          <w:rPr>
            <w:rFonts w:cstheme="minorHAnsi"/>
            <w:lang w:eastAsia="zh-CN"/>
          </w:rPr>
          <w:delText>农村地区</w:delText>
        </w:r>
        <w:r w:rsidRPr="00662F7F" w:rsidDel="00A70EFD">
          <w:rPr>
            <w:rFonts w:cstheme="minorHAnsi"/>
            <w:lang w:val="ru-RU" w:eastAsia="zh-CN"/>
          </w:rPr>
          <w:delText>，</w:delText>
        </w:r>
        <w:r w:rsidRPr="004F0D73" w:rsidDel="00A70EFD">
          <w:rPr>
            <w:rFonts w:cstheme="minorHAnsi"/>
            <w:lang w:eastAsia="zh-CN"/>
          </w:rPr>
          <w:delText>电信</w:delText>
        </w:r>
        <w:r w:rsidRPr="00662F7F" w:rsidDel="00A70EFD">
          <w:rPr>
            <w:rFonts w:cstheme="minorHAnsi"/>
            <w:lang w:val="ru-RU" w:eastAsia="zh-CN"/>
          </w:rPr>
          <w:delText>/</w:delText>
        </w:r>
        <w:r w:rsidRPr="004F0D73" w:rsidDel="00A70EFD">
          <w:rPr>
            <w:rFonts w:cstheme="minorHAnsi"/>
            <w:lang w:eastAsia="zh-CN"/>
          </w:rPr>
          <w:delText>ICT</w:delText>
        </w:r>
        <w:r w:rsidRPr="00662F7F" w:rsidDel="00A70EFD">
          <w:rPr>
            <w:rFonts w:cstheme="minorHAnsi"/>
            <w:lang w:val="ru-RU" w:eastAsia="zh-CN"/>
          </w:rPr>
          <w:delText>（</w:delText>
        </w:r>
        <w:r w:rsidRPr="004F0D73" w:rsidDel="00A70EFD">
          <w:rPr>
            <w:rFonts w:cstheme="minorHAnsi"/>
            <w:lang w:eastAsia="zh-CN"/>
          </w:rPr>
          <w:delText>尤其是</w:delText>
        </w:r>
        <w:r w:rsidDel="00A70EFD">
          <w:rPr>
            <w:rFonts w:cstheme="minorHAnsi" w:hint="eastAsia"/>
            <w:lang w:eastAsia="zh-CN"/>
          </w:rPr>
          <w:delText>与</w:delText>
        </w:r>
        <w:r w:rsidRPr="004F0D73" w:rsidDel="00A70EFD">
          <w:rPr>
            <w:rFonts w:cstheme="minorHAnsi"/>
            <w:lang w:eastAsia="zh-CN"/>
          </w:rPr>
          <w:delText>互联网相关的电信</w:delText>
        </w:r>
        <w:r w:rsidRPr="00662F7F" w:rsidDel="00A70EFD">
          <w:rPr>
            <w:rFonts w:cstheme="minorHAnsi"/>
            <w:lang w:val="ru-RU" w:eastAsia="zh-CN"/>
          </w:rPr>
          <w:delText>/</w:delText>
        </w:r>
        <w:r w:rsidRPr="004F0D73" w:rsidDel="00A70EFD">
          <w:rPr>
            <w:rFonts w:cstheme="minorHAnsi"/>
            <w:lang w:eastAsia="zh-CN"/>
          </w:rPr>
          <w:delText>ICT</w:delText>
        </w:r>
        <w:r w:rsidRPr="00662F7F" w:rsidDel="00A70EFD">
          <w:rPr>
            <w:rFonts w:cstheme="minorHAnsi"/>
            <w:lang w:val="ru-RU" w:eastAsia="zh-CN"/>
          </w:rPr>
          <w:delText>）</w:delText>
        </w:r>
        <w:r w:rsidRPr="004F0D73" w:rsidDel="00A70EFD">
          <w:rPr>
            <w:rFonts w:cstheme="minorHAnsi"/>
            <w:lang w:eastAsia="zh-CN"/>
          </w:rPr>
          <w:delText>对于大多数人而言</w:delText>
        </w:r>
        <w:r w:rsidDel="00A70EFD">
          <w:rPr>
            <w:rFonts w:cstheme="minorHAnsi" w:hint="eastAsia"/>
            <w:lang w:eastAsia="zh-CN"/>
          </w:rPr>
          <w:delText>依然</w:delText>
        </w:r>
        <w:r w:rsidRPr="004F0D73" w:rsidDel="00A70EFD">
          <w:rPr>
            <w:rFonts w:cstheme="minorHAnsi"/>
            <w:lang w:eastAsia="zh-CN"/>
          </w:rPr>
          <w:delText>负担不起</w:delText>
        </w:r>
        <w:r w:rsidRPr="00662F7F" w:rsidDel="00A70EFD">
          <w:rPr>
            <w:rFonts w:cstheme="minorHAnsi"/>
            <w:lang w:val="ru-RU" w:eastAsia="zh-CN"/>
          </w:rPr>
          <w:delText>；</w:delText>
        </w:r>
      </w:del>
    </w:p>
    <w:p w14:paraId="4F817B40" w14:textId="77777777" w:rsidR="00A70EFD" w:rsidRPr="00662F7F" w:rsidRDefault="003D650B">
      <w:pPr>
        <w:rPr>
          <w:rFonts w:cstheme="minorHAnsi"/>
          <w:lang w:val="ru-RU" w:eastAsia="zh-CN"/>
        </w:rPr>
      </w:pPr>
      <w:del w:id="191" w:author="Jia, Lu" w:date="2022-05-11T13:50:00Z">
        <w:r w:rsidRPr="005C6BB1" w:rsidDel="00A70EFD">
          <w:rPr>
            <w:rFonts w:ascii="Calibri" w:hAnsi="Calibri"/>
            <w:i/>
            <w:szCs w:val="24"/>
            <w:lang w:eastAsia="zh-CN"/>
          </w:rPr>
          <w:delText>d</w:delText>
        </w:r>
      </w:del>
      <w:ins w:id="192" w:author="Jia, Lu" w:date="2022-05-11T13:50:00Z">
        <w:r w:rsidR="00A70EFD">
          <w:rPr>
            <w:rFonts w:ascii="Calibri" w:hAnsi="Calibri"/>
            <w:i/>
            <w:szCs w:val="24"/>
            <w:lang w:eastAsia="zh-CN"/>
          </w:rPr>
          <w:t>c</w:t>
        </w:r>
      </w:ins>
      <w:r w:rsidRPr="00662F7F">
        <w:rPr>
          <w:rFonts w:ascii="Calibri" w:hAnsi="Calibri"/>
          <w:i/>
          <w:szCs w:val="24"/>
          <w:lang w:val="ru-RU" w:eastAsia="zh-CN"/>
        </w:rPr>
        <w:t>)</w:t>
      </w:r>
      <w:r w:rsidRPr="00662F7F">
        <w:rPr>
          <w:rFonts w:ascii="Calibri" w:hAnsi="Calibri"/>
          <w:szCs w:val="24"/>
          <w:lang w:val="ru-RU" w:eastAsia="zh-CN"/>
        </w:rPr>
        <w:tab/>
      </w:r>
      <w:r w:rsidRPr="004F0D73">
        <w:rPr>
          <w:rFonts w:cstheme="minorHAnsi"/>
          <w:lang w:eastAsia="zh-CN"/>
        </w:rPr>
        <w:t>在落实</w:t>
      </w:r>
      <w:r w:rsidRPr="004F0D73">
        <w:rPr>
          <w:rFonts w:cstheme="minorHAnsi"/>
          <w:lang w:eastAsia="zh-CN"/>
        </w:rPr>
        <w:t>WSIS</w:t>
      </w:r>
      <w:r w:rsidRPr="004F0D73">
        <w:rPr>
          <w:rFonts w:cstheme="minorHAnsi"/>
          <w:lang w:eastAsia="zh-CN"/>
        </w:rPr>
        <w:t>第</w:t>
      </w:r>
      <w:r w:rsidRPr="00662F7F">
        <w:rPr>
          <w:rFonts w:cstheme="minorHAnsi"/>
          <w:lang w:val="ru-RU" w:eastAsia="zh-CN"/>
        </w:rPr>
        <w:t>1</w:t>
      </w:r>
      <w:r w:rsidRPr="004F0D73">
        <w:rPr>
          <w:rFonts w:cstheme="minorHAnsi"/>
          <w:lang w:eastAsia="zh-CN"/>
        </w:rPr>
        <w:t>和第</w:t>
      </w:r>
      <w:r w:rsidRPr="00662F7F">
        <w:rPr>
          <w:rFonts w:cstheme="minorHAnsi"/>
          <w:lang w:val="ru-RU" w:eastAsia="zh-CN"/>
        </w:rPr>
        <w:t>2</w:t>
      </w:r>
      <w:r w:rsidRPr="004F0D73">
        <w:rPr>
          <w:rFonts w:cstheme="minorHAnsi"/>
          <w:lang w:eastAsia="zh-CN"/>
        </w:rPr>
        <w:t>阶段会议的成果方面所取得的进展</w:t>
      </w:r>
      <w:r w:rsidRPr="00662F7F">
        <w:rPr>
          <w:rFonts w:cstheme="minorHAnsi" w:hint="eastAsia"/>
          <w:lang w:val="ru-RU" w:eastAsia="zh-CN"/>
        </w:rPr>
        <w:t>；</w:t>
      </w:r>
    </w:p>
    <w:p w14:paraId="35622928" w14:textId="77777777" w:rsidR="00A70EFD" w:rsidRPr="00662F7F" w:rsidDel="00A70EFD" w:rsidRDefault="003D650B">
      <w:pPr>
        <w:rPr>
          <w:del w:id="193" w:author="Jia, Lu" w:date="2022-05-11T13:50:00Z"/>
          <w:rFonts w:cstheme="minorHAnsi"/>
          <w:lang w:val="ru-RU" w:eastAsia="zh-CN"/>
        </w:rPr>
      </w:pPr>
      <w:del w:id="194" w:author="Jia, Lu" w:date="2022-05-11T13:50:00Z">
        <w:r w:rsidRPr="005C6BB1" w:rsidDel="00A70EFD">
          <w:rPr>
            <w:i/>
            <w:iCs/>
            <w:lang w:eastAsia="zh-CN"/>
          </w:rPr>
          <w:delText>e</w:delText>
        </w:r>
        <w:r w:rsidRPr="00662F7F" w:rsidDel="00A70EFD">
          <w:rPr>
            <w:i/>
            <w:iCs/>
            <w:lang w:val="ru-RU" w:eastAsia="zh-CN"/>
          </w:rPr>
          <w:delText>)</w:delText>
        </w:r>
        <w:r w:rsidRPr="00662F7F" w:rsidDel="00A70EFD">
          <w:rPr>
            <w:rFonts w:cstheme="minorHAnsi"/>
            <w:lang w:val="ru-RU" w:eastAsia="zh-CN"/>
          </w:rPr>
          <w:tab/>
        </w:r>
        <w:r w:rsidDel="00A70EFD">
          <w:rPr>
            <w:rFonts w:cstheme="minorHAnsi" w:hint="eastAsia"/>
            <w:lang w:eastAsia="zh-CN"/>
          </w:rPr>
          <w:delText>每</w:delText>
        </w:r>
        <w:r w:rsidRPr="004F0D73" w:rsidDel="00A70EFD">
          <w:rPr>
            <w:rFonts w:cstheme="minorHAnsi"/>
            <w:lang w:eastAsia="zh-CN"/>
          </w:rPr>
          <w:delText>个区域、国家和地区</w:delText>
        </w:r>
        <w:r w:rsidDel="00A70EFD">
          <w:rPr>
            <w:rFonts w:cstheme="minorHAnsi" w:hint="eastAsia"/>
            <w:lang w:eastAsia="zh-CN"/>
          </w:rPr>
          <w:delText>均</w:delText>
        </w:r>
        <w:r w:rsidRPr="004F0D73" w:rsidDel="00A70EFD">
          <w:rPr>
            <w:rFonts w:cstheme="minorHAnsi"/>
            <w:lang w:eastAsia="zh-CN"/>
          </w:rPr>
          <w:delText>应解决自己的数字鸿沟具体问题</w:delText>
        </w:r>
        <w:r w:rsidRPr="00662F7F" w:rsidDel="00A70EFD">
          <w:rPr>
            <w:rFonts w:cstheme="minorHAnsi"/>
            <w:lang w:val="ru-RU" w:eastAsia="zh-CN"/>
          </w:rPr>
          <w:delText>，</w:delText>
        </w:r>
        <w:r w:rsidRPr="004F0D73" w:rsidDel="00A70EFD">
          <w:rPr>
            <w:rFonts w:cstheme="minorHAnsi"/>
            <w:lang w:eastAsia="zh-CN"/>
          </w:rPr>
          <w:delText>同时强调在区域和国际层面在此领域与其它各方合作的重要性</w:delText>
        </w:r>
        <w:r w:rsidRPr="00662F7F" w:rsidDel="00A70EFD">
          <w:rPr>
            <w:rFonts w:cstheme="minorHAnsi"/>
            <w:lang w:val="ru-RU" w:eastAsia="zh-CN"/>
          </w:rPr>
          <w:delText>，</w:delText>
        </w:r>
        <w:r w:rsidRPr="004F0D73" w:rsidDel="00A70EFD">
          <w:rPr>
            <w:rFonts w:cstheme="minorHAnsi"/>
            <w:lang w:eastAsia="zh-CN"/>
          </w:rPr>
          <w:delText>以便</w:delText>
        </w:r>
        <w:r w:rsidDel="00A70EFD">
          <w:rPr>
            <w:rFonts w:cstheme="minorHAnsi" w:hint="eastAsia"/>
            <w:lang w:eastAsia="zh-CN"/>
          </w:rPr>
          <w:delText>从</w:delText>
        </w:r>
        <w:r w:rsidRPr="004F0D73" w:rsidDel="00A70EFD">
          <w:rPr>
            <w:rFonts w:cstheme="minorHAnsi"/>
            <w:lang w:eastAsia="zh-CN"/>
          </w:rPr>
          <w:delText>经验</w:delText>
        </w:r>
        <w:r w:rsidDel="00A70EFD">
          <w:rPr>
            <w:rFonts w:cstheme="minorHAnsi" w:hint="eastAsia"/>
            <w:lang w:eastAsia="zh-CN"/>
          </w:rPr>
          <w:delText>中</w:delText>
        </w:r>
        <w:r w:rsidRPr="004F0D73" w:rsidDel="00A70EFD">
          <w:rPr>
            <w:rFonts w:cstheme="minorHAnsi"/>
            <w:lang w:eastAsia="zh-CN"/>
          </w:rPr>
          <w:delText>受益</w:delText>
        </w:r>
        <w:r w:rsidRPr="00662F7F" w:rsidDel="00A70EFD">
          <w:rPr>
            <w:rFonts w:cstheme="minorHAnsi"/>
            <w:lang w:val="ru-RU" w:eastAsia="zh-CN"/>
          </w:rPr>
          <w:delText>；</w:delText>
        </w:r>
      </w:del>
    </w:p>
    <w:p w14:paraId="11D1B462" w14:textId="77777777" w:rsidR="00A70EFD" w:rsidRPr="00662F7F" w:rsidDel="00A70EFD" w:rsidRDefault="003D650B" w:rsidP="00A70EFD">
      <w:pPr>
        <w:rPr>
          <w:del w:id="195" w:author="Jia, Lu" w:date="2022-05-11T13:50:00Z"/>
          <w:rFonts w:cstheme="minorHAnsi"/>
          <w:lang w:val="ru-RU" w:eastAsia="zh-CN"/>
        </w:rPr>
      </w:pPr>
      <w:del w:id="196" w:author="Jia, Lu" w:date="2022-05-11T13:50:00Z">
        <w:r w:rsidRPr="005C6BB1" w:rsidDel="00A70EFD">
          <w:rPr>
            <w:i/>
            <w:iCs/>
            <w:lang w:eastAsia="zh-CN"/>
          </w:rPr>
          <w:delText>f</w:delText>
        </w:r>
        <w:r w:rsidRPr="00662F7F" w:rsidDel="00A70EFD">
          <w:rPr>
            <w:i/>
            <w:iCs/>
            <w:lang w:val="ru-RU" w:eastAsia="zh-CN"/>
          </w:rPr>
          <w:delText>)</w:delText>
        </w:r>
        <w:r w:rsidRPr="00662F7F" w:rsidDel="00A70EFD">
          <w:rPr>
            <w:rFonts w:cstheme="minorHAnsi"/>
            <w:lang w:val="ru-RU" w:eastAsia="zh-CN"/>
          </w:rPr>
          <w:tab/>
        </w:r>
        <w:r w:rsidRPr="004F0D73" w:rsidDel="00A70EFD">
          <w:rPr>
            <w:rFonts w:cstheme="minorHAnsi"/>
            <w:lang w:eastAsia="zh-CN"/>
          </w:rPr>
          <w:delText>许多发展中国家缺乏</w:delText>
        </w:r>
        <w:r w:rsidRPr="004F0D73" w:rsidDel="00A70EFD">
          <w:rPr>
            <w:rFonts w:cstheme="minorHAnsi"/>
            <w:lang w:eastAsia="zh-CN"/>
          </w:rPr>
          <w:delText>ICT</w:delText>
        </w:r>
        <w:r w:rsidRPr="004F0D73" w:rsidDel="00A70EFD">
          <w:rPr>
            <w:rFonts w:cstheme="minorHAnsi"/>
            <w:lang w:eastAsia="zh-CN"/>
          </w:rPr>
          <w:delText>发展所需的基本基础设施、长期规划、法律和适当规章等</w:delText>
        </w:r>
        <w:r w:rsidRPr="00662F7F" w:rsidDel="00A70EFD">
          <w:rPr>
            <w:rFonts w:cstheme="minorHAnsi"/>
            <w:lang w:val="ru-RU" w:eastAsia="zh-CN"/>
          </w:rPr>
          <w:delText>；</w:delText>
        </w:r>
      </w:del>
    </w:p>
    <w:p w14:paraId="3501C6B4" w14:textId="77777777" w:rsidR="00A70EFD" w:rsidRPr="00662F7F" w:rsidRDefault="003D650B" w:rsidP="00A70EFD">
      <w:pPr>
        <w:rPr>
          <w:rFonts w:cstheme="minorHAnsi"/>
          <w:szCs w:val="24"/>
          <w:lang w:val="ru-RU" w:eastAsia="zh-CN"/>
        </w:rPr>
      </w:pPr>
      <w:del w:id="197" w:author="Jia, Lu" w:date="2022-05-11T13:50:00Z">
        <w:r w:rsidRPr="005C6BB1" w:rsidDel="00A70EFD">
          <w:rPr>
            <w:i/>
            <w:iCs/>
            <w:lang w:eastAsia="zh-CN"/>
          </w:rPr>
          <w:delText>g</w:delText>
        </w:r>
      </w:del>
      <w:ins w:id="198" w:author="Jia, Lu" w:date="2022-05-11T13:50:00Z">
        <w:r w:rsidR="00A70EFD">
          <w:rPr>
            <w:i/>
            <w:iCs/>
            <w:lang w:eastAsia="zh-CN"/>
          </w:rPr>
          <w:t>d</w:t>
        </w:r>
      </w:ins>
      <w:r w:rsidRPr="00662F7F">
        <w:rPr>
          <w:i/>
          <w:iCs/>
          <w:lang w:val="ru-RU" w:eastAsia="zh-CN"/>
        </w:rPr>
        <w:t>)</w:t>
      </w:r>
      <w:r w:rsidRPr="00662F7F">
        <w:rPr>
          <w:rFonts w:cstheme="minorHAnsi"/>
          <w:szCs w:val="24"/>
          <w:lang w:val="ru-RU" w:eastAsia="zh-CN"/>
        </w:rPr>
        <w:tab/>
      </w:r>
      <w:r w:rsidRPr="004F0D73">
        <w:rPr>
          <w:rFonts w:cstheme="minorHAnsi"/>
          <w:szCs w:val="24"/>
          <w:lang w:eastAsia="zh-CN"/>
        </w:rPr>
        <w:t>利用无线电通信系统</w:t>
      </w:r>
      <w:r w:rsidRPr="00662F7F">
        <w:rPr>
          <w:rFonts w:cstheme="minorHAnsi"/>
          <w:szCs w:val="24"/>
          <w:lang w:val="ru-RU" w:eastAsia="zh-CN"/>
        </w:rPr>
        <w:t>，</w:t>
      </w:r>
      <w:r w:rsidRPr="004F0D73">
        <w:rPr>
          <w:rFonts w:cstheme="minorHAnsi"/>
          <w:szCs w:val="24"/>
          <w:lang w:eastAsia="zh-CN"/>
        </w:rPr>
        <w:t>尤其是卫星系统向农村和边远地区的当地社区提供接入</w:t>
      </w:r>
      <w:r w:rsidRPr="00662F7F">
        <w:rPr>
          <w:rFonts w:cstheme="minorHAnsi"/>
          <w:szCs w:val="24"/>
          <w:lang w:val="ru-RU" w:eastAsia="zh-CN"/>
        </w:rPr>
        <w:t>，</w:t>
      </w:r>
      <w:r w:rsidRPr="004F0D73">
        <w:rPr>
          <w:rFonts w:cstheme="minorHAnsi"/>
          <w:szCs w:val="24"/>
          <w:lang w:eastAsia="zh-CN"/>
        </w:rPr>
        <w:t>而连接成本不因</w:t>
      </w:r>
      <w:r>
        <w:rPr>
          <w:rFonts w:cstheme="minorHAnsi"/>
          <w:szCs w:val="24"/>
          <w:lang w:eastAsia="zh-CN"/>
        </w:rPr>
        <w:t>距离或其他地理特性而有所增加</w:t>
      </w:r>
      <w:r w:rsidRPr="00662F7F">
        <w:rPr>
          <w:rFonts w:cstheme="minorHAnsi"/>
          <w:szCs w:val="24"/>
          <w:lang w:val="ru-RU" w:eastAsia="zh-CN"/>
        </w:rPr>
        <w:t>，</w:t>
      </w:r>
      <w:r>
        <w:rPr>
          <w:rFonts w:cstheme="minorHAnsi"/>
          <w:szCs w:val="24"/>
          <w:lang w:eastAsia="zh-CN"/>
        </w:rPr>
        <w:t>这是弥合数字鸿沟的非常有用的工具</w:t>
      </w:r>
      <w:r w:rsidRPr="00662F7F">
        <w:rPr>
          <w:rFonts w:cstheme="minorHAnsi" w:hint="eastAsia"/>
          <w:szCs w:val="24"/>
          <w:lang w:val="ru-RU" w:eastAsia="zh-CN"/>
        </w:rPr>
        <w:t>；</w:t>
      </w:r>
    </w:p>
    <w:p w14:paraId="2030BC96" w14:textId="77777777" w:rsidR="00A70EFD" w:rsidRPr="00662F7F" w:rsidRDefault="003D650B" w:rsidP="00A70EFD">
      <w:pPr>
        <w:rPr>
          <w:rFonts w:cstheme="minorHAnsi"/>
          <w:szCs w:val="24"/>
          <w:lang w:val="ru-RU" w:eastAsia="zh-CN"/>
        </w:rPr>
      </w:pPr>
      <w:del w:id="199" w:author="Jia, Lu" w:date="2022-05-11T13:50:00Z">
        <w:r w:rsidRPr="005C6BB1" w:rsidDel="00A70EFD">
          <w:rPr>
            <w:i/>
            <w:iCs/>
            <w:lang w:eastAsia="zh-CN"/>
          </w:rPr>
          <w:lastRenderedPageBreak/>
          <w:delText>h</w:delText>
        </w:r>
      </w:del>
      <w:ins w:id="200" w:author="Jia, Lu" w:date="2022-05-11T13:50:00Z">
        <w:r w:rsidR="00A70EFD">
          <w:rPr>
            <w:i/>
            <w:iCs/>
            <w:lang w:eastAsia="zh-CN"/>
          </w:rPr>
          <w:t>e</w:t>
        </w:r>
      </w:ins>
      <w:r w:rsidRPr="00662F7F">
        <w:rPr>
          <w:i/>
          <w:iCs/>
          <w:lang w:val="ru-RU" w:eastAsia="zh-CN"/>
        </w:rPr>
        <w:t>)</w:t>
      </w:r>
      <w:r w:rsidRPr="00662F7F">
        <w:rPr>
          <w:rFonts w:cstheme="minorHAnsi"/>
          <w:szCs w:val="24"/>
          <w:lang w:val="ru-RU" w:eastAsia="zh-CN"/>
        </w:rPr>
        <w:tab/>
      </w:r>
      <w:r w:rsidRPr="004F0D73">
        <w:rPr>
          <w:rFonts w:cstheme="minorHAnsi"/>
          <w:szCs w:val="24"/>
          <w:lang w:eastAsia="zh-CN"/>
        </w:rPr>
        <w:t>卫星宽带业务支持可为城市地区以及农村和边远地区提供连通性高、可靠性高的高速通信解决方案</w:t>
      </w:r>
      <w:r w:rsidRPr="00662F7F">
        <w:rPr>
          <w:rFonts w:cstheme="minorHAnsi"/>
          <w:szCs w:val="24"/>
          <w:lang w:val="ru-RU" w:eastAsia="zh-CN"/>
        </w:rPr>
        <w:t>，</w:t>
      </w:r>
      <w:r w:rsidRPr="004F0D73">
        <w:rPr>
          <w:rFonts w:cstheme="minorHAnsi"/>
          <w:szCs w:val="24"/>
          <w:lang w:eastAsia="zh-CN"/>
        </w:rPr>
        <w:t>因此成为各国和各区域经济及社会发展的根本推动力</w:t>
      </w:r>
      <w:r w:rsidRPr="00662F7F">
        <w:rPr>
          <w:rFonts w:cstheme="minorHAnsi"/>
          <w:szCs w:val="24"/>
          <w:lang w:val="ru-RU" w:eastAsia="zh-CN"/>
        </w:rPr>
        <w:t>；</w:t>
      </w:r>
    </w:p>
    <w:p w14:paraId="37BC2DFA" w14:textId="77777777" w:rsidR="00A70EFD" w:rsidRPr="00662F7F" w:rsidRDefault="003D650B">
      <w:pPr>
        <w:rPr>
          <w:rFonts w:cstheme="minorHAnsi"/>
          <w:szCs w:val="24"/>
          <w:lang w:val="ru-RU" w:eastAsia="zh-CN"/>
        </w:rPr>
      </w:pPr>
      <w:del w:id="201" w:author="Jia, Lu" w:date="2022-05-11T13:51:00Z">
        <w:r w:rsidRPr="005C6BB1" w:rsidDel="00A70EFD">
          <w:rPr>
            <w:i/>
            <w:iCs/>
            <w:lang w:eastAsia="zh-CN"/>
          </w:rPr>
          <w:delText>i</w:delText>
        </w:r>
      </w:del>
      <w:ins w:id="202" w:author="Jia, Lu" w:date="2022-05-11T13:51:00Z">
        <w:r w:rsidR="00A70EFD">
          <w:rPr>
            <w:i/>
            <w:iCs/>
            <w:lang w:eastAsia="zh-CN"/>
          </w:rPr>
          <w:t>f</w:t>
        </w:r>
      </w:ins>
      <w:r w:rsidRPr="00662F7F">
        <w:rPr>
          <w:i/>
          <w:iCs/>
          <w:lang w:val="ru-RU" w:eastAsia="zh-CN"/>
        </w:rPr>
        <w:t>)</w:t>
      </w:r>
      <w:r w:rsidRPr="00662F7F">
        <w:rPr>
          <w:rFonts w:cstheme="minorHAnsi"/>
          <w:szCs w:val="24"/>
          <w:lang w:val="ru-RU" w:eastAsia="zh-CN"/>
        </w:rPr>
        <w:tab/>
      </w:r>
      <w:r w:rsidRPr="004F0D73">
        <w:rPr>
          <w:rFonts w:cstheme="minorHAnsi"/>
          <w:szCs w:val="24"/>
          <w:lang w:eastAsia="zh-CN"/>
        </w:rPr>
        <w:t>由于无线电通信技术的发展和卫星系统的布置</w:t>
      </w:r>
      <w:r w:rsidRPr="00662F7F">
        <w:rPr>
          <w:rFonts w:cstheme="minorHAnsi"/>
          <w:szCs w:val="24"/>
          <w:lang w:val="ru-RU" w:eastAsia="zh-CN"/>
        </w:rPr>
        <w:t>，</w:t>
      </w:r>
      <w:r w:rsidRPr="004F0D73">
        <w:rPr>
          <w:rFonts w:cstheme="minorHAnsi"/>
          <w:szCs w:val="24"/>
          <w:lang w:eastAsia="zh-CN"/>
        </w:rPr>
        <w:t>连通性高</w:t>
      </w:r>
      <w:r w:rsidRPr="00662F7F">
        <w:rPr>
          <w:rFonts w:cstheme="minorHAnsi"/>
          <w:szCs w:val="24"/>
          <w:lang w:val="ru-RU" w:eastAsia="zh-CN"/>
        </w:rPr>
        <w:t>（</w:t>
      </w:r>
      <w:r w:rsidRPr="004F0D73">
        <w:rPr>
          <w:rFonts w:cstheme="minorHAnsi"/>
          <w:szCs w:val="24"/>
          <w:lang w:eastAsia="zh-CN"/>
        </w:rPr>
        <w:t>宽带</w:t>
      </w:r>
      <w:r w:rsidRPr="00662F7F">
        <w:rPr>
          <w:rFonts w:cstheme="minorHAnsi"/>
          <w:szCs w:val="24"/>
          <w:lang w:val="ru-RU" w:eastAsia="zh-CN"/>
        </w:rPr>
        <w:t>）</w:t>
      </w:r>
      <w:r w:rsidRPr="004F0D73">
        <w:rPr>
          <w:rFonts w:cstheme="minorHAnsi"/>
          <w:szCs w:val="24"/>
          <w:lang w:eastAsia="zh-CN"/>
        </w:rPr>
        <w:t>、覆盖面广</w:t>
      </w:r>
      <w:r w:rsidRPr="00662F7F">
        <w:rPr>
          <w:rFonts w:cstheme="minorHAnsi"/>
          <w:szCs w:val="24"/>
          <w:lang w:val="ru-RU" w:eastAsia="zh-CN"/>
        </w:rPr>
        <w:t>（</w:t>
      </w:r>
      <w:r w:rsidRPr="004F0D73">
        <w:rPr>
          <w:rFonts w:cstheme="minorHAnsi"/>
          <w:szCs w:val="24"/>
          <w:lang w:eastAsia="zh-CN"/>
        </w:rPr>
        <w:t>区域或全球范围</w:t>
      </w:r>
      <w:r w:rsidRPr="00662F7F">
        <w:rPr>
          <w:rFonts w:cstheme="minorHAnsi"/>
          <w:szCs w:val="24"/>
          <w:lang w:val="ru-RU" w:eastAsia="zh-CN"/>
        </w:rPr>
        <w:t>）</w:t>
      </w:r>
      <w:r w:rsidRPr="004F0D73">
        <w:rPr>
          <w:rFonts w:cstheme="minorHAnsi"/>
          <w:szCs w:val="24"/>
          <w:lang w:eastAsia="zh-CN"/>
        </w:rPr>
        <w:t>的通信业务得以提供</w:t>
      </w:r>
      <w:r w:rsidRPr="00662F7F">
        <w:rPr>
          <w:rFonts w:cstheme="minorHAnsi"/>
          <w:szCs w:val="24"/>
          <w:lang w:val="ru-RU" w:eastAsia="zh-CN"/>
        </w:rPr>
        <w:t>，</w:t>
      </w:r>
      <w:r w:rsidRPr="004F0D73">
        <w:rPr>
          <w:rFonts w:cstheme="minorHAnsi"/>
          <w:szCs w:val="24"/>
          <w:lang w:eastAsia="zh-CN"/>
        </w:rPr>
        <w:t>因而人们能以可持续</w:t>
      </w:r>
      <w:r>
        <w:rPr>
          <w:rFonts w:cstheme="minorHAnsi" w:hint="eastAsia"/>
          <w:szCs w:val="24"/>
          <w:lang w:eastAsia="zh-CN"/>
        </w:rPr>
        <w:t>且</w:t>
      </w:r>
      <w:r w:rsidRPr="004F0D73">
        <w:rPr>
          <w:rFonts w:cstheme="minorHAnsi"/>
          <w:szCs w:val="24"/>
          <w:lang w:eastAsia="zh-CN"/>
        </w:rPr>
        <w:t>价格可承受的方式获取信息和知识</w:t>
      </w:r>
      <w:r w:rsidRPr="00662F7F">
        <w:rPr>
          <w:rFonts w:cstheme="minorHAnsi"/>
          <w:szCs w:val="24"/>
          <w:lang w:val="ru-RU" w:eastAsia="zh-CN"/>
        </w:rPr>
        <w:t>，</w:t>
      </w:r>
      <w:r w:rsidRPr="004F0D73">
        <w:rPr>
          <w:rFonts w:cstheme="minorHAnsi"/>
          <w:szCs w:val="24"/>
          <w:lang w:eastAsia="zh-CN"/>
        </w:rPr>
        <w:t>这极大地促进了弥合数字鸿沟</w:t>
      </w:r>
      <w:r w:rsidRPr="00662F7F">
        <w:rPr>
          <w:rFonts w:cstheme="minorHAnsi"/>
          <w:szCs w:val="24"/>
          <w:lang w:val="ru-RU" w:eastAsia="zh-CN"/>
        </w:rPr>
        <w:t>，</w:t>
      </w:r>
      <w:r w:rsidRPr="004F0D73">
        <w:rPr>
          <w:rFonts w:cstheme="minorHAnsi"/>
          <w:szCs w:val="24"/>
          <w:lang w:eastAsia="zh-CN"/>
        </w:rPr>
        <w:t>是对其他技术的有效补充</w:t>
      </w:r>
      <w:r w:rsidRPr="00662F7F">
        <w:rPr>
          <w:rFonts w:cstheme="minorHAnsi"/>
          <w:szCs w:val="24"/>
          <w:lang w:val="ru-RU" w:eastAsia="zh-CN"/>
        </w:rPr>
        <w:t>，</w:t>
      </w:r>
      <w:r w:rsidRPr="004F0D73">
        <w:rPr>
          <w:rFonts w:cstheme="minorHAnsi"/>
          <w:szCs w:val="24"/>
          <w:lang w:eastAsia="zh-CN"/>
        </w:rPr>
        <w:t>有助于各国实现直接、快速、可靠的连接</w:t>
      </w:r>
      <w:r w:rsidRPr="00662F7F">
        <w:rPr>
          <w:rFonts w:cstheme="minorHAnsi"/>
          <w:szCs w:val="24"/>
          <w:lang w:val="ru-RU" w:eastAsia="zh-CN"/>
        </w:rPr>
        <w:t>；</w:t>
      </w:r>
    </w:p>
    <w:p w14:paraId="493CAD2E" w14:textId="61FACE54" w:rsidR="00A70EFD" w:rsidRPr="00D716D6" w:rsidRDefault="00A70EFD" w:rsidP="00A70EFD">
      <w:pPr>
        <w:rPr>
          <w:ins w:id="203" w:author="BDT-nd" w:date="2022-05-04T09:32:00Z"/>
          <w:lang w:val="ru-RU" w:eastAsia="zh-CN"/>
          <w:rPrChange w:id="204" w:author="Zhang, Qi" w:date="2022-05-12T11:54:00Z">
            <w:rPr>
              <w:ins w:id="205" w:author="BDT-nd" w:date="2022-05-04T09:32:00Z"/>
            </w:rPr>
          </w:rPrChange>
        </w:rPr>
      </w:pPr>
      <w:ins w:id="206" w:author="BDT-nd" w:date="2022-05-04T09:32:00Z">
        <w:r w:rsidRPr="002A3D54">
          <w:rPr>
            <w:i/>
            <w:iCs/>
            <w:lang w:eastAsia="zh-CN"/>
          </w:rPr>
          <w:t>g</w:t>
        </w:r>
        <w:r w:rsidRPr="00D716D6">
          <w:rPr>
            <w:i/>
            <w:iCs/>
            <w:lang w:val="ru-RU" w:eastAsia="zh-CN"/>
            <w:rPrChange w:id="207" w:author="Zhang, Qi" w:date="2022-05-12T11:54:00Z">
              <w:rPr>
                <w:i/>
                <w:iCs/>
              </w:rPr>
            </w:rPrChange>
          </w:rPr>
          <w:t>)</w:t>
        </w:r>
        <w:r w:rsidRPr="00D716D6">
          <w:rPr>
            <w:lang w:val="ru-RU" w:eastAsia="zh-CN"/>
            <w:rPrChange w:id="208" w:author="Zhang, Qi" w:date="2022-05-12T11:54:00Z">
              <w:rPr/>
            </w:rPrChange>
          </w:rPr>
          <w:tab/>
        </w:r>
      </w:ins>
      <w:ins w:id="209" w:author="Zhang, Qi" w:date="2022-05-12T11:53:00Z">
        <w:r w:rsidR="00D716D6">
          <w:rPr>
            <w:rFonts w:hint="eastAsia"/>
            <w:lang w:eastAsia="zh-CN"/>
          </w:rPr>
          <w:t>利用</w:t>
        </w:r>
      </w:ins>
      <w:ins w:id="210" w:author="Zhang, Qi" w:date="2022-05-12T11:56:00Z">
        <w:r w:rsidR="00D716D6">
          <w:rPr>
            <w:rFonts w:hint="eastAsia"/>
            <w:lang w:val="ru-RU" w:eastAsia="zh-CN"/>
          </w:rPr>
          <w:t>包括远程网络和社区网络在内的</w:t>
        </w:r>
      </w:ins>
      <w:ins w:id="211" w:author="Zhang, Qi" w:date="2022-05-12T11:54:00Z">
        <w:r w:rsidR="00D716D6">
          <w:rPr>
            <w:rFonts w:hint="eastAsia"/>
            <w:lang w:eastAsia="zh-CN"/>
          </w:rPr>
          <w:t>低成本的有线和无线技术等系统</w:t>
        </w:r>
        <w:r w:rsidR="00D716D6" w:rsidRPr="00D716D6">
          <w:rPr>
            <w:rFonts w:hint="eastAsia"/>
            <w:lang w:val="ru-RU" w:eastAsia="zh-CN"/>
            <w:rPrChange w:id="212" w:author="Zhang, Qi" w:date="2022-05-12T11:54:00Z">
              <w:rPr>
                <w:rFonts w:hint="eastAsia"/>
                <w:lang w:eastAsia="zh-CN"/>
              </w:rPr>
            </w:rPrChange>
          </w:rPr>
          <w:t>，</w:t>
        </w:r>
      </w:ins>
      <w:ins w:id="213" w:author="Zhang, Qi" w:date="2022-05-12T11:55:00Z">
        <w:r w:rsidR="00D716D6">
          <w:rPr>
            <w:rFonts w:hint="eastAsia"/>
            <w:lang w:val="ru-RU" w:eastAsia="zh-CN"/>
          </w:rPr>
          <w:t>是连接农村、偏远和</w:t>
        </w:r>
      </w:ins>
      <w:ins w:id="214" w:author="Zhang, Qi" w:date="2022-05-12T11:56:00Z">
        <w:r w:rsidR="00D716D6">
          <w:rPr>
            <w:rFonts w:hint="eastAsia"/>
            <w:lang w:val="ru-RU" w:eastAsia="zh-CN"/>
          </w:rPr>
          <w:t>服务不足社区的有效解决方案；</w:t>
        </w:r>
      </w:ins>
    </w:p>
    <w:p w14:paraId="37CCA3FD" w14:textId="77777777" w:rsidR="00A70EFD" w:rsidRPr="00662F7F" w:rsidRDefault="003D650B">
      <w:pPr>
        <w:rPr>
          <w:rFonts w:cstheme="minorHAnsi"/>
          <w:szCs w:val="24"/>
          <w:lang w:val="ru-RU" w:eastAsia="zh-CN"/>
        </w:rPr>
      </w:pPr>
      <w:del w:id="215" w:author="Jia, Lu" w:date="2022-05-11T13:51:00Z">
        <w:r w:rsidRPr="005C6BB1" w:rsidDel="00A70EFD">
          <w:rPr>
            <w:i/>
            <w:iCs/>
            <w:lang w:eastAsia="zh-CN"/>
          </w:rPr>
          <w:delText>j</w:delText>
        </w:r>
      </w:del>
      <w:ins w:id="216" w:author="Jia, Lu" w:date="2022-05-11T13:52:00Z">
        <w:r w:rsidR="00EE5B12">
          <w:rPr>
            <w:i/>
            <w:iCs/>
            <w:lang w:eastAsia="zh-CN"/>
          </w:rPr>
          <w:t>h</w:t>
        </w:r>
      </w:ins>
      <w:r w:rsidRPr="00662F7F">
        <w:rPr>
          <w:i/>
          <w:iCs/>
          <w:lang w:val="ru-RU" w:eastAsia="zh-CN"/>
        </w:rPr>
        <w:t>)</w:t>
      </w:r>
      <w:r w:rsidRPr="00662F7F">
        <w:rPr>
          <w:rFonts w:cstheme="minorHAnsi"/>
          <w:szCs w:val="24"/>
          <w:lang w:val="ru-RU" w:eastAsia="zh-CN"/>
        </w:rPr>
        <w:tab/>
      </w:r>
      <w:r w:rsidRPr="004F0D73">
        <w:rPr>
          <w:rFonts w:cstheme="minorHAnsi"/>
          <w:szCs w:val="24"/>
          <w:lang w:eastAsia="zh-CN"/>
        </w:rPr>
        <w:t>在频谱管理以及农村、国家和国际宽带通信网络</w:t>
      </w:r>
      <w:r w:rsidRPr="00662F7F">
        <w:rPr>
          <w:rFonts w:cstheme="minorHAnsi" w:hint="eastAsia"/>
          <w:szCs w:val="24"/>
          <w:lang w:val="ru-RU" w:eastAsia="zh-CN"/>
        </w:rPr>
        <w:t>（</w:t>
      </w:r>
      <w:r w:rsidRPr="004F0D73">
        <w:rPr>
          <w:rFonts w:cstheme="minorHAnsi"/>
          <w:szCs w:val="24"/>
          <w:lang w:eastAsia="zh-CN"/>
        </w:rPr>
        <w:t>其中包括卫星</w:t>
      </w:r>
      <w:r w:rsidRPr="00662F7F">
        <w:rPr>
          <w:rFonts w:cstheme="minorHAnsi" w:hint="eastAsia"/>
          <w:szCs w:val="24"/>
          <w:lang w:val="ru-RU" w:eastAsia="zh-CN"/>
        </w:rPr>
        <w:t>）</w:t>
      </w:r>
      <w:r w:rsidRPr="004F0D73">
        <w:rPr>
          <w:rFonts w:cstheme="minorHAnsi"/>
          <w:szCs w:val="24"/>
          <w:lang w:eastAsia="zh-CN"/>
        </w:rPr>
        <w:t>的有效和经济高效的建设方面</w:t>
      </w:r>
      <w:r w:rsidRPr="00662F7F">
        <w:rPr>
          <w:rFonts w:cstheme="minorHAnsi"/>
          <w:szCs w:val="24"/>
          <w:lang w:val="ru-RU" w:eastAsia="zh-CN"/>
        </w:rPr>
        <w:t>，</w:t>
      </w:r>
      <w:r>
        <w:rPr>
          <w:rFonts w:cstheme="minorHAnsi" w:hint="eastAsia"/>
          <w:szCs w:val="24"/>
          <w:lang w:eastAsia="zh-CN"/>
        </w:rPr>
        <w:t>已通过</w:t>
      </w:r>
      <w:r w:rsidRPr="004F0D73">
        <w:rPr>
          <w:rFonts w:cstheme="minorHAnsi"/>
          <w:szCs w:val="24"/>
          <w:lang w:eastAsia="zh-CN"/>
        </w:rPr>
        <w:t>BDT</w:t>
      </w:r>
      <w:r>
        <w:rPr>
          <w:rFonts w:cstheme="minorHAnsi" w:hint="eastAsia"/>
          <w:szCs w:val="24"/>
          <w:lang w:eastAsia="zh-CN"/>
        </w:rPr>
        <w:t>有</w:t>
      </w:r>
      <w:r w:rsidRPr="004F0D73">
        <w:rPr>
          <w:rFonts w:cstheme="minorHAnsi"/>
          <w:szCs w:val="24"/>
          <w:lang w:eastAsia="zh-CN"/>
        </w:rPr>
        <w:t>关信息通信基础设施和技术发展的</w:t>
      </w:r>
      <w:r>
        <w:rPr>
          <w:rFonts w:cstheme="minorHAnsi" w:hint="eastAsia"/>
          <w:szCs w:val="24"/>
          <w:lang w:eastAsia="zh-CN"/>
        </w:rPr>
        <w:t>行动计划下的</w:t>
      </w:r>
      <w:r w:rsidRPr="004F0D73">
        <w:rPr>
          <w:rFonts w:cstheme="minorHAnsi"/>
          <w:szCs w:val="24"/>
          <w:lang w:eastAsia="zh-CN"/>
        </w:rPr>
        <w:t>项目</w:t>
      </w:r>
      <w:r w:rsidRPr="00662F7F">
        <w:rPr>
          <w:rFonts w:cstheme="minorHAnsi" w:hint="eastAsia"/>
          <w:szCs w:val="24"/>
          <w:lang w:val="ru-RU" w:eastAsia="zh-CN"/>
        </w:rPr>
        <w:t>，</w:t>
      </w:r>
      <w:r w:rsidRPr="004F0D73">
        <w:rPr>
          <w:rFonts w:cstheme="minorHAnsi"/>
          <w:szCs w:val="24"/>
          <w:lang w:eastAsia="zh-CN"/>
        </w:rPr>
        <w:t>向发展中国家提供帮助</w:t>
      </w:r>
      <w:r w:rsidRPr="00662F7F">
        <w:rPr>
          <w:rFonts w:cstheme="minorHAnsi" w:hint="eastAsia"/>
          <w:szCs w:val="24"/>
          <w:lang w:val="ru-RU" w:eastAsia="zh-CN"/>
        </w:rPr>
        <w:t>；</w:t>
      </w:r>
    </w:p>
    <w:p w14:paraId="40BBF86D" w14:textId="2367F719" w:rsidR="00A70EFD" w:rsidRPr="00662F7F" w:rsidRDefault="003D650B">
      <w:pPr>
        <w:rPr>
          <w:rFonts w:cstheme="minorHAnsi"/>
          <w:szCs w:val="24"/>
          <w:lang w:val="ru-RU" w:eastAsia="zh-CN"/>
        </w:rPr>
      </w:pPr>
      <w:del w:id="217" w:author="Jia, Lu" w:date="2022-05-11T13:52:00Z">
        <w:r w:rsidRPr="007C15FF" w:rsidDel="00EE5B12">
          <w:rPr>
            <w:i/>
            <w:iCs/>
            <w:lang w:eastAsia="zh-CN"/>
          </w:rPr>
          <w:delText>k</w:delText>
        </w:r>
      </w:del>
      <w:proofErr w:type="spellStart"/>
      <w:ins w:id="218" w:author="Jia, Lu" w:date="2022-05-17T09:35:00Z">
        <w:r w:rsidR="00453504">
          <w:rPr>
            <w:rFonts w:hint="eastAsia"/>
            <w:i/>
            <w:iCs/>
            <w:lang w:eastAsia="zh-CN"/>
          </w:rPr>
          <w:t>i</w:t>
        </w:r>
      </w:ins>
      <w:proofErr w:type="spellEnd"/>
      <w:r w:rsidRPr="00662F7F">
        <w:rPr>
          <w:i/>
          <w:iCs/>
          <w:lang w:val="ru-RU" w:eastAsia="zh-CN"/>
        </w:rPr>
        <w:t>)</w:t>
      </w:r>
      <w:r w:rsidRPr="00662F7F">
        <w:rPr>
          <w:lang w:val="ru-RU" w:eastAsia="zh-CN"/>
        </w:rPr>
        <w:tab/>
      </w:r>
      <w:r w:rsidRPr="00BF504F">
        <w:rPr>
          <w:rFonts w:hint="eastAsia"/>
          <w:lang w:eastAsia="zh-CN"/>
        </w:rPr>
        <w:t>尽管</w:t>
      </w:r>
      <w:r w:rsidRPr="00BF504F">
        <w:rPr>
          <w:lang w:eastAsia="zh-CN"/>
        </w:rPr>
        <w:t>近十年来在</w:t>
      </w:r>
      <w:r>
        <w:rPr>
          <w:rFonts w:hint="eastAsia"/>
          <w:lang w:eastAsia="zh-CN"/>
        </w:rPr>
        <w:t>ICT</w:t>
      </w:r>
      <w:r w:rsidRPr="00BF504F">
        <w:rPr>
          <w:lang w:eastAsia="zh-CN"/>
        </w:rPr>
        <w:t>连</w:t>
      </w:r>
      <w:r>
        <w:rPr>
          <w:rFonts w:hint="eastAsia"/>
          <w:lang w:eastAsia="zh-CN"/>
        </w:rPr>
        <w:t>通性</w:t>
      </w:r>
      <w:r w:rsidRPr="00BF504F">
        <w:rPr>
          <w:lang w:eastAsia="zh-CN"/>
        </w:rPr>
        <w:t>方面取得了很大成就</w:t>
      </w:r>
      <w:r w:rsidRPr="00662F7F">
        <w:rPr>
          <w:lang w:val="ru-RU" w:eastAsia="zh-CN"/>
        </w:rPr>
        <w:t>，</w:t>
      </w:r>
      <w:r w:rsidRPr="00BF504F">
        <w:rPr>
          <w:lang w:eastAsia="zh-CN"/>
        </w:rPr>
        <w:t>但在各国之间</w:t>
      </w:r>
      <w:r>
        <w:rPr>
          <w:rFonts w:hint="eastAsia"/>
          <w:lang w:eastAsia="zh-CN"/>
        </w:rPr>
        <w:t>和</w:t>
      </w:r>
      <w:r w:rsidRPr="00BF504F">
        <w:rPr>
          <w:lang w:eastAsia="zh-CN"/>
        </w:rPr>
        <w:t>各国国内</w:t>
      </w:r>
      <w:r w:rsidRPr="00BF504F">
        <w:rPr>
          <w:rFonts w:hint="eastAsia"/>
          <w:lang w:eastAsia="zh-CN"/>
        </w:rPr>
        <w:t>依然存在</w:t>
      </w:r>
      <w:r w:rsidRPr="00BF504F">
        <w:rPr>
          <w:lang w:eastAsia="zh-CN"/>
        </w:rPr>
        <w:t>诸多形式的数字鸿沟</w:t>
      </w:r>
      <w:r w:rsidRPr="00662F7F">
        <w:rPr>
          <w:lang w:val="ru-RU" w:eastAsia="zh-CN"/>
        </w:rPr>
        <w:t>，</w:t>
      </w:r>
      <w:r w:rsidRPr="00BF504F">
        <w:rPr>
          <w:lang w:eastAsia="zh-CN"/>
        </w:rPr>
        <w:t>需要通过加强</w:t>
      </w:r>
      <w:r>
        <w:rPr>
          <w:rFonts w:hint="eastAsia"/>
          <w:lang w:eastAsia="zh-CN"/>
        </w:rPr>
        <w:t>营造</w:t>
      </w:r>
      <w:r w:rsidRPr="00BF504F">
        <w:rPr>
          <w:lang w:eastAsia="zh-CN"/>
        </w:rPr>
        <w:t>有利的政策环境和</w:t>
      </w:r>
      <w:r>
        <w:rPr>
          <w:rFonts w:hint="eastAsia"/>
          <w:lang w:eastAsia="zh-CN"/>
        </w:rPr>
        <w:t>开展</w:t>
      </w:r>
      <w:r w:rsidRPr="00BF504F">
        <w:rPr>
          <w:lang w:eastAsia="zh-CN"/>
        </w:rPr>
        <w:t>国际</w:t>
      </w:r>
      <w:r w:rsidRPr="00BF504F">
        <w:rPr>
          <w:rFonts w:hint="eastAsia"/>
          <w:lang w:eastAsia="zh-CN"/>
        </w:rPr>
        <w:t>合作</w:t>
      </w:r>
      <w:r w:rsidRPr="00BF504F">
        <w:rPr>
          <w:lang w:eastAsia="zh-CN"/>
        </w:rPr>
        <w:t>予以弥合</w:t>
      </w:r>
      <w:r w:rsidRPr="00662F7F">
        <w:rPr>
          <w:lang w:val="ru-RU" w:eastAsia="zh-CN"/>
        </w:rPr>
        <w:t>，</w:t>
      </w:r>
      <w:r w:rsidRPr="00BF504F">
        <w:rPr>
          <w:rFonts w:hint="eastAsia"/>
          <w:lang w:eastAsia="zh-CN"/>
        </w:rPr>
        <w:t>以</w:t>
      </w:r>
      <w:r>
        <w:rPr>
          <w:rFonts w:hint="eastAsia"/>
          <w:lang w:eastAsia="zh-CN"/>
        </w:rPr>
        <w:t>实现</w:t>
      </w:r>
      <w:r w:rsidRPr="00BF504F">
        <w:rPr>
          <w:lang w:eastAsia="zh-CN"/>
        </w:rPr>
        <w:t>价格可承受性、</w:t>
      </w:r>
      <w:r w:rsidRPr="00BF504F">
        <w:rPr>
          <w:rFonts w:hint="eastAsia"/>
          <w:lang w:eastAsia="zh-CN"/>
        </w:rPr>
        <w:t>易</w:t>
      </w:r>
      <w:r w:rsidRPr="00BF504F">
        <w:rPr>
          <w:lang w:eastAsia="zh-CN"/>
        </w:rPr>
        <w:t>获取性</w:t>
      </w:r>
      <w:r w:rsidRPr="00BF504F">
        <w:rPr>
          <w:rFonts w:hint="eastAsia"/>
          <w:lang w:eastAsia="zh-CN"/>
        </w:rPr>
        <w:t>并</w:t>
      </w:r>
      <w:r>
        <w:rPr>
          <w:rFonts w:hint="eastAsia"/>
          <w:lang w:eastAsia="zh-CN"/>
        </w:rPr>
        <w:t>加</w:t>
      </w:r>
      <w:r>
        <w:rPr>
          <w:lang w:eastAsia="zh-CN"/>
        </w:rPr>
        <w:t>强</w:t>
      </w:r>
      <w:r w:rsidRPr="00BF504F">
        <w:rPr>
          <w:lang w:eastAsia="zh-CN"/>
        </w:rPr>
        <w:t>教育</w:t>
      </w:r>
      <w:r w:rsidRPr="00BF504F">
        <w:rPr>
          <w:rFonts w:hint="eastAsia"/>
          <w:lang w:eastAsia="zh-CN"/>
        </w:rPr>
        <w:t>、能力建设、</w:t>
      </w:r>
      <w:r w:rsidRPr="00BF504F">
        <w:rPr>
          <w:lang w:eastAsia="zh-CN"/>
        </w:rPr>
        <w:t>多语言</w:t>
      </w:r>
      <w:r>
        <w:rPr>
          <w:rFonts w:hint="eastAsia"/>
          <w:lang w:eastAsia="zh-CN"/>
        </w:rPr>
        <w:t>性</w:t>
      </w:r>
      <w:r w:rsidRPr="00BF504F">
        <w:rPr>
          <w:lang w:eastAsia="zh-CN"/>
        </w:rPr>
        <w:t>、文化保护、投资和适当</w:t>
      </w:r>
      <w:r>
        <w:rPr>
          <w:rFonts w:hint="eastAsia"/>
          <w:lang w:eastAsia="zh-CN"/>
        </w:rPr>
        <w:t>融</w:t>
      </w:r>
      <w:r w:rsidRPr="00BF504F">
        <w:rPr>
          <w:rFonts w:hint="eastAsia"/>
          <w:lang w:eastAsia="zh-CN"/>
        </w:rPr>
        <w:t>资</w:t>
      </w:r>
      <w:r w:rsidRPr="00662F7F">
        <w:rPr>
          <w:lang w:val="ru-RU" w:eastAsia="zh-CN"/>
        </w:rPr>
        <w:t>，</w:t>
      </w:r>
      <w:r w:rsidRPr="00BF504F">
        <w:rPr>
          <w:rFonts w:hint="eastAsia"/>
          <w:lang w:eastAsia="zh-CN"/>
        </w:rPr>
        <w:t>同时通过</w:t>
      </w:r>
      <w:r w:rsidRPr="00BF504F">
        <w:rPr>
          <w:lang w:eastAsia="zh-CN"/>
        </w:rPr>
        <w:t>相关措施提高数字素养和技能并促进</w:t>
      </w:r>
      <w:r w:rsidRPr="00BF504F">
        <w:rPr>
          <w:rFonts w:hint="eastAsia"/>
          <w:lang w:eastAsia="zh-CN"/>
        </w:rPr>
        <w:t>实现</w:t>
      </w:r>
      <w:r w:rsidRPr="00BF504F">
        <w:rPr>
          <w:lang w:eastAsia="zh-CN"/>
        </w:rPr>
        <w:t>文化多样性</w:t>
      </w:r>
      <w:r w:rsidRPr="00662F7F">
        <w:rPr>
          <w:rFonts w:hint="eastAsia"/>
          <w:lang w:val="ru-RU" w:eastAsia="zh-CN"/>
        </w:rPr>
        <w:t>，</w:t>
      </w:r>
    </w:p>
    <w:p w14:paraId="06364D6F" w14:textId="77777777" w:rsidR="00A70EFD" w:rsidRPr="00662F7F" w:rsidRDefault="003D650B" w:rsidP="00A70EFD">
      <w:pPr>
        <w:pStyle w:val="Call"/>
        <w:rPr>
          <w:lang w:val="ru-RU" w:eastAsia="zh-CN"/>
        </w:rPr>
      </w:pPr>
      <w:r w:rsidRPr="00BF7625">
        <w:rPr>
          <w:rFonts w:cstheme="minorHAnsi"/>
          <w:lang w:eastAsia="zh-CN"/>
        </w:rPr>
        <w:t>铭记</w:t>
      </w:r>
    </w:p>
    <w:p w14:paraId="6C455B03" w14:textId="77777777" w:rsidR="00A70EFD" w:rsidRPr="00662F7F" w:rsidRDefault="003D650B">
      <w:pPr>
        <w:rPr>
          <w:rFonts w:cstheme="minorHAnsi"/>
          <w:szCs w:val="24"/>
          <w:lang w:val="ru-RU" w:eastAsia="zh-CN"/>
        </w:rPr>
      </w:pPr>
      <w:r>
        <w:rPr>
          <w:i/>
          <w:lang w:eastAsia="zh-CN"/>
        </w:rPr>
        <w:t>a</w:t>
      </w:r>
      <w:r w:rsidRPr="00662F7F">
        <w:rPr>
          <w:i/>
          <w:lang w:val="ru-RU" w:eastAsia="zh-CN"/>
        </w:rPr>
        <w:t>)</w:t>
      </w:r>
      <w:r w:rsidRPr="00662F7F">
        <w:rPr>
          <w:i/>
          <w:lang w:val="ru-RU" w:eastAsia="zh-CN"/>
        </w:rPr>
        <w:tab/>
      </w:r>
      <w:r w:rsidRPr="004F0D73">
        <w:rPr>
          <w:rFonts w:cstheme="minorHAnsi"/>
          <w:lang w:eastAsia="zh-CN"/>
        </w:rPr>
        <w:t>在</w:t>
      </w:r>
      <w:r w:rsidRPr="004F0D73">
        <w:rPr>
          <w:rFonts w:cstheme="minorHAnsi"/>
          <w:lang w:eastAsia="zh-CN"/>
        </w:rPr>
        <w:t>ICT</w:t>
      </w:r>
      <w:r w:rsidRPr="004F0D73">
        <w:rPr>
          <w:rFonts w:cstheme="minorHAnsi"/>
          <w:lang w:eastAsia="zh-CN"/>
        </w:rPr>
        <w:t>获取方面继续存在的</w:t>
      </w:r>
      <w:r>
        <w:rPr>
          <w:rFonts w:cstheme="minorHAnsi" w:hint="eastAsia"/>
          <w:lang w:eastAsia="zh-CN"/>
        </w:rPr>
        <w:t>此类</w:t>
      </w:r>
      <w:r w:rsidRPr="004F0D73">
        <w:rPr>
          <w:rFonts w:cstheme="minorHAnsi"/>
          <w:lang w:eastAsia="zh-CN"/>
        </w:rPr>
        <w:t>差异极大地加剧了社会不平等现象</w:t>
      </w:r>
      <w:r w:rsidRPr="00662F7F">
        <w:rPr>
          <w:rFonts w:cstheme="minorHAnsi"/>
          <w:lang w:val="ru-RU" w:eastAsia="zh-CN"/>
        </w:rPr>
        <w:t>，</w:t>
      </w:r>
      <w:r w:rsidRPr="004F0D73">
        <w:rPr>
          <w:rFonts w:cstheme="minorHAnsi"/>
          <w:lang w:eastAsia="zh-CN"/>
        </w:rPr>
        <w:t>对未能使用</w:t>
      </w:r>
      <w:r w:rsidRPr="004F0D73">
        <w:rPr>
          <w:rFonts w:cstheme="minorHAnsi"/>
          <w:lang w:eastAsia="zh-CN"/>
        </w:rPr>
        <w:t>ICT</w:t>
      </w:r>
      <w:r w:rsidRPr="004F0D73">
        <w:rPr>
          <w:rFonts w:cstheme="minorHAnsi"/>
          <w:lang w:eastAsia="zh-CN"/>
        </w:rPr>
        <w:t>的各区域的社会和经济环境</w:t>
      </w:r>
      <w:r>
        <w:rPr>
          <w:rFonts w:cstheme="minorHAnsi" w:hint="eastAsia"/>
          <w:lang w:eastAsia="zh-CN"/>
        </w:rPr>
        <w:t>带来</w:t>
      </w:r>
      <w:r w:rsidRPr="004F0D73">
        <w:rPr>
          <w:rFonts w:cstheme="minorHAnsi"/>
          <w:lang w:eastAsia="zh-CN"/>
        </w:rPr>
        <w:t>了负面影响</w:t>
      </w:r>
      <w:r w:rsidRPr="00662F7F">
        <w:rPr>
          <w:rFonts w:cstheme="minorHAnsi"/>
          <w:lang w:val="ru-RU" w:eastAsia="zh-CN"/>
        </w:rPr>
        <w:t>；</w:t>
      </w:r>
    </w:p>
    <w:p w14:paraId="3BC16B11" w14:textId="77777777" w:rsidR="00A70EFD" w:rsidRPr="00662F7F" w:rsidRDefault="003D650B">
      <w:pPr>
        <w:rPr>
          <w:rFonts w:cstheme="minorHAnsi"/>
          <w:szCs w:val="24"/>
          <w:lang w:val="ru-RU" w:eastAsia="zh-CN"/>
        </w:rPr>
      </w:pPr>
      <w:r>
        <w:rPr>
          <w:i/>
          <w:lang w:eastAsia="zh-CN"/>
        </w:rPr>
        <w:t>b</w:t>
      </w:r>
      <w:r w:rsidRPr="00662F7F">
        <w:rPr>
          <w:i/>
          <w:lang w:val="ru-RU" w:eastAsia="zh-CN"/>
        </w:rPr>
        <w:t>)</w:t>
      </w:r>
      <w:r w:rsidRPr="00662F7F">
        <w:rPr>
          <w:i/>
          <w:lang w:val="ru-RU" w:eastAsia="zh-CN"/>
        </w:rPr>
        <w:tab/>
      </w:r>
      <w:r>
        <w:rPr>
          <w:rFonts w:cstheme="minorHAnsi" w:hint="eastAsia"/>
          <w:lang w:eastAsia="zh-CN"/>
        </w:rPr>
        <w:t>WSIS</w:t>
      </w:r>
      <w:r w:rsidRPr="004F0D73">
        <w:rPr>
          <w:rFonts w:cstheme="minorHAnsi"/>
          <w:lang w:eastAsia="zh-CN"/>
        </w:rPr>
        <w:t>对</w:t>
      </w:r>
      <w:r>
        <w:rPr>
          <w:rFonts w:cstheme="minorHAnsi" w:hint="eastAsia"/>
          <w:lang w:eastAsia="zh-CN"/>
        </w:rPr>
        <w:t>于</w:t>
      </w:r>
      <w:r w:rsidRPr="004F0D73">
        <w:rPr>
          <w:rFonts w:cstheme="minorHAnsi"/>
          <w:lang w:eastAsia="zh-CN"/>
        </w:rPr>
        <w:t>ICT</w:t>
      </w:r>
      <w:r>
        <w:rPr>
          <w:rFonts w:cstheme="minorHAnsi" w:hint="eastAsia"/>
          <w:lang w:eastAsia="zh-CN"/>
        </w:rPr>
        <w:t>一体化</w:t>
      </w:r>
      <w:r w:rsidRPr="004F0D73">
        <w:rPr>
          <w:rFonts w:cstheme="minorHAnsi"/>
          <w:lang w:eastAsia="zh-CN"/>
        </w:rPr>
        <w:t>所表示的兴趣以及国际电联三大部门在此方面的作用</w:t>
      </w:r>
      <w:r w:rsidRPr="00662F7F">
        <w:rPr>
          <w:rFonts w:cstheme="minorHAnsi"/>
          <w:lang w:val="ru-RU" w:eastAsia="zh-CN"/>
        </w:rPr>
        <w:t>；</w:t>
      </w:r>
    </w:p>
    <w:p w14:paraId="41A8DE87" w14:textId="77777777" w:rsidR="00A70EFD" w:rsidRPr="00662F7F" w:rsidRDefault="003D650B" w:rsidP="00A70EFD">
      <w:pPr>
        <w:rPr>
          <w:rFonts w:cstheme="minorHAnsi"/>
          <w:szCs w:val="24"/>
          <w:lang w:val="ru-RU" w:eastAsia="zh-CN"/>
        </w:rPr>
      </w:pPr>
      <w:r>
        <w:rPr>
          <w:i/>
          <w:lang w:eastAsia="zh-CN"/>
        </w:rPr>
        <w:t>c</w:t>
      </w:r>
      <w:r w:rsidRPr="00662F7F">
        <w:rPr>
          <w:i/>
          <w:lang w:val="ru-RU" w:eastAsia="zh-CN"/>
        </w:rPr>
        <w:t>)</w:t>
      </w:r>
      <w:r w:rsidRPr="00662F7F">
        <w:rPr>
          <w:i/>
          <w:lang w:val="ru-RU" w:eastAsia="zh-CN"/>
        </w:rPr>
        <w:tab/>
      </w:r>
      <w:r w:rsidRPr="004F0D73">
        <w:rPr>
          <w:rFonts w:cstheme="minorHAnsi"/>
          <w:lang w:eastAsia="zh-CN"/>
        </w:rPr>
        <w:t>宽带数字发展委员会在</w:t>
      </w:r>
      <w:r w:rsidRPr="00662F7F">
        <w:rPr>
          <w:rFonts w:ascii="SimSun" w:hAnsi="SimSun" w:cstheme="minorHAnsi"/>
          <w:lang w:val="ru-RU" w:eastAsia="zh-CN"/>
        </w:rPr>
        <w:t>“</w:t>
      </w:r>
      <w:r w:rsidRPr="004F0D73">
        <w:rPr>
          <w:rFonts w:cstheme="minorHAnsi"/>
          <w:lang w:eastAsia="zh-CN"/>
        </w:rPr>
        <w:t>行动呼吁</w:t>
      </w:r>
      <w:r w:rsidRPr="00662F7F">
        <w:rPr>
          <w:rFonts w:ascii="SimSun" w:hAnsi="SimSun" w:cstheme="minorHAnsi"/>
          <w:lang w:val="ru-RU" w:eastAsia="zh-CN"/>
        </w:rPr>
        <w:t>”</w:t>
      </w:r>
      <w:r w:rsidRPr="004F0D73">
        <w:rPr>
          <w:rFonts w:cstheme="minorHAnsi"/>
          <w:lang w:eastAsia="zh-CN"/>
        </w:rPr>
        <w:t>中要求将</w:t>
      </w:r>
      <w:r w:rsidRPr="004F0D73">
        <w:rPr>
          <w:rFonts w:cstheme="minorHAnsi"/>
          <w:lang w:eastAsia="zh-CN"/>
        </w:rPr>
        <w:t>ICT</w:t>
      </w:r>
      <w:r w:rsidRPr="004F0D73">
        <w:rPr>
          <w:rFonts w:cstheme="minorHAnsi"/>
          <w:lang w:eastAsia="zh-CN"/>
        </w:rPr>
        <w:t>网络、服务和应用作为可持续发展的促成因素</w:t>
      </w:r>
      <w:r w:rsidRPr="00662F7F">
        <w:rPr>
          <w:rFonts w:cstheme="minorHAnsi"/>
          <w:lang w:val="ru-RU" w:eastAsia="zh-CN"/>
        </w:rPr>
        <w:t>，</w:t>
      </w:r>
    </w:p>
    <w:p w14:paraId="066DAA1A" w14:textId="77777777" w:rsidR="00A70EFD" w:rsidRPr="00662F7F" w:rsidRDefault="003D650B" w:rsidP="00A70EFD">
      <w:pPr>
        <w:pStyle w:val="Call"/>
        <w:rPr>
          <w:rFonts w:cstheme="minorHAnsi"/>
          <w:lang w:val="ru-RU" w:eastAsia="zh-CN"/>
        </w:rPr>
      </w:pPr>
      <w:r w:rsidRPr="00BF7625">
        <w:rPr>
          <w:rFonts w:cstheme="minorHAnsi"/>
          <w:lang w:eastAsia="zh-CN"/>
        </w:rPr>
        <w:t>进一步考虑到</w:t>
      </w:r>
    </w:p>
    <w:p w14:paraId="38235EBE" w14:textId="77777777" w:rsidR="00A70EFD" w:rsidRPr="00453504" w:rsidRDefault="003D650B" w:rsidP="00A70EFD">
      <w:pPr>
        <w:rPr>
          <w:rFonts w:ascii="Calibri" w:hAnsi="Calibri"/>
          <w:b/>
          <w:sz w:val="22"/>
          <w:lang w:val="ru-RU" w:eastAsia="zh-CN"/>
          <w:rPrChange w:id="219" w:author="Jia, Lu" w:date="2022-05-17T09:35:00Z">
            <w:rPr>
              <w:rFonts w:ascii="Calibri" w:hAnsi="Calibri"/>
              <w:b/>
              <w:color w:val="800000"/>
              <w:sz w:val="22"/>
              <w:lang w:val="ru-RU" w:eastAsia="zh-CN"/>
            </w:rPr>
          </w:rPrChange>
        </w:rPr>
      </w:pPr>
      <w:r w:rsidRPr="004F0D73">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1D2492">
        <w:rPr>
          <w:rFonts w:cstheme="minorHAnsi" w:hint="eastAsia"/>
          <w:lang w:eastAsia="zh-CN"/>
        </w:rPr>
        <w:t>公</w:t>
      </w:r>
      <w:r>
        <w:rPr>
          <w:rFonts w:cstheme="minorHAnsi" w:hint="eastAsia"/>
          <w:lang w:eastAsia="zh-CN"/>
        </w:rPr>
        <w:t>用</w:t>
      </w:r>
      <w:r>
        <w:rPr>
          <w:rFonts w:cstheme="minorHAnsi"/>
          <w:lang w:eastAsia="zh-CN"/>
        </w:rPr>
        <w:t>事业用地</w:t>
      </w:r>
      <w:r w:rsidRPr="00D31F80">
        <w:rPr>
          <w:rFonts w:cstheme="minorHAnsi" w:hint="eastAsia"/>
          <w:lang w:eastAsia="zh-CN"/>
        </w:rPr>
        <w:t>和基础设施共享</w:t>
      </w:r>
      <w:r>
        <w:rPr>
          <w:rFonts w:cstheme="minorHAnsi" w:hint="eastAsia"/>
          <w:lang w:eastAsia="zh-CN"/>
        </w:rPr>
        <w:t>以及</w:t>
      </w:r>
      <w:r w:rsidRPr="00DC66EF">
        <w:rPr>
          <w:rFonts w:cstheme="minorHAnsi"/>
          <w:lang w:eastAsia="zh-CN"/>
        </w:rPr>
        <w:t>通过公共投资</w:t>
      </w:r>
      <w:r>
        <w:rPr>
          <w:rFonts w:cstheme="minorHAnsi" w:hint="eastAsia"/>
          <w:lang w:eastAsia="zh-CN"/>
        </w:rPr>
        <w:t>及用以支持</w:t>
      </w:r>
      <w:r>
        <w:rPr>
          <w:rFonts w:cstheme="minorHAnsi" w:hint="eastAsia"/>
          <w:lang w:eastAsia="zh-CN"/>
        </w:rPr>
        <w:t>ICT</w:t>
      </w:r>
      <w:r>
        <w:rPr>
          <w:rFonts w:cstheme="minorHAnsi" w:hint="eastAsia"/>
          <w:lang w:eastAsia="zh-CN"/>
        </w:rPr>
        <w:t>应用的</w:t>
      </w:r>
      <w:r w:rsidRPr="00DC66EF">
        <w:rPr>
          <w:rFonts w:cstheme="minorHAnsi"/>
          <w:lang w:eastAsia="zh-CN"/>
        </w:rPr>
        <w:t>其他机制</w:t>
      </w:r>
      <w:r>
        <w:rPr>
          <w:rFonts w:cstheme="minorHAnsi" w:hint="eastAsia"/>
          <w:lang w:eastAsia="zh-CN"/>
        </w:rPr>
        <w:t>来实施公共政策</w:t>
      </w:r>
      <w:r w:rsidRPr="00662F7F">
        <w:rPr>
          <w:rFonts w:cstheme="minorHAnsi" w:hint="eastAsia"/>
          <w:lang w:val="ru-RU" w:eastAsia="zh-CN"/>
        </w:rPr>
        <w:t>，</w:t>
      </w:r>
      <w:r>
        <w:rPr>
          <w:rFonts w:cstheme="minorHAnsi" w:hint="eastAsia"/>
          <w:lang w:eastAsia="zh-CN"/>
        </w:rPr>
        <w:t>将</w:t>
      </w:r>
      <w:r w:rsidRPr="00DC66EF">
        <w:rPr>
          <w:rFonts w:cstheme="minorHAnsi"/>
          <w:lang w:eastAsia="zh-CN"/>
        </w:rPr>
        <w:t>大大节省提供成本</w:t>
      </w:r>
      <w:r w:rsidRPr="00662F7F">
        <w:rPr>
          <w:rFonts w:cstheme="minorHAnsi" w:hint="eastAsia"/>
          <w:lang w:val="ru-RU" w:eastAsia="zh-CN"/>
        </w:rPr>
        <w:t>；</w:t>
      </w:r>
    </w:p>
    <w:p w14:paraId="3FF67AD0" w14:textId="77777777" w:rsidR="00A70EFD" w:rsidRPr="00453504" w:rsidRDefault="003D650B">
      <w:pPr>
        <w:rPr>
          <w:rFonts w:ascii="Calibri" w:hAnsi="Calibri"/>
          <w:b/>
          <w:sz w:val="22"/>
          <w:lang w:val="ru-RU" w:eastAsia="zh-CN"/>
          <w:rPrChange w:id="220" w:author="Jia, Lu" w:date="2022-05-17T09:35:00Z">
            <w:rPr>
              <w:rFonts w:ascii="Calibri" w:hAnsi="Calibri"/>
              <w:b/>
              <w:color w:val="800000"/>
              <w:sz w:val="22"/>
              <w:lang w:val="ru-RU" w:eastAsia="zh-CN"/>
            </w:rPr>
          </w:rPrChange>
        </w:rPr>
      </w:pPr>
      <w:r>
        <w:rPr>
          <w:rFonts w:cstheme="minorHAnsi"/>
          <w:i/>
          <w:iCs/>
          <w:lang w:eastAsia="zh-CN"/>
        </w:rPr>
        <w:t>b</w:t>
      </w:r>
      <w:r w:rsidRPr="00662F7F">
        <w:rPr>
          <w:rFonts w:cstheme="minorHAnsi"/>
          <w:i/>
          <w:iCs/>
          <w:lang w:val="ru-RU" w:eastAsia="zh-CN"/>
        </w:rPr>
        <w:t>)</w:t>
      </w:r>
      <w:r w:rsidRPr="00662F7F">
        <w:rPr>
          <w:rFonts w:cstheme="minorHAnsi"/>
          <w:i/>
          <w:iCs/>
          <w:lang w:val="ru-RU" w:eastAsia="zh-CN"/>
        </w:rPr>
        <w:tab/>
      </w:r>
      <w:r w:rsidRPr="004F0D73">
        <w:rPr>
          <w:rFonts w:cstheme="minorHAnsi"/>
          <w:lang w:eastAsia="zh-CN"/>
        </w:rPr>
        <w:t>ICT</w:t>
      </w:r>
      <w:r>
        <w:rPr>
          <w:rFonts w:cstheme="minorHAnsi" w:hint="eastAsia"/>
          <w:lang w:eastAsia="zh-CN"/>
        </w:rPr>
        <w:t>和数字经济</w:t>
      </w:r>
      <w:r w:rsidRPr="004F0D73">
        <w:rPr>
          <w:rFonts w:cstheme="minorHAnsi"/>
          <w:lang w:eastAsia="zh-CN"/>
        </w:rPr>
        <w:t>所带来的益处在发达国家与发展中国家之间没有得到公平分布</w:t>
      </w:r>
      <w:r w:rsidRPr="00662F7F">
        <w:rPr>
          <w:rFonts w:cstheme="minorHAnsi"/>
          <w:lang w:val="ru-RU" w:eastAsia="zh-CN"/>
        </w:rPr>
        <w:t>，</w:t>
      </w:r>
      <w:r w:rsidRPr="004F0D73">
        <w:rPr>
          <w:rFonts w:cstheme="minorHAnsi"/>
          <w:lang w:eastAsia="zh-CN"/>
        </w:rPr>
        <w:t>而且在各国国内的社会类</w:t>
      </w:r>
      <w:r>
        <w:rPr>
          <w:rFonts w:cstheme="minorHAnsi" w:hint="eastAsia"/>
          <w:lang w:eastAsia="zh-CN"/>
        </w:rPr>
        <w:t>属</w:t>
      </w:r>
      <w:r w:rsidRPr="004F0D73">
        <w:rPr>
          <w:rFonts w:cstheme="minorHAnsi"/>
          <w:lang w:eastAsia="zh-CN"/>
        </w:rPr>
        <w:t>之间亦存在差异</w:t>
      </w:r>
      <w:r w:rsidRPr="00662F7F">
        <w:rPr>
          <w:rFonts w:cstheme="minorHAnsi"/>
          <w:lang w:val="ru-RU" w:eastAsia="zh-CN"/>
        </w:rPr>
        <w:t>，</w:t>
      </w:r>
      <w:r w:rsidRPr="004F0D73">
        <w:rPr>
          <w:rFonts w:cstheme="minorHAnsi"/>
          <w:lang w:eastAsia="zh-CN"/>
        </w:rPr>
        <w:t>同时考虑到</w:t>
      </w:r>
      <w:r>
        <w:rPr>
          <w:rFonts w:cstheme="minorHAnsi"/>
          <w:lang w:eastAsia="zh-CN"/>
        </w:rPr>
        <w:t>WSIS</w:t>
      </w:r>
      <w:r w:rsidRPr="004F0D73">
        <w:rPr>
          <w:rFonts w:cstheme="minorHAnsi"/>
          <w:lang w:eastAsia="zh-CN"/>
        </w:rPr>
        <w:t>两个阶段会议有关弥合数字鸿沟及将其转化为数字机遇的各项承诺方面</w:t>
      </w:r>
      <w:r w:rsidRPr="00662F7F">
        <w:rPr>
          <w:rFonts w:cstheme="minorHAnsi"/>
          <w:lang w:val="ru-RU" w:eastAsia="zh-CN"/>
        </w:rPr>
        <w:t>；</w:t>
      </w:r>
    </w:p>
    <w:p w14:paraId="6DD24498" w14:textId="77777777" w:rsidR="00A70EFD" w:rsidRPr="00662F7F" w:rsidRDefault="003D650B" w:rsidP="00A70EFD">
      <w:pPr>
        <w:rPr>
          <w:rFonts w:cstheme="minorHAnsi"/>
          <w:lang w:val="ru-RU" w:eastAsia="zh-CN"/>
        </w:rPr>
      </w:pPr>
      <w:r w:rsidRPr="000F35B7">
        <w:rPr>
          <w:i/>
          <w:iCs/>
          <w:lang w:eastAsia="zh-CN"/>
        </w:rPr>
        <w:t>c</w:t>
      </w:r>
      <w:r w:rsidRPr="00662F7F">
        <w:rPr>
          <w:i/>
          <w:iCs/>
          <w:lang w:val="ru-RU" w:eastAsia="zh-CN"/>
        </w:rPr>
        <w:t>)</w:t>
      </w:r>
      <w:r w:rsidRPr="00662F7F">
        <w:rPr>
          <w:rFonts w:cstheme="minorHAnsi"/>
          <w:lang w:val="ru-RU" w:eastAsia="zh-CN"/>
        </w:rPr>
        <w:tab/>
      </w:r>
      <w:r w:rsidRPr="004F0D73">
        <w:rPr>
          <w:rFonts w:cstheme="minorHAnsi"/>
          <w:lang w:eastAsia="zh-CN"/>
        </w:rPr>
        <w:t>在落实《日内瓦行动计划》和《突尼斯议程》以及有关</w:t>
      </w:r>
      <w:r w:rsidRPr="00662F7F">
        <w:rPr>
          <w:lang w:val="ru-RU" w:eastAsia="zh-CN"/>
        </w:rPr>
        <w:t>2016-2019</w:t>
      </w:r>
      <w:r w:rsidRPr="004F0D73">
        <w:rPr>
          <w:rFonts w:cstheme="minorHAnsi"/>
          <w:lang w:eastAsia="zh-CN"/>
        </w:rPr>
        <w:t>年国际电联</w:t>
      </w:r>
      <w:r w:rsidRPr="00662F7F">
        <w:rPr>
          <w:rFonts w:cstheme="minorHAnsi" w:hint="eastAsia"/>
          <w:lang w:val="ru-RU" w:eastAsia="zh-CN"/>
        </w:rPr>
        <w:t>2016-2019</w:t>
      </w:r>
      <w:r w:rsidRPr="004F0D73">
        <w:rPr>
          <w:rFonts w:cstheme="minorHAnsi"/>
          <w:lang w:eastAsia="zh-CN"/>
        </w:rPr>
        <w:t>战略规划的第</w:t>
      </w:r>
      <w:r w:rsidRPr="00662F7F">
        <w:rPr>
          <w:rFonts w:cstheme="minorHAnsi"/>
          <w:lang w:val="ru-RU" w:eastAsia="zh-CN"/>
        </w:rPr>
        <w:t>71</w:t>
      </w:r>
      <w:r w:rsidRPr="004F0D73">
        <w:rPr>
          <w:rFonts w:cstheme="minorHAnsi"/>
          <w:lang w:eastAsia="zh-CN"/>
        </w:rPr>
        <w:t>号决议</w:t>
      </w:r>
      <w:r w:rsidRPr="00662F7F">
        <w:rPr>
          <w:rFonts w:cstheme="minorHAnsi"/>
          <w:lang w:val="ru-RU" w:eastAsia="zh-CN"/>
        </w:rPr>
        <w:t>（</w:t>
      </w:r>
      <w:r w:rsidRPr="00662F7F">
        <w:rPr>
          <w:rFonts w:cstheme="minorHAnsi" w:hint="eastAsia"/>
          <w:lang w:val="ru-RU" w:eastAsia="zh-CN"/>
        </w:rPr>
        <w:t>2014</w:t>
      </w:r>
      <w:r>
        <w:rPr>
          <w:rFonts w:cstheme="minorHAnsi" w:hint="eastAsia"/>
          <w:lang w:eastAsia="zh-CN"/>
        </w:rPr>
        <w:t>年</w:t>
      </w:r>
      <w:r w:rsidRPr="00662F7F">
        <w:rPr>
          <w:rFonts w:cstheme="minorHAnsi"/>
          <w:lang w:val="ru-RU" w:eastAsia="zh-CN"/>
        </w:rPr>
        <w:t>，</w:t>
      </w:r>
      <w:r>
        <w:rPr>
          <w:rFonts w:cstheme="minorHAnsi"/>
          <w:lang w:eastAsia="zh-CN"/>
        </w:rPr>
        <w:t>釜山</w:t>
      </w:r>
      <w:r w:rsidRPr="00662F7F">
        <w:rPr>
          <w:rFonts w:cstheme="minorHAnsi"/>
          <w:lang w:val="ru-RU" w:eastAsia="zh-CN"/>
        </w:rPr>
        <w:t>，</w:t>
      </w:r>
      <w:r w:rsidRPr="004F0D73">
        <w:rPr>
          <w:rFonts w:cstheme="minorHAnsi"/>
          <w:lang w:eastAsia="zh-CN"/>
        </w:rPr>
        <w:t>修订版</w:t>
      </w:r>
      <w:r w:rsidRPr="00662F7F">
        <w:rPr>
          <w:rFonts w:cstheme="minorHAnsi"/>
          <w:lang w:val="ru-RU" w:eastAsia="zh-CN"/>
        </w:rPr>
        <w:t>）</w:t>
      </w:r>
      <w:r w:rsidRPr="004F0D73">
        <w:rPr>
          <w:rFonts w:cstheme="minorHAnsi"/>
          <w:lang w:eastAsia="zh-CN"/>
        </w:rPr>
        <w:t>的目标</w:t>
      </w:r>
      <w:r w:rsidRPr="00662F7F">
        <w:rPr>
          <w:rFonts w:cstheme="minorHAnsi"/>
          <w:lang w:val="ru-RU" w:eastAsia="zh-CN"/>
        </w:rPr>
        <w:t>2</w:t>
      </w:r>
      <w:r w:rsidRPr="00662F7F">
        <w:rPr>
          <w:rFonts w:cstheme="minorHAnsi"/>
          <w:lang w:val="ru-RU" w:eastAsia="zh-CN"/>
        </w:rPr>
        <w:t>（</w:t>
      </w:r>
      <w:r>
        <w:rPr>
          <w:rFonts w:cstheme="minorHAnsi" w:hint="eastAsia"/>
          <w:lang w:eastAsia="zh-CN"/>
        </w:rPr>
        <w:t>包容性</w:t>
      </w:r>
      <w:r w:rsidRPr="00662F7F">
        <w:rPr>
          <w:rFonts w:cstheme="minorHAnsi" w:hint="eastAsia"/>
          <w:lang w:val="ru-RU" w:eastAsia="zh-CN"/>
        </w:rPr>
        <w:t xml:space="preserve"> </w:t>
      </w:r>
      <w:r w:rsidRPr="00662F7F">
        <w:rPr>
          <w:rFonts w:cstheme="minorHAnsi"/>
          <w:lang w:val="ru-RU" w:eastAsia="zh-CN"/>
        </w:rPr>
        <w:t>–</w:t>
      </w:r>
      <w:r w:rsidRPr="00662F7F">
        <w:rPr>
          <w:lang w:val="ru-RU" w:eastAsia="zh-CN"/>
        </w:rPr>
        <w:t xml:space="preserve"> </w:t>
      </w:r>
      <w:r>
        <w:rPr>
          <w:rFonts w:hint="eastAsia"/>
          <w:lang w:eastAsia="zh-CN"/>
        </w:rPr>
        <w:t>消除</w:t>
      </w:r>
      <w:r w:rsidRPr="004F0D73">
        <w:rPr>
          <w:rFonts w:cstheme="minorHAnsi"/>
          <w:lang w:eastAsia="zh-CN"/>
        </w:rPr>
        <w:t>数字鸿沟</w:t>
      </w:r>
      <w:r w:rsidRPr="00662F7F">
        <w:rPr>
          <w:rFonts w:cstheme="minorHAnsi" w:hint="eastAsia"/>
          <w:lang w:val="ru-RU" w:eastAsia="zh-CN"/>
        </w:rPr>
        <w:t>，</w:t>
      </w:r>
      <w:r>
        <w:rPr>
          <w:rFonts w:cstheme="minorHAnsi" w:hint="eastAsia"/>
          <w:lang w:eastAsia="zh-CN"/>
        </w:rPr>
        <w:t>让人人用上宽带</w:t>
      </w:r>
      <w:r w:rsidRPr="00662F7F">
        <w:rPr>
          <w:rFonts w:cstheme="minorHAnsi"/>
          <w:lang w:val="ru-RU" w:eastAsia="zh-CN"/>
        </w:rPr>
        <w:t>）</w:t>
      </w:r>
      <w:r w:rsidRPr="00662F7F">
        <w:rPr>
          <w:rFonts w:cstheme="minorHAnsi" w:hint="eastAsia"/>
          <w:lang w:val="ru-RU" w:eastAsia="zh-CN"/>
        </w:rPr>
        <w:t>（</w:t>
      </w:r>
      <w:r>
        <w:rPr>
          <w:rFonts w:cstheme="minorHAnsi" w:hint="eastAsia"/>
          <w:lang w:eastAsia="zh-CN"/>
        </w:rPr>
        <w:t>预期</w:t>
      </w:r>
      <w:r w:rsidRPr="004F0D73">
        <w:rPr>
          <w:rFonts w:cstheme="minorHAnsi"/>
          <w:lang w:eastAsia="zh-CN"/>
        </w:rPr>
        <w:t>内容将在</w:t>
      </w:r>
      <w:r w:rsidRPr="00662F7F">
        <w:rPr>
          <w:lang w:val="ru-RU" w:eastAsia="zh-CN"/>
        </w:rPr>
        <w:t>2020-2024</w:t>
      </w:r>
      <w:r w:rsidRPr="004F0D73">
        <w:rPr>
          <w:rFonts w:cstheme="minorHAnsi"/>
          <w:lang w:eastAsia="zh-CN"/>
        </w:rPr>
        <w:t>年的新规划中予以保留</w:t>
      </w:r>
      <w:r w:rsidRPr="00662F7F">
        <w:rPr>
          <w:rFonts w:cstheme="minorHAnsi"/>
          <w:lang w:val="ru-RU" w:eastAsia="zh-CN"/>
        </w:rPr>
        <w:t>）</w:t>
      </w:r>
      <w:r w:rsidRPr="004F0D73">
        <w:rPr>
          <w:rFonts w:cstheme="minorHAnsi"/>
          <w:lang w:eastAsia="zh-CN"/>
        </w:rPr>
        <w:t>的过程中</w:t>
      </w:r>
      <w:r w:rsidRPr="00662F7F">
        <w:rPr>
          <w:rFonts w:cstheme="minorHAnsi"/>
          <w:lang w:val="ru-RU" w:eastAsia="zh-CN"/>
        </w:rPr>
        <w:t>，</w:t>
      </w:r>
      <w:r w:rsidRPr="004F0D73">
        <w:rPr>
          <w:rFonts w:cstheme="minorHAnsi"/>
          <w:lang w:eastAsia="zh-CN"/>
        </w:rPr>
        <w:t>信息的公平获取与发展中国家向知识经济的过渡将强化其经济、社会和文化发展</w:t>
      </w:r>
      <w:r w:rsidRPr="00662F7F">
        <w:rPr>
          <w:rFonts w:cstheme="minorHAnsi"/>
          <w:lang w:val="ru-RU" w:eastAsia="zh-CN"/>
        </w:rPr>
        <w:t>，</w:t>
      </w:r>
      <w:r w:rsidRPr="004F0D73">
        <w:rPr>
          <w:rFonts w:cstheme="minorHAnsi"/>
          <w:lang w:eastAsia="zh-CN"/>
        </w:rPr>
        <w:t>同时考虑到此类获取须</w:t>
      </w:r>
      <w:r>
        <w:rPr>
          <w:rFonts w:cstheme="minorHAnsi" w:hint="eastAsia"/>
          <w:lang w:eastAsia="zh-CN"/>
        </w:rPr>
        <w:t>实现</w:t>
      </w:r>
      <w:r w:rsidRPr="004F0D73">
        <w:rPr>
          <w:rFonts w:cstheme="minorHAnsi"/>
          <w:lang w:eastAsia="zh-CN"/>
        </w:rPr>
        <w:t>价格可承受</w:t>
      </w:r>
      <w:r w:rsidRPr="00662F7F">
        <w:rPr>
          <w:rFonts w:cstheme="minorHAnsi"/>
          <w:lang w:val="ru-RU" w:eastAsia="zh-CN"/>
        </w:rPr>
        <w:t>；</w:t>
      </w:r>
    </w:p>
    <w:p w14:paraId="369E5C8D" w14:textId="77777777" w:rsidR="00A70EFD" w:rsidRPr="00662F7F" w:rsidRDefault="003D650B">
      <w:pPr>
        <w:rPr>
          <w:rFonts w:cstheme="minorHAnsi"/>
          <w:szCs w:val="24"/>
          <w:lang w:val="ru-RU" w:eastAsia="zh-CN"/>
        </w:rPr>
      </w:pPr>
      <w:r w:rsidRPr="000F35B7">
        <w:rPr>
          <w:i/>
          <w:iCs/>
          <w:lang w:eastAsia="zh-CN"/>
        </w:rPr>
        <w:t>d</w:t>
      </w:r>
      <w:r w:rsidRPr="00662F7F">
        <w:rPr>
          <w:i/>
          <w:iCs/>
          <w:lang w:val="ru-RU" w:eastAsia="zh-CN"/>
        </w:rPr>
        <w:t>)</w:t>
      </w:r>
      <w:r w:rsidRPr="00662F7F">
        <w:rPr>
          <w:rFonts w:cstheme="minorHAnsi"/>
          <w:szCs w:val="24"/>
          <w:lang w:val="ru-RU" w:eastAsia="zh-CN"/>
        </w:rPr>
        <w:tab/>
      </w:r>
      <w:r>
        <w:rPr>
          <w:rFonts w:cstheme="minorHAnsi" w:hint="eastAsia"/>
          <w:szCs w:val="24"/>
          <w:lang w:eastAsia="zh-CN"/>
        </w:rPr>
        <w:t>联合国大会于</w:t>
      </w:r>
      <w:r w:rsidRPr="00662F7F">
        <w:rPr>
          <w:lang w:val="ru-RU" w:eastAsia="zh-CN"/>
        </w:rPr>
        <w:t>2015</w:t>
      </w:r>
      <w:r>
        <w:rPr>
          <w:rFonts w:hint="eastAsia"/>
          <w:lang w:eastAsia="zh-CN"/>
        </w:rPr>
        <w:t>年</w:t>
      </w:r>
      <w:r w:rsidRPr="00662F7F">
        <w:rPr>
          <w:rFonts w:hint="eastAsia"/>
          <w:lang w:val="ru-RU" w:eastAsia="zh-CN"/>
        </w:rPr>
        <w:t>9</w:t>
      </w:r>
      <w:r>
        <w:rPr>
          <w:rFonts w:hint="eastAsia"/>
          <w:lang w:eastAsia="zh-CN"/>
        </w:rPr>
        <w:t>月</w:t>
      </w:r>
      <w:r>
        <w:rPr>
          <w:rFonts w:cstheme="minorHAnsi" w:hint="eastAsia"/>
          <w:szCs w:val="24"/>
          <w:lang w:eastAsia="zh-CN"/>
        </w:rPr>
        <w:t>通过的</w:t>
      </w:r>
      <w:r w:rsidRPr="00662F7F">
        <w:rPr>
          <w:lang w:val="ru-RU" w:eastAsia="zh-CN"/>
        </w:rPr>
        <w:t>2015-2020</w:t>
      </w:r>
      <w:r>
        <w:rPr>
          <w:rFonts w:hint="eastAsia"/>
          <w:lang w:eastAsia="zh-CN"/>
        </w:rPr>
        <w:t>年</w:t>
      </w:r>
      <w:r w:rsidRPr="004E7E84">
        <w:rPr>
          <w:lang w:eastAsia="zh-CN"/>
        </w:rPr>
        <w:t>SDG</w:t>
      </w:r>
      <w:r>
        <w:rPr>
          <w:rFonts w:hint="eastAsia"/>
          <w:lang w:eastAsia="zh-CN"/>
        </w:rPr>
        <w:t>的实施将在缩小数字鸿沟方面发挥重要作用以及</w:t>
      </w:r>
      <w:r w:rsidRPr="00481B6F">
        <w:rPr>
          <w:rFonts w:hint="eastAsia"/>
          <w:lang w:eastAsia="zh-CN"/>
        </w:rPr>
        <w:t>WSIS</w:t>
      </w:r>
      <w:r w:rsidRPr="00662F7F">
        <w:rPr>
          <w:rFonts w:hint="eastAsia"/>
          <w:lang w:val="ru-RU" w:eastAsia="zh-CN"/>
        </w:rPr>
        <w:t>+10</w:t>
      </w:r>
      <w:r w:rsidRPr="00481B6F">
        <w:rPr>
          <w:rFonts w:hint="eastAsia"/>
          <w:lang w:eastAsia="zh-CN"/>
        </w:rPr>
        <w:t>声明</w:t>
      </w:r>
      <w:r>
        <w:rPr>
          <w:rFonts w:hint="eastAsia"/>
          <w:lang w:eastAsia="zh-CN"/>
        </w:rPr>
        <w:t>和</w:t>
      </w:r>
      <w:r w:rsidRPr="00481B6F">
        <w:rPr>
          <w:rFonts w:hint="eastAsia"/>
          <w:lang w:eastAsia="zh-CN"/>
        </w:rPr>
        <w:t>有关</w:t>
      </w:r>
      <w:r w:rsidRPr="00662F7F">
        <w:rPr>
          <w:rFonts w:hint="eastAsia"/>
          <w:lang w:val="ru-RU" w:eastAsia="zh-CN"/>
        </w:rPr>
        <w:t>2015</w:t>
      </w:r>
      <w:r w:rsidRPr="00481B6F">
        <w:rPr>
          <w:rFonts w:hint="eastAsia"/>
          <w:lang w:eastAsia="zh-CN"/>
        </w:rPr>
        <w:t>年后</w:t>
      </w:r>
      <w:r>
        <w:rPr>
          <w:rFonts w:hint="eastAsia"/>
          <w:lang w:eastAsia="zh-CN"/>
        </w:rPr>
        <w:t>WSIS</w:t>
      </w:r>
      <w:r w:rsidRPr="00481B6F">
        <w:rPr>
          <w:rFonts w:hint="eastAsia"/>
          <w:lang w:eastAsia="zh-CN"/>
        </w:rPr>
        <w:t>工作的</w:t>
      </w:r>
      <w:r w:rsidRPr="00481B6F">
        <w:rPr>
          <w:rFonts w:hint="eastAsia"/>
          <w:lang w:eastAsia="zh-CN"/>
        </w:rPr>
        <w:t>WSIS</w:t>
      </w:r>
      <w:r w:rsidRPr="00662F7F">
        <w:rPr>
          <w:rFonts w:hint="eastAsia"/>
          <w:lang w:val="ru-RU" w:eastAsia="zh-CN"/>
        </w:rPr>
        <w:t>+10</w:t>
      </w:r>
      <w:r w:rsidRPr="00481B6F">
        <w:rPr>
          <w:rFonts w:hint="eastAsia"/>
          <w:lang w:eastAsia="zh-CN"/>
        </w:rPr>
        <w:t>愿景</w:t>
      </w:r>
      <w:r w:rsidRPr="00662F7F">
        <w:rPr>
          <w:rFonts w:hint="eastAsia"/>
          <w:lang w:val="ru-RU" w:eastAsia="zh-CN"/>
        </w:rPr>
        <w:t>；</w:t>
      </w:r>
    </w:p>
    <w:p w14:paraId="74516543" w14:textId="77777777" w:rsidR="00A70EFD" w:rsidRPr="00662F7F" w:rsidRDefault="003D650B">
      <w:pPr>
        <w:rPr>
          <w:rFonts w:cstheme="minorHAnsi"/>
          <w:lang w:val="ru-RU" w:eastAsia="zh-CN"/>
        </w:rPr>
      </w:pPr>
      <w:r w:rsidRPr="000F35B7">
        <w:rPr>
          <w:rFonts w:cs="TimesNewRoman,Italic"/>
          <w:i/>
          <w:iCs/>
          <w:lang w:eastAsia="zh-CN"/>
        </w:rPr>
        <w:t>e</w:t>
      </w:r>
      <w:r w:rsidRPr="00662F7F">
        <w:rPr>
          <w:rFonts w:cs="TimesNewRoman,Italic"/>
          <w:i/>
          <w:iCs/>
          <w:lang w:val="ru-RU" w:eastAsia="zh-CN"/>
        </w:rPr>
        <w:t>)</w:t>
      </w:r>
      <w:r w:rsidRPr="00662F7F">
        <w:rPr>
          <w:rFonts w:cstheme="minorHAnsi"/>
          <w:lang w:val="ru-RU" w:eastAsia="zh-CN"/>
        </w:rPr>
        <w:tab/>
      </w:r>
      <w:r w:rsidRPr="004F0D73">
        <w:rPr>
          <w:rFonts w:cstheme="minorHAnsi"/>
          <w:lang w:eastAsia="zh-CN"/>
        </w:rPr>
        <w:t>在那些能够获取和无法获取</w:t>
      </w:r>
      <w:r w:rsidRPr="004F0D73">
        <w:rPr>
          <w:rFonts w:cstheme="minorHAnsi"/>
          <w:lang w:eastAsia="zh-CN"/>
        </w:rPr>
        <w:t>ICT</w:t>
      </w:r>
      <w:r w:rsidRPr="004F0D73">
        <w:rPr>
          <w:rFonts w:cstheme="minorHAnsi"/>
          <w:lang w:eastAsia="zh-CN"/>
        </w:rPr>
        <w:t>的人</w:t>
      </w:r>
      <w:r>
        <w:rPr>
          <w:rFonts w:cstheme="minorHAnsi" w:hint="eastAsia"/>
          <w:lang w:eastAsia="zh-CN"/>
        </w:rPr>
        <w:t>们</w:t>
      </w:r>
      <w:r w:rsidRPr="004F0D73">
        <w:rPr>
          <w:rFonts w:cstheme="minorHAnsi"/>
          <w:lang w:eastAsia="zh-CN"/>
        </w:rPr>
        <w:t>之间继续存在的差异</w:t>
      </w:r>
      <w:r w:rsidRPr="00662F7F">
        <w:rPr>
          <w:rFonts w:cstheme="minorHAnsi"/>
          <w:lang w:val="ru-RU" w:eastAsia="zh-CN"/>
        </w:rPr>
        <w:t>，</w:t>
      </w:r>
      <w:r w:rsidRPr="004F0D73">
        <w:rPr>
          <w:rFonts w:cstheme="minorHAnsi"/>
          <w:lang w:eastAsia="zh-CN"/>
        </w:rPr>
        <w:t>即</w:t>
      </w:r>
      <w:r w:rsidRPr="00662F7F">
        <w:rPr>
          <w:rFonts w:ascii="SimSun" w:hAnsi="SimSun" w:cstheme="minorHAnsi"/>
          <w:lang w:val="ru-RU" w:eastAsia="zh-CN"/>
        </w:rPr>
        <w:t>“</w:t>
      </w:r>
      <w:r w:rsidRPr="004F0D73">
        <w:rPr>
          <w:rFonts w:cstheme="minorHAnsi"/>
          <w:lang w:eastAsia="zh-CN"/>
        </w:rPr>
        <w:t>数字鸿沟</w:t>
      </w:r>
      <w:r w:rsidRPr="00662F7F">
        <w:rPr>
          <w:rFonts w:ascii="SimSun" w:hAnsi="SimSun" w:cstheme="minorHAnsi"/>
          <w:lang w:val="ru-RU" w:eastAsia="zh-CN"/>
        </w:rPr>
        <w:t>”</w:t>
      </w:r>
      <w:r w:rsidRPr="00662F7F">
        <w:rPr>
          <w:rFonts w:cstheme="minorHAnsi"/>
          <w:lang w:val="ru-RU" w:eastAsia="zh-CN"/>
        </w:rPr>
        <w:t>；</w:t>
      </w:r>
    </w:p>
    <w:p w14:paraId="212B5B36" w14:textId="77777777" w:rsidR="00A70EFD" w:rsidRPr="00662F7F" w:rsidRDefault="003D650B" w:rsidP="00A70EFD">
      <w:pPr>
        <w:rPr>
          <w:rFonts w:cstheme="minorHAnsi"/>
          <w:lang w:val="ru-RU" w:eastAsia="zh-CN"/>
        </w:rPr>
      </w:pPr>
      <w:r>
        <w:rPr>
          <w:rFonts w:cstheme="minorHAnsi"/>
          <w:i/>
          <w:iCs/>
          <w:lang w:eastAsia="zh-CN"/>
        </w:rPr>
        <w:t>f</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从落实《突尼斯议程》</w:t>
      </w:r>
      <w:r w:rsidRPr="004F0D73">
        <w:rPr>
          <w:rFonts w:cstheme="minorHAnsi"/>
          <w:lang w:eastAsia="zh-CN"/>
        </w:rPr>
        <w:t>C</w:t>
      </w:r>
      <w:r w:rsidRPr="00662F7F">
        <w:rPr>
          <w:rFonts w:cstheme="minorHAnsi"/>
          <w:lang w:val="ru-RU" w:eastAsia="zh-CN"/>
        </w:rPr>
        <w:t>7</w:t>
      </w:r>
      <w:r w:rsidRPr="004F0D73">
        <w:rPr>
          <w:rFonts w:cstheme="minorHAnsi"/>
          <w:lang w:eastAsia="zh-CN"/>
        </w:rPr>
        <w:t>行动方面中所汲取的经验教训</w:t>
      </w:r>
      <w:r w:rsidRPr="00662F7F">
        <w:rPr>
          <w:rFonts w:cstheme="minorHAnsi"/>
          <w:lang w:val="ru-RU" w:eastAsia="zh-CN"/>
        </w:rPr>
        <w:t>；</w:t>
      </w:r>
    </w:p>
    <w:p w14:paraId="1756F9DE" w14:textId="77777777" w:rsidR="00A70EFD" w:rsidRPr="00662F7F" w:rsidRDefault="003D650B" w:rsidP="00A70EFD">
      <w:pPr>
        <w:rPr>
          <w:rFonts w:cstheme="minorHAnsi"/>
          <w:lang w:val="ru-RU" w:eastAsia="zh-CN"/>
        </w:rPr>
      </w:pPr>
      <w:r>
        <w:rPr>
          <w:rFonts w:cstheme="minorHAnsi"/>
          <w:i/>
          <w:iCs/>
          <w:lang w:eastAsia="zh-CN"/>
        </w:rPr>
        <w:t>g</w:t>
      </w:r>
      <w:r w:rsidRPr="00662F7F">
        <w:rPr>
          <w:rFonts w:cstheme="minorHAnsi"/>
          <w:i/>
          <w:iCs/>
          <w:lang w:val="ru-RU" w:eastAsia="zh-CN"/>
        </w:rPr>
        <w:t>)</w:t>
      </w:r>
      <w:r w:rsidRPr="00662F7F">
        <w:rPr>
          <w:rFonts w:cstheme="minorHAnsi"/>
          <w:lang w:val="ru-RU" w:eastAsia="zh-CN"/>
        </w:rPr>
        <w:tab/>
      </w:r>
      <w:r w:rsidRPr="004F0D73">
        <w:rPr>
          <w:rFonts w:cstheme="minorHAnsi"/>
          <w:lang w:eastAsia="zh-CN"/>
        </w:rPr>
        <w:t>使用和推广</w:t>
      </w:r>
      <w:r w:rsidRPr="004F0D73">
        <w:rPr>
          <w:rFonts w:cstheme="minorHAnsi"/>
          <w:lang w:eastAsia="zh-CN"/>
        </w:rPr>
        <w:t>ICT</w:t>
      </w:r>
      <w:r w:rsidRPr="004F0D73">
        <w:rPr>
          <w:rFonts w:cstheme="minorHAnsi"/>
          <w:lang w:eastAsia="zh-CN"/>
        </w:rPr>
        <w:t>的目的在于为我们日常生活的方方面面带来福祉</w:t>
      </w:r>
      <w:r w:rsidRPr="00662F7F">
        <w:rPr>
          <w:rFonts w:cstheme="minorHAnsi"/>
          <w:lang w:val="ru-RU" w:eastAsia="zh-CN"/>
        </w:rPr>
        <w:t>，</w:t>
      </w:r>
      <w:r w:rsidRPr="004F0D73">
        <w:rPr>
          <w:rFonts w:cstheme="minorHAnsi"/>
          <w:lang w:eastAsia="zh-CN"/>
        </w:rPr>
        <w:t>而且</w:t>
      </w:r>
      <w:r w:rsidRPr="004F0D73">
        <w:rPr>
          <w:rFonts w:cstheme="minorHAnsi"/>
          <w:lang w:eastAsia="zh-CN"/>
        </w:rPr>
        <w:t>ICT</w:t>
      </w:r>
      <w:r w:rsidRPr="004F0D73">
        <w:rPr>
          <w:rFonts w:cstheme="minorHAnsi"/>
          <w:lang w:eastAsia="zh-CN"/>
        </w:rPr>
        <w:t>在促进公民获取</w:t>
      </w:r>
      <w:r>
        <w:rPr>
          <w:lang w:eastAsia="zh-CN"/>
        </w:rPr>
        <w:t>ICT</w:t>
      </w:r>
      <w:r w:rsidRPr="004F0D73">
        <w:rPr>
          <w:rFonts w:cstheme="minorHAnsi"/>
          <w:lang w:eastAsia="zh-CN"/>
        </w:rPr>
        <w:t>应用方面极为重要</w:t>
      </w:r>
      <w:r w:rsidRPr="00662F7F">
        <w:rPr>
          <w:rFonts w:cstheme="minorHAnsi"/>
          <w:lang w:val="ru-RU" w:eastAsia="zh-CN"/>
        </w:rPr>
        <w:t>；</w:t>
      </w:r>
    </w:p>
    <w:p w14:paraId="7EBC658E" w14:textId="77777777" w:rsidR="00A70EFD" w:rsidRPr="00662F7F" w:rsidRDefault="003D650B">
      <w:pPr>
        <w:rPr>
          <w:rFonts w:cstheme="minorHAnsi"/>
          <w:lang w:val="ru-RU" w:eastAsia="zh-CN"/>
        </w:rPr>
      </w:pPr>
      <w:r w:rsidRPr="005C6BB1">
        <w:rPr>
          <w:i/>
          <w:iCs/>
          <w:lang w:eastAsia="zh-CN"/>
        </w:rPr>
        <w:lastRenderedPageBreak/>
        <w:t>h</w:t>
      </w:r>
      <w:r w:rsidRPr="00662F7F">
        <w:rPr>
          <w:i/>
          <w:iCs/>
          <w:lang w:val="ru-RU" w:eastAsia="zh-CN"/>
        </w:rPr>
        <w:t>)</w:t>
      </w:r>
      <w:r w:rsidRPr="00662F7F">
        <w:rPr>
          <w:rFonts w:cstheme="minorHAnsi"/>
          <w:lang w:val="ru-RU" w:eastAsia="zh-CN"/>
        </w:rPr>
        <w:tab/>
      </w:r>
      <w:r>
        <w:rPr>
          <w:rFonts w:cstheme="minorHAnsi" w:hint="eastAsia"/>
          <w:lang w:eastAsia="zh-CN"/>
        </w:rPr>
        <w:t>WSIS</w:t>
      </w:r>
      <w:r>
        <w:rPr>
          <w:rFonts w:cstheme="minorHAnsi" w:hint="eastAsia"/>
          <w:lang w:eastAsia="zh-CN"/>
        </w:rPr>
        <w:t>的</w:t>
      </w:r>
      <w:r>
        <w:rPr>
          <w:rFonts w:cstheme="minorHAnsi" w:hint="eastAsia"/>
          <w:lang w:eastAsia="zh-CN"/>
        </w:rPr>
        <w:t>C</w:t>
      </w:r>
      <w:r w:rsidRPr="00662F7F">
        <w:rPr>
          <w:rFonts w:cstheme="minorHAnsi" w:hint="eastAsia"/>
          <w:lang w:val="ru-RU" w:eastAsia="zh-CN"/>
        </w:rPr>
        <w:t>7</w:t>
      </w:r>
      <w:r>
        <w:rPr>
          <w:rFonts w:cstheme="minorHAnsi" w:hint="eastAsia"/>
          <w:lang w:eastAsia="zh-CN"/>
        </w:rPr>
        <w:t>行动方面所述的背景下</w:t>
      </w:r>
      <w:r w:rsidRPr="00662F7F">
        <w:rPr>
          <w:rFonts w:cstheme="minorHAnsi" w:hint="eastAsia"/>
          <w:lang w:val="ru-RU" w:eastAsia="zh-CN"/>
        </w:rPr>
        <w:t>，</w:t>
      </w:r>
      <w:r>
        <w:rPr>
          <w:rFonts w:cstheme="minorHAnsi" w:hint="eastAsia"/>
          <w:lang w:eastAsia="zh-CN"/>
        </w:rPr>
        <w:t>ICT</w:t>
      </w:r>
      <w:r>
        <w:rPr>
          <w:rFonts w:cstheme="minorHAnsi" w:hint="eastAsia"/>
          <w:lang w:eastAsia="zh-CN"/>
        </w:rPr>
        <w:t>应用必须适当关注</w:t>
      </w:r>
      <w:r w:rsidRPr="004F0D73">
        <w:rPr>
          <w:rFonts w:cstheme="minorHAnsi"/>
          <w:lang w:eastAsia="zh-CN"/>
        </w:rPr>
        <w:t>当地在语言、文化和可持续发展方面的需要</w:t>
      </w:r>
      <w:r w:rsidRPr="00662F7F">
        <w:rPr>
          <w:rFonts w:cstheme="minorHAnsi"/>
          <w:lang w:val="ru-RU" w:eastAsia="zh-CN"/>
        </w:rPr>
        <w:t>；</w:t>
      </w:r>
    </w:p>
    <w:p w14:paraId="1C90E35C" w14:textId="77777777" w:rsidR="00A70EFD" w:rsidRPr="00662F7F" w:rsidRDefault="003D650B" w:rsidP="00A70EFD">
      <w:pPr>
        <w:rPr>
          <w:rFonts w:cstheme="minorHAnsi"/>
          <w:lang w:val="ru-RU" w:eastAsia="zh-CN"/>
        </w:rPr>
      </w:pPr>
      <w:proofErr w:type="spellStart"/>
      <w:r w:rsidRPr="005C6BB1">
        <w:rPr>
          <w:i/>
          <w:iCs/>
          <w:lang w:eastAsia="zh-CN"/>
        </w:rPr>
        <w:t>i</w:t>
      </w:r>
      <w:proofErr w:type="spellEnd"/>
      <w:r w:rsidRPr="00662F7F">
        <w:rPr>
          <w:i/>
          <w:iCs/>
          <w:lang w:val="ru-RU" w:eastAsia="zh-CN"/>
        </w:rPr>
        <w:t>)</w:t>
      </w:r>
      <w:r w:rsidRPr="00662F7F">
        <w:rPr>
          <w:rFonts w:cstheme="minorHAnsi"/>
          <w:lang w:val="ru-RU" w:eastAsia="zh-CN"/>
        </w:rPr>
        <w:tab/>
      </w:r>
      <w:r w:rsidRPr="004F0D73">
        <w:rPr>
          <w:rFonts w:cstheme="minorHAnsi"/>
          <w:lang w:eastAsia="zh-CN"/>
        </w:rPr>
        <w:t>卫星的主要优势之一在于</w:t>
      </w:r>
      <w:r w:rsidRPr="00662F7F">
        <w:rPr>
          <w:rFonts w:cstheme="minorHAnsi"/>
          <w:lang w:val="ru-RU" w:eastAsia="zh-CN"/>
        </w:rPr>
        <w:t>，</w:t>
      </w:r>
      <w:r w:rsidRPr="004F0D73">
        <w:rPr>
          <w:rFonts w:cstheme="minorHAnsi"/>
          <w:lang w:eastAsia="zh-CN"/>
        </w:rPr>
        <w:t>可以接入边远社区、当地社区而不因这些社区所处地区的距离或地理特性而增加连接费用</w:t>
      </w:r>
      <w:r w:rsidRPr="00662F7F">
        <w:rPr>
          <w:rFonts w:cstheme="minorHAnsi"/>
          <w:lang w:val="ru-RU" w:eastAsia="zh-CN"/>
        </w:rPr>
        <w:t>；</w:t>
      </w:r>
    </w:p>
    <w:p w14:paraId="7D6F141D" w14:textId="77777777" w:rsidR="00A70EFD" w:rsidRPr="00662F7F" w:rsidRDefault="003D650B" w:rsidP="00A70EFD">
      <w:pPr>
        <w:rPr>
          <w:rFonts w:cstheme="minorHAnsi"/>
          <w:lang w:val="ru-RU" w:eastAsia="zh-CN"/>
        </w:rPr>
      </w:pPr>
      <w:r w:rsidRPr="005C6BB1">
        <w:rPr>
          <w:i/>
          <w:iCs/>
          <w:lang w:eastAsia="zh-CN"/>
        </w:rPr>
        <w:t>j</w:t>
      </w:r>
      <w:r w:rsidRPr="00662F7F">
        <w:rPr>
          <w:i/>
          <w:iCs/>
          <w:lang w:val="ru-RU" w:eastAsia="zh-CN"/>
        </w:rPr>
        <w:t>)</w:t>
      </w:r>
      <w:r w:rsidRPr="00662F7F">
        <w:rPr>
          <w:rFonts w:cstheme="minorHAnsi"/>
          <w:lang w:val="ru-RU" w:eastAsia="zh-CN"/>
        </w:rPr>
        <w:tab/>
      </w:r>
      <w:r w:rsidRPr="004F0D73">
        <w:rPr>
          <w:rFonts w:cstheme="minorHAnsi"/>
          <w:lang w:eastAsia="zh-CN"/>
        </w:rPr>
        <w:t>这些应用的安全与私密性要求树立使用</w:t>
      </w:r>
      <w:r w:rsidRPr="004F0D73">
        <w:rPr>
          <w:rFonts w:cstheme="minorHAnsi"/>
          <w:lang w:eastAsia="zh-CN"/>
        </w:rPr>
        <w:t>ICT</w:t>
      </w:r>
      <w:r w:rsidRPr="004F0D73">
        <w:rPr>
          <w:rFonts w:cstheme="minorHAnsi"/>
          <w:lang w:eastAsia="zh-CN"/>
        </w:rPr>
        <w:t>的信心</w:t>
      </w:r>
      <w:r w:rsidRPr="00662F7F">
        <w:rPr>
          <w:rFonts w:cstheme="minorHAnsi"/>
          <w:lang w:val="ru-RU" w:eastAsia="zh-CN"/>
        </w:rPr>
        <w:t>；</w:t>
      </w:r>
    </w:p>
    <w:p w14:paraId="2963989E" w14:textId="77777777" w:rsidR="00A70EFD" w:rsidRPr="00662F7F" w:rsidRDefault="003D650B">
      <w:pPr>
        <w:rPr>
          <w:rFonts w:eastAsia="Times New Roman" w:cstheme="minorHAnsi"/>
          <w:lang w:val="ru-RU" w:eastAsia="zh-CN"/>
        </w:rPr>
      </w:pPr>
      <w:r w:rsidRPr="00DC66EF">
        <w:rPr>
          <w:i/>
          <w:iCs/>
          <w:lang w:eastAsia="zh-CN"/>
        </w:rPr>
        <w:t>k</w:t>
      </w:r>
      <w:r w:rsidRPr="00662F7F">
        <w:rPr>
          <w:i/>
          <w:iCs/>
          <w:lang w:val="ru-RU" w:eastAsia="zh-CN"/>
        </w:rPr>
        <w:t>)</w:t>
      </w:r>
      <w:r w:rsidRPr="00662F7F">
        <w:rPr>
          <w:rFonts w:eastAsia="Times New Roman" w:cstheme="minorHAnsi"/>
          <w:lang w:val="ru-RU" w:eastAsia="zh-CN"/>
        </w:rPr>
        <w:tab/>
      </w:r>
      <w:r w:rsidRPr="004F0D73">
        <w:rPr>
          <w:rFonts w:cstheme="minorHAnsi"/>
          <w:lang w:eastAsia="zh-CN"/>
        </w:rPr>
        <w:t>随着</w:t>
      </w:r>
      <w:r w:rsidRPr="004F0D73">
        <w:rPr>
          <w:rFonts w:eastAsia="Times New Roman" w:cstheme="minorHAnsi"/>
          <w:lang w:eastAsia="zh-CN"/>
        </w:rPr>
        <w:t>ICT</w:t>
      </w:r>
      <w:r w:rsidRPr="004F0D73">
        <w:rPr>
          <w:rFonts w:cstheme="minorHAnsi"/>
          <w:lang w:eastAsia="zh-CN"/>
        </w:rPr>
        <w:t>不断融入社会各行各业</w:t>
      </w:r>
      <w:r w:rsidRPr="00662F7F">
        <w:rPr>
          <w:rFonts w:cstheme="minorHAnsi"/>
          <w:lang w:val="ru-RU" w:eastAsia="zh-CN"/>
        </w:rPr>
        <w:t>，</w:t>
      </w:r>
      <w:r w:rsidRPr="004F0D73">
        <w:rPr>
          <w:rFonts w:cstheme="minorHAnsi"/>
          <w:lang w:eastAsia="zh-CN"/>
        </w:rPr>
        <w:t>WSIS</w:t>
      </w:r>
      <w:r w:rsidRPr="00662F7F">
        <w:rPr>
          <w:rFonts w:cstheme="minorHAnsi" w:hint="eastAsia"/>
          <w:lang w:val="ru-RU" w:eastAsia="zh-CN"/>
        </w:rPr>
        <w:t xml:space="preserve"> </w:t>
      </w:r>
      <w:r w:rsidRPr="004F0D73">
        <w:rPr>
          <w:rFonts w:cstheme="minorHAnsi"/>
          <w:lang w:eastAsia="zh-CN"/>
        </w:rPr>
        <w:t>C</w:t>
      </w:r>
      <w:r w:rsidRPr="00662F7F">
        <w:rPr>
          <w:rFonts w:cstheme="minorHAnsi"/>
          <w:lang w:val="ru-RU" w:eastAsia="zh-CN"/>
        </w:rPr>
        <w:t>7</w:t>
      </w:r>
      <w:r w:rsidRPr="004F0D73">
        <w:rPr>
          <w:rFonts w:cstheme="minorHAnsi"/>
          <w:lang w:eastAsia="zh-CN"/>
        </w:rPr>
        <w:t>行动方面所述的应用正在引发社会生产力的深刻变革及加速工业生产力的重大飞跃</w:t>
      </w:r>
      <w:r w:rsidRPr="00662F7F">
        <w:rPr>
          <w:rFonts w:cstheme="minorHAnsi"/>
          <w:lang w:val="ru-RU" w:eastAsia="zh-CN"/>
        </w:rPr>
        <w:t>，</w:t>
      </w:r>
      <w:r w:rsidRPr="004F0D73">
        <w:rPr>
          <w:rFonts w:cstheme="minorHAnsi"/>
          <w:lang w:eastAsia="zh-CN"/>
        </w:rPr>
        <w:t>从而为发展中国家提升其工业发展水平、促进社会经济发展创造了良好机遇</w:t>
      </w:r>
      <w:r w:rsidRPr="00662F7F">
        <w:rPr>
          <w:rFonts w:cstheme="minorHAnsi"/>
          <w:lang w:val="ru-RU" w:eastAsia="zh-CN"/>
        </w:rPr>
        <w:t>；</w:t>
      </w:r>
    </w:p>
    <w:p w14:paraId="6CE2B771" w14:textId="77777777" w:rsidR="00A70EFD" w:rsidRPr="00662F7F" w:rsidRDefault="003D650B" w:rsidP="00A70EFD">
      <w:pPr>
        <w:rPr>
          <w:rFonts w:cstheme="minorHAnsi"/>
          <w:lang w:val="ru-RU" w:eastAsia="zh-CN"/>
        </w:rPr>
      </w:pPr>
      <w:r w:rsidRPr="000F35B7">
        <w:rPr>
          <w:i/>
          <w:iCs/>
          <w:lang w:eastAsia="zh-CN"/>
        </w:rPr>
        <w:t>l</w:t>
      </w:r>
      <w:r w:rsidRPr="00662F7F">
        <w:rPr>
          <w:i/>
          <w:iCs/>
          <w:lang w:val="ru-RU" w:eastAsia="zh-CN"/>
        </w:rPr>
        <w:t>)</w:t>
      </w:r>
      <w:r w:rsidRPr="00662F7F">
        <w:rPr>
          <w:rFonts w:cstheme="minorHAnsi"/>
          <w:lang w:val="ru-RU" w:eastAsia="zh-CN"/>
        </w:rPr>
        <w:tab/>
      </w:r>
      <w:r w:rsidRPr="004F0D73">
        <w:rPr>
          <w:rFonts w:cstheme="minorHAnsi"/>
          <w:lang w:eastAsia="zh-CN"/>
        </w:rPr>
        <w:t>在国际电联成员之间分享经验和最佳做法将有助于推广</w:t>
      </w:r>
      <w:r>
        <w:rPr>
          <w:lang w:eastAsia="zh-CN"/>
        </w:rPr>
        <w:t>ICT</w:t>
      </w:r>
      <w:r w:rsidRPr="004F0D73">
        <w:rPr>
          <w:rFonts w:cstheme="minorHAnsi"/>
          <w:lang w:eastAsia="zh-CN"/>
        </w:rPr>
        <w:t>应用</w:t>
      </w:r>
      <w:r w:rsidRPr="00662F7F">
        <w:rPr>
          <w:rFonts w:cstheme="minorHAnsi"/>
          <w:lang w:val="ru-RU" w:eastAsia="zh-CN"/>
        </w:rPr>
        <w:t>，</w:t>
      </w:r>
    </w:p>
    <w:p w14:paraId="50A46648" w14:textId="77777777" w:rsidR="00A70EFD" w:rsidRPr="00662F7F" w:rsidRDefault="003D650B" w:rsidP="00A70EFD">
      <w:pPr>
        <w:pStyle w:val="Call"/>
        <w:rPr>
          <w:rFonts w:cstheme="minorHAnsi"/>
          <w:lang w:val="ru-RU" w:eastAsia="zh-CN"/>
        </w:rPr>
      </w:pPr>
      <w:r w:rsidRPr="00BF7625">
        <w:rPr>
          <w:rFonts w:cstheme="minorHAnsi"/>
          <w:lang w:eastAsia="zh-CN"/>
        </w:rPr>
        <w:t>确认</w:t>
      </w:r>
    </w:p>
    <w:p w14:paraId="4DF4B84A" w14:textId="77777777" w:rsidR="00A70EFD" w:rsidRPr="00662F7F" w:rsidRDefault="003D650B">
      <w:pPr>
        <w:ind w:firstLineChars="200" w:firstLine="480"/>
        <w:rPr>
          <w:lang w:val="ru-RU" w:eastAsia="zh-CN"/>
        </w:rPr>
      </w:pPr>
      <w:r w:rsidRPr="004F0D73">
        <w:rPr>
          <w:lang w:eastAsia="zh-CN"/>
        </w:rPr>
        <w:t>《日内瓦行动计划》、《突尼斯议程》和国际电联的战略规划中所提及的为弥合数字鸿沟而进行融资的方法、以及将这些方法转化为行动的公平机制的重要</w:t>
      </w:r>
      <w:r>
        <w:rPr>
          <w:lang w:eastAsia="zh-CN"/>
        </w:rPr>
        <w:t>性</w:t>
      </w:r>
      <w:r w:rsidRPr="00662F7F">
        <w:rPr>
          <w:lang w:val="ru-RU" w:eastAsia="zh-CN"/>
        </w:rPr>
        <w:t>，</w:t>
      </w:r>
      <w:r>
        <w:rPr>
          <w:lang w:eastAsia="zh-CN"/>
        </w:rPr>
        <w:t>尤其在互联网管理相关问题方面</w:t>
      </w:r>
      <w:r w:rsidRPr="00662F7F">
        <w:rPr>
          <w:lang w:val="ru-RU" w:eastAsia="zh-CN"/>
        </w:rPr>
        <w:t>，</w:t>
      </w:r>
      <w:r>
        <w:rPr>
          <w:lang w:eastAsia="zh-CN"/>
        </w:rPr>
        <w:t>同时应考虑为实现男女完全平等</w:t>
      </w:r>
      <w:r w:rsidRPr="00662F7F">
        <w:rPr>
          <w:rFonts w:hint="eastAsia"/>
          <w:lang w:val="ru-RU" w:eastAsia="zh-CN"/>
        </w:rPr>
        <w:t>，</w:t>
      </w:r>
      <w:r>
        <w:rPr>
          <w:rFonts w:hint="eastAsia"/>
          <w:lang w:eastAsia="zh-CN"/>
        </w:rPr>
        <w:t>关注</w:t>
      </w:r>
      <w:r w:rsidRPr="00662F7F">
        <w:rPr>
          <w:lang w:val="ru-RU" w:eastAsia="zh-CN"/>
        </w:rPr>
        <w:t>（</w:t>
      </w:r>
      <w:r>
        <w:rPr>
          <w:rFonts w:hint="eastAsia"/>
          <w:lang w:eastAsia="zh-CN"/>
        </w:rPr>
        <w:t>包括残疾人、老年人在内的</w:t>
      </w:r>
      <w:r w:rsidRPr="00662F7F">
        <w:rPr>
          <w:rFonts w:hint="eastAsia"/>
          <w:lang w:val="ru-RU" w:eastAsia="zh-CN"/>
        </w:rPr>
        <w:t>）</w:t>
      </w:r>
      <w:r>
        <w:rPr>
          <w:rFonts w:hint="eastAsia"/>
          <w:lang w:eastAsia="zh-CN"/>
        </w:rPr>
        <w:t>有具体需求人群、青年和与</w:t>
      </w:r>
      <w:r w:rsidRPr="004F0D73">
        <w:rPr>
          <w:lang w:eastAsia="zh-CN"/>
        </w:rPr>
        <w:t>原住民</w:t>
      </w:r>
      <w:r>
        <w:rPr>
          <w:rFonts w:hint="eastAsia"/>
          <w:lang w:eastAsia="zh-CN"/>
        </w:rPr>
        <w:t>有关的问题、</w:t>
      </w:r>
      <w:r w:rsidRPr="004F0D73">
        <w:rPr>
          <w:lang w:eastAsia="zh-CN"/>
        </w:rPr>
        <w:t>用于</w:t>
      </w:r>
      <w:r>
        <w:rPr>
          <w:lang w:eastAsia="zh-CN"/>
        </w:rPr>
        <w:t>救灾</w:t>
      </w:r>
      <w:r w:rsidRPr="004F0D73">
        <w:rPr>
          <w:lang w:eastAsia="zh-CN"/>
        </w:rPr>
        <w:t>及减灾的电信</w:t>
      </w:r>
      <w:r w:rsidRPr="00662F7F">
        <w:rPr>
          <w:lang w:val="ru-RU" w:eastAsia="zh-CN"/>
        </w:rPr>
        <w:t>/</w:t>
      </w:r>
      <w:r w:rsidRPr="004F0D73">
        <w:rPr>
          <w:lang w:eastAsia="zh-CN"/>
        </w:rPr>
        <w:t>ICT</w:t>
      </w:r>
      <w:r w:rsidRPr="00662F7F">
        <w:rPr>
          <w:rFonts w:hint="eastAsia"/>
          <w:lang w:val="ru-RU" w:eastAsia="zh-CN"/>
        </w:rPr>
        <w:t>，</w:t>
      </w:r>
      <w:r w:rsidRPr="004F0D73">
        <w:rPr>
          <w:lang w:eastAsia="zh-CN"/>
        </w:rPr>
        <w:t>以及保护上网儿童举措</w:t>
      </w:r>
      <w:r>
        <w:rPr>
          <w:rFonts w:hint="eastAsia"/>
          <w:lang w:eastAsia="zh-CN"/>
        </w:rPr>
        <w:t>等</w:t>
      </w:r>
      <w:r w:rsidRPr="00662F7F">
        <w:rPr>
          <w:lang w:val="ru-RU" w:eastAsia="zh-CN"/>
        </w:rPr>
        <w:t>，</w:t>
      </w:r>
    </w:p>
    <w:p w14:paraId="404ECA72" w14:textId="77777777" w:rsidR="00A70EFD" w:rsidRPr="00662F7F" w:rsidRDefault="003D650B" w:rsidP="00A70EFD">
      <w:pPr>
        <w:pStyle w:val="Call"/>
        <w:rPr>
          <w:rFonts w:cstheme="minorHAnsi"/>
          <w:lang w:val="ru-RU" w:eastAsia="zh-CN"/>
        </w:rPr>
      </w:pPr>
      <w:r w:rsidRPr="00BF7625">
        <w:rPr>
          <w:rFonts w:cstheme="minorHAnsi"/>
          <w:lang w:eastAsia="zh-CN"/>
        </w:rPr>
        <w:t>致力于</w:t>
      </w:r>
    </w:p>
    <w:p w14:paraId="29B94FE8" w14:textId="11870FE7" w:rsidR="00A70EFD" w:rsidRPr="00662F7F" w:rsidRDefault="003D650B">
      <w:pPr>
        <w:ind w:firstLineChars="200" w:firstLine="480"/>
        <w:rPr>
          <w:rFonts w:cstheme="minorHAnsi"/>
          <w:lang w:val="ru-RU" w:eastAsia="zh-CN"/>
        </w:rPr>
      </w:pPr>
      <w:r w:rsidRPr="004F0D73">
        <w:rPr>
          <w:rFonts w:cstheme="minorHAnsi"/>
          <w:szCs w:val="24"/>
          <w:lang w:eastAsia="zh-CN"/>
        </w:rPr>
        <w:t>通过支持以可持续和价格可承受的方式获取</w:t>
      </w:r>
      <w:ins w:id="221" w:author="Zhang, Qi" w:date="2022-05-12T11:58:00Z">
        <w:r w:rsidR="00DD1337">
          <w:rPr>
            <w:rFonts w:cstheme="minorHAnsi" w:hint="eastAsia"/>
            <w:szCs w:val="24"/>
            <w:lang w:eastAsia="zh-CN"/>
          </w:rPr>
          <w:t>电信</w:t>
        </w:r>
        <w:r w:rsidR="00DD1337" w:rsidRPr="00DD1337">
          <w:rPr>
            <w:rFonts w:cstheme="minorHAnsi"/>
            <w:szCs w:val="24"/>
            <w:lang w:val="ru-RU" w:eastAsia="zh-CN"/>
            <w:rPrChange w:id="222" w:author="Zhang, Qi" w:date="2022-05-12T11:58:00Z">
              <w:rPr>
                <w:rFonts w:cstheme="minorHAnsi"/>
                <w:szCs w:val="24"/>
                <w:lang w:eastAsia="zh-CN"/>
              </w:rPr>
            </w:rPrChange>
          </w:rPr>
          <w:t>/</w:t>
        </w:r>
      </w:ins>
      <w:del w:id="223" w:author="Jin" w:date="2022-05-16T16:49:00Z">
        <w:r w:rsidRPr="004F0D73" w:rsidDel="000C4EDE">
          <w:rPr>
            <w:rFonts w:cstheme="minorHAnsi"/>
            <w:szCs w:val="24"/>
            <w:lang w:eastAsia="zh-CN"/>
          </w:rPr>
          <w:delText>信息通信技术</w:delText>
        </w:r>
      </w:del>
      <w:ins w:id="224" w:author="Jin" w:date="2022-05-16T16:49:00Z">
        <w:r w:rsidR="000C4EDE">
          <w:rPr>
            <w:rFonts w:cstheme="minorHAnsi" w:hint="eastAsia"/>
            <w:szCs w:val="24"/>
            <w:lang w:eastAsia="zh-CN"/>
          </w:rPr>
          <w:t>ICT</w:t>
        </w:r>
      </w:ins>
      <w:r w:rsidRPr="004F0D73">
        <w:rPr>
          <w:rFonts w:cstheme="minorHAnsi"/>
          <w:szCs w:val="24"/>
          <w:lang w:eastAsia="zh-CN"/>
        </w:rPr>
        <w:t>的连通性</w:t>
      </w:r>
      <w:ins w:id="225" w:author="Zhang, Qi" w:date="2022-05-12T11:58:00Z">
        <w:r w:rsidR="00DD1337">
          <w:rPr>
            <w:rFonts w:cstheme="minorHAnsi" w:hint="eastAsia"/>
            <w:szCs w:val="24"/>
            <w:lang w:eastAsia="zh-CN"/>
          </w:rPr>
          <w:t>和数字素养</w:t>
        </w:r>
      </w:ins>
      <w:r w:rsidRPr="004F0D73">
        <w:rPr>
          <w:rFonts w:cstheme="minorHAnsi"/>
          <w:szCs w:val="24"/>
          <w:lang w:eastAsia="zh-CN"/>
        </w:rPr>
        <w:t>方案</w:t>
      </w:r>
      <w:r w:rsidRPr="00662F7F">
        <w:rPr>
          <w:rFonts w:cstheme="minorHAnsi"/>
          <w:szCs w:val="24"/>
          <w:lang w:val="ru-RU" w:eastAsia="zh-CN"/>
        </w:rPr>
        <w:t>，</w:t>
      </w:r>
      <w:r w:rsidRPr="004F0D73">
        <w:rPr>
          <w:rFonts w:cstheme="minorHAnsi"/>
          <w:szCs w:val="24"/>
          <w:lang w:eastAsia="zh-CN"/>
        </w:rPr>
        <w:t>开展所有国家</w:t>
      </w:r>
      <w:r w:rsidRPr="00662F7F">
        <w:rPr>
          <w:rFonts w:cstheme="minorHAnsi"/>
          <w:szCs w:val="24"/>
          <w:lang w:val="ru-RU" w:eastAsia="zh-CN"/>
        </w:rPr>
        <w:t>，</w:t>
      </w:r>
      <w:r w:rsidRPr="004F0D73">
        <w:rPr>
          <w:rFonts w:cstheme="minorHAnsi"/>
          <w:szCs w:val="24"/>
          <w:lang w:eastAsia="zh-CN"/>
        </w:rPr>
        <w:t>特别是发展中国家均可从中受益的工作</w:t>
      </w:r>
      <w:r w:rsidRPr="00662F7F">
        <w:rPr>
          <w:rFonts w:cstheme="minorHAnsi"/>
          <w:szCs w:val="24"/>
          <w:lang w:val="ru-RU" w:eastAsia="zh-CN"/>
        </w:rPr>
        <w:t>，</w:t>
      </w:r>
      <w:r w:rsidRPr="004F0D73">
        <w:rPr>
          <w:rFonts w:cstheme="minorHAnsi"/>
          <w:szCs w:val="24"/>
          <w:lang w:eastAsia="zh-CN"/>
        </w:rPr>
        <w:t>旨在制定加强弥合数字鸿沟方面的国际合作的国际做法和具体机制</w:t>
      </w:r>
      <w:r w:rsidRPr="00662F7F">
        <w:rPr>
          <w:rFonts w:cstheme="minorHAnsi"/>
          <w:szCs w:val="24"/>
          <w:lang w:val="ru-RU" w:eastAsia="zh-CN"/>
        </w:rPr>
        <w:t>，</w:t>
      </w:r>
      <w:r w:rsidRPr="004F0D73">
        <w:rPr>
          <w:rFonts w:cstheme="minorHAnsi"/>
          <w:szCs w:val="24"/>
          <w:lang w:eastAsia="zh-CN"/>
        </w:rPr>
        <w:t>同时</w:t>
      </w:r>
      <w:r w:rsidRPr="004F0D73">
        <w:rPr>
          <w:rFonts w:cstheme="minorHAnsi"/>
          <w:lang w:eastAsia="zh-CN"/>
        </w:rPr>
        <w:t>继续缩短</w:t>
      </w:r>
      <w:r>
        <w:rPr>
          <w:rFonts w:cstheme="minorHAnsi" w:hint="eastAsia"/>
          <w:lang w:eastAsia="zh-CN"/>
        </w:rPr>
        <w:t>始于</w:t>
      </w:r>
      <w:r w:rsidRPr="004F0D73">
        <w:rPr>
          <w:rFonts w:cstheme="minorHAnsi"/>
          <w:lang w:eastAsia="zh-CN"/>
        </w:rPr>
        <w:t>《日内瓦行动计划》的落实《数字团结议程》的时间段</w:t>
      </w:r>
      <w:r w:rsidRPr="00662F7F">
        <w:rPr>
          <w:rFonts w:cstheme="minorHAnsi" w:hint="eastAsia"/>
          <w:lang w:val="ru-RU" w:eastAsia="zh-CN"/>
        </w:rPr>
        <w:t>，</w:t>
      </w:r>
      <w:r>
        <w:rPr>
          <w:rFonts w:cstheme="minorHAnsi" w:hint="eastAsia"/>
          <w:lang w:eastAsia="zh-CN"/>
        </w:rPr>
        <w:t>并顾及</w:t>
      </w:r>
      <w:r w:rsidRPr="00662F7F">
        <w:rPr>
          <w:rFonts w:cstheme="minorHAnsi" w:hint="eastAsia"/>
          <w:lang w:val="ru-RU" w:eastAsia="zh-CN"/>
        </w:rPr>
        <w:t>“</w:t>
      </w:r>
      <w:r w:rsidRPr="004F0D73">
        <w:rPr>
          <w:rFonts w:cstheme="minorHAnsi"/>
          <w:lang w:eastAsia="zh-CN"/>
        </w:rPr>
        <w:t>连通世界峰会</w:t>
      </w:r>
      <w:r w:rsidRPr="00662F7F">
        <w:rPr>
          <w:rFonts w:cstheme="minorHAnsi" w:hint="eastAsia"/>
          <w:lang w:val="ru-RU" w:eastAsia="zh-CN"/>
        </w:rPr>
        <w:t>”</w:t>
      </w:r>
      <w:r w:rsidRPr="004F0D73">
        <w:rPr>
          <w:rFonts w:cstheme="minorHAnsi"/>
          <w:lang w:eastAsia="zh-CN"/>
        </w:rPr>
        <w:t>的成果、《突尼斯议程》和国际电联战略规划</w:t>
      </w:r>
      <w:r w:rsidRPr="00662F7F">
        <w:rPr>
          <w:rFonts w:cstheme="minorHAnsi"/>
          <w:lang w:val="ru-RU" w:eastAsia="zh-CN"/>
        </w:rPr>
        <w:t>，</w:t>
      </w:r>
    </w:p>
    <w:p w14:paraId="453B3E9D" w14:textId="77777777" w:rsidR="00A70EFD" w:rsidRPr="00662F7F" w:rsidRDefault="003D650B" w:rsidP="00A70EFD">
      <w:pPr>
        <w:pStyle w:val="Call"/>
        <w:rPr>
          <w:rFonts w:cstheme="minorHAnsi"/>
          <w:lang w:val="ru-RU" w:eastAsia="zh-CN"/>
        </w:rPr>
      </w:pPr>
      <w:r w:rsidRPr="00BF7625">
        <w:rPr>
          <w:rFonts w:cstheme="minorHAnsi" w:hint="eastAsia"/>
          <w:lang w:eastAsia="zh-CN"/>
        </w:rPr>
        <w:t>做出决议</w:t>
      </w:r>
    </w:p>
    <w:p w14:paraId="0CDDE3E1" w14:textId="4FE5ACDB" w:rsidR="00A70EFD" w:rsidRPr="00662F7F" w:rsidRDefault="003D650B">
      <w:pPr>
        <w:ind w:firstLineChars="200" w:firstLine="480"/>
        <w:rPr>
          <w:rFonts w:cstheme="minorHAnsi"/>
          <w:lang w:val="ru-RU" w:eastAsia="zh-CN"/>
        </w:rPr>
      </w:pPr>
      <w:r>
        <w:rPr>
          <w:rFonts w:cstheme="minorHAnsi" w:hint="eastAsia"/>
          <w:szCs w:val="24"/>
          <w:lang w:eastAsia="zh-CN"/>
        </w:rPr>
        <w:t>BDT</w:t>
      </w:r>
      <w:r>
        <w:rPr>
          <w:rFonts w:cstheme="minorHAnsi" w:hint="eastAsia"/>
          <w:szCs w:val="24"/>
          <w:lang w:eastAsia="zh-CN"/>
        </w:rPr>
        <w:t>与电信标准化局和无线电通信局协作</w:t>
      </w:r>
      <w:r w:rsidRPr="00662F7F">
        <w:rPr>
          <w:rFonts w:cstheme="minorHAnsi" w:hint="eastAsia"/>
          <w:szCs w:val="24"/>
          <w:lang w:val="ru-RU" w:eastAsia="zh-CN"/>
        </w:rPr>
        <w:t>，</w:t>
      </w:r>
      <w:r w:rsidRPr="00DC66EF">
        <w:rPr>
          <w:rFonts w:cstheme="minorHAnsi" w:hint="eastAsia"/>
          <w:szCs w:val="24"/>
          <w:lang w:eastAsia="zh-CN"/>
        </w:rPr>
        <w:t>继续采取必要措施</w:t>
      </w:r>
      <w:r w:rsidRPr="00662F7F">
        <w:rPr>
          <w:rFonts w:cstheme="minorHAnsi" w:hint="eastAsia"/>
          <w:szCs w:val="24"/>
          <w:lang w:val="ru-RU" w:eastAsia="zh-CN"/>
        </w:rPr>
        <w:t>，</w:t>
      </w:r>
      <w:r>
        <w:rPr>
          <w:rFonts w:cstheme="minorHAnsi" w:hint="eastAsia"/>
          <w:szCs w:val="24"/>
          <w:lang w:eastAsia="zh-CN"/>
        </w:rPr>
        <w:t>以</w:t>
      </w:r>
      <w:r w:rsidRPr="00DC66EF">
        <w:rPr>
          <w:rFonts w:cstheme="minorHAnsi" w:hint="eastAsia"/>
          <w:szCs w:val="24"/>
          <w:lang w:eastAsia="zh-CN"/>
        </w:rPr>
        <w:t>实施</w:t>
      </w:r>
      <w:del w:id="226" w:author="Zhang, Qi" w:date="2022-05-12T12:00:00Z">
        <w:r w:rsidDel="00DD1337">
          <w:rPr>
            <w:rFonts w:cstheme="minorHAnsi" w:hint="eastAsia"/>
            <w:szCs w:val="24"/>
            <w:lang w:eastAsia="zh-CN"/>
          </w:rPr>
          <w:delText>源自</w:delText>
        </w:r>
        <w:r w:rsidRPr="00DC66EF" w:rsidDel="00DD1337">
          <w:rPr>
            <w:rFonts w:cstheme="minorHAnsi" w:hint="eastAsia"/>
            <w:szCs w:val="24"/>
            <w:lang w:eastAsia="zh-CN"/>
          </w:rPr>
          <w:delText>非排他性</w:delText>
        </w:r>
        <w:r w:rsidDel="00DD1337">
          <w:rPr>
            <w:rFonts w:cstheme="minorHAnsi" w:hint="eastAsia"/>
            <w:szCs w:val="24"/>
            <w:lang w:eastAsia="zh-CN"/>
          </w:rPr>
          <w:delText>整合</w:delText>
        </w:r>
        <w:r w:rsidRPr="00DC66EF" w:rsidDel="00DD1337">
          <w:rPr>
            <w:rFonts w:cstheme="minorHAnsi" w:hint="eastAsia"/>
            <w:szCs w:val="24"/>
            <w:lang w:eastAsia="zh-CN"/>
          </w:rPr>
          <w:delText>模式的</w:delText>
        </w:r>
      </w:del>
      <w:r w:rsidRPr="00DC66EF">
        <w:rPr>
          <w:rFonts w:cstheme="minorHAnsi" w:hint="eastAsia"/>
          <w:szCs w:val="24"/>
          <w:lang w:eastAsia="zh-CN"/>
        </w:rPr>
        <w:t>区域</w:t>
      </w:r>
      <w:r>
        <w:rPr>
          <w:rFonts w:cstheme="minorHAnsi" w:hint="eastAsia"/>
          <w:szCs w:val="24"/>
          <w:lang w:eastAsia="zh-CN"/>
        </w:rPr>
        <w:t>性</w:t>
      </w:r>
      <w:r w:rsidRPr="00DC66EF">
        <w:rPr>
          <w:rFonts w:cstheme="minorHAnsi" w:hint="eastAsia"/>
          <w:szCs w:val="24"/>
          <w:lang w:eastAsia="zh-CN"/>
        </w:rPr>
        <w:t>项目</w:t>
      </w:r>
      <w:r w:rsidRPr="00662F7F">
        <w:rPr>
          <w:rFonts w:cstheme="minorHAnsi" w:hint="eastAsia"/>
          <w:szCs w:val="24"/>
          <w:lang w:val="ru-RU" w:eastAsia="zh-CN"/>
        </w:rPr>
        <w:t>，</w:t>
      </w:r>
      <w:r>
        <w:rPr>
          <w:rFonts w:cstheme="minorHAnsi" w:hint="eastAsia"/>
          <w:szCs w:val="24"/>
          <w:lang w:eastAsia="zh-CN"/>
        </w:rPr>
        <w:t>在</w:t>
      </w:r>
      <w:r w:rsidRPr="00DC66EF">
        <w:rPr>
          <w:rFonts w:cstheme="minorHAnsi" w:hint="eastAsia"/>
          <w:szCs w:val="24"/>
          <w:lang w:eastAsia="zh-CN"/>
        </w:rPr>
        <w:t>各</w:t>
      </w:r>
      <w:r>
        <w:rPr>
          <w:rFonts w:cstheme="minorHAnsi" w:hint="eastAsia"/>
          <w:szCs w:val="24"/>
          <w:lang w:eastAsia="zh-CN"/>
        </w:rPr>
        <w:t>行各业所有</w:t>
      </w:r>
      <w:r w:rsidRPr="00DC66EF">
        <w:rPr>
          <w:rFonts w:cstheme="minorHAnsi" w:hint="eastAsia"/>
          <w:szCs w:val="24"/>
          <w:lang w:eastAsia="zh-CN"/>
        </w:rPr>
        <w:t>利益攸关方</w:t>
      </w:r>
      <w:r>
        <w:rPr>
          <w:rFonts w:cstheme="minorHAnsi" w:hint="eastAsia"/>
          <w:szCs w:val="24"/>
          <w:lang w:eastAsia="zh-CN"/>
        </w:rPr>
        <w:t>、</w:t>
      </w:r>
      <w:r w:rsidRPr="00DC66EF">
        <w:rPr>
          <w:rFonts w:cstheme="minorHAnsi" w:hint="eastAsia"/>
          <w:szCs w:val="24"/>
          <w:lang w:eastAsia="zh-CN"/>
        </w:rPr>
        <w:t>组织和机构</w:t>
      </w:r>
      <w:r>
        <w:rPr>
          <w:rFonts w:cstheme="minorHAnsi" w:hint="eastAsia"/>
          <w:szCs w:val="24"/>
          <w:lang w:eastAsia="zh-CN"/>
        </w:rPr>
        <w:t>之间建立起</w:t>
      </w:r>
      <w:r w:rsidRPr="00DC66EF">
        <w:rPr>
          <w:rFonts w:cstheme="minorHAnsi" w:hint="eastAsia"/>
          <w:szCs w:val="24"/>
          <w:lang w:eastAsia="zh-CN"/>
        </w:rPr>
        <w:t>持续的合作</w:t>
      </w:r>
      <w:r>
        <w:rPr>
          <w:rFonts w:cstheme="minorHAnsi" w:hint="eastAsia"/>
          <w:szCs w:val="24"/>
          <w:lang w:eastAsia="zh-CN"/>
        </w:rPr>
        <w:t>关</w:t>
      </w:r>
      <w:r w:rsidRPr="00DC66EF">
        <w:rPr>
          <w:rFonts w:cstheme="minorHAnsi" w:hint="eastAsia"/>
          <w:szCs w:val="24"/>
          <w:lang w:eastAsia="zh-CN"/>
        </w:rPr>
        <w:t>系</w:t>
      </w:r>
      <w:r w:rsidRPr="00662F7F">
        <w:rPr>
          <w:rFonts w:cstheme="minorHAnsi" w:hint="eastAsia"/>
          <w:szCs w:val="24"/>
          <w:lang w:val="ru-RU" w:eastAsia="zh-CN"/>
        </w:rPr>
        <w:t>，</w:t>
      </w:r>
      <w:r>
        <w:rPr>
          <w:rFonts w:cstheme="minorHAnsi" w:hint="eastAsia"/>
          <w:szCs w:val="24"/>
          <w:lang w:eastAsia="zh-CN"/>
        </w:rPr>
        <w:t>并</w:t>
      </w:r>
      <w:r w:rsidRPr="00DC66EF">
        <w:rPr>
          <w:rFonts w:cstheme="minorHAnsi" w:hint="eastAsia"/>
          <w:szCs w:val="24"/>
          <w:lang w:eastAsia="zh-CN"/>
        </w:rPr>
        <w:t>通过网络传播</w:t>
      </w:r>
      <w:r>
        <w:rPr>
          <w:rFonts w:cstheme="minorHAnsi" w:hint="eastAsia"/>
          <w:szCs w:val="24"/>
          <w:lang w:eastAsia="zh-CN"/>
        </w:rPr>
        <w:t>信息</w:t>
      </w:r>
      <w:r w:rsidRPr="00662F7F">
        <w:rPr>
          <w:rFonts w:cstheme="minorHAnsi" w:hint="eastAsia"/>
          <w:szCs w:val="24"/>
          <w:lang w:val="ru-RU" w:eastAsia="zh-CN"/>
        </w:rPr>
        <w:t>，</w:t>
      </w:r>
      <w:r w:rsidRPr="00DC66EF">
        <w:rPr>
          <w:rFonts w:cstheme="minorHAnsi" w:hint="eastAsia"/>
          <w:szCs w:val="24"/>
          <w:lang w:eastAsia="zh-CN"/>
        </w:rPr>
        <w:t>以根据</w:t>
      </w:r>
      <w:r w:rsidRPr="00DC66EF">
        <w:rPr>
          <w:rFonts w:cstheme="minorHAnsi"/>
          <w:szCs w:val="24"/>
          <w:lang w:eastAsia="zh-CN"/>
        </w:rPr>
        <w:t>WSIS</w:t>
      </w:r>
      <w:r w:rsidRPr="00DC66EF">
        <w:rPr>
          <w:rFonts w:cstheme="minorHAnsi" w:hint="eastAsia"/>
          <w:szCs w:val="24"/>
          <w:lang w:eastAsia="zh-CN"/>
        </w:rPr>
        <w:t>第</w:t>
      </w:r>
      <w:r w:rsidRPr="00662F7F">
        <w:rPr>
          <w:rFonts w:cstheme="minorHAnsi"/>
          <w:szCs w:val="24"/>
          <w:lang w:val="ru-RU" w:eastAsia="zh-CN"/>
        </w:rPr>
        <w:t>1</w:t>
      </w:r>
      <w:r w:rsidRPr="00DC66EF">
        <w:rPr>
          <w:rFonts w:cstheme="minorHAnsi" w:hint="eastAsia"/>
          <w:szCs w:val="24"/>
          <w:lang w:eastAsia="zh-CN"/>
        </w:rPr>
        <w:t>阶段和第</w:t>
      </w:r>
      <w:r w:rsidRPr="00662F7F">
        <w:rPr>
          <w:rFonts w:cstheme="minorHAnsi"/>
          <w:szCs w:val="24"/>
          <w:lang w:val="ru-RU" w:eastAsia="zh-CN"/>
        </w:rPr>
        <w:t>2</w:t>
      </w:r>
      <w:r w:rsidRPr="00DC66EF">
        <w:rPr>
          <w:rFonts w:cstheme="minorHAnsi" w:hint="eastAsia"/>
          <w:szCs w:val="24"/>
          <w:lang w:eastAsia="zh-CN"/>
        </w:rPr>
        <w:t>阶段的</w:t>
      </w:r>
      <w:r>
        <w:rPr>
          <w:rFonts w:cstheme="minorHAnsi" w:hint="eastAsia"/>
          <w:szCs w:val="24"/>
          <w:lang w:eastAsia="zh-CN"/>
        </w:rPr>
        <w:t>输出成果来弥合</w:t>
      </w:r>
      <w:r w:rsidRPr="00DC66EF">
        <w:rPr>
          <w:rFonts w:cstheme="minorHAnsi" w:hint="eastAsia"/>
          <w:szCs w:val="24"/>
          <w:lang w:eastAsia="zh-CN"/>
        </w:rPr>
        <w:t>数字鸿沟</w:t>
      </w:r>
      <w:r w:rsidRPr="00662F7F">
        <w:rPr>
          <w:rFonts w:cstheme="minorHAnsi" w:hint="eastAsia"/>
          <w:szCs w:val="24"/>
          <w:lang w:val="ru-RU" w:eastAsia="zh-CN"/>
        </w:rPr>
        <w:t>，</w:t>
      </w:r>
    </w:p>
    <w:p w14:paraId="377BF639" w14:textId="77777777" w:rsidR="00A70EFD" w:rsidRPr="00662F7F" w:rsidRDefault="003D650B" w:rsidP="00A70EFD">
      <w:pPr>
        <w:pStyle w:val="Call"/>
        <w:rPr>
          <w:rFonts w:cstheme="minorHAnsi"/>
          <w:lang w:val="ru-RU" w:eastAsia="zh-CN"/>
        </w:rPr>
      </w:pPr>
      <w:r w:rsidRPr="00BF7625">
        <w:rPr>
          <w:rFonts w:cstheme="minorHAnsi"/>
          <w:lang w:eastAsia="zh-CN"/>
        </w:rPr>
        <w:t>做出决议</w:t>
      </w:r>
      <w:r w:rsidRPr="00662F7F">
        <w:rPr>
          <w:rFonts w:cstheme="minorHAnsi"/>
          <w:lang w:val="ru-RU" w:eastAsia="zh-CN"/>
        </w:rPr>
        <w:t>，</w:t>
      </w:r>
      <w:r w:rsidRPr="00BF7625">
        <w:rPr>
          <w:rFonts w:cstheme="minorHAnsi"/>
          <w:lang w:eastAsia="zh-CN"/>
        </w:rPr>
        <w:t>要求电信发展局主任</w:t>
      </w:r>
    </w:p>
    <w:p w14:paraId="29A1A720" w14:textId="77777777" w:rsidR="00A70EFD" w:rsidRPr="00662F7F" w:rsidRDefault="003D650B" w:rsidP="00A70EFD">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继续跟进</w:t>
      </w:r>
      <w:r>
        <w:rPr>
          <w:rFonts w:cstheme="minorHAnsi" w:hint="eastAsia"/>
          <w:lang w:eastAsia="zh-CN"/>
        </w:rPr>
        <w:t>BDT</w:t>
      </w:r>
      <w:r>
        <w:rPr>
          <w:rFonts w:cstheme="minorHAnsi" w:hint="eastAsia"/>
          <w:lang w:eastAsia="zh-CN"/>
        </w:rPr>
        <w:t>在</w:t>
      </w:r>
      <w:r w:rsidRPr="004F0D73">
        <w:rPr>
          <w:rFonts w:cstheme="minorHAnsi"/>
          <w:lang w:eastAsia="zh-CN"/>
        </w:rPr>
        <w:t>本届大会第</w:t>
      </w:r>
      <w:r w:rsidRPr="00662F7F">
        <w:rPr>
          <w:rFonts w:cstheme="minorHAnsi"/>
          <w:lang w:val="ru-RU" w:eastAsia="zh-CN"/>
        </w:rPr>
        <w:t>8</w:t>
      </w:r>
      <w:r w:rsidRPr="004F0D73">
        <w:rPr>
          <w:rFonts w:cstheme="minorHAnsi"/>
          <w:lang w:eastAsia="zh-CN"/>
        </w:rPr>
        <w:t>号决议</w:t>
      </w:r>
      <w:r w:rsidRPr="00662F7F">
        <w:rPr>
          <w:rFonts w:cstheme="minorHAnsi"/>
          <w:lang w:val="ru-RU" w:eastAsia="zh-CN"/>
        </w:rPr>
        <w:t>（</w:t>
      </w:r>
      <w:del w:id="227" w:author="Jia, Lu" w:date="2022-05-11T13:55:00Z">
        <w:r w:rsidRPr="00662F7F" w:rsidDel="00042B68">
          <w:rPr>
            <w:rFonts w:cstheme="minorHAnsi"/>
            <w:lang w:val="ru-RU" w:eastAsia="zh-CN"/>
          </w:rPr>
          <w:delText>2017</w:delText>
        </w:r>
        <w:r w:rsidRPr="004F0D73" w:rsidDel="00042B68">
          <w:rPr>
            <w:rFonts w:cstheme="minorHAnsi"/>
            <w:lang w:eastAsia="zh-CN"/>
          </w:rPr>
          <w:delText>年</w:delText>
        </w:r>
        <w:r w:rsidRPr="00662F7F" w:rsidDel="00042B68">
          <w:rPr>
            <w:rFonts w:cstheme="minorHAnsi"/>
            <w:lang w:val="ru-RU" w:eastAsia="zh-CN"/>
          </w:rPr>
          <w:delText>，</w:delText>
        </w:r>
        <w:r w:rsidDel="00042B68">
          <w:rPr>
            <w:rFonts w:cstheme="minorHAnsi" w:hint="eastAsia"/>
            <w:lang w:eastAsia="zh-CN"/>
          </w:rPr>
          <w:delText>布宜诺斯艾利斯</w:delText>
        </w:r>
      </w:del>
      <w:ins w:id="228" w:author="Jia, Lu" w:date="2022-05-11T13:55:00Z">
        <w:r w:rsidR="00042B68">
          <w:rPr>
            <w:rFonts w:cstheme="minorHAnsi" w:hint="eastAsia"/>
            <w:lang w:eastAsia="zh-CN"/>
          </w:rPr>
          <w:t>2022</w:t>
        </w:r>
        <w:r w:rsidR="00042B68">
          <w:rPr>
            <w:rFonts w:cstheme="minorHAnsi" w:hint="eastAsia"/>
            <w:lang w:eastAsia="zh-CN"/>
          </w:rPr>
          <w:t>年，基加利</w:t>
        </w:r>
      </w:ins>
      <w:r w:rsidRPr="00662F7F">
        <w:rPr>
          <w:rFonts w:cstheme="minorHAnsi"/>
          <w:lang w:val="ru-RU" w:eastAsia="zh-CN"/>
        </w:rPr>
        <w:t>，</w:t>
      </w:r>
      <w:r w:rsidRPr="004F0D73">
        <w:rPr>
          <w:rFonts w:cstheme="minorHAnsi"/>
          <w:lang w:eastAsia="zh-CN"/>
        </w:rPr>
        <w:t>修订版</w:t>
      </w:r>
      <w:r w:rsidRPr="00662F7F">
        <w:rPr>
          <w:rFonts w:cstheme="minorHAnsi"/>
          <w:lang w:val="ru-RU" w:eastAsia="zh-CN"/>
        </w:rPr>
        <w:t>）</w:t>
      </w:r>
      <w:r>
        <w:rPr>
          <w:rFonts w:cstheme="minorHAnsi" w:hint="eastAsia"/>
          <w:lang w:eastAsia="zh-CN"/>
        </w:rPr>
        <w:t>方面所开展的工作</w:t>
      </w:r>
      <w:r w:rsidRPr="00662F7F">
        <w:rPr>
          <w:rFonts w:cstheme="minorHAnsi"/>
          <w:lang w:val="ru-RU" w:eastAsia="zh-CN"/>
        </w:rPr>
        <w:t>，</w:t>
      </w:r>
      <w:r w:rsidRPr="004F0D73">
        <w:rPr>
          <w:rFonts w:cstheme="minorHAnsi"/>
          <w:lang w:eastAsia="zh-CN"/>
        </w:rPr>
        <w:t>与</w:t>
      </w:r>
      <w:r>
        <w:rPr>
          <w:rFonts w:cstheme="minorHAnsi" w:hint="eastAsia"/>
          <w:lang w:eastAsia="zh-CN"/>
        </w:rPr>
        <w:t>有权能</w:t>
      </w:r>
      <w:r w:rsidRPr="004F0D73">
        <w:rPr>
          <w:rFonts w:cstheme="minorHAnsi"/>
          <w:lang w:eastAsia="zh-CN"/>
        </w:rPr>
        <w:t>组织</w:t>
      </w:r>
      <w:r>
        <w:rPr>
          <w:rFonts w:cstheme="minorHAnsi" w:hint="eastAsia"/>
          <w:lang w:eastAsia="zh-CN"/>
        </w:rPr>
        <w:t>和</w:t>
      </w:r>
      <w:r>
        <w:rPr>
          <w:rFonts w:cstheme="minorHAnsi"/>
          <w:lang w:eastAsia="zh-CN"/>
        </w:rPr>
        <w:t>相关联合国机构</w:t>
      </w:r>
      <w:r w:rsidRPr="004F0D73">
        <w:rPr>
          <w:rFonts w:cstheme="minorHAnsi"/>
          <w:lang w:eastAsia="zh-CN"/>
        </w:rPr>
        <w:t>的合作</w:t>
      </w:r>
      <w:r w:rsidRPr="00662F7F">
        <w:rPr>
          <w:rFonts w:cstheme="minorHAnsi"/>
          <w:lang w:val="ru-RU" w:eastAsia="zh-CN"/>
        </w:rPr>
        <w:t>，</w:t>
      </w:r>
      <w:r w:rsidRPr="004F0D73">
        <w:rPr>
          <w:rFonts w:cstheme="minorHAnsi"/>
          <w:lang w:eastAsia="zh-CN"/>
        </w:rPr>
        <w:t>创建</w:t>
      </w:r>
      <w:r>
        <w:rPr>
          <w:rFonts w:cstheme="minorHAnsi" w:hint="eastAsia"/>
          <w:lang w:eastAsia="zh-CN"/>
        </w:rPr>
        <w:t>用于</w:t>
      </w:r>
      <w:r w:rsidRPr="004F0D73">
        <w:rPr>
          <w:rFonts w:cstheme="minorHAnsi"/>
          <w:lang w:eastAsia="zh-CN"/>
        </w:rPr>
        <w:t>衡量数字鸿沟的社会连通性指标</w:t>
      </w:r>
      <w:r>
        <w:rPr>
          <w:rFonts w:cstheme="minorHAnsi" w:hint="eastAsia"/>
          <w:lang w:eastAsia="zh-CN"/>
        </w:rPr>
        <w:t>、用于衡量</w:t>
      </w:r>
      <w:r w:rsidRPr="004F0D73">
        <w:rPr>
          <w:rFonts w:cstheme="minorHAnsi"/>
          <w:lang w:eastAsia="zh-CN"/>
        </w:rPr>
        <w:t>每个国家的标准指标</w:t>
      </w:r>
      <w:r>
        <w:rPr>
          <w:rFonts w:cstheme="minorHAnsi" w:hint="eastAsia"/>
          <w:lang w:eastAsia="zh-CN"/>
        </w:rPr>
        <w:t>以</w:t>
      </w:r>
      <w:r w:rsidRPr="004F0D73">
        <w:rPr>
          <w:rFonts w:cstheme="minorHAnsi"/>
          <w:lang w:eastAsia="zh-CN"/>
        </w:rPr>
        <w:t>及单项指数</w:t>
      </w:r>
      <w:r w:rsidRPr="00662F7F">
        <w:rPr>
          <w:rFonts w:cstheme="minorHAnsi"/>
          <w:lang w:val="ru-RU" w:eastAsia="zh-CN"/>
        </w:rPr>
        <w:t>，</w:t>
      </w:r>
      <w:r>
        <w:rPr>
          <w:rFonts w:cstheme="minorHAnsi" w:hint="eastAsia"/>
          <w:lang w:eastAsia="zh-CN"/>
        </w:rPr>
        <w:t>利</w:t>
      </w:r>
      <w:r w:rsidRPr="004F0D73">
        <w:rPr>
          <w:rFonts w:cstheme="minorHAnsi"/>
          <w:lang w:eastAsia="zh-CN"/>
        </w:rPr>
        <w:t>用现</w:t>
      </w:r>
      <w:r>
        <w:rPr>
          <w:rFonts w:cstheme="minorHAnsi" w:hint="eastAsia"/>
          <w:lang w:eastAsia="zh-CN"/>
        </w:rPr>
        <w:t>有</w:t>
      </w:r>
      <w:r w:rsidRPr="004F0D73">
        <w:rPr>
          <w:rFonts w:cstheme="minorHAnsi"/>
          <w:lang w:eastAsia="zh-CN"/>
        </w:rPr>
        <w:t>的统计数据</w:t>
      </w:r>
      <w:r w:rsidRPr="00662F7F">
        <w:rPr>
          <w:rFonts w:cstheme="minorHAnsi"/>
          <w:lang w:val="ru-RU" w:eastAsia="zh-CN"/>
        </w:rPr>
        <w:t>，</w:t>
      </w:r>
      <w:r>
        <w:rPr>
          <w:rFonts w:cstheme="minorHAnsi" w:hint="eastAsia"/>
          <w:lang w:eastAsia="zh-CN"/>
        </w:rPr>
        <w:t>以</w:t>
      </w:r>
      <w:r w:rsidRPr="004F0D73">
        <w:rPr>
          <w:rFonts w:cstheme="minorHAnsi"/>
          <w:lang w:eastAsia="zh-CN"/>
        </w:rPr>
        <w:t>编纂图表</w:t>
      </w:r>
      <w:r w:rsidRPr="00662F7F">
        <w:rPr>
          <w:rFonts w:cstheme="minorHAnsi"/>
          <w:lang w:val="ru-RU" w:eastAsia="zh-CN"/>
        </w:rPr>
        <w:t>，</w:t>
      </w:r>
      <w:r w:rsidRPr="004F0D73">
        <w:rPr>
          <w:rFonts w:cstheme="minorHAnsi"/>
          <w:lang w:eastAsia="zh-CN"/>
        </w:rPr>
        <w:t>诠释每个国家和区域的数字鸿沟现状</w:t>
      </w:r>
      <w:r w:rsidRPr="00662F7F">
        <w:rPr>
          <w:rFonts w:cstheme="minorHAnsi"/>
          <w:lang w:val="ru-RU" w:eastAsia="zh-CN"/>
        </w:rPr>
        <w:t>；</w:t>
      </w:r>
    </w:p>
    <w:p w14:paraId="2C4044D1" w14:textId="005E9D7C" w:rsidR="00A70EFD" w:rsidRPr="00662F7F" w:rsidRDefault="003D650B">
      <w:pPr>
        <w:rPr>
          <w:rFonts w:cstheme="minorHAnsi"/>
          <w:lang w:val="ru-RU" w:eastAsia="zh-CN"/>
        </w:rPr>
      </w:pPr>
      <w:r w:rsidRPr="00662F7F">
        <w:rPr>
          <w:rFonts w:cstheme="minorHAnsi"/>
          <w:lang w:val="ru-RU" w:eastAsia="zh-CN"/>
        </w:rPr>
        <w:t>2</w:t>
      </w:r>
      <w:r w:rsidRPr="00662F7F">
        <w:rPr>
          <w:rFonts w:cstheme="minorHAnsi"/>
          <w:lang w:val="ru-RU" w:eastAsia="zh-CN"/>
        </w:rPr>
        <w:tab/>
      </w:r>
      <w:r w:rsidRPr="004F0D73">
        <w:rPr>
          <w:rFonts w:cstheme="minorHAnsi"/>
          <w:lang w:eastAsia="zh-CN"/>
        </w:rPr>
        <w:t>继续鼓励开发具有低成本、高质量优势的</w:t>
      </w:r>
      <w:ins w:id="229" w:author="Zhang, Qi" w:date="2022-05-12T12:01:00Z">
        <w:r w:rsidR="00DD1337">
          <w:rPr>
            <w:rFonts w:cstheme="minorHAnsi" w:hint="eastAsia"/>
            <w:lang w:eastAsia="zh-CN"/>
          </w:rPr>
          <w:t>电信</w:t>
        </w:r>
        <w:r w:rsidR="00DD1337" w:rsidRPr="00C157E2">
          <w:rPr>
            <w:rFonts w:cstheme="minorHAnsi" w:hint="eastAsia"/>
            <w:lang w:val="ru-RU" w:eastAsia="zh-CN"/>
          </w:rPr>
          <w:t>/</w:t>
        </w:r>
      </w:ins>
      <w:r w:rsidRPr="004F0D73">
        <w:rPr>
          <w:rFonts w:cstheme="minorHAnsi"/>
          <w:lang w:eastAsia="zh-CN"/>
        </w:rPr>
        <w:t>ICT</w:t>
      </w:r>
      <w:r w:rsidRPr="004F0D73">
        <w:rPr>
          <w:rFonts w:cstheme="minorHAnsi"/>
          <w:lang w:eastAsia="zh-CN"/>
        </w:rPr>
        <w:t>客户</w:t>
      </w:r>
      <w:r>
        <w:rPr>
          <w:rFonts w:cstheme="minorHAnsi" w:hint="eastAsia"/>
          <w:lang w:eastAsia="zh-CN"/>
        </w:rPr>
        <w:t>设备</w:t>
      </w:r>
      <w:r w:rsidRPr="00662F7F">
        <w:rPr>
          <w:rFonts w:cstheme="minorHAnsi"/>
          <w:lang w:val="ru-RU" w:eastAsia="zh-CN"/>
        </w:rPr>
        <w:t>，</w:t>
      </w:r>
      <w:r w:rsidRPr="004F0D73">
        <w:rPr>
          <w:rFonts w:cstheme="minorHAnsi"/>
          <w:lang w:eastAsia="zh-CN"/>
        </w:rPr>
        <w:t>该终端可以直接连接到支持互联网和互联网</w:t>
      </w:r>
      <w:r>
        <w:rPr>
          <w:rFonts w:cstheme="minorHAnsi" w:hint="eastAsia"/>
          <w:lang w:eastAsia="zh-CN"/>
        </w:rPr>
        <w:t>服务和</w:t>
      </w:r>
      <w:r w:rsidRPr="004F0D73">
        <w:rPr>
          <w:rFonts w:cstheme="minorHAnsi"/>
          <w:lang w:eastAsia="zh-CN"/>
        </w:rPr>
        <w:t>应用的网络</w:t>
      </w:r>
      <w:r w:rsidRPr="00662F7F">
        <w:rPr>
          <w:rFonts w:cstheme="minorHAnsi"/>
          <w:lang w:val="ru-RU" w:eastAsia="zh-CN"/>
        </w:rPr>
        <w:t>，</w:t>
      </w:r>
      <w:r w:rsidRPr="004F0D73">
        <w:rPr>
          <w:rFonts w:cstheme="minorHAnsi"/>
          <w:lang w:eastAsia="zh-CN"/>
        </w:rPr>
        <w:t>从而</w:t>
      </w:r>
      <w:r>
        <w:rPr>
          <w:rFonts w:cstheme="minorHAnsi" w:hint="eastAsia"/>
          <w:lang w:eastAsia="zh-CN"/>
        </w:rPr>
        <w:t>通过在全球推广</w:t>
      </w:r>
      <w:r w:rsidRPr="004F0D73">
        <w:rPr>
          <w:rFonts w:cstheme="minorHAnsi"/>
          <w:lang w:eastAsia="zh-CN"/>
        </w:rPr>
        <w:t>而实现规模经济</w:t>
      </w:r>
      <w:r w:rsidRPr="00662F7F">
        <w:rPr>
          <w:rFonts w:cstheme="minorHAnsi"/>
          <w:lang w:val="ru-RU" w:eastAsia="zh-CN"/>
        </w:rPr>
        <w:t>，</w:t>
      </w:r>
      <w:r w:rsidRPr="004F0D73">
        <w:rPr>
          <w:rFonts w:cstheme="minorHAnsi"/>
          <w:lang w:eastAsia="zh-CN"/>
        </w:rPr>
        <w:t>同时考虑到</w:t>
      </w:r>
      <w:r w:rsidRPr="0058161E">
        <w:rPr>
          <w:rFonts w:cstheme="minorHAnsi"/>
          <w:lang w:eastAsia="zh-CN"/>
        </w:rPr>
        <w:t>将卫星网络用于</w:t>
      </w:r>
      <w:r w:rsidRPr="004F0D73">
        <w:rPr>
          <w:rFonts w:cstheme="minorHAnsi"/>
          <w:lang w:eastAsia="zh-CN"/>
        </w:rPr>
        <w:t>此</w:t>
      </w:r>
      <w:r>
        <w:rPr>
          <w:rFonts w:cstheme="minorHAnsi" w:hint="eastAsia"/>
          <w:lang w:eastAsia="zh-CN"/>
        </w:rPr>
        <w:t>设备</w:t>
      </w:r>
      <w:r w:rsidRPr="004F0D73">
        <w:rPr>
          <w:rFonts w:cstheme="minorHAnsi"/>
          <w:lang w:eastAsia="zh-CN"/>
        </w:rPr>
        <w:t>的可能性</w:t>
      </w:r>
      <w:r w:rsidRPr="00662F7F">
        <w:rPr>
          <w:rFonts w:cstheme="minorHAnsi"/>
          <w:lang w:val="ru-RU" w:eastAsia="zh-CN"/>
        </w:rPr>
        <w:t>；</w:t>
      </w:r>
    </w:p>
    <w:p w14:paraId="389CBE1F" w14:textId="77777777" w:rsidR="00A70EFD" w:rsidRPr="00662F7F" w:rsidRDefault="003D650B">
      <w:pPr>
        <w:rPr>
          <w:rFonts w:cstheme="minorHAnsi"/>
          <w:lang w:val="ru-RU" w:eastAsia="zh-CN"/>
        </w:rPr>
      </w:pPr>
      <w:r w:rsidRPr="00662F7F">
        <w:rPr>
          <w:rFonts w:cstheme="minorHAnsi"/>
          <w:lang w:val="ru-RU" w:eastAsia="zh-CN"/>
        </w:rPr>
        <w:t>3</w:t>
      </w:r>
      <w:r w:rsidRPr="00662F7F">
        <w:rPr>
          <w:rFonts w:cstheme="minorHAnsi"/>
          <w:lang w:val="ru-RU" w:eastAsia="zh-CN"/>
        </w:rPr>
        <w:tab/>
      </w:r>
      <w:r w:rsidRPr="004F0D73">
        <w:rPr>
          <w:rFonts w:cstheme="minorHAnsi"/>
          <w:lang w:eastAsia="zh-CN"/>
        </w:rPr>
        <w:t>继续协助开展宣传运动</w:t>
      </w:r>
      <w:r w:rsidRPr="00662F7F">
        <w:rPr>
          <w:rFonts w:cstheme="minorHAnsi"/>
          <w:lang w:val="ru-RU" w:eastAsia="zh-CN"/>
        </w:rPr>
        <w:t>，</w:t>
      </w:r>
      <w:r>
        <w:rPr>
          <w:rFonts w:cstheme="minorHAnsi" w:hint="eastAsia"/>
          <w:lang w:eastAsia="zh-CN"/>
        </w:rPr>
        <w:t>以树立</w:t>
      </w:r>
      <w:r w:rsidRPr="004F0D73">
        <w:rPr>
          <w:rFonts w:cstheme="minorHAnsi"/>
          <w:lang w:eastAsia="zh-CN"/>
        </w:rPr>
        <w:t>用户对</w:t>
      </w:r>
      <w:r w:rsidRPr="004F0D73">
        <w:rPr>
          <w:rFonts w:cstheme="minorHAnsi"/>
          <w:lang w:eastAsia="zh-CN"/>
        </w:rPr>
        <w:t>ICT</w:t>
      </w:r>
      <w:r>
        <w:rPr>
          <w:rFonts w:cstheme="minorHAnsi" w:hint="eastAsia"/>
          <w:lang w:eastAsia="zh-CN"/>
        </w:rPr>
        <w:t>服务的</w:t>
      </w:r>
      <w:r w:rsidRPr="004F0D73">
        <w:rPr>
          <w:rFonts w:cstheme="minorHAnsi"/>
          <w:lang w:eastAsia="zh-CN"/>
        </w:rPr>
        <w:t>信心</w:t>
      </w:r>
      <w:r>
        <w:rPr>
          <w:rFonts w:cstheme="minorHAnsi" w:hint="eastAsia"/>
          <w:lang w:eastAsia="zh-CN"/>
        </w:rPr>
        <w:t>和对</w:t>
      </w:r>
      <w:r w:rsidRPr="004F0D73">
        <w:rPr>
          <w:rFonts w:cstheme="minorHAnsi"/>
          <w:lang w:eastAsia="zh-CN"/>
        </w:rPr>
        <w:t>应用的信任</w:t>
      </w:r>
      <w:r w:rsidRPr="00662F7F">
        <w:rPr>
          <w:rFonts w:cstheme="minorHAnsi"/>
          <w:lang w:val="ru-RU" w:eastAsia="zh-CN"/>
        </w:rPr>
        <w:t>；</w:t>
      </w:r>
    </w:p>
    <w:p w14:paraId="70368DF1" w14:textId="77777777" w:rsidR="00A70EFD" w:rsidRPr="00662F7F" w:rsidRDefault="003D650B">
      <w:pPr>
        <w:rPr>
          <w:rFonts w:cstheme="minorHAnsi"/>
          <w:lang w:val="ru-RU" w:eastAsia="zh-CN"/>
        </w:rPr>
      </w:pPr>
      <w:r w:rsidRPr="00662F7F">
        <w:rPr>
          <w:rFonts w:cstheme="minorHAnsi"/>
          <w:lang w:val="ru-RU" w:eastAsia="zh-CN"/>
        </w:rPr>
        <w:t>4</w:t>
      </w:r>
      <w:r w:rsidRPr="00662F7F">
        <w:rPr>
          <w:rFonts w:cstheme="minorHAnsi"/>
          <w:lang w:val="ru-RU" w:eastAsia="zh-CN"/>
        </w:rPr>
        <w:tab/>
      </w:r>
      <w:r w:rsidRPr="004F0D73">
        <w:rPr>
          <w:rFonts w:cstheme="minorHAnsi"/>
          <w:lang w:eastAsia="zh-CN"/>
        </w:rPr>
        <w:t>确保在</w:t>
      </w:r>
      <w:r>
        <w:rPr>
          <w:rFonts w:cstheme="minorHAnsi" w:hint="eastAsia"/>
          <w:lang w:eastAsia="zh-CN"/>
        </w:rPr>
        <w:t>国际电联高级培训中心</w:t>
      </w:r>
      <w:r w:rsidRPr="00662F7F">
        <w:rPr>
          <w:lang w:val="ru-RU" w:eastAsia="zh-CN"/>
        </w:rPr>
        <w:t>（</w:t>
      </w:r>
      <w:proofErr w:type="spellStart"/>
      <w:r w:rsidRPr="005C6BB1">
        <w:rPr>
          <w:lang w:eastAsia="zh-CN"/>
        </w:rPr>
        <w:t>CoE</w:t>
      </w:r>
      <w:proofErr w:type="spellEnd"/>
      <w:r w:rsidRPr="00662F7F">
        <w:rPr>
          <w:lang w:val="ru-RU" w:eastAsia="zh-CN"/>
        </w:rPr>
        <w:t>）</w:t>
      </w:r>
      <w:r>
        <w:rPr>
          <w:rFonts w:cstheme="minorHAnsi" w:hint="eastAsia"/>
          <w:lang w:eastAsia="zh-CN"/>
        </w:rPr>
        <w:t>专</w:t>
      </w:r>
      <w:r w:rsidRPr="004F0D73">
        <w:rPr>
          <w:rFonts w:cstheme="minorHAnsi"/>
          <w:lang w:eastAsia="zh-CN"/>
        </w:rPr>
        <w:t>设培训班</w:t>
      </w:r>
      <w:r w:rsidRPr="00662F7F">
        <w:rPr>
          <w:rFonts w:cstheme="minorHAnsi"/>
          <w:lang w:val="ru-RU" w:eastAsia="zh-CN"/>
        </w:rPr>
        <w:t>，</w:t>
      </w:r>
      <w:r w:rsidRPr="004F0D73">
        <w:rPr>
          <w:rFonts w:cstheme="minorHAnsi"/>
          <w:lang w:eastAsia="zh-CN"/>
        </w:rPr>
        <w:t>继续解决扶贫工作中</w:t>
      </w:r>
      <w:r w:rsidRPr="004F0D73">
        <w:rPr>
          <w:rFonts w:cstheme="minorHAnsi"/>
          <w:lang w:eastAsia="zh-CN"/>
        </w:rPr>
        <w:t>ICT</w:t>
      </w:r>
      <w:r w:rsidRPr="004F0D73">
        <w:rPr>
          <w:rFonts w:cstheme="minorHAnsi"/>
          <w:lang w:eastAsia="zh-CN"/>
        </w:rPr>
        <w:t>培训方面的具体问题</w:t>
      </w:r>
      <w:r w:rsidRPr="00662F7F">
        <w:rPr>
          <w:rFonts w:cstheme="minorHAnsi"/>
          <w:lang w:val="ru-RU" w:eastAsia="zh-CN"/>
        </w:rPr>
        <w:t>，</w:t>
      </w:r>
      <w:r w:rsidRPr="004F0D73">
        <w:rPr>
          <w:rFonts w:cstheme="minorHAnsi"/>
          <w:lang w:eastAsia="zh-CN"/>
        </w:rPr>
        <w:t>并注重这些中心的发展</w:t>
      </w:r>
      <w:r w:rsidRPr="00662F7F">
        <w:rPr>
          <w:rFonts w:cstheme="minorHAnsi"/>
          <w:lang w:val="ru-RU" w:eastAsia="zh-CN"/>
        </w:rPr>
        <w:t>；</w:t>
      </w:r>
    </w:p>
    <w:p w14:paraId="77F038DB" w14:textId="77777777" w:rsidR="00A70EFD" w:rsidRPr="00662F7F" w:rsidRDefault="003D650B" w:rsidP="00A70EFD">
      <w:pPr>
        <w:rPr>
          <w:rFonts w:cstheme="minorHAnsi"/>
          <w:lang w:val="ru-RU" w:eastAsia="zh-CN"/>
        </w:rPr>
      </w:pPr>
      <w:r w:rsidRPr="00662F7F">
        <w:rPr>
          <w:rFonts w:cstheme="minorHAnsi"/>
          <w:lang w:val="ru-RU" w:eastAsia="zh-CN"/>
        </w:rPr>
        <w:t>5</w:t>
      </w:r>
      <w:r w:rsidRPr="00662F7F">
        <w:rPr>
          <w:rFonts w:cstheme="minorHAnsi"/>
          <w:lang w:val="ru-RU" w:eastAsia="zh-CN"/>
        </w:rPr>
        <w:tab/>
      </w:r>
      <w:r w:rsidRPr="004F0D73">
        <w:rPr>
          <w:rFonts w:cstheme="minorHAnsi"/>
          <w:lang w:eastAsia="zh-CN"/>
        </w:rPr>
        <w:t>继续促进开发创新模式</w:t>
      </w:r>
      <w:r w:rsidRPr="00662F7F">
        <w:rPr>
          <w:rFonts w:cstheme="minorHAnsi"/>
          <w:lang w:val="ru-RU" w:eastAsia="zh-CN"/>
        </w:rPr>
        <w:t>，</w:t>
      </w:r>
      <w:r w:rsidRPr="004F0D73">
        <w:rPr>
          <w:rFonts w:cstheme="minorHAnsi"/>
          <w:lang w:eastAsia="zh-CN"/>
        </w:rPr>
        <w:t>以成功地在发展中国家减少贫困并弥合数字鸿沟</w:t>
      </w:r>
      <w:r w:rsidRPr="00662F7F">
        <w:rPr>
          <w:rFonts w:cstheme="minorHAnsi"/>
          <w:lang w:val="ru-RU" w:eastAsia="zh-CN"/>
        </w:rPr>
        <w:t>；</w:t>
      </w:r>
    </w:p>
    <w:p w14:paraId="55C20F63" w14:textId="5F85D401" w:rsidR="00A70EFD" w:rsidRPr="00662F7F" w:rsidRDefault="003D650B" w:rsidP="00A70EFD">
      <w:pPr>
        <w:rPr>
          <w:rFonts w:cstheme="minorHAnsi"/>
          <w:lang w:val="ru-RU" w:eastAsia="zh-CN"/>
        </w:rPr>
      </w:pPr>
      <w:r w:rsidRPr="00662F7F">
        <w:rPr>
          <w:rFonts w:cstheme="minorHAnsi"/>
          <w:lang w:val="ru-RU" w:eastAsia="zh-CN"/>
        </w:rPr>
        <w:lastRenderedPageBreak/>
        <w:t>6</w:t>
      </w:r>
      <w:r w:rsidRPr="00662F7F">
        <w:rPr>
          <w:rFonts w:cstheme="minorHAnsi"/>
          <w:lang w:val="ru-RU" w:eastAsia="zh-CN"/>
        </w:rPr>
        <w:tab/>
      </w:r>
      <w:r w:rsidRPr="004F0D73">
        <w:rPr>
          <w:rFonts w:cstheme="minorHAnsi"/>
          <w:lang w:eastAsia="zh-CN"/>
        </w:rPr>
        <w:t>继续确定农村地区</w:t>
      </w:r>
      <w:ins w:id="230" w:author="Zhang, Qi" w:date="2022-05-12T12:07:00Z">
        <w:r w:rsidR="00C157E2">
          <w:rPr>
            <w:rFonts w:cstheme="minorHAnsi" w:hint="eastAsia"/>
            <w:lang w:eastAsia="zh-CN"/>
          </w:rPr>
          <w:t>电信</w:t>
        </w:r>
        <w:r w:rsidR="00C157E2" w:rsidRPr="00C157E2">
          <w:rPr>
            <w:rFonts w:cstheme="minorHAnsi"/>
            <w:lang w:val="ru-RU" w:eastAsia="zh-CN"/>
            <w:rPrChange w:id="231" w:author="Zhang, Qi" w:date="2022-05-12T12:07:00Z">
              <w:rPr>
                <w:rFonts w:cstheme="minorHAnsi"/>
                <w:lang w:eastAsia="zh-CN"/>
              </w:rPr>
            </w:rPrChange>
          </w:rPr>
          <w:t>/</w:t>
        </w:r>
      </w:ins>
      <w:r w:rsidRPr="004F0D73">
        <w:rPr>
          <w:rFonts w:cstheme="minorHAnsi"/>
          <w:lang w:eastAsia="zh-CN"/>
        </w:rPr>
        <w:t>ICT</w:t>
      </w:r>
      <w:r w:rsidRPr="004F0D73">
        <w:rPr>
          <w:rFonts w:cstheme="minorHAnsi"/>
          <w:lang w:eastAsia="zh-CN"/>
        </w:rPr>
        <w:t>的关键应用</w:t>
      </w:r>
      <w:r w:rsidRPr="00662F7F">
        <w:rPr>
          <w:rFonts w:cstheme="minorHAnsi"/>
          <w:lang w:val="ru-RU" w:eastAsia="zh-CN"/>
        </w:rPr>
        <w:t>，</w:t>
      </w:r>
      <w:r w:rsidRPr="004F0D73">
        <w:rPr>
          <w:rFonts w:cstheme="minorHAnsi"/>
          <w:lang w:eastAsia="zh-CN"/>
        </w:rPr>
        <w:t>并与专业组织</w:t>
      </w:r>
      <w:ins w:id="232" w:author="Zhang, Qi" w:date="2022-05-12T12:07:00Z">
        <w:r w:rsidR="00C157E2">
          <w:rPr>
            <w:rFonts w:cstheme="minorHAnsi" w:hint="eastAsia"/>
            <w:lang w:eastAsia="zh-CN"/>
          </w:rPr>
          <w:t>和地方举措</w:t>
        </w:r>
      </w:ins>
      <w:r w:rsidRPr="004F0D73">
        <w:rPr>
          <w:rFonts w:cstheme="minorHAnsi"/>
          <w:lang w:eastAsia="zh-CN"/>
        </w:rPr>
        <w:t>合作</w:t>
      </w:r>
      <w:r w:rsidRPr="00662F7F">
        <w:rPr>
          <w:rFonts w:cstheme="minorHAnsi"/>
          <w:lang w:val="ru-RU" w:eastAsia="zh-CN"/>
        </w:rPr>
        <w:t>，</w:t>
      </w:r>
      <w:r w:rsidRPr="004F0D73">
        <w:rPr>
          <w:rFonts w:cstheme="minorHAnsi"/>
          <w:lang w:eastAsia="zh-CN"/>
        </w:rPr>
        <w:t>旨在开发标准化的用户友好的内容格式</w:t>
      </w:r>
      <w:r w:rsidRPr="00662F7F">
        <w:rPr>
          <w:rFonts w:cstheme="minorHAnsi"/>
          <w:lang w:val="ru-RU" w:eastAsia="zh-CN"/>
        </w:rPr>
        <w:t>，</w:t>
      </w:r>
      <w:r w:rsidRPr="004F0D73">
        <w:rPr>
          <w:rFonts w:cstheme="minorHAnsi"/>
          <w:lang w:eastAsia="zh-CN"/>
        </w:rPr>
        <w:t>以克服读写和语言障碍</w:t>
      </w:r>
      <w:r w:rsidRPr="00662F7F">
        <w:rPr>
          <w:rFonts w:cstheme="minorHAnsi"/>
          <w:lang w:val="ru-RU" w:eastAsia="zh-CN"/>
        </w:rPr>
        <w:t>；</w:t>
      </w:r>
    </w:p>
    <w:p w14:paraId="10D51D1D" w14:textId="5E274612" w:rsidR="00A70EFD" w:rsidRPr="00662F7F" w:rsidRDefault="003D650B" w:rsidP="00A70EFD">
      <w:pPr>
        <w:rPr>
          <w:rFonts w:cstheme="minorHAnsi"/>
          <w:lang w:val="ru-RU" w:eastAsia="zh-CN"/>
        </w:rPr>
      </w:pPr>
      <w:r w:rsidRPr="00662F7F">
        <w:rPr>
          <w:rFonts w:cstheme="minorHAnsi"/>
          <w:lang w:val="ru-RU" w:eastAsia="zh-CN"/>
        </w:rPr>
        <w:t>7</w:t>
      </w:r>
      <w:r w:rsidRPr="00662F7F">
        <w:rPr>
          <w:rFonts w:cstheme="minorHAnsi"/>
          <w:lang w:val="ru-RU" w:eastAsia="zh-CN"/>
        </w:rPr>
        <w:tab/>
      </w:r>
      <w:r>
        <w:rPr>
          <w:rFonts w:ascii="Calibri" w:hAnsi="Calibri" w:hint="eastAsia"/>
          <w:szCs w:val="24"/>
          <w:lang w:eastAsia="zh-CN"/>
        </w:rPr>
        <w:t>鼓励创新并采用新型和新兴技术</w:t>
      </w:r>
      <w:r w:rsidRPr="00662F7F">
        <w:rPr>
          <w:rFonts w:ascii="Calibri" w:hAnsi="Calibri" w:hint="eastAsia"/>
          <w:szCs w:val="24"/>
          <w:lang w:val="ru-RU" w:eastAsia="zh-CN"/>
        </w:rPr>
        <w:t>，</w:t>
      </w:r>
      <w:r>
        <w:rPr>
          <w:rFonts w:ascii="Calibri" w:hAnsi="Calibri" w:hint="eastAsia"/>
          <w:szCs w:val="24"/>
          <w:lang w:eastAsia="zh-CN"/>
        </w:rPr>
        <w:t>开发业务模式和其他创新手段协助电信运营商</w:t>
      </w:r>
      <w:ins w:id="233" w:author="Zhang, Qi" w:date="2022-05-12T12:08:00Z">
        <w:r w:rsidR="00C3511F" w:rsidRPr="00C3511F">
          <w:rPr>
            <w:rFonts w:ascii="Calibri" w:hAnsi="Calibri" w:hint="eastAsia"/>
            <w:szCs w:val="24"/>
            <w:lang w:val="ru-RU" w:eastAsia="zh-CN"/>
            <w:rPrChange w:id="234" w:author="Zhang, Qi" w:date="2022-05-12T12:08:00Z">
              <w:rPr>
                <w:rFonts w:ascii="Calibri" w:hAnsi="Calibri" w:hint="eastAsia"/>
                <w:szCs w:val="24"/>
                <w:lang w:eastAsia="zh-CN"/>
              </w:rPr>
            </w:rPrChange>
          </w:rPr>
          <w:t>（</w:t>
        </w:r>
        <w:r w:rsidR="00C3511F">
          <w:rPr>
            <w:rFonts w:ascii="Calibri" w:hAnsi="Calibri" w:hint="eastAsia"/>
            <w:szCs w:val="24"/>
            <w:lang w:eastAsia="zh-CN"/>
          </w:rPr>
          <w:t>包括小型运营商和地方运营商</w:t>
        </w:r>
        <w:r w:rsidR="00C3511F" w:rsidRPr="00C3511F">
          <w:rPr>
            <w:rFonts w:ascii="Calibri" w:hAnsi="Calibri" w:hint="eastAsia"/>
            <w:szCs w:val="24"/>
            <w:lang w:val="ru-RU" w:eastAsia="zh-CN"/>
            <w:rPrChange w:id="235" w:author="Zhang, Qi" w:date="2022-05-12T12:08:00Z">
              <w:rPr>
                <w:rFonts w:ascii="Calibri" w:hAnsi="Calibri" w:hint="eastAsia"/>
                <w:szCs w:val="24"/>
                <w:lang w:eastAsia="zh-CN"/>
              </w:rPr>
            </w:rPrChange>
          </w:rPr>
          <w:t>）</w:t>
        </w:r>
      </w:ins>
      <w:r>
        <w:rPr>
          <w:rFonts w:ascii="Calibri" w:hAnsi="Calibri" w:hint="eastAsia"/>
          <w:szCs w:val="24"/>
          <w:lang w:eastAsia="zh-CN"/>
        </w:rPr>
        <w:t>降低成本</w:t>
      </w:r>
      <w:ins w:id="236" w:author="Zhang, Qi" w:date="2022-05-12T12:08:00Z">
        <w:r w:rsidR="00C3511F">
          <w:rPr>
            <w:rFonts w:ascii="Calibri" w:hAnsi="Calibri" w:hint="eastAsia"/>
            <w:szCs w:val="24"/>
            <w:lang w:eastAsia="zh-CN"/>
          </w:rPr>
          <w:t>、</w:t>
        </w:r>
      </w:ins>
      <w:ins w:id="237" w:author="Zhang, Qi" w:date="2022-05-12T12:09:00Z">
        <w:r w:rsidR="00C3511F">
          <w:rPr>
            <w:rFonts w:ascii="Calibri" w:hAnsi="Calibri" w:hint="eastAsia"/>
            <w:szCs w:val="24"/>
            <w:lang w:eastAsia="zh-CN"/>
          </w:rPr>
          <w:t>克</w:t>
        </w:r>
      </w:ins>
      <w:ins w:id="238" w:author="Zhang, Qi" w:date="2022-05-12T12:08:00Z">
        <w:r w:rsidR="00C3511F">
          <w:rPr>
            <w:rFonts w:ascii="Calibri" w:hAnsi="Calibri" w:hint="eastAsia"/>
            <w:szCs w:val="24"/>
            <w:lang w:eastAsia="zh-CN"/>
          </w:rPr>
          <w:t>服地理障碍</w:t>
        </w:r>
      </w:ins>
      <w:r w:rsidRPr="00662F7F">
        <w:rPr>
          <w:rFonts w:ascii="Calibri" w:hAnsi="Calibri" w:hint="eastAsia"/>
          <w:szCs w:val="24"/>
          <w:lang w:val="ru-RU" w:eastAsia="zh-CN"/>
        </w:rPr>
        <w:t>，</w:t>
      </w:r>
      <w:r>
        <w:rPr>
          <w:rFonts w:ascii="Calibri" w:hAnsi="Calibri" w:hint="eastAsia"/>
          <w:szCs w:val="24"/>
          <w:lang w:eastAsia="zh-CN"/>
        </w:rPr>
        <w:t>从而弥合数字鸿沟</w:t>
      </w:r>
      <w:r w:rsidRPr="00662F7F">
        <w:rPr>
          <w:rFonts w:ascii="Calibri" w:hAnsi="Calibri" w:hint="eastAsia"/>
          <w:szCs w:val="24"/>
          <w:lang w:val="ru-RU" w:eastAsia="zh-CN"/>
        </w:rPr>
        <w:t>；</w:t>
      </w:r>
    </w:p>
    <w:p w14:paraId="5ACA9456" w14:textId="77777777" w:rsidR="00A70EFD" w:rsidRPr="00662F7F" w:rsidRDefault="003D650B" w:rsidP="00A70EFD">
      <w:pPr>
        <w:rPr>
          <w:rFonts w:cstheme="minorHAnsi"/>
          <w:lang w:val="ru-RU" w:eastAsia="zh-CN"/>
        </w:rPr>
      </w:pPr>
      <w:r w:rsidRPr="00662F7F">
        <w:rPr>
          <w:lang w:val="ru-RU" w:eastAsia="zh-CN"/>
        </w:rPr>
        <w:t>8</w:t>
      </w:r>
      <w:r w:rsidRPr="00662F7F">
        <w:rPr>
          <w:lang w:val="ru-RU" w:eastAsia="zh-CN"/>
        </w:rPr>
        <w:tab/>
      </w:r>
      <w:r w:rsidRPr="004F0D73">
        <w:rPr>
          <w:rFonts w:cstheme="minorHAnsi"/>
          <w:lang w:eastAsia="zh-CN"/>
        </w:rPr>
        <w:t>通过鼓励制造商开发适当的可升级到宽带应用</w:t>
      </w:r>
      <w:r>
        <w:rPr>
          <w:rFonts w:cstheme="minorHAnsi" w:hint="eastAsia"/>
          <w:lang w:eastAsia="zh-CN"/>
        </w:rPr>
        <w:t>、而</w:t>
      </w:r>
      <w:r w:rsidRPr="004F0D73">
        <w:rPr>
          <w:rFonts w:cstheme="minorHAnsi"/>
          <w:lang w:eastAsia="zh-CN"/>
        </w:rPr>
        <w:t>且运营和维护成本较低的技术</w:t>
      </w:r>
      <w:r w:rsidRPr="00662F7F">
        <w:rPr>
          <w:rFonts w:cstheme="minorHAnsi"/>
          <w:lang w:val="ru-RU" w:eastAsia="zh-CN"/>
        </w:rPr>
        <w:t>，</w:t>
      </w:r>
      <w:r w:rsidRPr="004F0D73">
        <w:rPr>
          <w:rFonts w:cstheme="minorHAnsi"/>
          <w:lang w:eastAsia="zh-CN"/>
        </w:rPr>
        <w:t>继续帮助降低接入成本</w:t>
      </w:r>
      <w:r w:rsidRPr="00662F7F">
        <w:rPr>
          <w:rFonts w:cstheme="minorHAnsi"/>
          <w:lang w:val="ru-RU" w:eastAsia="zh-CN"/>
        </w:rPr>
        <w:t xml:space="preserve"> – </w:t>
      </w:r>
      <w:r w:rsidRPr="004F0D73">
        <w:rPr>
          <w:rFonts w:cstheme="minorHAnsi"/>
          <w:lang w:eastAsia="zh-CN"/>
        </w:rPr>
        <w:t>这项工作被确定为整个国际电联</w:t>
      </w:r>
      <w:r w:rsidRPr="00662F7F">
        <w:rPr>
          <w:rFonts w:cstheme="minorHAnsi"/>
          <w:lang w:val="ru-RU" w:eastAsia="zh-CN"/>
        </w:rPr>
        <w:t>（</w:t>
      </w:r>
      <w:r w:rsidRPr="004F0D73">
        <w:rPr>
          <w:rFonts w:cstheme="minorHAnsi"/>
          <w:lang w:eastAsia="zh-CN"/>
        </w:rPr>
        <w:t>尤其是</w:t>
      </w:r>
      <w:r w:rsidRPr="004F0D73">
        <w:rPr>
          <w:rFonts w:cstheme="minorHAnsi"/>
          <w:lang w:eastAsia="zh-CN"/>
        </w:rPr>
        <w:t>ITU</w:t>
      </w:r>
      <w:r w:rsidRPr="00662F7F">
        <w:rPr>
          <w:rFonts w:cstheme="minorHAnsi"/>
          <w:lang w:val="ru-RU" w:eastAsia="zh-CN"/>
        </w:rPr>
        <w:t>-</w:t>
      </w:r>
      <w:r w:rsidRPr="004F0D73">
        <w:rPr>
          <w:rFonts w:cstheme="minorHAnsi"/>
          <w:lang w:eastAsia="zh-CN"/>
        </w:rPr>
        <w:t>D</w:t>
      </w:r>
      <w:r w:rsidRPr="00662F7F">
        <w:rPr>
          <w:rFonts w:cstheme="minorHAnsi"/>
          <w:lang w:val="ru-RU" w:eastAsia="zh-CN"/>
        </w:rPr>
        <w:t>）</w:t>
      </w:r>
      <w:r w:rsidRPr="004F0D73">
        <w:rPr>
          <w:rFonts w:cstheme="minorHAnsi"/>
          <w:lang w:eastAsia="zh-CN"/>
        </w:rPr>
        <w:t>的一项关键目标</w:t>
      </w:r>
      <w:r w:rsidRPr="00662F7F">
        <w:rPr>
          <w:rFonts w:cstheme="minorHAnsi"/>
          <w:lang w:val="ru-RU" w:eastAsia="zh-CN"/>
        </w:rPr>
        <w:t>；</w:t>
      </w:r>
    </w:p>
    <w:p w14:paraId="0AAA0A38" w14:textId="77777777" w:rsidR="00A70EFD" w:rsidRPr="00662F7F" w:rsidRDefault="003D650B">
      <w:pPr>
        <w:rPr>
          <w:rFonts w:cstheme="minorHAnsi"/>
          <w:lang w:val="ru-RU" w:eastAsia="zh-CN"/>
        </w:rPr>
      </w:pPr>
      <w:r w:rsidRPr="00662F7F">
        <w:rPr>
          <w:rFonts w:cstheme="minorHAnsi"/>
          <w:lang w:val="ru-RU" w:eastAsia="zh-CN"/>
        </w:rPr>
        <w:t>9</w:t>
      </w:r>
      <w:r w:rsidRPr="00662F7F">
        <w:rPr>
          <w:rFonts w:cstheme="minorHAnsi"/>
          <w:lang w:val="ru-RU" w:eastAsia="zh-CN"/>
        </w:rPr>
        <w:tab/>
      </w:r>
      <w:r w:rsidRPr="004F0D73">
        <w:rPr>
          <w:rFonts w:cstheme="minorHAnsi"/>
          <w:lang w:eastAsia="zh-CN"/>
        </w:rPr>
        <w:t>鼓励成员向国际电联提供</w:t>
      </w:r>
      <w:r>
        <w:rPr>
          <w:rFonts w:cstheme="minorHAnsi" w:hint="eastAsia"/>
          <w:lang w:eastAsia="zh-CN"/>
        </w:rPr>
        <w:t>在</w:t>
      </w:r>
      <w:r w:rsidRPr="004F0D73">
        <w:rPr>
          <w:rFonts w:cstheme="minorHAnsi"/>
          <w:lang w:eastAsia="zh-CN"/>
        </w:rPr>
        <w:t>农村</w:t>
      </w:r>
      <w:r>
        <w:rPr>
          <w:rFonts w:cstheme="minorHAnsi" w:hint="eastAsia"/>
          <w:lang w:eastAsia="zh-CN"/>
        </w:rPr>
        <w:t>推广</w:t>
      </w:r>
      <w:r w:rsidRPr="004F0D73">
        <w:rPr>
          <w:rFonts w:cstheme="minorHAnsi"/>
          <w:lang w:eastAsia="zh-CN"/>
        </w:rPr>
        <w:t>ICT</w:t>
      </w:r>
      <w:r>
        <w:rPr>
          <w:rFonts w:cstheme="minorHAnsi" w:hint="eastAsia"/>
          <w:lang w:eastAsia="zh-CN"/>
        </w:rPr>
        <w:t>的</w:t>
      </w:r>
      <w:r w:rsidRPr="004F0D73">
        <w:rPr>
          <w:rFonts w:cstheme="minorHAnsi"/>
          <w:lang w:eastAsia="zh-CN"/>
        </w:rPr>
        <w:t>经验</w:t>
      </w:r>
      <w:r w:rsidRPr="00662F7F">
        <w:rPr>
          <w:rFonts w:cstheme="minorHAnsi"/>
          <w:lang w:val="ru-RU" w:eastAsia="zh-CN"/>
        </w:rPr>
        <w:t>，</w:t>
      </w:r>
      <w:r w:rsidRPr="004F0D73">
        <w:rPr>
          <w:rFonts w:cstheme="minorHAnsi"/>
          <w:lang w:eastAsia="zh-CN"/>
        </w:rPr>
        <w:t>此类经验可在</w:t>
      </w:r>
      <w:r w:rsidRPr="004F0D73">
        <w:rPr>
          <w:rFonts w:cstheme="minorHAnsi"/>
          <w:lang w:eastAsia="zh-CN"/>
        </w:rPr>
        <w:t>ITU</w:t>
      </w:r>
      <w:r w:rsidRPr="00662F7F">
        <w:rPr>
          <w:rFonts w:cstheme="minorHAnsi"/>
          <w:lang w:val="ru-RU" w:eastAsia="zh-CN"/>
        </w:rPr>
        <w:t>-</w:t>
      </w:r>
      <w:r w:rsidRPr="004F0D73">
        <w:rPr>
          <w:rFonts w:cstheme="minorHAnsi"/>
          <w:lang w:eastAsia="zh-CN"/>
        </w:rPr>
        <w:t>D</w:t>
      </w:r>
      <w:r w:rsidRPr="004F0D73">
        <w:rPr>
          <w:rFonts w:cstheme="minorHAnsi"/>
          <w:lang w:eastAsia="zh-CN"/>
        </w:rPr>
        <w:t>网站上公布</w:t>
      </w:r>
      <w:r w:rsidRPr="00662F7F">
        <w:rPr>
          <w:rFonts w:cstheme="minorHAnsi"/>
          <w:lang w:val="ru-RU" w:eastAsia="zh-CN"/>
        </w:rPr>
        <w:t>；</w:t>
      </w:r>
    </w:p>
    <w:p w14:paraId="3856AAD6" w14:textId="77777777" w:rsidR="00A70EFD" w:rsidRPr="00662F7F" w:rsidRDefault="003D650B" w:rsidP="00A70EFD">
      <w:pPr>
        <w:rPr>
          <w:rFonts w:cstheme="minorHAnsi"/>
          <w:lang w:val="ru-RU" w:eastAsia="zh-CN"/>
        </w:rPr>
      </w:pPr>
      <w:r w:rsidRPr="00662F7F">
        <w:rPr>
          <w:rFonts w:cstheme="minorHAnsi"/>
          <w:lang w:val="ru-RU" w:eastAsia="zh-CN"/>
        </w:rPr>
        <w:t>10</w:t>
      </w:r>
      <w:r w:rsidRPr="00662F7F">
        <w:rPr>
          <w:rFonts w:cstheme="minorHAnsi"/>
          <w:lang w:val="ru-RU" w:eastAsia="zh-CN"/>
        </w:rPr>
        <w:tab/>
      </w:r>
      <w:r w:rsidRPr="004F0D73">
        <w:rPr>
          <w:rFonts w:cstheme="minorHAnsi"/>
          <w:lang w:eastAsia="zh-CN"/>
        </w:rPr>
        <w:t>通过战略合作伙伴关系</w:t>
      </w:r>
      <w:r w:rsidRPr="00662F7F">
        <w:rPr>
          <w:rFonts w:cstheme="minorHAnsi"/>
          <w:lang w:val="ru-RU" w:eastAsia="zh-CN"/>
        </w:rPr>
        <w:t>，</w:t>
      </w:r>
      <w:r w:rsidRPr="004F0D73">
        <w:rPr>
          <w:rFonts w:cstheme="minorHAnsi"/>
          <w:lang w:eastAsia="zh-CN"/>
        </w:rPr>
        <w:t>促进有关在落实</w:t>
      </w:r>
      <w:r w:rsidRPr="004F0D73">
        <w:rPr>
          <w:rFonts w:cstheme="minorHAnsi"/>
          <w:lang w:eastAsia="zh-CN"/>
        </w:rPr>
        <w:t>WSIS</w:t>
      </w:r>
      <w:r w:rsidRPr="00662F7F">
        <w:rPr>
          <w:rFonts w:cstheme="minorHAnsi"/>
          <w:lang w:val="ru-RU" w:eastAsia="zh-CN"/>
        </w:rPr>
        <w:t xml:space="preserve"> </w:t>
      </w:r>
      <w:r w:rsidRPr="004F0D73">
        <w:rPr>
          <w:rFonts w:cstheme="minorHAnsi"/>
          <w:lang w:eastAsia="zh-CN"/>
        </w:rPr>
        <w:t>C</w:t>
      </w:r>
      <w:r w:rsidRPr="00662F7F">
        <w:rPr>
          <w:rFonts w:cstheme="minorHAnsi"/>
          <w:lang w:val="ru-RU" w:eastAsia="zh-CN"/>
        </w:rPr>
        <w:t>7</w:t>
      </w:r>
      <w:r w:rsidRPr="004F0D73">
        <w:rPr>
          <w:rFonts w:cstheme="minorHAnsi"/>
          <w:lang w:eastAsia="zh-CN"/>
        </w:rPr>
        <w:t>行动方面所述电子应用项目或活动过程中所面临挑战和利益的最佳做法的讨论和交流</w:t>
      </w:r>
      <w:r w:rsidRPr="00662F7F">
        <w:rPr>
          <w:rFonts w:cstheme="minorHAnsi"/>
          <w:lang w:val="ru-RU" w:eastAsia="zh-CN"/>
        </w:rPr>
        <w:t>；</w:t>
      </w:r>
    </w:p>
    <w:p w14:paraId="6FE498D3" w14:textId="77777777" w:rsidR="00A70EFD" w:rsidRPr="00662F7F" w:rsidRDefault="003D650B">
      <w:pPr>
        <w:rPr>
          <w:lang w:val="ru-RU" w:eastAsia="zh-CN"/>
        </w:rPr>
      </w:pPr>
      <w:r w:rsidRPr="00662F7F">
        <w:rPr>
          <w:rFonts w:cstheme="minorHAnsi"/>
          <w:lang w:val="ru-RU" w:eastAsia="zh-CN"/>
        </w:rPr>
        <w:t>11</w:t>
      </w:r>
      <w:r w:rsidRPr="00662F7F">
        <w:rPr>
          <w:lang w:val="ru-RU" w:eastAsia="zh-CN"/>
        </w:rPr>
        <w:tab/>
      </w:r>
      <w:r w:rsidRPr="006F4F6F">
        <w:rPr>
          <w:rFonts w:hint="eastAsia"/>
          <w:lang w:eastAsia="zh-CN"/>
        </w:rPr>
        <w:t>考虑到</w:t>
      </w:r>
      <w:r w:rsidRPr="006F4F6F">
        <w:rPr>
          <w:rFonts w:hint="eastAsia"/>
          <w:lang w:eastAsia="zh-CN"/>
        </w:rPr>
        <w:t>WSIS</w:t>
      </w:r>
      <w:r w:rsidRPr="00662F7F">
        <w:rPr>
          <w:rFonts w:hint="eastAsia"/>
          <w:lang w:val="ru-RU" w:eastAsia="zh-CN"/>
        </w:rPr>
        <w:t xml:space="preserve"> </w:t>
      </w:r>
      <w:r w:rsidRPr="006F4F6F">
        <w:rPr>
          <w:rFonts w:hint="eastAsia"/>
          <w:lang w:eastAsia="zh-CN"/>
        </w:rPr>
        <w:t>C</w:t>
      </w:r>
      <w:r w:rsidRPr="00662F7F">
        <w:rPr>
          <w:rFonts w:hint="eastAsia"/>
          <w:lang w:val="ru-RU" w:eastAsia="zh-CN"/>
        </w:rPr>
        <w:t>7</w:t>
      </w:r>
      <w:r w:rsidRPr="006F4F6F">
        <w:rPr>
          <w:rFonts w:hint="eastAsia"/>
          <w:lang w:eastAsia="zh-CN"/>
        </w:rPr>
        <w:t>行动方面强调的</w:t>
      </w:r>
      <w:r w:rsidRPr="006F4F6F">
        <w:rPr>
          <w:rFonts w:hint="eastAsia"/>
          <w:lang w:eastAsia="zh-CN"/>
        </w:rPr>
        <w:t>ICT</w:t>
      </w:r>
      <w:r w:rsidRPr="006F4F6F">
        <w:rPr>
          <w:rFonts w:hint="eastAsia"/>
          <w:lang w:eastAsia="zh-CN"/>
        </w:rPr>
        <w:t>应用安全性和保密性以及保护私密性的重要性</w:t>
      </w:r>
      <w:r w:rsidRPr="00662F7F">
        <w:rPr>
          <w:rFonts w:hint="eastAsia"/>
          <w:lang w:val="ru-RU" w:eastAsia="zh-CN"/>
        </w:rPr>
        <w:t>；</w:t>
      </w:r>
      <w:r w:rsidRPr="006F4F6F">
        <w:rPr>
          <w:rFonts w:hint="eastAsia"/>
          <w:lang w:eastAsia="zh-CN"/>
        </w:rPr>
        <w:t>为了促进有关指导原则、工具、战略和机制的讨论</w:t>
      </w:r>
      <w:r w:rsidRPr="00662F7F">
        <w:rPr>
          <w:rFonts w:hint="eastAsia"/>
          <w:lang w:val="ru-RU" w:eastAsia="zh-CN"/>
        </w:rPr>
        <w:t>；</w:t>
      </w:r>
      <w:r w:rsidRPr="006F4F6F">
        <w:rPr>
          <w:rFonts w:hint="eastAsia"/>
          <w:lang w:eastAsia="zh-CN"/>
        </w:rPr>
        <w:t>加强政府部门间协作</w:t>
      </w:r>
      <w:r w:rsidRPr="00662F7F">
        <w:rPr>
          <w:rFonts w:hint="eastAsia"/>
          <w:lang w:val="ru-RU" w:eastAsia="zh-CN"/>
        </w:rPr>
        <w:t>，</w:t>
      </w:r>
      <w:r w:rsidRPr="006F4F6F">
        <w:rPr>
          <w:rFonts w:hint="eastAsia"/>
          <w:lang w:eastAsia="zh-CN"/>
        </w:rPr>
        <w:t>实现用户友好政务</w:t>
      </w:r>
      <w:r w:rsidRPr="00662F7F">
        <w:rPr>
          <w:rFonts w:hint="eastAsia"/>
          <w:lang w:val="ru-RU" w:eastAsia="zh-CN"/>
        </w:rPr>
        <w:t>（</w:t>
      </w:r>
      <w:r w:rsidRPr="006F4F6F">
        <w:rPr>
          <w:rFonts w:hint="eastAsia"/>
          <w:lang w:eastAsia="zh-CN"/>
        </w:rPr>
        <w:t>可能包括服务的一体化和个性化</w:t>
      </w:r>
      <w:r w:rsidRPr="00662F7F">
        <w:rPr>
          <w:rFonts w:hint="eastAsia"/>
          <w:lang w:val="ru-RU" w:eastAsia="zh-CN"/>
        </w:rPr>
        <w:t>），</w:t>
      </w:r>
      <w:r w:rsidRPr="006F4F6F">
        <w:rPr>
          <w:rFonts w:hint="eastAsia"/>
          <w:lang w:eastAsia="zh-CN"/>
        </w:rPr>
        <w:t>提高电子政务服务质量</w:t>
      </w:r>
      <w:r w:rsidRPr="00662F7F">
        <w:rPr>
          <w:rFonts w:hint="eastAsia"/>
          <w:lang w:val="ru-RU" w:eastAsia="zh-CN"/>
        </w:rPr>
        <w:t>，</w:t>
      </w:r>
      <w:r w:rsidRPr="006F4F6F">
        <w:rPr>
          <w:rFonts w:hint="eastAsia"/>
          <w:lang w:eastAsia="zh-CN"/>
        </w:rPr>
        <w:t>增进对这类服务的认识</w:t>
      </w:r>
      <w:r w:rsidRPr="00662F7F">
        <w:rPr>
          <w:rFonts w:hint="eastAsia"/>
          <w:lang w:val="ru-RU" w:eastAsia="zh-CN"/>
        </w:rPr>
        <w:t>；</w:t>
      </w:r>
    </w:p>
    <w:p w14:paraId="2FC7C2A0" w14:textId="77777777" w:rsidR="00A70EFD" w:rsidRPr="00662F7F" w:rsidRDefault="003D650B">
      <w:pPr>
        <w:rPr>
          <w:rFonts w:cstheme="minorHAnsi"/>
          <w:lang w:val="ru-RU" w:eastAsia="zh-CN"/>
        </w:rPr>
      </w:pPr>
      <w:r w:rsidRPr="00662F7F">
        <w:rPr>
          <w:rFonts w:cstheme="minorHAnsi"/>
          <w:lang w:val="ru-RU" w:eastAsia="zh-CN"/>
        </w:rPr>
        <w:t>12</w:t>
      </w:r>
      <w:r w:rsidRPr="00662F7F">
        <w:rPr>
          <w:rFonts w:cstheme="minorHAnsi"/>
          <w:lang w:val="ru-RU" w:eastAsia="zh-CN"/>
        </w:rPr>
        <w:tab/>
      </w:r>
      <w:r w:rsidRPr="004F0D73">
        <w:rPr>
          <w:rFonts w:cstheme="minorHAnsi"/>
          <w:lang w:eastAsia="zh-CN"/>
        </w:rPr>
        <w:t>继续协助成员国和部门成员制定关于</w:t>
      </w:r>
      <w:r w:rsidRPr="004F0D73">
        <w:rPr>
          <w:rFonts w:cstheme="minorHAnsi"/>
          <w:lang w:eastAsia="zh-CN"/>
        </w:rPr>
        <w:t>ICT</w:t>
      </w:r>
      <w:r w:rsidRPr="004F0D73">
        <w:rPr>
          <w:rFonts w:cstheme="minorHAnsi"/>
          <w:lang w:eastAsia="zh-CN"/>
        </w:rPr>
        <w:t>的竞争政策和监管框架</w:t>
      </w:r>
      <w:r w:rsidRPr="00662F7F">
        <w:rPr>
          <w:rFonts w:cstheme="minorHAnsi"/>
          <w:lang w:val="ru-RU" w:eastAsia="zh-CN"/>
        </w:rPr>
        <w:t>，</w:t>
      </w:r>
      <w:r w:rsidRPr="004F0D73">
        <w:rPr>
          <w:rFonts w:cstheme="minorHAnsi"/>
          <w:lang w:eastAsia="zh-CN"/>
        </w:rPr>
        <w:t>包括在线服务和电子商务以及互连性和可接入性方面的能力建设</w:t>
      </w:r>
      <w:r w:rsidRPr="00662F7F">
        <w:rPr>
          <w:rFonts w:cstheme="minorHAnsi"/>
          <w:lang w:val="ru-RU" w:eastAsia="zh-CN"/>
        </w:rPr>
        <w:t>，</w:t>
      </w:r>
      <w:r w:rsidRPr="004F0D73">
        <w:rPr>
          <w:rFonts w:cstheme="minorHAnsi"/>
          <w:lang w:eastAsia="zh-CN"/>
        </w:rPr>
        <w:t>同时</w:t>
      </w:r>
      <w:r>
        <w:rPr>
          <w:rFonts w:cstheme="minorHAnsi" w:hint="eastAsia"/>
          <w:lang w:eastAsia="zh-CN"/>
        </w:rPr>
        <w:t>顾及</w:t>
      </w:r>
      <w:r w:rsidRPr="004F0D73">
        <w:rPr>
          <w:rFonts w:cstheme="minorHAnsi"/>
          <w:lang w:eastAsia="zh-CN"/>
        </w:rPr>
        <w:t>女性</w:t>
      </w:r>
      <w:r>
        <w:rPr>
          <w:rFonts w:cstheme="minorHAnsi" w:hint="eastAsia"/>
          <w:lang w:eastAsia="zh-CN"/>
        </w:rPr>
        <w:t>以及边缘化群体、脆弱</w:t>
      </w:r>
      <w:r w:rsidRPr="004F0D73">
        <w:rPr>
          <w:rFonts w:cstheme="minorHAnsi"/>
          <w:lang w:eastAsia="zh-CN"/>
        </w:rPr>
        <w:t>和弱势群体的具体需要</w:t>
      </w:r>
      <w:r w:rsidRPr="00662F7F">
        <w:rPr>
          <w:rFonts w:cstheme="minorHAnsi"/>
          <w:lang w:val="ru-RU" w:eastAsia="zh-CN"/>
        </w:rPr>
        <w:t>；</w:t>
      </w:r>
    </w:p>
    <w:p w14:paraId="1D82443A" w14:textId="4D43C19B" w:rsidR="00042B68" w:rsidRPr="00C3511F" w:rsidRDefault="00042B68" w:rsidP="00042B68">
      <w:pPr>
        <w:rPr>
          <w:ins w:id="239" w:author="BDT-nd" w:date="2022-05-04T09:35:00Z"/>
          <w:rFonts w:ascii="Calibri" w:hAnsi="Calibri"/>
          <w:szCs w:val="24"/>
          <w:lang w:val="ru-RU" w:eastAsia="zh-CN"/>
          <w:rPrChange w:id="240" w:author="Zhang, Qi" w:date="2022-05-12T12:10:00Z">
            <w:rPr>
              <w:ins w:id="241" w:author="BDT-nd" w:date="2022-05-04T09:35:00Z"/>
              <w:rFonts w:ascii="Calibri" w:hAnsi="Calibri"/>
              <w:szCs w:val="24"/>
            </w:rPr>
          </w:rPrChange>
        </w:rPr>
      </w:pPr>
      <w:ins w:id="242" w:author="BDT-nd" w:date="2022-05-04T09:35:00Z">
        <w:r w:rsidRPr="00C3511F">
          <w:rPr>
            <w:rFonts w:ascii="Calibri" w:hAnsi="Calibri"/>
            <w:szCs w:val="24"/>
            <w:lang w:val="ru-RU" w:eastAsia="zh-CN"/>
            <w:rPrChange w:id="243" w:author="Zhang, Qi" w:date="2022-05-12T12:10:00Z">
              <w:rPr>
                <w:rFonts w:ascii="Calibri" w:hAnsi="Calibri"/>
                <w:szCs w:val="24"/>
              </w:rPr>
            </w:rPrChange>
          </w:rPr>
          <w:t>13</w:t>
        </w:r>
        <w:r w:rsidRPr="00C3511F">
          <w:rPr>
            <w:rFonts w:ascii="Calibri" w:hAnsi="Calibri"/>
            <w:szCs w:val="24"/>
            <w:lang w:val="ru-RU" w:eastAsia="zh-CN"/>
            <w:rPrChange w:id="244" w:author="Zhang, Qi" w:date="2022-05-12T12:10:00Z">
              <w:rPr>
                <w:rFonts w:ascii="Calibri" w:hAnsi="Calibri"/>
                <w:szCs w:val="24"/>
              </w:rPr>
            </w:rPrChange>
          </w:rPr>
          <w:tab/>
        </w:r>
      </w:ins>
      <w:ins w:id="245" w:author="Zhang, Qi" w:date="2022-05-12T12:09:00Z">
        <w:r w:rsidR="00C3511F">
          <w:rPr>
            <w:rFonts w:ascii="Calibri" w:hAnsi="Calibri" w:hint="eastAsia"/>
            <w:szCs w:val="24"/>
            <w:lang w:eastAsia="zh-CN"/>
          </w:rPr>
          <w:t>继续</w:t>
        </w:r>
      </w:ins>
      <w:ins w:id="246" w:author="Zhang, Qi" w:date="2022-05-12T12:10:00Z">
        <w:r w:rsidR="00C3511F">
          <w:rPr>
            <w:rFonts w:ascii="Calibri" w:hAnsi="Calibri" w:hint="eastAsia"/>
            <w:szCs w:val="24"/>
            <w:lang w:eastAsia="zh-CN"/>
          </w:rPr>
          <w:t>支持各成员国制定政策和监管框架</w:t>
        </w:r>
        <w:r w:rsidR="00C3511F" w:rsidRPr="00C3511F">
          <w:rPr>
            <w:rFonts w:ascii="Calibri" w:hAnsi="Calibri" w:hint="eastAsia"/>
            <w:szCs w:val="24"/>
            <w:lang w:val="ru-RU" w:eastAsia="zh-CN"/>
            <w:rPrChange w:id="247" w:author="Zhang, Qi" w:date="2022-05-12T12:10:00Z">
              <w:rPr>
                <w:rFonts w:ascii="Calibri" w:hAnsi="Calibri" w:hint="eastAsia"/>
                <w:szCs w:val="24"/>
                <w:lang w:eastAsia="zh-CN"/>
              </w:rPr>
            </w:rPrChange>
          </w:rPr>
          <w:t>，</w:t>
        </w:r>
        <w:r w:rsidR="00C3511F">
          <w:rPr>
            <w:rFonts w:ascii="Calibri" w:hAnsi="Calibri" w:hint="eastAsia"/>
            <w:szCs w:val="24"/>
            <w:lang w:eastAsia="zh-CN"/>
          </w:rPr>
          <w:t>扩大和支持</w:t>
        </w:r>
      </w:ins>
      <w:ins w:id="248" w:author="Zhang, Qi" w:date="2022-05-12T12:11:00Z">
        <w:r w:rsidR="00C3511F">
          <w:rPr>
            <w:rFonts w:ascii="Calibri" w:hAnsi="Calibri" w:hint="eastAsia"/>
            <w:szCs w:val="24"/>
            <w:lang w:eastAsia="zh-CN"/>
          </w:rPr>
          <w:t>互补网络、小型运营商、社区网络及其他利益攸关方参与弥合数字鸿沟</w:t>
        </w:r>
      </w:ins>
      <w:ins w:id="249" w:author="Zhang, Qi" w:date="2022-05-12T12:38:00Z">
        <w:r w:rsidR="00FF4D4E">
          <w:rPr>
            <w:rFonts w:ascii="Calibri" w:hAnsi="Calibri" w:hint="eastAsia"/>
            <w:szCs w:val="24"/>
            <w:lang w:eastAsia="zh-CN"/>
          </w:rPr>
          <w:t>的工作</w:t>
        </w:r>
      </w:ins>
      <w:ins w:id="250" w:author="Zhang, Qi" w:date="2022-05-12T12:11:00Z">
        <w:r w:rsidR="00C3511F" w:rsidRPr="00C3511F">
          <w:rPr>
            <w:rFonts w:ascii="Calibri" w:hAnsi="Calibri" w:hint="eastAsia"/>
            <w:szCs w:val="24"/>
            <w:lang w:val="ru-RU" w:eastAsia="zh-CN"/>
          </w:rPr>
          <w:t>；</w:t>
        </w:r>
      </w:ins>
    </w:p>
    <w:p w14:paraId="29801F37" w14:textId="77777777" w:rsidR="00A70EFD" w:rsidRPr="00662F7F" w:rsidRDefault="003D650B">
      <w:pPr>
        <w:rPr>
          <w:rFonts w:cstheme="minorHAnsi"/>
          <w:lang w:val="ru-RU" w:eastAsia="zh-CN"/>
        </w:rPr>
      </w:pPr>
      <w:del w:id="251" w:author="Jia, Lu" w:date="2022-05-11T13:58:00Z">
        <w:r w:rsidRPr="00662F7F" w:rsidDel="00042B68">
          <w:rPr>
            <w:rFonts w:ascii="Calibri" w:hAnsi="Calibri"/>
            <w:szCs w:val="24"/>
            <w:lang w:val="ru-RU" w:eastAsia="zh-CN"/>
          </w:rPr>
          <w:delText>13</w:delText>
        </w:r>
      </w:del>
      <w:ins w:id="252" w:author="Jia, Lu" w:date="2022-05-11T13:58:00Z">
        <w:r w:rsidR="00042B68">
          <w:rPr>
            <w:rFonts w:ascii="Calibri" w:hAnsi="Calibri" w:hint="eastAsia"/>
            <w:szCs w:val="24"/>
            <w:lang w:val="ru-RU" w:eastAsia="zh-CN"/>
          </w:rPr>
          <w:t>14</w:t>
        </w:r>
      </w:ins>
      <w:r w:rsidRPr="00662F7F">
        <w:rPr>
          <w:rFonts w:ascii="Calibri" w:hAnsi="Calibri"/>
          <w:szCs w:val="24"/>
          <w:lang w:val="ru-RU" w:eastAsia="zh-CN"/>
        </w:rPr>
        <w:tab/>
      </w:r>
      <w:r>
        <w:rPr>
          <w:rFonts w:ascii="Calibri" w:hAnsi="Calibri" w:hint="eastAsia"/>
          <w:szCs w:val="24"/>
          <w:lang w:eastAsia="zh-CN"/>
        </w:rPr>
        <w:t>除需在战略利益攸关方之间保持通畅的联络渠道之外</w:t>
      </w:r>
      <w:r w:rsidRPr="00662F7F">
        <w:rPr>
          <w:rFonts w:ascii="Calibri" w:hAnsi="Calibri" w:hint="eastAsia"/>
          <w:szCs w:val="24"/>
          <w:lang w:val="ru-RU" w:eastAsia="zh-CN"/>
        </w:rPr>
        <w:t>，</w:t>
      </w:r>
      <w:r>
        <w:rPr>
          <w:rFonts w:ascii="Calibri" w:hAnsi="Calibri" w:hint="eastAsia"/>
          <w:szCs w:val="24"/>
          <w:lang w:eastAsia="zh-CN"/>
        </w:rPr>
        <w:t>确保</w:t>
      </w:r>
      <w:r>
        <w:rPr>
          <w:rFonts w:ascii="Calibri" w:hAnsi="Calibri" w:hint="eastAsia"/>
          <w:szCs w:val="24"/>
          <w:lang w:eastAsia="zh-CN"/>
        </w:rPr>
        <w:t>BDT</w:t>
      </w:r>
      <w:r>
        <w:rPr>
          <w:rFonts w:ascii="Calibri" w:hAnsi="Calibri" w:hint="eastAsia"/>
          <w:szCs w:val="24"/>
          <w:lang w:eastAsia="zh-CN"/>
        </w:rPr>
        <w:t>继续在此举措中发挥核心作用并通过国际电联区域代表处与国际电联成员国密切协作</w:t>
      </w:r>
      <w:r w:rsidRPr="00662F7F">
        <w:rPr>
          <w:rFonts w:ascii="Calibri" w:hAnsi="Calibri" w:hint="eastAsia"/>
          <w:szCs w:val="24"/>
          <w:lang w:val="ru-RU" w:eastAsia="zh-CN"/>
        </w:rPr>
        <w:t>，</w:t>
      </w:r>
      <w:r>
        <w:rPr>
          <w:rFonts w:ascii="Calibri" w:hAnsi="Calibri" w:hint="eastAsia"/>
          <w:szCs w:val="24"/>
          <w:lang w:eastAsia="zh-CN"/>
        </w:rPr>
        <w:t>实施相关计划和项目</w:t>
      </w:r>
      <w:r w:rsidRPr="00662F7F">
        <w:rPr>
          <w:rFonts w:ascii="Calibri" w:hAnsi="Calibri" w:hint="eastAsia"/>
          <w:szCs w:val="24"/>
          <w:lang w:val="ru-RU" w:eastAsia="zh-CN"/>
        </w:rPr>
        <w:t>；</w:t>
      </w:r>
    </w:p>
    <w:p w14:paraId="333A5906" w14:textId="77777777" w:rsidR="00A70EFD" w:rsidRPr="00662F7F" w:rsidRDefault="003D650B" w:rsidP="00A70EFD">
      <w:pPr>
        <w:rPr>
          <w:rFonts w:cstheme="minorHAnsi"/>
          <w:lang w:val="ru-RU" w:eastAsia="zh-CN"/>
        </w:rPr>
      </w:pPr>
      <w:del w:id="253" w:author="Jia, Lu" w:date="2022-05-11T13:58:00Z">
        <w:r w:rsidRPr="00662F7F" w:rsidDel="00042B68">
          <w:rPr>
            <w:rFonts w:cstheme="minorHAnsi"/>
            <w:lang w:val="ru-RU" w:eastAsia="zh-CN"/>
          </w:rPr>
          <w:delText>14</w:delText>
        </w:r>
      </w:del>
      <w:ins w:id="254" w:author="Jia, Lu" w:date="2022-05-11T13:58:00Z">
        <w:r w:rsidR="00042B68">
          <w:rPr>
            <w:rFonts w:cstheme="minorHAnsi" w:hint="eastAsia"/>
            <w:lang w:val="ru-RU" w:eastAsia="zh-CN"/>
          </w:rPr>
          <w:t>15</w:t>
        </w:r>
      </w:ins>
      <w:r w:rsidRPr="00662F7F">
        <w:rPr>
          <w:rFonts w:cstheme="minorHAnsi"/>
          <w:lang w:val="ru-RU" w:eastAsia="zh-CN"/>
        </w:rPr>
        <w:tab/>
      </w:r>
      <w:r w:rsidRPr="004F0D73">
        <w:rPr>
          <w:rFonts w:cstheme="minorHAnsi"/>
          <w:lang w:eastAsia="zh-CN"/>
        </w:rPr>
        <w:t>继续鼓励广播模式的各种方法的开发</w:t>
      </w:r>
      <w:r w:rsidRPr="00662F7F">
        <w:rPr>
          <w:rFonts w:cstheme="minorHAnsi"/>
          <w:lang w:val="ru-RU" w:eastAsia="zh-CN"/>
        </w:rPr>
        <w:t>，</w:t>
      </w:r>
      <w:r w:rsidRPr="004F0D73">
        <w:rPr>
          <w:rFonts w:cstheme="minorHAnsi"/>
          <w:lang w:eastAsia="zh-CN"/>
        </w:rPr>
        <w:t>促进</w:t>
      </w:r>
      <w:r w:rsidRPr="004F0D73">
        <w:rPr>
          <w:rFonts w:cstheme="minorHAnsi"/>
          <w:lang w:eastAsia="zh-CN"/>
        </w:rPr>
        <w:t>ICT</w:t>
      </w:r>
      <w:r w:rsidRPr="004F0D73">
        <w:rPr>
          <w:rFonts w:cstheme="minorHAnsi"/>
          <w:lang w:eastAsia="zh-CN"/>
        </w:rPr>
        <w:t>在农村的应用</w:t>
      </w:r>
      <w:r w:rsidRPr="00662F7F">
        <w:rPr>
          <w:rFonts w:cstheme="minorHAnsi"/>
          <w:lang w:val="ru-RU" w:eastAsia="zh-CN"/>
        </w:rPr>
        <w:t>；</w:t>
      </w:r>
    </w:p>
    <w:p w14:paraId="6075FF10" w14:textId="48226FE3" w:rsidR="00A70EFD" w:rsidRPr="00662F7F" w:rsidRDefault="003D650B" w:rsidP="00A70EFD">
      <w:pPr>
        <w:rPr>
          <w:rFonts w:cstheme="minorHAnsi"/>
          <w:lang w:val="ru-RU" w:eastAsia="zh-CN"/>
        </w:rPr>
      </w:pPr>
      <w:del w:id="255" w:author="Jia, Lu" w:date="2022-05-11T13:58:00Z">
        <w:r w:rsidRPr="00662F7F" w:rsidDel="00042B68">
          <w:rPr>
            <w:lang w:val="ru-RU" w:eastAsia="zh-CN"/>
          </w:rPr>
          <w:delText>15</w:delText>
        </w:r>
      </w:del>
      <w:ins w:id="256" w:author="Jia, Lu" w:date="2022-05-11T13:58:00Z">
        <w:r w:rsidR="00042B68">
          <w:rPr>
            <w:rFonts w:hint="eastAsia"/>
            <w:lang w:val="ru-RU" w:eastAsia="zh-CN"/>
          </w:rPr>
          <w:t>16</w:t>
        </w:r>
      </w:ins>
      <w:r w:rsidRPr="00662F7F">
        <w:rPr>
          <w:rFonts w:cstheme="minorHAnsi"/>
          <w:lang w:val="ru-RU" w:eastAsia="zh-CN"/>
        </w:rPr>
        <w:tab/>
      </w:r>
      <w:r w:rsidRPr="004F0D73">
        <w:rPr>
          <w:rFonts w:cstheme="minorHAnsi"/>
          <w:lang w:eastAsia="zh-CN"/>
        </w:rPr>
        <w:t>继续帮助促进女性</w:t>
      </w:r>
      <w:ins w:id="257" w:author="Zhang, Qi" w:date="2022-05-12T12:12:00Z">
        <w:r w:rsidR="00FF0747">
          <w:rPr>
            <w:rFonts w:cstheme="minorHAnsi" w:hint="eastAsia"/>
            <w:lang w:eastAsia="zh-CN"/>
          </w:rPr>
          <w:t>、原住民</w:t>
        </w:r>
      </w:ins>
      <w:r>
        <w:rPr>
          <w:rFonts w:cstheme="minorHAnsi" w:hint="eastAsia"/>
          <w:lang w:eastAsia="zh-CN"/>
        </w:rPr>
        <w:t>以及残疾和有具体需求群体</w:t>
      </w:r>
      <w:r w:rsidRPr="004F0D73">
        <w:rPr>
          <w:rFonts w:cstheme="minorHAnsi"/>
          <w:lang w:eastAsia="zh-CN"/>
        </w:rPr>
        <w:t>更多地参与</w:t>
      </w:r>
      <w:r w:rsidRPr="004F0D73">
        <w:rPr>
          <w:rFonts w:cstheme="minorHAnsi"/>
          <w:lang w:eastAsia="zh-CN"/>
        </w:rPr>
        <w:t>ICT</w:t>
      </w:r>
      <w:r w:rsidRPr="004F0D73">
        <w:rPr>
          <w:rFonts w:cstheme="minorHAnsi"/>
          <w:lang w:eastAsia="zh-CN"/>
        </w:rPr>
        <w:t>举措</w:t>
      </w:r>
      <w:r w:rsidRPr="00662F7F">
        <w:rPr>
          <w:rFonts w:cstheme="minorHAnsi"/>
          <w:lang w:val="ru-RU" w:eastAsia="zh-CN"/>
        </w:rPr>
        <w:t>，</w:t>
      </w:r>
      <w:r w:rsidRPr="004F0D73">
        <w:rPr>
          <w:rFonts w:cstheme="minorHAnsi"/>
          <w:lang w:eastAsia="zh-CN"/>
        </w:rPr>
        <w:t>特别是在农村地区</w:t>
      </w:r>
      <w:r w:rsidRPr="00662F7F">
        <w:rPr>
          <w:rFonts w:cstheme="minorHAnsi"/>
          <w:lang w:val="ru-RU" w:eastAsia="zh-CN"/>
        </w:rPr>
        <w:t>；</w:t>
      </w:r>
    </w:p>
    <w:p w14:paraId="51338CD6" w14:textId="77777777" w:rsidR="00A70EFD" w:rsidRPr="00662F7F" w:rsidRDefault="003D650B">
      <w:pPr>
        <w:rPr>
          <w:rFonts w:cstheme="minorHAnsi"/>
          <w:szCs w:val="24"/>
          <w:shd w:val="clear" w:color="auto" w:fill="FFFFFF"/>
          <w:lang w:val="ru-RU" w:eastAsia="zh-CN"/>
        </w:rPr>
      </w:pPr>
      <w:del w:id="258" w:author="Jia, Lu" w:date="2022-05-11T14:01:00Z">
        <w:r w:rsidRPr="00662F7F" w:rsidDel="00042B68">
          <w:rPr>
            <w:rFonts w:cstheme="minorHAnsi"/>
            <w:szCs w:val="24"/>
            <w:lang w:val="ru-RU" w:eastAsia="zh-CN"/>
          </w:rPr>
          <w:delText>16</w:delText>
        </w:r>
      </w:del>
      <w:ins w:id="259" w:author="Jia, Lu" w:date="2022-05-11T14:01:00Z">
        <w:r w:rsidR="00042B68">
          <w:rPr>
            <w:rFonts w:cstheme="minorHAnsi" w:hint="eastAsia"/>
            <w:szCs w:val="24"/>
            <w:lang w:val="ru-RU" w:eastAsia="zh-CN"/>
          </w:rPr>
          <w:t>17</w:t>
        </w:r>
      </w:ins>
      <w:r w:rsidRPr="00662F7F">
        <w:rPr>
          <w:rFonts w:cstheme="minorHAnsi"/>
          <w:szCs w:val="24"/>
          <w:lang w:val="ru-RU" w:eastAsia="zh-CN"/>
        </w:rPr>
        <w:tab/>
      </w:r>
      <w:r w:rsidRPr="004F0D73">
        <w:rPr>
          <w:rFonts w:cstheme="minorHAnsi"/>
          <w:szCs w:val="24"/>
          <w:lang w:eastAsia="zh-CN"/>
        </w:rPr>
        <w:t>与国际电联无线电通信部门</w:t>
      </w:r>
      <w:r w:rsidRPr="00662F7F">
        <w:rPr>
          <w:rFonts w:cstheme="minorHAnsi"/>
          <w:szCs w:val="24"/>
          <w:lang w:val="ru-RU" w:eastAsia="zh-CN"/>
        </w:rPr>
        <w:t>（</w:t>
      </w:r>
      <w:r w:rsidRPr="004F0D73">
        <w:rPr>
          <w:rFonts w:cstheme="minorHAnsi"/>
          <w:szCs w:val="24"/>
          <w:shd w:val="clear" w:color="auto" w:fill="FFFFFF"/>
          <w:lang w:eastAsia="zh-CN"/>
        </w:rPr>
        <w:t>ITU</w:t>
      </w:r>
      <w:r w:rsidRPr="00662F7F">
        <w:rPr>
          <w:rFonts w:cstheme="minorHAnsi"/>
          <w:szCs w:val="24"/>
          <w:shd w:val="clear" w:color="auto" w:fill="FFFFFF"/>
          <w:lang w:val="ru-RU" w:eastAsia="zh-CN"/>
        </w:rPr>
        <w:noBreakHyphen/>
      </w:r>
      <w:r w:rsidRPr="004F0D73">
        <w:rPr>
          <w:rFonts w:cstheme="minorHAnsi"/>
          <w:szCs w:val="24"/>
          <w:shd w:val="clear" w:color="auto" w:fill="FFFFFF"/>
          <w:lang w:eastAsia="zh-CN"/>
        </w:rPr>
        <w:t>R</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协作</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推动研究或项目以及活动的落实</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一方面充实各国无线电通信系统</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包括卫星系统</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另一方面增长有关知识</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提高能力</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以便最佳利用</w:t>
      </w:r>
      <w:r>
        <w:rPr>
          <w:rFonts w:cstheme="minorHAnsi" w:hint="eastAsia"/>
          <w:szCs w:val="24"/>
          <w:shd w:val="clear" w:color="auto" w:fill="FFFFFF"/>
          <w:lang w:eastAsia="zh-CN"/>
        </w:rPr>
        <w:t>无线电频谱资源</w:t>
      </w:r>
      <w:r w:rsidRPr="00662F7F">
        <w:rPr>
          <w:rFonts w:cstheme="minorHAnsi" w:hint="eastAsia"/>
          <w:szCs w:val="24"/>
          <w:shd w:val="clear" w:color="auto" w:fill="FFFFFF"/>
          <w:lang w:val="ru-RU" w:eastAsia="zh-CN"/>
        </w:rPr>
        <w:t>，</w:t>
      </w:r>
      <w:r>
        <w:rPr>
          <w:rFonts w:cstheme="minorHAnsi" w:hint="eastAsia"/>
          <w:szCs w:val="24"/>
          <w:shd w:val="clear" w:color="auto" w:fill="FFFFFF"/>
          <w:lang w:eastAsia="zh-CN"/>
        </w:rPr>
        <w:t>特别是数字红利和轨道</w:t>
      </w:r>
      <w:r w:rsidRPr="00662F7F">
        <w:rPr>
          <w:rFonts w:cstheme="minorHAnsi" w:hint="eastAsia"/>
          <w:szCs w:val="24"/>
          <w:shd w:val="clear" w:color="auto" w:fill="FFFFFF"/>
          <w:lang w:val="ru-RU" w:eastAsia="zh-CN"/>
        </w:rPr>
        <w:t>/</w:t>
      </w:r>
      <w:r w:rsidRPr="004F0D73">
        <w:rPr>
          <w:rFonts w:cstheme="minorHAnsi"/>
          <w:szCs w:val="24"/>
          <w:shd w:val="clear" w:color="auto" w:fill="FFFFFF"/>
          <w:lang w:eastAsia="zh-CN"/>
        </w:rPr>
        <w:t>频谱资源</w:t>
      </w:r>
      <w:r w:rsidRPr="00662F7F">
        <w:rPr>
          <w:rFonts w:cstheme="minorHAnsi"/>
          <w:szCs w:val="24"/>
          <w:shd w:val="clear" w:color="auto" w:fill="FFFFFF"/>
          <w:lang w:val="ru-RU" w:eastAsia="zh-CN"/>
        </w:rPr>
        <w:t>，</w:t>
      </w:r>
      <w:r w:rsidRPr="004F0D73">
        <w:rPr>
          <w:rFonts w:cstheme="minorHAnsi"/>
          <w:szCs w:val="24"/>
          <w:shd w:val="clear" w:color="auto" w:fill="FFFFFF"/>
          <w:lang w:eastAsia="zh-CN"/>
        </w:rPr>
        <w:t>从而促进卫星宽带的发展</w:t>
      </w:r>
      <w:r>
        <w:rPr>
          <w:rFonts w:cstheme="minorHAnsi" w:hint="eastAsia"/>
          <w:szCs w:val="24"/>
          <w:shd w:val="clear" w:color="auto" w:fill="FFFFFF"/>
          <w:lang w:eastAsia="zh-CN"/>
        </w:rPr>
        <w:t>和</w:t>
      </w:r>
      <w:r w:rsidRPr="004F0D73">
        <w:rPr>
          <w:rFonts w:cstheme="minorHAnsi"/>
          <w:szCs w:val="24"/>
          <w:shd w:val="clear" w:color="auto" w:fill="FFFFFF"/>
          <w:lang w:eastAsia="zh-CN"/>
        </w:rPr>
        <w:t>覆盖弥合数字鸿沟</w:t>
      </w:r>
      <w:r w:rsidRPr="00662F7F">
        <w:rPr>
          <w:rFonts w:cstheme="minorHAnsi"/>
          <w:szCs w:val="24"/>
          <w:shd w:val="clear" w:color="auto" w:fill="FFFFFF"/>
          <w:lang w:val="ru-RU" w:eastAsia="zh-CN"/>
        </w:rPr>
        <w:t>；</w:t>
      </w:r>
    </w:p>
    <w:p w14:paraId="41AEC14A" w14:textId="77777777" w:rsidR="00A70EFD" w:rsidRPr="00662F7F" w:rsidRDefault="003D650B">
      <w:pPr>
        <w:rPr>
          <w:rFonts w:cstheme="minorHAnsi"/>
          <w:szCs w:val="24"/>
          <w:shd w:val="clear" w:color="auto" w:fill="FFFFFF"/>
          <w:lang w:val="ru-RU" w:eastAsia="zh-CN"/>
        </w:rPr>
      </w:pPr>
      <w:del w:id="260" w:author="Jia, Lu" w:date="2022-05-11T14:01:00Z">
        <w:r w:rsidRPr="00662F7F" w:rsidDel="00042B68">
          <w:rPr>
            <w:rFonts w:cstheme="minorHAnsi"/>
            <w:szCs w:val="24"/>
            <w:shd w:val="clear" w:color="auto" w:fill="FFFFFF"/>
            <w:lang w:val="ru-RU" w:eastAsia="zh-CN"/>
          </w:rPr>
          <w:delText>17</w:delText>
        </w:r>
      </w:del>
      <w:ins w:id="261" w:author="Jia, Lu" w:date="2022-05-11T14:01:00Z">
        <w:r w:rsidR="00042B68">
          <w:rPr>
            <w:rFonts w:cstheme="minorHAnsi" w:hint="eastAsia"/>
            <w:szCs w:val="24"/>
            <w:shd w:val="clear" w:color="auto" w:fill="FFFFFF"/>
            <w:lang w:val="ru-RU" w:eastAsia="zh-CN"/>
          </w:rPr>
          <w:t>18</w:t>
        </w:r>
      </w:ins>
      <w:r w:rsidRPr="00662F7F">
        <w:rPr>
          <w:rFonts w:cstheme="minorHAnsi"/>
          <w:szCs w:val="24"/>
          <w:shd w:val="clear" w:color="auto" w:fill="FFFFFF"/>
          <w:lang w:val="ru-RU" w:eastAsia="zh-CN"/>
        </w:rPr>
        <w:tab/>
      </w:r>
      <w:r w:rsidRPr="00757E81">
        <w:rPr>
          <w:rFonts w:cstheme="minorHAnsi"/>
          <w:szCs w:val="24"/>
          <w:shd w:val="clear" w:color="auto" w:fill="FFFFFF"/>
          <w:lang w:eastAsia="zh-CN"/>
        </w:rPr>
        <w:t>分析为与</w:t>
      </w:r>
      <w:r w:rsidRPr="00757E81">
        <w:rPr>
          <w:rFonts w:cstheme="minorHAnsi"/>
          <w:szCs w:val="24"/>
          <w:shd w:val="clear" w:color="auto" w:fill="FFFFFF"/>
          <w:lang w:eastAsia="zh-CN"/>
        </w:rPr>
        <w:t>ITU</w:t>
      </w:r>
      <w:r w:rsidRPr="00662F7F">
        <w:rPr>
          <w:rFonts w:cstheme="minorHAnsi"/>
          <w:szCs w:val="24"/>
          <w:shd w:val="clear" w:color="auto" w:fill="FFFFFF"/>
          <w:lang w:val="ru-RU" w:eastAsia="zh-CN"/>
        </w:rPr>
        <w:noBreakHyphen/>
      </w:r>
      <w:r w:rsidRPr="00757E81">
        <w:rPr>
          <w:rFonts w:cstheme="minorHAnsi"/>
          <w:szCs w:val="24"/>
          <w:shd w:val="clear" w:color="auto" w:fill="FFFFFF"/>
          <w:lang w:eastAsia="zh-CN"/>
        </w:rPr>
        <w:t>R</w:t>
      </w:r>
      <w:r w:rsidRPr="00757E81">
        <w:rPr>
          <w:rFonts w:cstheme="minorHAnsi"/>
          <w:szCs w:val="24"/>
          <w:shd w:val="clear" w:color="auto" w:fill="FFFFFF"/>
          <w:lang w:eastAsia="zh-CN"/>
        </w:rPr>
        <w:t>开展协作而采取的措施</w:t>
      </w:r>
      <w:r w:rsidRPr="00662F7F">
        <w:rPr>
          <w:rFonts w:cstheme="minorHAnsi"/>
          <w:szCs w:val="24"/>
          <w:shd w:val="clear" w:color="auto" w:fill="FFFFFF"/>
          <w:lang w:val="ru-RU" w:eastAsia="zh-CN"/>
        </w:rPr>
        <w:t>，</w:t>
      </w:r>
      <w:r w:rsidRPr="00757E81">
        <w:rPr>
          <w:rFonts w:cstheme="minorHAnsi"/>
          <w:szCs w:val="24"/>
          <w:shd w:val="clear" w:color="auto" w:fill="FFFFFF"/>
          <w:lang w:eastAsia="zh-CN"/>
        </w:rPr>
        <w:t>以支持各项研究、项目或系统</w:t>
      </w:r>
      <w:r w:rsidRPr="00662F7F">
        <w:rPr>
          <w:rFonts w:cstheme="minorHAnsi"/>
          <w:szCs w:val="24"/>
          <w:shd w:val="clear" w:color="auto" w:fill="FFFFFF"/>
          <w:lang w:val="ru-RU" w:eastAsia="zh-CN"/>
        </w:rPr>
        <w:t>，</w:t>
      </w:r>
      <w:r w:rsidRPr="00757E81">
        <w:rPr>
          <w:rFonts w:cstheme="minorHAnsi"/>
          <w:szCs w:val="24"/>
          <w:shd w:val="clear" w:color="auto" w:fill="FFFFFF"/>
          <w:lang w:eastAsia="zh-CN"/>
        </w:rPr>
        <w:t>同时开展联合活动</w:t>
      </w:r>
      <w:r w:rsidRPr="00662F7F">
        <w:rPr>
          <w:rFonts w:cstheme="minorHAnsi"/>
          <w:szCs w:val="24"/>
          <w:shd w:val="clear" w:color="auto" w:fill="FFFFFF"/>
          <w:lang w:val="ru-RU" w:eastAsia="zh-CN"/>
        </w:rPr>
        <w:t>，</w:t>
      </w:r>
      <w:r w:rsidRPr="00757E81">
        <w:rPr>
          <w:rFonts w:cstheme="minorHAnsi"/>
          <w:szCs w:val="24"/>
          <w:shd w:val="clear" w:color="auto" w:fill="FFFFFF"/>
          <w:lang w:eastAsia="zh-CN"/>
        </w:rPr>
        <w:t>力图为提供卫星服务而提高有效利用轨道</w:t>
      </w:r>
      <w:r w:rsidRPr="00662F7F">
        <w:rPr>
          <w:rFonts w:cstheme="minorHAnsi"/>
          <w:szCs w:val="24"/>
          <w:shd w:val="clear" w:color="auto" w:fill="FFFFFF"/>
          <w:lang w:val="ru-RU" w:eastAsia="zh-CN"/>
        </w:rPr>
        <w:t>/</w:t>
      </w:r>
      <w:r w:rsidRPr="00757E81">
        <w:rPr>
          <w:rFonts w:cstheme="minorHAnsi"/>
          <w:szCs w:val="24"/>
          <w:shd w:val="clear" w:color="auto" w:fill="FFFFFF"/>
          <w:lang w:eastAsia="zh-CN"/>
        </w:rPr>
        <w:t>频谱资源的能力</w:t>
      </w:r>
      <w:r w:rsidRPr="00662F7F">
        <w:rPr>
          <w:rFonts w:cstheme="minorHAnsi"/>
          <w:szCs w:val="24"/>
          <w:shd w:val="clear" w:color="auto" w:fill="FFFFFF"/>
          <w:lang w:val="ru-RU" w:eastAsia="zh-CN"/>
        </w:rPr>
        <w:t>，</w:t>
      </w:r>
      <w:r w:rsidRPr="00757E81">
        <w:rPr>
          <w:rFonts w:cstheme="minorHAnsi"/>
          <w:szCs w:val="24"/>
          <w:shd w:val="clear" w:color="auto" w:fill="FFFFFF"/>
          <w:lang w:eastAsia="zh-CN"/>
        </w:rPr>
        <w:t>从而实现价格可承受的卫星宽带接入</w:t>
      </w:r>
      <w:r w:rsidRPr="00662F7F">
        <w:rPr>
          <w:rFonts w:cstheme="minorHAnsi"/>
          <w:szCs w:val="24"/>
          <w:shd w:val="clear" w:color="auto" w:fill="FFFFFF"/>
          <w:lang w:val="ru-RU" w:eastAsia="zh-CN"/>
        </w:rPr>
        <w:t>，</w:t>
      </w:r>
      <w:r w:rsidRPr="00757E81">
        <w:rPr>
          <w:rFonts w:cstheme="minorHAnsi"/>
          <w:szCs w:val="24"/>
          <w:shd w:val="clear" w:color="auto" w:fill="FFFFFF"/>
          <w:lang w:eastAsia="zh-CN"/>
        </w:rPr>
        <w:t>推动不同地区、国家和区域之间的网络连通性</w:t>
      </w:r>
      <w:r w:rsidRPr="00662F7F">
        <w:rPr>
          <w:rFonts w:cstheme="minorHAnsi"/>
          <w:szCs w:val="24"/>
          <w:shd w:val="clear" w:color="auto" w:fill="FFFFFF"/>
          <w:lang w:val="ru-RU" w:eastAsia="zh-CN"/>
        </w:rPr>
        <w:t>，</w:t>
      </w:r>
      <w:r w:rsidRPr="00757E81">
        <w:rPr>
          <w:rFonts w:cstheme="minorHAnsi"/>
          <w:szCs w:val="24"/>
          <w:shd w:val="clear" w:color="auto" w:fill="FFFFFF"/>
          <w:lang w:eastAsia="zh-CN"/>
        </w:rPr>
        <w:t>重点放在发展中国家</w:t>
      </w:r>
      <w:r w:rsidRPr="00662F7F">
        <w:rPr>
          <w:rFonts w:cstheme="minorHAnsi" w:hint="eastAsia"/>
          <w:szCs w:val="24"/>
          <w:shd w:val="clear" w:color="auto" w:fill="FFFFFF"/>
          <w:lang w:val="ru-RU" w:eastAsia="zh-CN"/>
        </w:rPr>
        <w:t>；</w:t>
      </w:r>
    </w:p>
    <w:p w14:paraId="6839FBA9" w14:textId="77777777" w:rsidR="00A70EFD" w:rsidRPr="00662F7F" w:rsidRDefault="003D650B" w:rsidP="00A70EFD">
      <w:pPr>
        <w:rPr>
          <w:lang w:val="ru-RU" w:eastAsia="zh-CN"/>
        </w:rPr>
      </w:pPr>
      <w:del w:id="262" w:author="Jia, Lu" w:date="2022-05-11T14:01:00Z">
        <w:r w:rsidRPr="00662F7F" w:rsidDel="00042B68">
          <w:rPr>
            <w:lang w:val="ru-RU" w:eastAsia="zh-CN"/>
          </w:rPr>
          <w:delText>18</w:delText>
        </w:r>
      </w:del>
      <w:ins w:id="263" w:author="Jia, Lu" w:date="2022-05-11T14:01:00Z">
        <w:r w:rsidR="00042B68">
          <w:rPr>
            <w:rFonts w:hint="eastAsia"/>
            <w:lang w:val="ru-RU" w:eastAsia="zh-CN"/>
          </w:rPr>
          <w:t>19</w:t>
        </w:r>
      </w:ins>
      <w:r w:rsidRPr="00662F7F">
        <w:rPr>
          <w:lang w:val="ru-RU" w:eastAsia="zh-CN"/>
        </w:rPr>
        <w:tab/>
      </w:r>
      <w:r w:rsidRPr="004F0D73">
        <w:rPr>
          <w:rFonts w:cstheme="minorHAnsi"/>
          <w:lang w:eastAsia="zh-CN"/>
        </w:rPr>
        <w:t>继续</w:t>
      </w:r>
      <w:r>
        <w:rPr>
          <w:rFonts w:cstheme="minorHAnsi" w:hint="eastAsia"/>
          <w:lang w:eastAsia="zh-CN"/>
        </w:rPr>
        <w:t>鼓励</w:t>
      </w:r>
      <w:r w:rsidRPr="004F0D73">
        <w:rPr>
          <w:rFonts w:cstheme="minorHAnsi"/>
          <w:lang w:eastAsia="zh-CN"/>
        </w:rPr>
        <w:t>采取必要措施</w:t>
      </w:r>
      <w:r w:rsidRPr="00662F7F">
        <w:rPr>
          <w:rFonts w:cstheme="minorHAnsi"/>
          <w:lang w:val="ru-RU" w:eastAsia="zh-CN"/>
        </w:rPr>
        <w:t>，</w:t>
      </w:r>
      <w:r w:rsidRPr="004F0D73">
        <w:rPr>
          <w:rFonts w:cstheme="minorHAnsi"/>
          <w:lang w:eastAsia="zh-CN"/>
        </w:rPr>
        <w:t>实施区域性项目</w:t>
      </w:r>
      <w:r w:rsidRPr="00662F7F">
        <w:rPr>
          <w:rFonts w:cstheme="minorHAnsi"/>
          <w:lang w:val="ru-RU" w:eastAsia="zh-CN"/>
        </w:rPr>
        <w:t>，</w:t>
      </w:r>
      <w:r w:rsidRPr="004F0D73">
        <w:rPr>
          <w:rFonts w:cstheme="minorHAnsi"/>
          <w:lang w:eastAsia="zh-CN"/>
        </w:rPr>
        <w:t>从而利用网络发布信息等手段</w:t>
      </w:r>
      <w:r w:rsidRPr="00662F7F">
        <w:rPr>
          <w:rFonts w:cstheme="minorHAnsi"/>
          <w:lang w:val="ru-RU" w:eastAsia="zh-CN"/>
        </w:rPr>
        <w:t>，</w:t>
      </w:r>
      <w:r w:rsidRPr="004F0D73">
        <w:rPr>
          <w:rFonts w:cstheme="minorHAnsi"/>
          <w:lang w:eastAsia="zh-CN"/>
        </w:rPr>
        <w:t>将</w:t>
      </w:r>
      <w:r>
        <w:rPr>
          <w:rFonts w:cstheme="minorHAnsi" w:hint="eastAsia"/>
          <w:lang w:eastAsia="zh-CN"/>
        </w:rPr>
        <w:t>各行各业</w:t>
      </w:r>
      <w:r w:rsidRPr="004F0D73">
        <w:rPr>
          <w:rFonts w:cstheme="minorHAnsi"/>
          <w:lang w:eastAsia="zh-CN"/>
        </w:rPr>
        <w:t>的利益攸关方</w:t>
      </w:r>
      <w:r>
        <w:rPr>
          <w:rFonts w:cstheme="minorHAnsi" w:hint="eastAsia"/>
          <w:lang w:eastAsia="zh-CN"/>
        </w:rPr>
        <w:t>、</w:t>
      </w:r>
      <w:r w:rsidRPr="004F0D73">
        <w:rPr>
          <w:rFonts w:cstheme="minorHAnsi"/>
          <w:lang w:eastAsia="zh-CN"/>
        </w:rPr>
        <w:t>组织</w:t>
      </w:r>
      <w:r>
        <w:rPr>
          <w:rFonts w:cstheme="minorHAnsi" w:hint="eastAsia"/>
          <w:lang w:eastAsia="zh-CN"/>
        </w:rPr>
        <w:t>和</w:t>
      </w:r>
      <w:r w:rsidRPr="004F0D73">
        <w:rPr>
          <w:rFonts w:cstheme="minorHAnsi"/>
          <w:lang w:eastAsia="zh-CN"/>
        </w:rPr>
        <w:t>机构联系起来</w:t>
      </w:r>
      <w:r w:rsidRPr="00662F7F">
        <w:rPr>
          <w:rFonts w:cstheme="minorHAnsi"/>
          <w:lang w:val="ru-RU" w:eastAsia="zh-CN"/>
        </w:rPr>
        <w:t>，</w:t>
      </w:r>
      <w:r w:rsidRPr="004F0D73">
        <w:rPr>
          <w:rFonts w:cstheme="minorHAnsi"/>
          <w:lang w:eastAsia="zh-CN"/>
        </w:rPr>
        <w:t>持续开展合作</w:t>
      </w:r>
      <w:r w:rsidRPr="00662F7F">
        <w:rPr>
          <w:rFonts w:cstheme="minorHAnsi"/>
          <w:lang w:val="ru-RU" w:eastAsia="zh-CN"/>
        </w:rPr>
        <w:t>，</w:t>
      </w:r>
      <w:r w:rsidRPr="004F0D73">
        <w:rPr>
          <w:rFonts w:cstheme="minorHAnsi"/>
          <w:lang w:eastAsia="zh-CN"/>
        </w:rPr>
        <w:t>以便根据</w:t>
      </w:r>
      <w:r>
        <w:rPr>
          <w:rFonts w:cstheme="minorHAnsi" w:hint="eastAsia"/>
          <w:lang w:eastAsia="zh-CN"/>
        </w:rPr>
        <w:t>WSIS</w:t>
      </w:r>
      <w:r w:rsidRPr="004F0D73">
        <w:rPr>
          <w:rFonts w:cstheme="minorHAnsi"/>
          <w:lang w:eastAsia="zh-CN"/>
        </w:rPr>
        <w:t>第</w:t>
      </w:r>
      <w:r w:rsidRPr="00662F7F">
        <w:rPr>
          <w:rFonts w:cstheme="minorHAnsi"/>
          <w:lang w:val="ru-RU" w:eastAsia="zh-CN"/>
        </w:rPr>
        <w:t>1</w:t>
      </w:r>
      <w:r w:rsidRPr="004F0D73">
        <w:rPr>
          <w:rFonts w:cstheme="minorHAnsi"/>
          <w:lang w:eastAsia="zh-CN"/>
        </w:rPr>
        <w:t>和第</w:t>
      </w:r>
      <w:r w:rsidRPr="00662F7F">
        <w:rPr>
          <w:rFonts w:cstheme="minorHAnsi"/>
          <w:lang w:val="ru-RU" w:eastAsia="zh-CN"/>
        </w:rPr>
        <w:t>2</w:t>
      </w:r>
      <w:r w:rsidRPr="004F0D73">
        <w:rPr>
          <w:rFonts w:cstheme="minorHAnsi"/>
          <w:lang w:eastAsia="zh-CN"/>
        </w:rPr>
        <w:t>阶段的成果</w:t>
      </w:r>
      <w:r w:rsidRPr="00662F7F">
        <w:rPr>
          <w:rFonts w:cstheme="minorHAnsi"/>
          <w:lang w:val="ru-RU" w:eastAsia="zh-CN"/>
        </w:rPr>
        <w:t>，</w:t>
      </w:r>
      <w:r w:rsidRPr="004F0D73">
        <w:rPr>
          <w:rFonts w:cstheme="minorHAnsi"/>
          <w:lang w:eastAsia="zh-CN"/>
        </w:rPr>
        <w:t>缩小数字鸿沟</w:t>
      </w:r>
      <w:r w:rsidRPr="00662F7F">
        <w:rPr>
          <w:rFonts w:cstheme="minorHAnsi" w:hint="eastAsia"/>
          <w:lang w:val="ru-RU" w:eastAsia="zh-CN"/>
        </w:rPr>
        <w:t>，</w:t>
      </w:r>
      <w:r>
        <w:rPr>
          <w:color w:val="000000"/>
          <w:lang w:eastAsia="zh-CN"/>
        </w:rPr>
        <w:t>为实现</w:t>
      </w:r>
      <w:r w:rsidRPr="00662F7F">
        <w:rPr>
          <w:rFonts w:hint="eastAsia"/>
          <w:color w:val="000000"/>
          <w:lang w:val="ru-RU" w:eastAsia="zh-CN"/>
        </w:rPr>
        <w:t>“</w:t>
      </w:r>
      <w:r>
        <w:rPr>
          <w:color w:val="000000"/>
          <w:lang w:eastAsia="zh-CN"/>
        </w:rPr>
        <w:t>连通目标</w:t>
      </w:r>
      <w:r w:rsidRPr="00662F7F">
        <w:rPr>
          <w:color w:val="000000"/>
          <w:lang w:val="ru-RU" w:eastAsia="zh-CN"/>
        </w:rPr>
        <w:t>2020</w:t>
      </w:r>
      <w:r w:rsidRPr="00662F7F">
        <w:rPr>
          <w:rFonts w:hint="eastAsia"/>
          <w:color w:val="000000"/>
          <w:lang w:val="ru-RU" w:eastAsia="zh-CN"/>
        </w:rPr>
        <w:t>”</w:t>
      </w:r>
      <w:r>
        <w:rPr>
          <w:color w:val="000000"/>
          <w:lang w:eastAsia="zh-CN"/>
        </w:rPr>
        <w:t>议程</w:t>
      </w:r>
      <w:r>
        <w:rPr>
          <w:rFonts w:hint="eastAsia"/>
          <w:color w:val="000000"/>
          <w:lang w:eastAsia="zh-CN"/>
        </w:rPr>
        <w:t>的工作</w:t>
      </w:r>
      <w:r>
        <w:rPr>
          <w:color w:val="000000"/>
          <w:lang w:eastAsia="zh-CN"/>
        </w:rPr>
        <w:t>做出贡献</w:t>
      </w:r>
      <w:r w:rsidRPr="00662F7F">
        <w:rPr>
          <w:rFonts w:cstheme="minorHAnsi"/>
          <w:lang w:val="ru-RU" w:eastAsia="zh-CN"/>
        </w:rPr>
        <w:t>；</w:t>
      </w:r>
    </w:p>
    <w:p w14:paraId="1378830D" w14:textId="2AF282A4" w:rsidR="00A70EFD" w:rsidRPr="00662F7F" w:rsidRDefault="003D650B" w:rsidP="00A70EFD">
      <w:pPr>
        <w:jc w:val="both"/>
        <w:rPr>
          <w:lang w:val="ru-RU" w:eastAsia="zh-CN"/>
        </w:rPr>
      </w:pPr>
      <w:del w:id="264" w:author="Jia, Lu" w:date="2022-05-11T14:01:00Z">
        <w:r w:rsidRPr="00662F7F" w:rsidDel="00042B68">
          <w:rPr>
            <w:lang w:val="ru-RU" w:eastAsia="zh-CN"/>
          </w:rPr>
          <w:delText>19</w:delText>
        </w:r>
      </w:del>
      <w:ins w:id="265" w:author="Jia, Lu" w:date="2022-05-11T14:01:00Z">
        <w:r w:rsidR="00042B68">
          <w:rPr>
            <w:rFonts w:hint="eastAsia"/>
            <w:lang w:val="ru-RU" w:eastAsia="zh-CN"/>
          </w:rPr>
          <w:t>20</w:t>
        </w:r>
      </w:ins>
      <w:r w:rsidRPr="00662F7F">
        <w:rPr>
          <w:lang w:val="ru-RU" w:eastAsia="zh-CN"/>
        </w:rPr>
        <w:tab/>
      </w:r>
      <w:r>
        <w:rPr>
          <w:rFonts w:hint="eastAsia"/>
          <w:lang w:eastAsia="zh-CN"/>
        </w:rPr>
        <w:t>继续</w:t>
      </w:r>
      <w:r>
        <w:rPr>
          <w:lang w:eastAsia="zh-CN"/>
        </w:rPr>
        <w:t>支持利用</w:t>
      </w:r>
      <w:r>
        <w:rPr>
          <w:rFonts w:hint="eastAsia"/>
          <w:lang w:eastAsia="zh-CN"/>
        </w:rPr>
        <w:t>ICT</w:t>
      </w:r>
      <w:r>
        <w:rPr>
          <w:rFonts w:hint="eastAsia"/>
          <w:lang w:eastAsia="zh-CN"/>
        </w:rPr>
        <w:t>服务</w:t>
      </w:r>
      <w:r>
        <w:rPr>
          <w:lang w:eastAsia="zh-CN"/>
        </w:rPr>
        <w:t>和应用连通残疾人</w:t>
      </w:r>
      <w:ins w:id="266" w:author="Zhang, Qi" w:date="2022-05-12T12:13:00Z">
        <w:r w:rsidR="00FF0747" w:rsidRPr="00FF0747">
          <w:rPr>
            <w:rFonts w:hint="eastAsia"/>
            <w:lang w:val="ru-RU" w:eastAsia="zh-CN"/>
            <w:rPrChange w:id="267" w:author="Zhang, Qi" w:date="2022-05-12T12:13:00Z">
              <w:rPr>
                <w:rFonts w:hint="eastAsia"/>
                <w:lang w:eastAsia="zh-CN"/>
              </w:rPr>
            </w:rPrChange>
          </w:rPr>
          <w:t>（</w:t>
        </w:r>
        <w:r w:rsidR="00FF0747">
          <w:rPr>
            <w:rFonts w:hint="eastAsia"/>
            <w:lang w:eastAsia="zh-CN"/>
          </w:rPr>
          <w:t>包括</w:t>
        </w:r>
      </w:ins>
      <w:ins w:id="268" w:author="Zhang, Qi" w:date="2022-05-12T12:14:00Z">
        <w:r w:rsidR="00FF0747">
          <w:rPr>
            <w:rFonts w:hint="eastAsia"/>
            <w:lang w:eastAsia="zh-CN"/>
          </w:rPr>
          <w:t>因年龄致残的残疾人</w:t>
        </w:r>
      </w:ins>
      <w:ins w:id="269" w:author="Zhang, Qi" w:date="2022-05-12T12:13:00Z">
        <w:r w:rsidR="00FF0747" w:rsidRPr="00FF0747">
          <w:rPr>
            <w:rFonts w:hint="eastAsia"/>
            <w:lang w:val="ru-RU" w:eastAsia="zh-CN"/>
            <w:rPrChange w:id="270" w:author="Zhang, Qi" w:date="2022-05-12T12:13:00Z">
              <w:rPr>
                <w:rFonts w:hint="eastAsia"/>
                <w:lang w:eastAsia="zh-CN"/>
              </w:rPr>
            </w:rPrChange>
          </w:rPr>
          <w:t>）</w:t>
        </w:r>
      </w:ins>
      <w:r w:rsidRPr="00662F7F">
        <w:rPr>
          <w:rFonts w:hint="eastAsia"/>
          <w:lang w:val="ru-RU" w:eastAsia="zh-CN"/>
        </w:rPr>
        <w:t>，</w:t>
      </w:r>
      <w:r>
        <w:rPr>
          <w:lang w:eastAsia="zh-CN"/>
        </w:rPr>
        <w:t>并为此开展协</w:t>
      </w:r>
      <w:r>
        <w:rPr>
          <w:rFonts w:hint="eastAsia"/>
          <w:lang w:eastAsia="zh-CN"/>
        </w:rPr>
        <w:t>调</w:t>
      </w:r>
      <w:r>
        <w:rPr>
          <w:lang w:eastAsia="zh-CN"/>
        </w:rPr>
        <w:t>工作</w:t>
      </w:r>
      <w:r w:rsidRPr="00662F7F">
        <w:rPr>
          <w:lang w:val="ru-RU" w:eastAsia="zh-CN"/>
        </w:rPr>
        <w:t>；</w:t>
      </w:r>
    </w:p>
    <w:p w14:paraId="1148387B" w14:textId="77777777" w:rsidR="00A70EFD" w:rsidRPr="00662F7F" w:rsidRDefault="003D650B" w:rsidP="00A70EFD">
      <w:pPr>
        <w:rPr>
          <w:lang w:val="ru-RU" w:eastAsia="zh-CN"/>
        </w:rPr>
      </w:pPr>
      <w:del w:id="271" w:author="Jia, Lu" w:date="2022-05-11T14:02:00Z">
        <w:r w:rsidRPr="00662F7F" w:rsidDel="00042B68">
          <w:rPr>
            <w:bCs/>
            <w:lang w:val="ru-RU" w:eastAsia="zh-CN"/>
          </w:rPr>
          <w:lastRenderedPageBreak/>
          <w:delText>20</w:delText>
        </w:r>
      </w:del>
      <w:ins w:id="272" w:author="Jia, Lu" w:date="2022-05-11T14:02:00Z">
        <w:r w:rsidR="00042B68">
          <w:rPr>
            <w:rFonts w:hint="eastAsia"/>
            <w:bCs/>
            <w:lang w:val="ru-RU" w:eastAsia="zh-CN"/>
          </w:rPr>
          <w:t>21</w:t>
        </w:r>
      </w:ins>
      <w:r w:rsidRPr="00662F7F">
        <w:rPr>
          <w:bCs/>
          <w:lang w:val="ru-RU" w:eastAsia="zh-CN"/>
        </w:rPr>
        <w:tab/>
      </w:r>
      <w:r>
        <w:rPr>
          <w:rFonts w:hint="eastAsia"/>
          <w:lang w:eastAsia="zh-CN"/>
        </w:rPr>
        <w:t>继续</w:t>
      </w:r>
      <w:r>
        <w:rPr>
          <w:lang w:eastAsia="zh-CN"/>
        </w:rPr>
        <w:t>与</w:t>
      </w:r>
      <w:r>
        <w:rPr>
          <w:rFonts w:hint="eastAsia"/>
          <w:lang w:eastAsia="zh-CN"/>
        </w:rPr>
        <w:t>国际电联电信标准化部门</w:t>
      </w:r>
      <w:r w:rsidRPr="00662F7F">
        <w:rPr>
          <w:rFonts w:hint="eastAsia"/>
          <w:lang w:val="ru-RU" w:eastAsia="zh-CN"/>
        </w:rPr>
        <w:t>（</w:t>
      </w:r>
      <w:r w:rsidRPr="00BF504F">
        <w:rPr>
          <w:lang w:eastAsia="zh-CN"/>
        </w:rPr>
        <w:t>ITU</w:t>
      </w:r>
      <w:r w:rsidRPr="00662F7F">
        <w:rPr>
          <w:lang w:val="ru-RU" w:eastAsia="zh-CN"/>
        </w:rPr>
        <w:t>-</w:t>
      </w:r>
      <w:r w:rsidRPr="00BF504F">
        <w:rPr>
          <w:lang w:eastAsia="zh-CN"/>
        </w:rPr>
        <w:t>T</w:t>
      </w:r>
      <w:r w:rsidRPr="00662F7F">
        <w:rPr>
          <w:rFonts w:hint="eastAsia"/>
          <w:lang w:val="ru-RU" w:eastAsia="zh-CN"/>
        </w:rPr>
        <w:t>）</w:t>
      </w:r>
      <w:r>
        <w:rPr>
          <w:rFonts w:hint="eastAsia"/>
          <w:lang w:eastAsia="zh-CN"/>
        </w:rPr>
        <w:t>研究</w:t>
      </w:r>
      <w:r>
        <w:rPr>
          <w:lang w:eastAsia="zh-CN"/>
        </w:rPr>
        <w:t>组合作</w:t>
      </w:r>
      <w:r w:rsidRPr="00662F7F">
        <w:rPr>
          <w:lang w:val="ru-RU" w:eastAsia="zh-CN"/>
        </w:rPr>
        <w:t>，</w:t>
      </w:r>
      <w:r>
        <w:rPr>
          <w:rFonts w:hint="eastAsia"/>
          <w:lang w:eastAsia="zh-CN"/>
        </w:rPr>
        <w:t>缩小</w:t>
      </w:r>
      <w:r>
        <w:rPr>
          <w:lang w:eastAsia="zh-CN"/>
        </w:rPr>
        <w:t>发展中国家与发达国家间的标准化差距</w:t>
      </w:r>
      <w:r w:rsidRPr="00662F7F">
        <w:rPr>
          <w:rFonts w:hint="eastAsia"/>
          <w:lang w:val="ru-RU" w:eastAsia="zh-CN"/>
        </w:rPr>
        <w:t>；</w:t>
      </w:r>
    </w:p>
    <w:p w14:paraId="1AAB8759" w14:textId="77777777" w:rsidR="00A70EFD" w:rsidRPr="00662F7F" w:rsidRDefault="003D650B" w:rsidP="00A70EFD">
      <w:pPr>
        <w:rPr>
          <w:lang w:val="ru-RU" w:eastAsia="zh-CN"/>
        </w:rPr>
      </w:pPr>
      <w:del w:id="273" w:author="Jia, Lu" w:date="2022-05-11T14:02:00Z">
        <w:r w:rsidRPr="00662F7F" w:rsidDel="00654694">
          <w:rPr>
            <w:lang w:val="ru-RU" w:eastAsia="zh-CN"/>
          </w:rPr>
          <w:delText>21</w:delText>
        </w:r>
      </w:del>
      <w:ins w:id="274" w:author="Jia, Lu" w:date="2022-05-11T14:02:00Z">
        <w:r w:rsidR="00654694">
          <w:rPr>
            <w:rFonts w:hint="eastAsia"/>
            <w:lang w:val="ru-RU" w:eastAsia="zh-CN"/>
          </w:rPr>
          <w:t>22</w:t>
        </w:r>
      </w:ins>
      <w:r w:rsidRPr="00662F7F">
        <w:rPr>
          <w:lang w:val="ru-RU" w:eastAsia="zh-CN"/>
        </w:rPr>
        <w:tab/>
      </w:r>
      <w:r w:rsidRPr="004F0D73">
        <w:rPr>
          <w:rFonts w:cstheme="minorHAnsi"/>
          <w:lang w:eastAsia="zh-CN"/>
        </w:rPr>
        <w:t>确保</w:t>
      </w:r>
      <w:r>
        <w:rPr>
          <w:rFonts w:cstheme="minorHAnsi" w:hint="eastAsia"/>
          <w:lang w:eastAsia="zh-CN"/>
        </w:rPr>
        <w:t>电信发展局授权内的必要资源以及理事会通过的</w:t>
      </w:r>
      <w:r w:rsidRPr="004F0D73">
        <w:rPr>
          <w:rFonts w:cstheme="minorHAnsi"/>
          <w:lang w:eastAsia="zh-CN"/>
        </w:rPr>
        <w:t>预算</w:t>
      </w:r>
      <w:r>
        <w:rPr>
          <w:rFonts w:cstheme="minorHAnsi" w:hint="eastAsia"/>
          <w:lang w:eastAsia="zh-CN"/>
        </w:rPr>
        <w:t>划拨给</w:t>
      </w:r>
      <w:r w:rsidRPr="004F0D73">
        <w:rPr>
          <w:rFonts w:cstheme="minorHAnsi"/>
          <w:lang w:eastAsia="zh-CN"/>
        </w:rPr>
        <w:t>上述行动</w:t>
      </w:r>
      <w:r w:rsidRPr="00662F7F">
        <w:rPr>
          <w:rFonts w:cstheme="minorHAnsi" w:hint="eastAsia"/>
          <w:lang w:val="ru-RU" w:eastAsia="zh-CN"/>
        </w:rPr>
        <w:t>；</w:t>
      </w:r>
    </w:p>
    <w:p w14:paraId="21A788D3" w14:textId="77777777" w:rsidR="00A70EFD" w:rsidRPr="00662F7F" w:rsidRDefault="003D650B" w:rsidP="00A70EFD">
      <w:pPr>
        <w:rPr>
          <w:lang w:val="ru-RU" w:eastAsia="zh-CN"/>
        </w:rPr>
      </w:pPr>
      <w:del w:id="275" w:author="Jia, Lu" w:date="2022-05-11T14:02:00Z">
        <w:r w:rsidRPr="00662F7F" w:rsidDel="00654694">
          <w:rPr>
            <w:lang w:val="ru-RU" w:eastAsia="zh-CN"/>
          </w:rPr>
          <w:delText>22</w:delText>
        </w:r>
      </w:del>
      <w:ins w:id="276" w:author="Jia, Lu" w:date="2022-05-11T14:02:00Z">
        <w:r w:rsidR="00654694">
          <w:rPr>
            <w:rFonts w:hint="eastAsia"/>
            <w:lang w:val="ru-RU" w:eastAsia="zh-CN"/>
          </w:rPr>
          <w:t>23</w:t>
        </w:r>
      </w:ins>
      <w:r w:rsidRPr="00662F7F">
        <w:rPr>
          <w:lang w:val="ru-RU" w:eastAsia="zh-CN"/>
        </w:rPr>
        <w:tab/>
      </w:r>
      <w:r w:rsidRPr="004F0D73">
        <w:rPr>
          <w:rFonts w:cstheme="minorHAnsi"/>
          <w:lang w:eastAsia="zh-CN"/>
        </w:rPr>
        <w:t>继续将这些</w:t>
      </w:r>
      <w:r>
        <w:rPr>
          <w:rFonts w:cstheme="minorHAnsi" w:hint="eastAsia"/>
          <w:lang w:eastAsia="zh-CN"/>
        </w:rPr>
        <w:t>ICT</w:t>
      </w:r>
      <w:r w:rsidRPr="004F0D73">
        <w:rPr>
          <w:rFonts w:cstheme="minorHAnsi"/>
          <w:lang w:eastAsia="zh-CN"/>
        </w:rPr>
        <w:t>应用作为相关</w:t>
      </w:r>
      <w:r>
        <w:rPr>
          <w:rFonts w:cstheme="minorHAnsi" w:hint="eastAsia"/>
          <w:lang w:eastAsia="zh-CN"/>
        </w:rPr>
        <w:t>电信发展局</w:t>
      </w:r>
      <w:r w:rsidRPr="004F0D73">
        <w:rPr>
          <w:rFonts w:cstheme="minorHAnsi"/>
          <w:lang w:eastAsia="zh-CN"/>
        </w:rPr>
        <w:t>项目活动的主要内容</w:t>
      </w:r>
      <w:r w:rsidRPr="00662F7F">
        <w:rPr>
          <w:rFonts w:cstheme="minorHAnsi"/>
          <w:lang w:val="ru-RU" w:eastAsia="zh-CN"/>
        </w:rPr>
        <w:t>，</w:t>
      </w:r>
      <w:r w:rsidRPr="004F0D73">
        <w:rPr>
          <w:rFonts w:cstheme="minorHAnsi"/>
          <w:lang w:eastAsia="zh-CN"/>
        </w:rPr>
        <w:t>侧重</w:t>
      </w:r>
      <w:r>
        <w:rPr>
          <w:rFonts w:cstheme="minorHAnsi" w:hint="eastAsia"/>
          <w:lang w:eastAsia="zh-CN"/>
        </w:rPr>
        <w:t>于</w:t>
      </w:r>
      <w:r w:rsidRPr="004F0D73">
        <w:rPr>
          <w:rFonts w:cstheme="minorHAnsi"/>
          <w:lang w:eastAsia="zh-CN"/>
        </w:rPr>
        <w:t>在以往和今后研究期落实</w:t>
      </w:r>
      <w:r>
        <w:rPr>
          <w:rFonts w:cstheme="minorHAnsi" w:hint="eastAsia"/>
          <w:lang w:eastAsia="zh-CN"/>
        </w:rPr>
        <w:t>与</w:t>
      </w:r>
      <w:r w:rsidRPr="004F0D73">
        <w:rPr>
          <w:rFonts w:cstheme="minorHAnsi"/>
          <w:lang w:eastAsia="zh-CN"/>
        </w:rPr>
        <w:t>ICT</w:t>
      </w:r>
      <w:r w:rsidRPr="004F0D73">
        <w:rPr>
          <w:rFonts w:cstheme="minorHAnsi"/>
          <w:lang w:eastAsia="zh-CN"/>
        </w:rPr>
        <w:t>应用相关研究课题</w:t>
      </w:r>
      <w:r>
        <w:rPr>
          <w:rFonts w:cstheme="minorHAnsi" w:hint="eastAsia"/>
          <w:lang w:eastAsia="zh-CN"/>
        </w:rPr>
        <w:t>时其</w:t>
      </w:r>
      <w:r>
        <w:rPr>
          <w:rFonts w:cstheme="minorHAnsi"/>
          <w:lang w:eastAsia="zh-CN"/>
        </w:rPr>
        <w:t>主要</w:t>
      </w:r>
      <w:r w:rsidRPr="004F0D73">
        <w:rPr>
          <w:rFonts w:cstheme="minorHAnsi"/>
          <w:lang w:eastAsia="zh-CN"/>
        </w:rPr>
        <w:t>作用</w:t>
      </w:r>
      <w:r w:rsidRPr="00662F7F">
        <w:rPr>
          <w:rFonts w:cstheme="minorHAnsi"/>
          <w:lang w:val="ru-RU" w:eastAsia="zh-CN"/>
        </w:rPr>
        <w:t>；</w:t>
      </w:r>
    </w:p>
    <w:p w14:paraId="3338CA17" w14:textId="77777777" w:rsidR="00A70EFD" w:rsidRPr="00662F7F" w:rsidRDefault="003D650B" w:rsidP="00A70EFD">
      <w:pPr>
        <w:rPr>
          <w:lang w:val="ru-RU" w:eastAsia="zh-CN"/>
        </w:rPr>
      </w:pPr>
      <w:del w:id="277" w:author="Jia, Lu" w:date="2022-05-11T14:02:00Z">
        <w:r w:rsidRPr="00662F7F" w:rsidDel="00654694">
          <w:rPr>
            <w:lang w:val="ru-RU" w:eastAsia="zh-CN"/>
          </w:rPr>
          <w:delText>23</w:delText>
        </w:r>
      </w:del>
      <w:ins w:id="278" w:author="Jia, Lu" w:date="2022-05-11T14:02:00Z">
        <w:r w:rsidR="00654694">
          <w:rPr>
            <w:rFonts w:hint="eastAsia"/>
            <w:lang w:val="ru-RU" w:eastAsia="zh-CN"/>
          </w:rPr>
          <w:t>2</w:t>
        </w:r>
      </w:ins>
      <w:ins w:id="279" w:author="Jia, Lu" w:date="2022-05-11T14:03:00Z">
        <w:r w:rsidR="00654694">
          <w:rPr>
            <w:rFonts w:hint="eastAsia"/>
            <w:lang w:val="ru-RU" w:eastAsia="zh-CN"/>
          </w:rPr>
          <w:t>4</w:t>
        </w:r>
      </w:ins>
      <w:r w:rsidRPr="00662F7F">
        <w:rPr>
          <w:lang w:val="ru-RU" w:eastAsia="zh-CN"/>
        </w:rPr>
        <w:tab/>
      </w:r>
      <w:r w:rsidRPr="004F0D73">
        <w:rPr>
          <w:rFonts w:cstheme="minorHAnsi"/>
          <w:lang w:eastAsia="zh-CN"/>
        </w:rPr>
        <w:t>定期向所有成员国散发有关这些</w:t>
      </w:r>
      <w:r>
        <w:rPr>
          <w:rFonts w:cstheme="minorHAnsi" w:hint="eastAsia"/>
          <w:lang w:eastAsia="zh-CN"/>
        </w:rPr>
        <w:t>ICT</w:t>
      </w:r>
      <w:r w:rsidRPr="004F0D73">
        <w:rPr>
          <w:rFonts w:cstheme="minorHAnsi"/>
          <w:lang w:eastAsia="zh-CN"/>
        </w:rPr>
        <w:t>应用活动的输出成果</w:t>
      </w:r>
      <w:r w:rsidRPr="00662F7F">
        <w:rPr>
          <w:rFonts w:cstheme="minorHAnsi"/>
          <w:lang w:val="ru-RU" w:eastAsia="zh-CN"/>
        </w:rPr>
        <w:t>；</w:t>
      </w:r>
    </w:p>
    <w:p w14:paraId="24AD9A1E" w14:textId="77777777" w:rsidR="00A70EFD" w:rsidRPr="00662F7F" w:rsidRDefault="003D650B" w:rsidP="00A70EFD">
      <w:pPr>
        <w:rPr>
          <w:lang w:val="ru-RU" w:eastAsia="zh-CN"/>
        </w:rPr>
      </w:pPr>
      <w:del w:id="280" w:author="Jia, Lu" w:date="2022-05-11T14:03:00Z">
        <w:r w:rsidRPr="00662F7F" w:rsidDel="00654694">
          <w:rPr>
            <w:lang w:val="ru-RU" w:eastAsia="zh-CN"/>
          </w:rPr>
          <w:delText>24</w:delText>
        </w:r>
      </w:del>
      <w:ins w:id="281" w:author="Jia, Lu" w:date="2022-05-11T14:03:00Z">
        <w:r w:rsidR="00654694">
          <w:rPr>
            <w:rFonts w:hint="eastAsia"/>
            <w:lang w:val="ru-RU" w:eastAsia="zh-CN"/>
          </w:rPr>
          <w:t>25</w:t>
        </w:r>
      </w:ins>
      <w:r w:rsidRPr="00662F7F">
        <w:rPr>
          <w:lang w:val="ru-RU" w:eastAsia="zh-CN"/>
        </w:rPr>
        <w:tab/>
      </w:r>
      <w:r w:rsidRPr="004F0D73">
        <w:rPr>
          <w:rFonts w:cstheme="minorHAnsi"/>
          <w:lang w:eastAsia="zh-CN"/>
        </w:rPr>
        <w:t>BDT</w:t>
      </w:r>
      <w:r w:rsidRPr="004F0D73">
        <w:rPr>
          <w:rFonts w:cstheme="minorHAnsi"/>
          <w:lang w:eastAsia="zh-CN"/>
        </w:rPr>
        <w:t>通过各区域代表处与国际电联成员国密切协作</w:t>
      </w:r>
      <w:r w:rsidRPr="00662F7F">
        <w:rPr>
          <w:rFonts w:cstheme="minorHAnsi"/>
          <w:lang w:val="ru-RU" w:eastAsia="zh-CN"/>
        </w:rPr>
        <w:t>，</w:t>
      </w:r>
      <w:r w:rsidRPr="004F0D73">
        <w:rPr>
          <w:rFonts w:cstheme="minorHAnsi"/>
          <w:lang w:eastAsia="zh-CN"/>
        </w:rPr>
        <w:t>落实上述区域性项目</w:t>
      </w:r>
      <w:r w:rsidRPr="00662F7F">
        <w:rPr>
          <w:rFonts w:cstheme="minorHAnsi"/>
          <w:lang w:val="ru-RU" w:eastAsia="zh-CN"/>
        </w:rPr>
        <w:t>，</w:t>
      </w:r>
      <w:r w:rsidRPr="004F0D73">
        <w:rPr>
          <w:rFonts w:cstheme="minorHAnsi"/>
          <w:lang w:eastAsia="zh-CN"/>
        </w:rPr>
        <w:t>同时保持各战略利益攸关方之间的沟通渠道畅通无阻</w:t>
      </w:r>
      <w:r w:rsidRPr="00662F7F">
        <w:rPr>
          <w:rFonts w:cstheme="minorHAnsi" w:hint="eastAsia"/>
          <w:lang w:val="ru-RU" w:eastAsia="zh-CN"/>
        </w:rPr>
        <w:t>，</w:t>
      </w:r>
    </w:p>
    <w:p w14:paraId="32FE287F" w14:textId="77777777" w:rsidR="00A70EFD" w:rsidRPr="00662F7F" w:rsidRDefault="003D650B" w:rsidP="00A70EFD">
      <w:pPr>
        <w:pStyle w:val="Call"/>
        <w:rPr>
          <w:lang w:val="ru-RU" w:eastAsia="zh-CN"/>
        </w:rPr>
      </w:pPr>
      <w:r w:rsidRPr="00BF7625">
        <w:rPr>
          <w:rFonts w:hint="eastAsia"/>
          <w:lang w:val="en-US" w:eastAsia="zh-CN"/>
        </w:rPr>
        <w:t>请</w:t>
      </w:r>
    </w:p>
    <w:p w14:paraId="5B64616F" w14:textId="77777777" w:rsidR="00A70EFD" w:rsidRPr="00662F7F" w:rsidRDefault="003D650B" w:rsidP="00A70EFD">
      <w:pPr>
        <w:ind w:firstLineChars="200" w:firstLine="480"/>
        <w:rPr>
          <w:rFonts w:cstheme="minorHAnsi"/>
          <w:lang w:val="ru-RU" w:eastAsia="zh-CN"/>
        </w:rPr>
      </w:pPr>
      <w:r w:rsidRPr="004F0D73">
        <w:rPr>
          <w:rFonts w:cstheme="minorHAnsi"/>
          <w:lang w:eastAsia="zh-CN"/>
        </w:rPr>
        <w:t>国际金融机构、捐赠机构和私营部门实体在开发</w:t>
      </w:r>
      <w:r w:rsidRPr="004F0D73">
        <w:rPr>
          <w:rFonts w:cstheme="minorHAnsi"/>
          <w:lang w:eastAsia="zh-CN"/>
        </w:rPr>
        <w:t>WSIS</w:t>
      </w:r>
      <w:r w:rsidRPr="00662F7F">
        <w:rPr>
          <w:rFonts w:cstheme="minorHAnsi"/>
          <w:lang w:val="ru-RU" w:eastAsia="zh-CN"/>
        </w:rPr>
        <w:t xml:space="preserve"> </w:t>
      </w:r>
      <w:r w:rsidRPr="004F0D73">
        <w:rPr>
          <w:rFonts w:cstheme="minorHAnsi"/>
          <w:lang w:eastAsia="zh-CN"/>
        </w:rPr>
        <w:t>C</w:t>
      </w:r>
      <w:r w:rsidRPr="00662F7F">
        <w:rPr>
          <w:rFonts w:cstheme="minorHAnsi"/>
          <w:lang w:val="ru-RU" w:eastAsia="zh-CN"/>
        </w:rPr>
        <w:t>7</w:t>
      </w:r>
      <w:r w:rsidRPr="004F0D73">
        <w:rPr>
          <w:rFonts w:cstheme="minorHAnsi"/>
          <w:lang w:eastAsia="zh-CN"/>
        </w:rPr>
        <w:t>行动方面所述</w:t>
      </w:r>
      <w:r w:rsidRPr="004F0D73">
        <w:rPr>
          <w:rFonts w:cstheme="minorHAnsi"/>
          <w:lang w:eastAsia="zh-CN"/>
        </w:rPr>
        <w:t>ICT</w:t>
      </w:r>
      <w:r w:rsidRPr="004F0D73">
        <w:rPr>
          <w:rFonts w:cstheme="minorHAnsi"/>
          <w:lang w:eastAsia="zh-CN"/>
        </w:rPr>
        <w:t>应用中</w:t>
      </w:r>
      <w:r>
        <w:rPr>
          <w:rFonts w:cstheme="minorHAnsi" w:hint="eastAsia"/>
          <w:lang w:eastAsia="zh-CN"/>
        </w:rPr>
        <w:t>提供</w:t>
      </w:r>
      <w:r w:rsidRPr="004F0D73">
        <w:rPr>
          <w:rFonts w:cstheme="minorHAnsi"/>
          <w:lang w:eastAsia="zh-CN"/>
        </w:rPr>
        <w:t>帮助</w:t>
      </w:r>
      <w:r>
        <w:rPr>
          <w:rFonts w:cstheme="minorHAnsi" w:hint="eastAsia"/>
          <w:lang w:eastAsia="zh-CN"/>
        </w:rPr>
        <w:t>并</w:t>
      </w:r>
      <w:r w:rsidRPr="004F0D73">
        <w:rPr>
          <w:rFonts w:cstheme="minorHAnsi"/>
          <w:lang w:eastAsia="zh-CN"/>
        </w:rPr>
        <w:t>开发不同的商业模型</w:t>
      </w:r>
      <w:r w:rsidRPr="00662F7F">
        <w:rPr>
          <w:rFonts w:cstheme="minorHAnsi" w:hint="eastAsia"/>
          <w:lang w:val="ru-RU" w:eastAsia="zh-CN"/>
        </w:rPr>
        <w:t>，</w:t>
      </w:r>
      <w:r>
        <w:rPr>
          <w:rFonts w:cstheme="minorHAnsi"/>
          <w:lang w:eastAsia="zh-CN"/>
        </w:rPr>
        <w:t>其中</w:t>
      </w:r>
      <w:r w:rsidRPr="004F0D73">
        <w:rPr>
          <w:rFonts w:cstheme="minorHAnsi"/>
          <w:lang w:eastAsia="zh-CN"/>
        </w:rPr>
        <w:t>包括发展中国家的公</w:t>
      </w:r>
      <w:r>
        <w:rPr>
          <w:rFonts w:cstheme="minorHAnsi" w:hint="eastAsia"/>
          <w:lang w:eastAsia="zh-CN"/>
        </w:rPr>
        <w:t>有</w:t>
      </w:r>
      <w:r w:rsidRPr="00662F7F">
        <w:rPr>
          <w:rFonts w:cstheme="minorHAnsi"/>
          <w:lang w:val="ru-RU" w:eastAsia="zh-CN"/>
        </w:rPr>
        <w:t>–</w:t>
      </w:r>
      <w:r w:rsidRPr="004F0D73">
        <w:rPr>
          <w:rFonts w:cstheme="minorHAnsi"/>
          <w:lang w:eastAsia="zh-CN"/>
        </w:rPr>
        <w:t>私营合作伙伴关系项目和具体项目</w:t>
      </w:r>
      <w:r w:rsidRPr="00662F7F">
        <w:rPr>
          <w:rFonts w:cstheme="minorHAnsi"/>
          <w:lang w:val="ru-RU" w:eastAsia="zh-CN"/>
        </w:rPr>
        <w:t>，</w:t>
      </w:r>
    </w:p>
    <w:p w14:paraId="34FABC3C" w14:textId="77777777" w:rsidR="00A70EFD" w:rsidRPr="00662F7F" w:rsidRDefault="003D650B" w:rsidP="00A70EFD">
      <w:pPr>
        <w:pStyle w:val="Call"/>
        <w:rPr>
          <w:rFonts w:cstheme="minorHAnsi"/>
          <w:lang w:val="ru-RU" w:eastAsia="zh-CN"/>
        </w:rPr>
      </w:pPr>
      <w:r w:rsidRPr="00BF7625">
        <w:rPr>
          <w:rFonts w:cstheme="minorHAnsi"/>
          <w:lang w:eastAsia="zh-CN"/>
        </w:rPr>
        <w:t>请成员国</w:t>
      </w:r>
    </w:p>
    <w:p w14:paraId="12142CA1" w14:textId="77777777" w:rsidR="00A70EFD" w:rsidRPr="00662F7F" w:rsidRDefault="003D650B" w:rsidP="00A70EFD">
      <w:pPr>
        <w:rPr>
          <w:rFonts w:cstheme="minorHAnsi"/>
          <w:lang w:val="ru-RU" w:eastAsia="zh-CN"/>
        </w:rPr>
      </w:pPr>
      <w:r w:rsidRPr="00662F7F">
        <w:rPr>
          <w:rFonts w:cstheme="minorHAnsi"/>
          <w:szCs w:val="24"/>
          <w:lang w:val="ru-RU" w:eastAsia="zh-CN"/>
        </w:rPr>
        <w:t>1</w:t>
      </w:r>
      <w:r w:rsidRPr="00662F7F">
        <w:rPr>
          <w:rFonts w:cstheme="minorHAnsi"/>
          <w:szCs w:val="24"/>
          <w:lang w:val="ru-RU" w:eastAsia="zh-CN"/>
        </w:rPr>
        <w:tab/>
      </w:r>
      <w:r w:rsidRPr="00830555">
        <w:rPr>
          <w:rFonts w:cstheme="minorHAnsi" w:hint="eastAsia"/>
          <w:lang w:eastAsia="zh-CN"/>
        </w:rPr>
        <w:t>考虑制定相关政策</w:t>
      </w:r>
      <w:r w:rsidRPr="00662F7F">
        <w:rPr>
          <w:rFonts w:cstheme="minorHAnsi"/>
          <w:szCs w:val="24"/>
          <w:lang w:val="ru-RU" w:eastAsia="zh-CN"/>
        </w:rPr>
        <w:t>，</w:t>
      </w:r>
      <w:r w:rsidRPr="004F0D73">
        <w:rPr>
          <w:rFonts w:cstheme="minorHAnsi"/>
          <w:szCs w:val="24"/>
          <w:lang w:eastAsia="zh-CN"/>
        </w:rPr>
        <w:t>促进对各自国家和区域无线电通信系统</w:t>
      </w:r>
      <w:r w:rsidRPr="00662F7F">
        <w:rPr>
          <w:rFonts w:cstheme="minorHAnsi"/>
          <w:szCs w:val="24"/>
          <w:lang w:val="ru-RU" w:eastAsia="zh-CN"/>
        </w:rPr>
        <w:t>（</w:t>
      </w:r>
      <w:r w:rsidRPr="004F0D73">
        <w:rPr>
          <w:rFonts w:cstheme="minorHAnsi"/>
          <w:szCs w:val="24"/>
          <w:lang w:eastAsia="zh-CN"/>
        </w:rPr>
        <w:t>包括卫星系统</w:t>
      </w:r>
      <w:r w:rsidRPr="00662F7F">
        <w:rPr>
          <w:rFonts w:cstheme="minorHAnsi"/>
          <w:szCs w:val="24"/>
          <w:lang w:val="ru-RU" w:eastAsia="zh-CN"/>
        </w:rPr>
        <w:t>）</w:t>
      </w:r>
      <w:r w:rsidRPr="004F0D73">
        <w:rPr>
          <w:rFonts w:cstheme="minorHAnsi"/>
          <w:szCs w:val="24"/>
          <w:lang w:eastAsia="zh-CN"/>
        </w:rPr>
        <w:t>发展和建设的公有和私人投资</w:t>
      </w:r>
      <w:r w:rsidRPr="00662F7F">
        <w:rPr>
          <w:rFonts w:cstheme="minorHAnsi"/>
          <w:szCs w:val="24"/>
          <w:lang w:val="ru-RU" w:eastAsia="zh-CN"/>
        </w:rPr>
        <w:t>，</w:t>
      </w:r>
      <w:r w:rsidRPr="004F0D73">
        <w:rPr>
          <w:rFonts w:cstheme="minorHAnsi"/>
          <w:szCs w:val="24"/>
          <w:lang w:eastAsia="zh-CN"/>
        </w:rPr>
        <w:t>并考虑在各自国家和</w:t>
      </w:r>
      <w:r w:rsidRPr="00662F7F">
        <w:rPr>
          <w:rFonts w:cstheme="minorHAnsi"/>
          <w:szCs w:val="24"/>
          <w:lang w:val="ru-RU" w:eastAsia="zh-CN"/>
        </w:rPr>
        <w:t>/</w:t>
      </w:r>
      <w:r w:rsidRPr="004F0D73">
        <w:rPr>
          <w:rFonts w:cstheme="minorHAnsi"/>
          <w:szCs w:val="24"/>
          <w:lang w:eastAsia="zh-CN"/>
        </w:rPr>
        <w:t>或区域宽带计规划中纳入此类系统的使用</w:t>
      </w:r>
      <w:r w:rsidRPr="00662F7F">
        <w:rPr>
          <w:rFonts w:cstheme="minorHAnsi"/>
          <w:szCs w:val="24"/>
          <w:lang w:val="ru-RU" w:eastAsia="zh-CN"/>
        </w:rPr>
        <w:t>，</w:t>
      </w:r>
      <w:r w:rsidRPr="004F0D73">
        <w:rPr>
          <w:rFonts w:cstheme="minorHAnsi"/>
          <w:szCs w:val="24"/>
          <w:lang w:eastAsia="zh-CN"/>
        </w:rPr>
        <w:t>将其作为帮助弥合数字鸿沟、满足电信需求的附加手段</w:t>
      </w:r>
      <w:r w:rsidRPr="00662F7F">
        <w:rPr>
          <w:rFonts w:cstheme="minorHAnsi"/>
          <w:szCs w:val="24"/>
          <w:lang w:val="ru-RU" w:eastAsia="zh-CN"/>
        </w:rPr>
        <w:t>，</w:t>
      </w:r>
      <w:r w:rsidRPr="004F0D73">
        <w:rPr>
          <w:rFonts w:cstheme="minorHAnsi"/>
          <w:szCs w:val="24"/>
          <w:lang w:eastAsia="zh-CN"/>
        </w:rPr>
        <w:t>重点放在发展中国家</w:t>
      </w:r>
      <w:r w:rsidRPr="00662F7F">
        <w:rPr>
          <w:rFonts w:cstheme="minorHAnsi" w:hint="eastAsia"/>
          <w:szCs w:val="24"/>
          <w:lang w:val="ru-RU" w:eastAsia="zh-CN"/>
        </w:rPr>
        <w:t>；</w:t>
      </w:r>
    </w:p>
    <w:p w14:paraId="2B00E65F" w14:textId="77777777" w:rsidR="00A70EFD" w:rsidRPr="00662F7F" w:rsidRDefault="003D650B">
      <w:pPr>
        <w:rPr>
          <w:rFonts w:cstheme="minorHAnsi"/>
          <w:lang w:val="ru-RU" w:eastAsia="zh-CN"/>
        </w:rPr>
      </w:pPr>
      <w:r w:rsidRPr="00662F7F">
        <w:rPr>
          <w:lang w:val="ru-RU" w:eastAsia="zh-CN"/>
        </w:rPr>
        <w:t>2</w:t>
      </w:r>
      <w:r w:rsidRPr="00662F7F">
        <w:rPr>
          <w:lang w:val="ru-RU" w:eastAsia="zh-CN"/>
        </w:rPr>
        <w:tab/>
      </w:r>
      <w:r w:rsidRPr="004C35FB">
        <w:rPr>
          <w:rFonts w:hint="eastAsia"/>
          <w:lang w:eastAsia="zh-CN"/>
        </w:rPr>
        <w:t>在</w:t>
      </w:r>
      <w:r>
        <w:rPr>
          <w:rFonts w:hint="eastAsia"/>
          <w:lang w:eastAsia="zh-CN"/>
        </w:rPr>
        <w:t>实施关于</w:t>
      </w:r>
      <w:r w:rsidRPr="004C35FB">
        <w:rPr>
          <w:rFonts w:hint="eastAsia"/>
          <w:lang w:eastAsia="zh-CN"/>
        </w:rPr>
        <w:t>在国家</w:t>
      </w:r>
      <w:r>
        <w:rPr>
          <w:rFonts w:hint="eastAsia"/>
          <w:lang w:eastAsia="zh-CN"/>
        </w:rPr>
        <w:t>、</w:t>
      </w:r>
      <w:r w:rsidRPr="004C35FB">
        <w:rPr>
          <w:rFonts w:hint="eastAsia"/>
          <w:lang w:eastAsia="zh-CN"/>
        </w:rPr>
        <w:t>区域</w:t>
      </w:r>
      <w:r>
        <w:rPr>
          <w:rFonts w:hint="eastAsia"/>
          <w:lang w:eastAsia="zh-CN"/>
        </w:rPr>
        <w:t>、</w:t>
      </w:r>
      <w:r w:rsidRPr="004C35FB">
        <w:rPr>
          <w:rFonts w:hint="eastAsia"/>
          <w:lang w:eastAsia="zh-CN"/>
        </w:rPr>
        <w:t>区域间和全球</w:t>
      </w:r>
      <w:r>
        <w:rPr>
          <w:rFonts w:hint="eastAsia"/>
          <w:lang w:eastAsia="zh-CN"/>
        </w:rPr>
        <w:t>层面</w:t>
      </w:r>
      <w:r w:rsidRPr="004C35FB">
        <w:rPr>
          <w:rFonts w:hint="eastAsia"/>
          <w:lang w:eastAsia="zh-CN"/>
        </w:rPr>
        <w:t>执行区域核准的举措</w:t>
      </w:r>
      <w:r>
        <w:rPr>
          <w:rFonts w:hint="eastAsia"/>
          <w:lang w:eastAsia="zh-CN"/>
        </w:rPr>
        <w:t>的</w:t>
      </w:r>
      <w:r w:rsidRPr="004C35FB">
        <w:rPr>
          <w:rFonts w:hint="eastAsia"/>
          <w:lang w:eastAsia="zh-CN"/>
        </w:rPr>
        <w:t>本</w:t>
      </w:r>
      <w:r>
        <w:rPr>
          <w:rFonts w:hint="eastAsia"/>
          <w:lang w:eastAsia="zh-CN"/>
        </w:rPr>
        <w:t>届大会</w:t>
      </w:r>
      <w:r w:rsidRPr="004C35FB">
        <w:rPr>
          <w:rFonts w:hint="eastAsia"/>
          <w:lang w:eastAsia="zh-CN"/>
        </w:rPr>
        <w:t>第</w:t>
      </w:r>
      <w:r w:rsidRPr="00662F7F">
        <w:rPr>
          <w:rFonts w:hint="eastAsia"/>
          <w:lang w:val="ru-RU" w:eastAsia="zh-CN"/>
        </w:rPr>
        <w:t>17</w:t>
      </w:r>
      <w:r w:rsidRPr="004C35FB">
        <w:rPr>
          <w:rFonts w:hint="eastAsia"/>
          <w:lang w:eastAsia="zh-CN"/>
        </w:rPr>
        <w:t>号决议</w:t>
      </w:r>
      <w:r w:rsidRPr="00662F7F">
        <w:rPr>
          <w:rFonts w:hint="eastAsia"/>
          <w:lang w:val="ru-RU" w:eastAsia="zh-CN"/>
        </w:rPr>
        <w:t>（</w:t>
      </w:r>
      <w:del w:id="282" w:author="Jia, Lu" w:date="2022-05-11T14:03:00Z">
        <w:r w:rsidRPr="00662F7F" w:rsidDel="008D6D14">
          <w:rPr>
            <w:rFonts w:hint="eastAsia"/>
            <w:lang w:val="ru-RU" w:eastAsia="zh-CN"/>
          </w:rPr>
          <w:delText>2017</w:delText>
        </w:r>
        <w:r w:rsidDel="008D6D14">
          <w:rPr>
            <w:rFonts w:hint="eastAsia"/>
            <w:lang w:eastAsia="zh-CN"/>
          </w:rPr>
          <w:delText>年</w:delText>
        </w:r>
        <w:r w:rsidRPr="00662F7F" w:rsidDel="008D6D14">
          <w:rPr>
            <w:rFonts w:hint="eastAsia"/>
            <w:lang w:val="ru-RU" w:eastAsia="zh-CN"/>
          </w:rPr>
          <w:delText>，</w:delText>
        </w:r>
        <w:r w:rsidRPr="004C35FB" w:rsidDel="008D6D14">
          <w:rPr>
            <w:rFonts w:hint="eastAsia"/>
            <w:lang w:eastAsia="zh-CN"/>
          </w:rPr>
          <w:delText>布宜诺斯艾利斯</w:delText>
        </w:r>
      </w:del>
      <w:ins w:id="283" w:author="Jia, Lu" w:date="2022-05-11T14:03:00Z">
        <w:r w:rsidR="008D6D14">
          <w:rPr>
            <w:rFonts w:hint="eastAsia"/>
            <w:lang w:eastAsia="zh-CN"/>
          </w:rPr>
          <w:t>2022</w:t>
        </w:r>
        <w:r w:rsidR="008D6D14">
          <w:rPr>
            <w:rFonts w:hint="eastAsia"/>
            <w:lang w:eastAsia="zh-CN"/>
          </w:rPr>
          <w:t>年，基加利</w:t>
        </w:r>
      </w:ins>
      <w:r w:rsidRPr="00662F7F">
        <w:rPr>
          <w:rFonts w:hint="eastAsia"/>
          <w:lang w:val="ru-RU" w:eastAsia="zh-CN"/>
        </w:rPr>
        <w:t>，</w:t>
      </w:r>
      <w:r w:rsidRPr="004C35FB">
        <w:rPr>
          <w:rFonts w:hint="eastAsia"/>
          <w:lang w:eastAsia="zh-CN"/>
        </w:rPr>
        <w:t>修订</w:t>
      </w:r>
      <w:r>
        <w:rPr>
          <w:rFonts w:hint="eastAsia"/>
          <w:lang w:eastAsia="zh-CN"/>
        </w:rPr>
        <w:t>版</w:t>
      </w:r>
      <w:r w:rsidRPr="00662F7F">
        <w:rPr>
          <w:rFonts w:hint="eastAsia"/>
          <w:lang w:val="ru-RU" w:eastAsia="zh-CN"/>
        </w:rPr>
        <w:t>）</w:t>
      </w:r>
      <w:r w:rsidRPr="004C35FB">
        <w:rPr>
          <w:rFonts w:hint="eastAsia"/>
          <w:lang w:eastAsia="zh-CN"/>
        </w:rPr>
        <w:t>时</w:t>
      </w:r>
      <w:r w:rsidRPr="00662F7F">
        <w:rPr>
          <w:rFonts w:hint="eastAsia"/>
          <w:lang w:val="ru-RU" w:eastAsia="zh-CN"/>
        </w:rPr>
        <w:t>，</w:t>
      </w:r>
      <w:r>
        <w:rPr>
          <w:rFonts w:hint="eastAsia"/>
          <w:lang w:eastAsia="zh-CN"/>
        </w:rPr>
        <w:t>在为区域建议的项目中</w:t>
      </w:r>
      <w:r w:rsidRPr="004C35FB">
        <w:rPr>
          <w:rFonts w:hint="eastAsia"/>
          <w:lang w:eastAsia="zh-CN"/>
        </w:rPr>
        <w:t>选择一个</w:t>
      </w:r>
      <w:r>
        <w:rPr>
          <w:rFonts w:hint="eastAsia"/>
          <w:lang w:eastAsia="zh-CN"/>
        </w:rPr>
        <w:t>能够体现通过最优整合</w:t>
      </w:r>
      <w:r>
        <w:rPr>
          <w:rFonts w:hint="eastAsia"/>
          <w:lang w:eastAsia="zh-CN"/>
        </w:rPr>
        <w:t>ICT</w:t>
      </w:r>
      <w:r w:rsidRPr="004C35FB">
        <w:rPr>
          <w:rFonts w:hint="eastAsia"/>
          <w:lang w:eastAsia="zh-CN"/>
        </w:rPr>
        <w:t>弥合数字鸿沟</w:t>
      </w:r>
      <w:r>
        <w:rPr>
          <w:rFonts w:hint="eastAsia"/>
          <w:lang w:eastAsia="zh-CN"/>
        </w:rPr>
        <w:t>的</w:t>
      </w:r>
      <w:r w:rsidRPr="004C35FB">
        <w:rPr>
          <w:rFonts w:hint="eastAsia"/>
          <w:lang w:eastAsia="zh-CN"/>
        </w:rPr>
        <w:t>项目</w:t>
      </w:r>
      <w:r w:rsidRPr="00662F7F">
        <w:rPr>
          <w:rFonts w:hint="eastAsia"/>
          <w:lang w:val="ru-RU" w:eastAsia="zh-CN"/>
        </w:rPr>
        <w:t>；</w:t>
      </w:r>
    </w:p>
    <w:p w14:paraId="7B87DE1D" w14:textId="5985B0AF" w:rsidR="00A70EFD" w:rsidRPr="00662F7F" w:rsidRDefault="003D650B" w:rsidP="00A70EFD">
      <w:pPr>
        <w:rPr>
          <w:lang w:val="ru-RU" w:eastAsia="zh-CN"/>
        </w:rPr>
      </w:pPr>
      <w:r w:rsidRPr="00662F7F">
        <w:rPr>
          <w:lang w:val="ru-RU" w:eastAsia="zh-CN"/>
        </w:rPr>
        <w:t>3</w:t>
      </w:r>
      <w:r w:rsidRPr="00662F7F">
        <w:rPr>
          <w:lang w:val="ru-RU" w:eastAsia="zh-CN"/>
        </w:rPr>
        <w:tab/>
      </w:r>
      <w:ins w:id="284" w:author="Zhang, Qi" w:date="2022-05-12T12:15:00Z">
        <w:r w:rsidR="00FF0747">
          <w:rPr>
            <w:rFonts w:hint="eastAsia"/>
            <w:lang w:val="ru-RU" w:eastAsia="zh-CN"/>
          </w:rPr>
          <w:t>考虑推广数字素养政策和机制</w:t>
        </w:r>
      </w:ins>
      <w:ins w:id="285" w:author="Zhang, Qi" w:date="2022-05-12T12:16:00Z">
        <w:r w:rsidR="00FF0747">
          <w:rPr>
            <w:rFonts w:hint="eastAsia"/>
            <w:lang w:val="ru-RU" w:eastAsia="zh-CN"/>
          </w:rPr>
          <w:t>，</w:t>
        </w:r>
      </w:ins>
      <w:ins w:id="286" w:author="Zhang, Qi" w:date="2022-05-12T12:15:00Z">
        <w:r w:rsidR="00FF0747">
          <w:rPr>
            <w:rFonts w:hint="eastAsia"/>
            <w:lang w:val="ru-RU" w:eastAsia="zh-CN"/>
          </w:rPr>
          <w:t>作为助力弥合数字鸿沟的一种</w:t>
        </w:r>
      </w:ins>
      <w:ins w:id="287" w:author="Zhang, Qi" w:date="2022-05-12T12:16:00Z">
        <w:r w:rsidR="00FF0747">
          <w:rPr>
            <w:rFonts w:hint="eastAsia"/>
            <w:lang w:val="ru-RU" w:eastAsia="zh-CN"/>
          </w:rPr>
          <w:t>手段的可能性；</w:t>
        </w:r>
      </w:ins>
      <w:r w:rsidRPr="004F0D73">
        <w:rPr>
          <w:rFonts w:cstheme="minorHAnsi" w:hint="eastAsia"/>
          <w:lang w:eastAsia="zh-CN"/>
        </w:rPr>
        <w:t>积</w:t>
      </w:r>
      <w:r w:rsidRPr="004F0D73">
        <w:rPr>
          <w:rFonts w:cstheme="minorHAnsi"/>
          <w:lang w:eastAsia="zh-CN"/>
        </w:rPr>
        <w:t>极参加研究电子政务战略和项目实施经验和最佳做法的区域性或全球协作论坛</w:t>
      </w:r>
      <w:r w:rsidRPr="00662F7F">
        <w:rPr>
          <w:rFonts w:cstheme="minorHAnsi" w:hint="eastAsia"/>
          <w:lang w:val="ru-RU" w:eastAsia="zh-CN"/>
        </w:rPr>
        <w:t>；</w:t>
      </w:r>
    </w:p>
    <w:p w14:paraId="2660F00E" w14:textId="77777777" w:rsidR="008D6D14" w:rsidRDefault="003D650B" w:rsidP="008D6D14">
      <w:pPr>
        <w:rPr>
          <w:ins w:id="288" w:author="BDT-nd" w:date="2022-05-04T09:37:00Z"/>
          <w:lang w:eastAsia="zh-CN"/>
        </w:rPr>
      </w:pPr>
      <w:r w:rsidRPr="00662F7F">
        <w:rPr>
          <w:lang w:val="ru-RU" w:eastAsia="zh-CN"/>
        </w:rPr>
        <w:t>4</w:t>
      </w:r>
      <w:r w:rsidRPr="00662F7F">
        <w:rPr>
          <w:lang w:val="ru-RU" w:eastAsia="zh-CN"/>
        </w:rPr>
        <w:tab/>
      </w:r>
      <w:r w:rsidRPr="004F0D73">
        <w:rPr>
          <w:rFonts w:cstheme="minorHAnsi"/>
          <w:lang w:eastAsia="zh-CN"/>
        </w:rPr>
        <w:t>参与有关</w:t>
      </w:r>
      <w:r w:rsidRPr="004F0D73">
        <w:rPr>
          <w:rFonts w:cstheme="minorHAnsi"/>
          <w:lang w:eastAsia="zh-CN"/>
        </w:rPr>
        <w:t>ICT</w:t>
      </w:r>
      <w:r w:rsidRPr="004F0D73">
        <w:rPr>
          <w:rFonts w:cstheme="minorHAnsi"/>
          <w:lang w:eastAsia="zh-CN"/>
        </w:rPr>
        <w:t>在教育系统中的作用的研究</w:t>
      </w:r>
      <w:r w:rsidRPr="00662F7F">
        <w:rPr>
          <w:rFonts w:cstheme="minorHAnsi"/>
          <w:lang w:val="ru-RU" w:eastAsia="zh-CN"/>
        </w:rPr>
        <w:t>，</w:t>
      </w:r>
      <w:r w:rsidRPr="004F0D73">
        <w:rPr>
          <w:rFonts w:cstheme="minorHAnsi"/>
          <w:lang w:eastAsia="zh-CN"/>
        </w:rPr>
        <w:t>并贡献各自为在世界范围内实现普及教育而实施</w:t>
      </w:r>
      <w:r w:rsidRPr="004F0D73">
        <w:rPr>
          <w:rFonts w:cstheme="minorHAnsi"/>
          <w:lang w:eastAsia="zh-CN"/>
        </w:rPr>
        <w:t>ICT</w:t>
      </w:r>
      <w:r w:rsidRPr="004F0D73">
        <w:rPr>
          <w:rFonts w:cstheme="minorHAnsi"/>
          <w:lang w:eastAsia="zh-CN"/>
        </w:rPr>
        <w:t>的经验</w:t>
      </w:r>
      <w:del w:id="289" w:author="Jia, Lu" w:date="2022-05-11T14:05:00Z">
        <w:r w:rsidRPr="00662F7F" w:rsidDel="008D6D14">
          <w:rPr>
            <w:rFonts w:cstheme="minorHAnsi" w:hint="eastAsia"/>
            <w:lang w:val="ru-RU" w:eastAsia="zh-CN"/>
          </w:rPr>
          <w:delText>，</w:delText>
        </w:r>
      </w:del>
      <w:ins w:id="290" w:author="Jia, Lu" w:date="2022-05-11T14:05:00Z">
        <w:r w:rsidR="008D6D14">
          <w:rPr>
            <w:rFonts w:cstheme="minorHAnsi" w:hint="eastAsia"/>
            <w:lang w:val="ru-RU" w:eastAsia="zh-CN"/>
          </w:rPr>
          <w:t>；</w:t>
        </w:r>
      </w:ins>
    </w:p>
    <w:p w14:paraId="6FE603C1" w14:textId="734E4030" w:rsidR="00A70EFD" w:rsidRPr="00662F7F" w:rsidRDefault="008D6D14" w:rsidP="008D6D14">
      <w:pPr>
        <w:rPr>
          <w:lang w:val="ru-RU" w:eastAsia="zh-CN"/>
        </w:rPr>
      </w:pPr>
      <w:ins w:id="291" w:author="BDT-nd" w:date="2022-05-04T09:37:00Z">
        <w:r w:rsidRPr="005B596F">
          <w:rPr>
            <w:lang w:eastAsia="zh-CN"/>
          </w:rPr>
          <w:t>5</w:t>
        </w:r>
        <w:r w:rsidRPr="005B596F">
          <w:rPr>
            <w:lang w:eastAsia="zh-CN"/>
          </w:rPr>
          <w:tab/>
        </w:r>
      </w:ins>
      <w:ins w:id="292" w:author="Zhang, Qi" w:date="2022-05-12T12:17:00Z">
        <w:r w:rsidR="00FF0747">
          <w:rPr>
            <w:rFonts w:hint="eastAsia"/>
            <w:lang w:eastAsia="zh-CN"/>
          </w:rPr>
          <w:t>采用包容性和创新政策来弥合数字鸿沟，并</w:t>
        </w:r>
        <w:r w:rsidR="002E2082">
          <w:rPr>
            <w:rFonts w:hint="eastAsia"/>
            <w:lang w:eastAsia="zh-CN"/>
          </w:rPr>
          <w:t>在扩大连接时</w:t>
        </w:r>
        <w:r w:rsidR="00FF0747">
          <w:rPr>
            <w:rFonts w:hint="eastAsia"/>
            <w:lang w:eastAsia="zh-CN"/>
          </w:rPr>
          <w:t>考虑到</w:t>
        </w:r>
        <w:r w:rsidR="002E2082">
          <w:rPr>
            <w:rFonts w:hint="eastAsia"/>
            <w:lang w:eastAsia="zh-CN"/>
          </w:rPr>
          <w:t>地方</w:t>
        </w:r>
      </w:ins>
      <w:ins w:id="293" w:author="Zhang, Qi" w:date="2022-05-12T12:18:00Z">
        <w:r w:rsidR="002E2082">
          <w:rPr>
            <w:rFonts w:hint="eastAsia"/>
            <w:lang w:eastAsia="zh-CN"/>
          </w:rPr>
          <w:t>供应商、社区网络及其他相关主体的作用，</w:t>
        </w:r>
      </w:ins>
    </w:p>
    <w:p w14:paraId="662AE591" w14:textId="77777777" w:rsidR="00A70EFD" w:rsidRPr="00662F7F" w:rsidRDefault="003D650B" w:rsidP="00A70EFD">
      <w:pPr>
        <w:pStyle w:val="Call"/>
        <w:rPr>
          <w:rFonts w:cstheme="minorHAnsi"/>
          <w:lang w:val="ru-RU" w:eastAsia="zh-CN"/>
        </w:rPr>
      </w:pPr>
      <w:r w:rsidRPr="00BF7625">
        <w:rPr>
          <w:rFonts w:cstheme="minorHAnsi"/>
          <w:lang w:eastAsia="zh-CN"/>
        </w:rPr>
        <w:t>请成员国和部门成员</w:t>
      </w:r>
    </w:p>
    <w:p w14:paraId="16B5DF98" w14:textId="77777777" w:rsidR="00A70EFD" w:rsidRPr="00662F7F" w:rsidRDefault="003D650B" w:rsidP="00A70EFD">
      <w:pPr>
        <w:rPr>
          <w:rFonts w:cstheme="minorHAnsi"/>
          <w:lang w:val="ru-RU" w:eastAsia="zh-CN"/>
        </w:rPr>
      </w:pPr>
      <w:r w:rsidRPr="00662F7F">
        <w:rPr>
          <w:rFonts w:cstheme="minorHAnsi"/>
          <w:lang w:val="ru-RU" w:eastAsia="zh-CN"/>
        </w:rPr>
        <w:t>1</w:t>
      </w:r>
      <w:r w:rsidRPr="00662F7F">
        <w:rPr>
          <w:rFonts w:cstheme="minorHAnsi"/>
          <w:lang w:val="ru-RU" w:eastAsia="zh-CN"/>
        </w:rPr>
        <w:tab/>
      </w:r>
      <w:r w:rsidRPr="004F0D73">
        <w:rPr>
          <w:rFonts w:cstheme="minorHAnsi"/>
          <w:lang w:eastAsia="zh-CN"/>
        </w:rPr>
        <w:t>在各自的电子政务战略和项目中纳入各种行动</w:t>
      </w:r>
      <w:r w:rsidRPr="00662F7F">
        <w:rPr>
          <w:rFonts w:cstheme="minorHAnsi"/>
          <w:lang w:val="ru-RU" w:eastAsia="zh-CN"/>
        </w:rPr>
        <w:t>，</w:t>
      </w:r>
      <w:r w:rsidRPr="004F0D73">
        <w:rPr>
          <w:rFonts w:cstheme="minorHAnsi"/>
          <w:lang w:eastAsia="zh-CN"/>
        </w:rPr>
        <w:t>以鼓励利用</w:t>
      </w:r>
      <w:r w:rsidRPr="004F0D73">
        <w:rPr>
          <w:rFonts w:cstheme="minorHAnsi"/>
          <w:lang w:eastAsia="zh-CN"/>
        </w:rPr>
        <w:t>ICT</w:t>
      </w:r>
      <w:r w:rsidRPr="004F0D73">
        <w:rPr>
          <w:rFonts w:cstheme="minorHAnsi"/>
          <w:lang w:eastAsia="zh-CN"/>
        </w:rPr>
        <w:t>加强各政府部门之间的协作</w:t>
      </w:r>
      <w:r w:rsidRPr="00662F7F">
        <w:rPr>
          <w:rFonts w:cstheme="minorHAnsi"/>
          <w:lang w:val="ru-RU" w:eastAsia="zh-CN"/>
        </w:rPr>
        <w:t>，</w:t>
      </w:r>
      <w:r w:rsidRPr="004F0D73">
        <w:rPr>
          <w:rFonts w:cstheme="minorHAnsi"/>
          <w:lang w:eastAsia="zh-CN"/>
        </w:rPr>
        <w:t>实施用户友好政务</w:t>
      </w:r>
      <w:r w:rsidRPr="00662F7F">
        <w:rPr>
          <w:rFonts w:cstheme="minorHAnsi"/>
          <w:lang w:val="ru-RU" w:eastAsia="zh-CN"/>
        </w:rPr>
        <w:t>（</w:t>
      </w:r>
      <w:r w:rsidRPr="004F0D73">
        <w:rPr>
          <w:rFonts w:cstheme="minorHAnsi"/>
          <w:lang w:eastAsia="zh-CN"/>
        </w:rPr>
        <w:t>可能包括服务的一体化和个性化</w:t>
      </w:r>
      <w:r w:rsidRPr="00662F7F">
        <w:rPr>
          <w:rFonts w:cstheme="minorHAnsi"/>
          <w:lang w:val="ru-RU" w:eastAsia="zh-CN"/>
        </w:rPr>
        <w:t>），</w:t>
      </w:r>
      <w:r w:rsidRPr="004F0D73">
        <w:rPr>
          <w:rFonts w:cstheme="minorHAnsi"/>
          <w:lang w:eastAsia="zh-CN"/>
        </w:rPr>
        <w:t>以提高电子政务服务质量</w:t>
      </w:r>
      <w:r w:rsidRPr="00662F7F">
        <w:rPr>
          <w:rFonts w:cstheme="minorHAnsi"/>
          <w:lang w:val="ru-RU" w:eastAsia="zh-CN"/>
        </w:rPr>
        <w:t>，</w:t>
      </w:r>
      <w:r w:rsidRPr="004F0D73">
        <w:rPr>
          <w:rFonts w:cstheme="minorHAnsi"/>
          <w:lang w:eastAsia="zh-CN"/>
        </w:rPr>
        <w:t>并增进对此类服务的认识</w:t>
      </w:r>
      <w:r w:rsidRPr="00662F7F">
        <w:rPr>
          <w:rFonts w:cstheme="minorHAnsi"/>
          <w:lang w:val="ru-RU" w:eastAsia="zh-CN"/>
        </w:rPr>
        <w:t>；</w:t>
      </w:r>
    </w:p>
    <w:p w14:paraId="5A4F7D9E" w14:textId="77777777" w:rsidR="00A70EFD" w:rsidRPr="00662F7F" w:rsidRDefault="003D650B" w:rsidP="00A70EFD">
      <w:pPr>
        <w:rPr>
          <w:rFonts w:cstheme="minorHAnsi"/>
          <w:lang w:val="ru-RU" w:eastAsia="zh-CN"/>
        </w:rPr>
      </w:pPr>
      <w:r w:rsidRPr="00662F7F">
        <w:rPr>
          <w:lang w:val="ru-RU" w:eastAsia="zh-CN"/>
        </w:rPr>
        <w:t>2</w:t>
      </w:r>
      <w:r w:rsidRPr="00662F7F">
        <w:rPr>
          <w:lang w:val="ru-RU" w:eastAsia="zh-CN"/>
        </w:rPr>
        <w:tab/>
      </w:r>
      <w:r w:rsidRPr="004F0D73">
        <w:rPr>
          <w:rFonts w:cstheme="minorHAnsi"/>
          <w:lang w:eastAsia="zh-CN"/>
        </w:rPr>
        <w:t>支持收集和分析有益于促进公共政策设计和实施的电子应用服务</w:t>
      </w:r>
      <w:r w:rsidRPr="00662F7F">
        <w:rPr>
          <w:rFonts w:cstheme="minorHAnsi"/>
          <w:lang w:val="ru-RU" w:eastAsia="zh-CN"/>
        </w:rPr>
        <w:t>（</w:t>
      </w:r>
      <w:r w:rsidRPr="004F0D73">
        <w:rPr>
          <w:rFonts w:cstheme="minorHAnsi"/>
          <w:lang w:eastAsia="zh-CN"/>
        </w:rPr>
        <w:t>如行业</w:t>
      </w:r>
      <w:r w:rsidRPr="004F0D73">
        <w:rPr>
          <w:rFonts w:cstheme="minorHAnsi"/>
          <w:lang w:eastAsia="zh-CN"/>
        </w:rPr>
        <w:t>ICT</w:t>
      </w:r>
      <w:r w:rsidRPr="004F0D73">
        <w:rPr>
          <w:rFonts w:cstheme="minorHAnsi"/>
          <w:lang w:eastAsia="zh-CN"/>
        </w:rPr>
        <w:t>应用、电子政务、电子卫生和教育领域中的</w:t>
      </w:r>
      <w:r w:rsidRPr="004F0D73">
        <w:rPr>
          <w:rFonts w:cstheme="minorHAnsi"/>
          <w:lang w:eastAsia="zh-CN"/>
        </w:rPr>
        <w:t>ICT</w:t>
      </w:r>
      <w:r w:rsidRPr="004F0D73">
        <w:rPr>
          <w:rFonts w:cstheme="minorHAnsi"/>
          <w:lang w:eastAsia="zh-CN"/>
        </w:rPr>
        <w:t>应用</w:t>
      </w:r>
      <w:r w:rsidRPr="00662F7F">
        <w:rPr>
          <w:rFonts w:cstheme="minorHAnsi"/>
          <w:lang w:val="ru-RU" w:eastAsia="zh-CN"/>
        </w:rPr>
        <w:t>）</w:t>
      </w:r>
      <w:r w:rsidRPr="004F0D73">
        <w:rPr>
          <w:rFonts w:cstheme="minorHAnsi"/>
          <w:lang w:eastAsia="zh-CN"/>
        </w:rPr>
        <w:t>数据和统计数字</w:t>
      </w:r>
      <w:r w:rsidRPr="00662F7F">
        <w:rPr>
          <w:rFonts w:cstheme="minorHAnsi"/>
          <w:lang w:val="ru-RU" w:eastAsia="zh-CN"/>
        </w:rPr>
        <w:t>，</w:t>
      </w:r>
      <w:r w:rsidRPr="004F0D73">
        <w:rPr>
          <w:rFonts w:cstheme="minorHAnsi"/>
          <w:lang w:eastAsia="zh-CN"/>
        </w:rPr>
        <w:t>并推进开展跨国对比</w:t>
      </w:r>
      <w:r w:rsidRPr="00662F7F">
        <w:rPr>
          <w:rFonts w:cstheme="minorHAnsi" w:hint="eastAsia"/>
          <w:lang w:val="ru-RU" w:eastAsia="zh-CN"/>
        </w:rPr>
        <w:t>；</w:t>
      </w:r>
    </w:p>
    <w:p w14:paraId="36930777" w14:textId="77777777" w:rsidR="00A70EFD" w:rsidRPr="00662F7F" w:rsidRDefault="003D650B" w:rsidP="00A70EFD">
      <w:pPr>
        <w:rPr>
          <w:lang w:val="ru-RU" w:eastAsia="zh-CN"/>
        </w:rPr>
      </w:pPr>
      <w:r w:rsidRPr="00662F7F">
        <w:rPr>
          <w:lang w:val="ru-RU" w:eastAsia="zh-CN"/>
        </w:rPr>
        <w:t>3</w:t>
      </w:r>
      <w:r w:rsidRPr="00662F7F">
        <w:rPr>
          <w:lang w:val="ru-RU" w:eastAsia="zh-CN"/>
        </w:rPr>
        <w:tab/>
      </w:r>
      <w:r w:rsidRPr="004F0D73">
        <w:rPr>
          <w:rFonts w:cstheme="minorHAnsi"/>
          <w:lang w:eastAsia="zh-CN"/>
        </w:rPr>
        <w:t>积极参加研究电子政务战略和项目实施经验和最佳做法的区域性或全球协作论坛</w:t>
      </w:r>
      <w:r w:rsidRPr="00662F7F">
        <w:rPr>
          <w:rFonts w:cstheme="minorHAnsi" w:hint="eastAsia"/>
          <w:lang w:val="ru-RU" w:eastAsia="zh-CN"/>
        </w:rPr>
        <w:t>；</w:t>
      </w:r>
    </w:p>
    <w:p w14:paraId="41923DBE" w14:textId="77777777" w:rsidR="00A70EFD" w:rsidRPr="00662F7F" w:rsidRDefault="003D650B">
      <w:pPr>
        <w:rPr>
          <w:rFonts w:ascii="Calibri" w:hAnsi="Calibri"/>
          <w:b/>
          <w:sz w:val="22"/>
          <w:lang w:val="ru-RU" w:eastAsia="zh-CN"/>
        </w:rPr>
      </w:pPr>
      <w:r w:rsidRPr="00662F7F">
        <w:rPr>
          <w:lang w:val="ru-RU" w:eastAsia="zh-CN"/>
        </w:rPr>
        <w:t>4</w:t>
      </w:r>
      <w:r w:rsidRPr="00662F7F">
        <w:rPr>
          <w:lang w:val="ru-RU" w:eastAsia="zh-CN"/>
        </w:rPr>
        <w:tab/>
      </w:r>
      <w:r w:rsidRPr="004F0D73">
        <w:rPr>
          <w:rFonts w:cstheme="minorHAnsi"/>
          <w:lang w:eastAsia="zh-CN"/>
        </w:rPr>
        <w:t>参与有关</w:t>
      </w:r>
      <w:r w:rsidRPr="004F0D73">
        <w:rPr>
          <w:rFonts w:cstheme="minorHAnsi"/>
          <w:lang w:eastAsia="zh-CN"/>
        </w:rPr>
        <w:t>ICT</w:t>
      </w:r>
      <w:r w:rsidRPr="004F0D73">
        <w:rPr>
          <w:rFonts w:cstheme="minorHAnsi"/>
          <w:lang w:eastAsia="zh-CN"/>
        </w:rPr>
        <w:t>在教育系统中的作用的研究</w:t>
      </w:r>
      <w:r w:rsidRPr="00662F7F">
        <w:rPr>
          <w:rFonts w:cstheme="minorHAnsi"/>
          <w:lang w:val="ru-RU" w:eastAsia="zh-CN"/>
        </w:rPr>
        <w:t>，</w:t>
      </w:r>
      <w:r w:rsidRPr="004F0D73">
        <w:rPr>
          <w:rFonts w:cstheme="minorHAnsi"/>
          <w:lang w:eastAsia="zh-CN"/>
        </w:rPr>
        <w:t>并贡献各自为在世界范围内实现普及教育而实施</w:t>
      </w:r>
      <w:r w:rsidRPr="004F0D73">
        <w:rPr>
          <w:rFonts w:cstheme="minorHAnsi"/>
          <w:lang w:eastAsia="zh-CN"/>
        </w:rPr>
        <w:t>ICT</w:t>
      </w:r>
      <w:r w:rsidRPr="004F0D73">
        <w:rPr>
          <w:rFonts w:cstheme="minorHAnsi"/>
          <w:lang w:eastAsia="zh-CN"/>
        </w:rPr>
        <w:t>的经验</w:t>
      </w:r>
      <w:r>
        <w:rPr>
          <w:rFonts w:cstheme="minorHAnsi" w:hint="eastAsia"/>
          <w:lang w:eastAsia="zh-CN"/>
        </w:rPr>
        <w:t>。</w:t>
      </w:r>
    </w:p>
    <w:p w14:paraId="22576FE0" w14:textId="77777777" w:rsidR="008D6D14" w:rsidRDefault="008D6D14" w:rsidP="008D6D14">
      <w:pPr>
        <w:pStyle w:val="Reasons"/>
        <w:rPr>
          <w:lang w:eastAsia="zh-CN"/>
        </w:rPr>
      </w:pPr>
    </w:p>
    <w:p w14:paraId="0F6BB3A7" w14:textId="77777777" w:rsidR="008D6D14" w:rsidRDefault="008D6D14" w:rsidP="008D6D14">
      <w:pPr>
        <w:jc w:val="center"/>
      </w:pPr>
      <w:bookmarkStart w:id="294" w:name="_GoBack"/>
      <w:bookmarkEnd w:id="294"/>
      <w:r>
        <w:lastRenderedPageBreak/>
        <w:t>________________</w:t>
      </w:r>
    </w:p>
    <w:sectPr w:rsidR="008D6D14">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6477" w14:textId="77777777" w:rsidR="00FC074C" w:rsidRDefault="00FC074C">
      <w:r>
        <w:separator/>
      </w:r>
    </w:p>
  </w:endnote>
  <w:endnote w:type="continuationSeparator" w:id="0">
    <w:p w14:paraId="469D5912" w14:textId="77777777" w:rsidR="00FC074C" w:rsidRDefault="00FC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A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03D3" w14:textId="77777777" w:rsidR="00CC4824" w:rsidRDefault="00CC4824">
    <w:pPr>
      <w:framePr w:wrap="around" w:vAnchor="text" w:hAnchor="margin" w:xAlign="right" w:y="1"/>
    </w:pPr>
    <w:r>
      <w:fldChar w:fldCharType="begin"/>
    </w:r>
    <w:r>
      <w:instrText xml:space="preserve">PAGE  </w:instrText>
    </w:r>
    <w:r>
      <w:fldChar w:fldCharType="end"/>
    </w:r>
  </w:p>
  <w:p w14:paraId="0D2E77D1" w14:textId="06C878AC" w:rsidR="00CC4824" w:rsidRPr="0041348E" w:rsidRDefault="00CC4824">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1C1F66">
      <w:rPr>
        <w:noProof/>
      </w:rPr>
      <w:t>17.05.22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875A" w14:textId="5DEBAECF" w:rsidR="00CC4824" w:rsidRDefault="00360A3A" w:rsidP="000C0DFC">
    <w:pPr>
      <w:pStyle w:val="Footer"/>
    </w:pPr>
    <w:fldSimple w:instr=" FILENAME \p  \* MERGEFORMAT ">
      <w:r w:rsidR="000A351E">
        <w:t>P:\CHI\ITU-D\CONF-D\WTDC21\000\024ADD17C.docx</w:t>
      </w:r>
    </w:fldSimple>
    <w:r w:rsidR="00CC4824">
      <w:t xml:space="preserve"> (505066)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4DF6" w14:textId="77777777" w:rsidR="00CC4824" w:rsidRDefault="00CC4824" w:rsidP="00D83BF5"/>
  <w:tbl>
    <w:tblPr>
      <w:tblW w:w="9923" w:type="dxa"/>
      <w:tblLayout w:type="fixed"/>
      <w:tblLook w:val="04A0" w:firstRow="1" w:lastRow="0" w:firstColumn="1" w:lastColumn="0" w:noHBand="0" w:noVBand="1"/>
    </w:tblPr>
    <w:tblGrid>
      <w:gridCol w:w="1526"/>
      <w:gridCol w:w="2410"/>
      <w:gridCol w:w="5987"/>
    </w:tblGrid>
    <w:tr w:rsidR="00CC4824" w:rsidRPr="008367CF" w14:paraId="70147E55" w14:textId="77777777" w:rsidTr="00C47948">
      <w:tc>
        <w:tcPr>
          <w:tcW w:w="1526" w:type="dxa"/>
          <w:tcBorders>
            <w:top w:val="single" w:sz="4" w:space="0" w:color="000000"/>
          </w:tcBorders>
          <w:shd w:val="clear" w:color="auto" w:fill="auto"/>
        </w:tcPr>
        <w:p w14:paraId="6A40BE37" w14:textId="77777777" w:rsidR="00CC4824" w:rsidRPr="00643AAD" w:rsidRDefault="00CC4824" w:rsidP="00C479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50CE3AE4" w14:textId="77777777" w:rsidR="00CC4824" w:rsidRPr="00643AAD" w:rsidRDefault="00CC4824" w:rsidP="00C47948">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12B620C9" w14:textId="67012E35" w:rsidR="00CC4824" w:rsidRPr="00103507" w:rsidRDefault="00C128B5" w:rsidP="00C47948">
          <w:pPr>
            <w:pStyle w:val="FirstFooter"/>
            <w:tabs>
              <w:tab w:val="left" w:pos="2302"/>
            </w:tabs>
            <w:rPr>
              <w:sz w:val="18"/>
              <w:szCs w:val="18"/>
              <w:highlight w:val="yellow"/>
              <w:lang w:val="es-ES"/>
            </w:rPr>
          </w:pPr>
          <w:r>
            <w:rPr>
              <w:rFonts w:cstheme="minorHAnsi" w:hint="eastAsia"/>
              <w:sz w:val="18"/>
              <w:szCs w:val="18"/>
              <w:lang w:val="es-ES" w:eastAsia="zh-CN"/>
            </w:rPr>
            <w:t>墨西哥基础设施、通信和交通部</w:t>
          </w:r>
          <w:r w:rsidR="00CC4824" w:rsidRPr="00103507">
            <w:rPr>
              <w:rFonts w:cstheme="minorHAnsi"/>
              <w:sz w:val="18"/>
              <w:szCs w:val="18"/>
              <w:lang w:val="es-ES"/>
            </w:rPr>
            <w:t xml:space="preserve">Daniela Andrea Rivera </w:t>
          </w:r>
          <w:proofErr w:type="spellStart"/>
          <w:r w:rsidR="00CC4824" w:rsidRPr="00103507">
            <w:rPr>
              <w:rFonts w:cstheme="minorHAnsi"/>
              <w:sz w:val="18"/>
              <w:szCs w:val="18"/>
              <w:lang w:val="es-ES"/>
            </w:rPr>
            <w:t>Davila</w:t>
          </w:r>
          <w:proofErr w:type="spellEnd"/>
          <w:r>
            <w:rPr>
              <w:rFonts w:cstheme="minorHAnsi" w:hint="eastAsia"/>
              <w:sz w:val="18"/>
              <w:szCs w:val="18"/>
              <w:lang w:val="es-ES" w:eastAsia="zh-CN"/>
            </w:rPr>
            <w:t>女士</w:t>
          </w:r>
        </w:p>
      </w:tc>
      <w:bookmarkStart w:id="299" w:name="OrgName"/>
      <w:bookmarkEnd w:id="299"/>
    </w:tr>
    <w:tr w:rsidR="00CC4824" w:rsidRPr="00643AAD" w14:paraId="69BBCDAE" w14:textId="77777777" w:rsidTr="00C47948">
      <w:tc>
        <w:tcPr>
          <w:tcW w:w="1526" w:type="dxa"/>
          <w:shd w:val="clear" w:color="auto" w:fill="auto"/>
        </w:tcPr>
        <w:p w14:paraId="5D3F6F60" w14:textId="77777777" w:rsidR="00CC4824" w:rsidRPr="008367CF" w:rsidRDefault="00CC4824" w:rsidP="00C47948">
          <w:pPr>
            <w:pStyle w:val="FirstFooter"/>
            <w:tabs>
              <w:tab w:val="left" w:pos="1559"/>
              <w:tab w:val="left" w:pos="3828"/>
            </w:tabs>
            <w:rPr>
              <w:sz w:val="18"/>
              <w:szCs w:val="18"/>
              <w:lang w:val="fr-FR"/>
            </w:rPr>
          </w:pPr>
        </w:p>
      </w:tc>
      <w:tc>
        <w:tcPr>
          <w:tcW w:w="2410" w:type="dxa"/>
          <w:shd w:val="clear" w:color="auto" w:fill="auto"/>
        </w:tcPr>
        <w:p w14:paraId="65A09050" w14:textId="77777777" w:rsidR="00CC4824" w:rsidRPr="00643AAD" w:rsidRDefault="00CC4824" w:rsidP="00C479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5BCD301E" w14:textId="364FF927" w:rsidR="00CC4824" w:rsidRPr="004D495C" w:rsidRDefault="001542E3" w:rsidP="00C47948">
          <w:pPr>
            <w:pStyle w:val="FirstFooter"/>
            <w:tabs>
              <w:tab w:val="left" w:pos="2302"/>
            </w:tabs>
            <w:rPr>
              <w:sz w:val="18"/>
              <w:szCs w:val="18"/>
              <w:highlight w:val="yellow"/>
              <w:lang w:val="en-US"/>
            </w:rPr>
          </w:pPr>
          <w:r>
            <w:rPr>
              <w:rFonts w:hint="eastAsia"/>
              <w:sz w:val="18"/>
              <w:szCs w:val="18"/>
              <w:lang w:val="en-US" w:eastAsia="zh-CN"/>
            </w:rPr>
            <w:t>不适用</w:t>
          </w:r>
        </w:p>
      </w:tc>
      <w:bookmarkStart w:id="300" w:name="PhoneNo"/>
      <w:bookmarkEnd w:id="300"/>
    </w:tr>
    <w:tr w:rsidR="00CC4824" w:rsidRPr="00643AAD" w14:paraId="63FEC25A" w14:textId="77777777" w:rsidTr="00C47948">
      <w:tc>
        <w:tcPr>
          <w:tcW w:w="1526" w:type="dxa"/>
          <w:shd w:val="clear" w:color="auto" w:fill="auto"/>
        </w:tcPr>
        <w:p w14:paraId="64CE83CB" w14:textId="77777777" w:rsidR="00CC4824" w:rsidRPr="00643AAD" w:rsidRDefault="00CC4824" w:rsidP="00C47948">
          <w:pPr>
            <w:pStyle w:val="FirstFooter"/>
            <w:tabs>
              <w:tab w:val="left" w:pos="1559"/>
              <w:tab w:val="left" w:pos="3828"/>
            </w:tabs>
            <w:rPr>
              <w:sz w:val="18"/>
              <w:szCs w:val="18"/>
              <w:lang w:val="en-US"/>
            </w:rPr>
          </w:pPr>
        </w:p>
      </w:tc>
      <w:tc>
        <w:tcPr>
          <w:tcW w:w="2410" w:type="dxa"/>
          <w:shd w:val="clear" w:color="auto" w:fill="auto"/>
        </w:tcPr>
        <w:p w14:paraId="61A2FF0D" w14:textId="77777777" w:rsidR="00CC4824" w:rsidRPr="00643AAD" w:rsidRDefault="00CC4824" w:rsidP="00C47948">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451F7CAD" w14:textId="5D1B855B" w:rsidR="00CC4824" w:rsidRPr="004D495C" w:rsidRDefault="000A351E" w:rsidP="00C47948">
          <w:pPr>
            <w:pStyle w:val="FirstFooter"/>
            <w:tabs>
              <w:tab w:val="left" w:pos="2302"/>
            </w:tabs>
            <w:rPr>
              <w:sz w:val="18"/>
              <w:szCs w:val="18"/>
              <w:highlight w:val="yellow"/>
              <w:lang w:val="en-US"/>
            </w:rPr>
          </w:pPr>
          <w:hyperlink r:id="rId1" w:history="1">
            <w:r w:rsidR="00CC4824" w:rsidRPr="002A5D12">
              <w:rPr>
                <w:rStyle w:val="Hyperlink"/>
                <w:sz w:val="18"/>
                <w:szCs w:val="18"/>
              </w:rPr>
              <w:t>daniela.rivera@sct.gob.mx</w:t>
            </w:r>
          </w:hyperlink>
        </w:p>
      </w:tc>
      <w:bookmarkStart w:id="301" w:name="Email"/>
      <w:bookmarkEnd w:id="301"/>
    </w:tr>
  </w:tbl>
  <w:p w14:paraId="3F72D7CE" w14:textId="77777777" w:rsidR="00CC4824" w:rsidRPr="00D83BF5" w:rsidRDefault="000A351E" w:rsidP="00666A09">
    <w:pPr>
      <w:jc w:val="center"/>
    </w:pPr>
    <w:hyperlink r:id="rId2" w:history="1">
      <w:r w:rsidR="00CC4824"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8A515" w14:textId="77777777" w:rsidR="00FC074C" w:rsidRDefault="00FC074C">
      <w:r>
        <w:rPr>
          <w:b/>
        </w:rPr>
        <w:t>_______________</w:t>
      </w:r>
    </w:p>
  </w:footnote>
  <w:footnote w:type="continuationSeparator" w:id="0">
    <w:p w14:paraId="38FBAD6F" w14:textId="77777777" w:rsidR="00FC074C" w:rsidRDefault="00FC074C">
      <w:r>
        <w:continuationSeparator/>
      </w:r>
    </w:p>
  </w:footnote>
  <w:footnote w:id="1">
    <w:p w14:paraId="4F89486A" w14:textId="77777777" w:rsidR="00CC4824" w:rsidRPr="00E01CB7" w:rsidRDefault="00CC4824" w:rsidP="00A70EFD">
      <w:pPr>
        <w:pStyle w:val="FootnoteText"/>
        <w:ind w:left="255" w:hanging="255"/>
        <w:rPr>
          <w:lang w:eastAsia="zh-CN"/>
        </w:rPr>
      </w:pPr>
      <w:r w:rsidRPr="00E01CB7">
        <w:rPr>
          <w:rStyle w:val="FootnoteReference"/>
          <w:lang w:eastAsia="zh-CN"/>
        </w:rPr>
        <w:t>1</w:t>
      </w:r>
      <w:r w:rsidRPr="00E01CB7">
        <w:rPr>
          <w:lang w:eastAsia="zh-CN"/>
        </w:rPr>
        <w:t xml:space="preserve"> </w:t>
      </w:r>
      <w:r w:rsidRPr="00E01CB7">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2A92" w14:textId="7C5B450C" w:rsidR="00CC4824" w:rsidRPr="00BC0E23" w:rsidRDefault="00CC4824"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295" w:name="_Hlk56755748"/>
    <w:r w:rsidRPr="00BC0E23">
      <w:rPr>
        <w:sz w:val="22"/>
        <w:szCs w:val="22"/>
        <w:lang w:val="de-CH"/>
      </w:rPr>
      <w:t>WTDC</w:t>
    </w:r>
    <w:r>
      <w:rPr>
        <w:sz w:val="22"/>
        <w:szCs w:val="22"/>
        <w:lang w:val="de-CH"/>
      </w:rPr>
      <w:t>22</w:t>
    </w:r>
    <w:r w:rsidRPr="00BC0E23">
      <w:rPr>
        <w:sz w:val="22"/>
        <w:szCs w:val="22"/>
        <w:lang w:val="de-CH"/>
      </w:rPr>
      <w:t>/</w:t>
    </w:r>
    <w:bookmarkStart w:id="296" w:name="OLE_LINK3"/>
    <w:bookmarkStart w:id="297" w:name="OLE_LINK2"/>
    <w:bookmarkStart w:id="298" w:name="OLE_LINK1"/>
    <w:r w:rsidRPr="00BC0E23">
      <w:rPr>
        <w:sz w:val="22"/>
        <w:szCs w:val="22"/>
      </w:rPr>
      <w:t>24(Add.17)</w:t>
    </w:r>
    <w:bookmarkEnd w:id="296"/>
    <w:bookmarkEnd w:id="297"/>
    <w:bookmarkEnd w:id="298"/>
    <w:r w:rsidRPr="00BC0E23">
      <w:rPr>
        <w:sz w:val="22"/>
        <w:szCs w:val="22"/>
      </w:rPr>
      <w:t>-C</w:t>
    </w:r>
    <w:bookmarkEnd w:id="295"/>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0A351E">
      <w:rPr>
        <w:noProof/>
        <w:sz w:val="22"/>
        <w:szCs w:val="22"/>
        <w:lang w:val="es-ES_tradnl"/>
      </w:rPr>
      <w:t>10</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 Lu">
    <w15:presenceInfo w15:providerId="AD" w15:userId="S-1-5-21-8740799-900759487-1415713722-70621"/>
  </w15:person>
  <w15:person w15:author="Zhang, Qi">
    <w15:presenceInfo w15:providerId="AD" w15:userId="S::qi.zhang@itu.int::e52c494d-5d96-443a-a1c8-a5c7bbb63d1b"/>
  </w15:person>
  <w15:person w15:author="BDT-nd">
    <w15:presenceInfo w15:providerId="None" w15:userId="BDT-nd"/>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activeWritingStyle w:appName="MSWord" w:lang="ru-RU"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de-CH" w:vendorID="64" w:dllVersion="0" w:nlCheck="1" w:checkStyle="0"/>
  <w:activeWritingStyle w:appName="MSWord" w:lang="es-ES" w:vendorID="64" w:dllVersion="0" w:nlCheck="1" w:checkStyle="0"/>
  <w:activeWritingStyle w:appName="MSWord" w:lang="zh-CN" w:vendorID="64" w:dllVersion="0" w:nlCheck="1" w:checkStyle="1"/>
  <w:activeWritingStyle w:appName="MSWord" w:lang="ru-RU"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0F7"/>
    <w:rsid w:val="00017314"/>
    <w:rsid w:val="00022A29"/>
    <w:rsid w:val="000355FD"/>
    <w:rsid w:val="0003598A"/>
    <w:rsid w:val="00035FD9"/>
    <w:rsid w:val="00042B68"/>
    <w:rsid w:val="00051E39"/>
    <w:rsid w:val="00075C63"/>
    <w:rsid w:val="00077239"/>
    <w:rsid w:val="00080905"/>
    <w:rsid w:val="000822BE"/>
    <w:rsid w:val="00086491"/>
    <w:rsid w:val="00091346"/>
    <w:rsid w:val="00092A70"/>
    <w:rsid w:val="000A351E"/>
    <w:rsid w:val="000C0DFC"/>
    <w:rsid w:val="000C4EDE"/>
    <w:rsid w:val="000F73FF"/>
    <w:rsid w:val="00114CF7"/>
    <w:rsid w:val="00123B68"/>
    <w:rsid w:val="00126F2E"/>
    <w:rsid w:val="00136459"/>
    <w:rsid w:val="0013771C"/>
    <w:rsid w:val="00146F6F"/>
    <w:rsid w:val="00147DA1"/>
    <w:rsid w:val="00152957"/>
    <w:rsid w:val="001542E3"/>
    <w:rsid w:val="00164858"/>
    <w:rsid w:val="00176493"/>
    <w:rsid w:val="001774F0"/>
    <w:rsid w:val="001875A6"/>
    <w:rsid w:val="00187BD9"/>
    <w:rsid w:val="00190B55"/>
    <w:rsid w:val="00194CFB"/>
    <w:rsid w:val="001A3CFA"/>
    <w:rsid w:val="001B1179"/>
    <w:rsid w:val="001B2ED3"/>
    <w:rsid w:val="001C1F66"/>
    <w:rsid w:val="001C3B5F"/>
    <w:rsid w:val="001D058F"/>
    <w:rsid w:val="001D6BD7"/>
    <w:rsid w:val="002009EA"/>
    <w:rsid w:val="00202CA0"/>
    <w:rsid w:val="002154A6"/>
    <w:rsid w:val="002162CD"/>
    <w:rsid w:val="00217377"/>
    <w:rsid w:val="002255B3"/>
    <w:rsid w:val="00236E8A"/>
    <w:rsid w:val="00271316"/>
    <w:rsid w:val="00296313"/>
    <w:rsid w:val="002B0E90"/>
    <w:rsid w:val="002C2285"/>
    <w:rsid w:val="002D58BE"/>
    <w:rsid w:val="002E2082"/>
    <w:rsid w:val="002F16EC"/>
    <w:rsid w:val="002F415A"/>
    <w:rsid w:val="003001B3"/>
    <w:rsid w:val="003013EE"/>
    <w:rsid w:val="00343632"/>
    <w:rsid w:val="00360A3A"/>
    <w:rsid w:val="003711A6"/>
    <w:rsid w:val="003712AA"/>
    <w:rsid w:val="00377BD3"/>
    <w:rsid w:val="00384088"/>
    <w:rsid w:val="0038489B"/>
    <w:rsid w:val="0039169B"/>
    <w:rsid w:val="003A5F96"/>
    <w:rsid w:val="003A7F8C"/>
    <w:rsid w:val="003B06AD"/>
    <w:rsid w:val="003B223B"/>
    <w:rsid w:val="003B532E"/>
    <w:rsid w:val="003B6F14"/>
    <w:rsid w:val="003D0F8B"/>
    <w:rsid w:val="003D650B"/>
    <w:rsid w:val="003E3F2F"/>
    <w:rsid w:val="004131D4"/>
    <w:rsid w:val="0041348E"/>
    <w:rsid w:val="00430667"/>
    <w:rsid w:val="00447308"/>
    <w:rsid w:val="00453504"/>
    <w:rsid w:val="00473FE0"/>
    <w:rsid w:val="004765FF"/>
    <w:rsid w:val="00492075"/>
    <w:rsid w:val="004969AD"/>
    <w:rsid w:val="004B13CB"/>
    <w:rsid w:val="004B4FDF"/>
    <w:rsid w:val="004D5D5C"/>
    <w:rsid w:val="004F136C"/>
    <w:rsid w:val="00500111"/>
    <w:rsid w:val="0050139F"/>
    <w:rsid w:val="005141CE"/>
    <w:rsid w:val="00521223"/>
    <w:rsid w:val="005223A2"/>
    <w:rsid w:val="00524DF1"/>
    <w:rsid w:val="0055140B"/>
    <w:rsid w:val="00554C4F"/>
    <w:rsid w:val="005551F1"/>
    <w:rsid w:val="00561D72"/>
    <w:rsid w:val="00562926"/>
    <w:rsid w:val="0058161E"/>
    <w:rsid w:val="0059428F"/>
    <w:rsid w:val="005964AB"/>
    <w:rsid w:val="005B0676"/>
    <w:rsid w:val="005B44F5"/>
    <w:rsid w:val="005C099A"/>
    <w:rsid w:val="005C31A5"/>
    <w:rsid w:val="005E0F53"/>
    <w:rsid w:val="005E10C9"/>
    <w:rsid w:val="005E61DD"/>
    <w:rsid w:val="005E6321"/>
    <w:rsid w:val="005F370C"/>
    <w:rsid w:val="005F5D1A"/>
    <w:rsid w:val="006023DF"/>
    <w:rsid w:val="0064322F"/>
    <w:rsid w:val="00643AAD"/>
    <w:rsid w:val="00654694"/>
    <w:rsid w:val="00657A20"/>
    <w:rsid w:val="00657DE0"/>
    <w:rsid w:val="00666A09"/>
    <w:rsid w:val="0067199F"/>
    <w:rsid w:val="00685313"/>
    <w:rsid w:val="006A6E9B"/>
    <w:rsid w:val="006B7C2A"/>
    <w:rsid w:val="006C23DA"/>
    <w:rsid w:val="006E3D45"/>
    <w:rsid w:val="007149F9"/>
    <w:rsid w:val="00727C4C"/>
    <w:rsid w:val="00733A30"/>
    <w:rsid w:val="00745AEE"/>
    <w:rsid w:val="007479EA"/>
    <w:rsid w:val="00750F10"/>
    <w:rsid w:val="00754754"/>
    <w:rsid w:val="00755231"/>
    <w:rsid w:val="007649F7"/>
    <w:rsid w:val="007742CA"/>
    <w:rsid w:val="007866D5"/>
    <w:rsid w:val="007D06F0"/>
    <w:rsid w:val="007D45E3"/>
    <w:rsid w:val="007D5320"/>
    <w:rsid w:val="007F735C"/>
    <w:rsid w:val="00800972"/>
    <w:rsid w:val="00804475"/>
    <w:rsid w:val="00811633"/>
    <w:rsid w:val="00821CEF"/>
    <w:rsid w:val="00832828"/>
    <w:rsid w:val="0083645A"/>
    <w:rsid w:val="008367CF"/>
    <w:rsid w:val="00840B0F"/>
    <w:rsid w:val="00862D17"/>
    <w:rsid w:val="008711AE"/>
    <w:rsid w:val="00872FC8"/>
    <w:rsid w:val="008801D3"/>
    <w:rsid w:val="008845D0"/>
    <w:rsid w:val="00890524"/>
    <w:rsid w:val="008B43F2"/>
    <w:rsid w:val="008B61EA"/>
    <w:rsid w:val="008B6CFF"/>
    <w:rsid w:val="008C3E33"/>
    <w:rsid w:val="008D6D14"/>
    <w:rsid w:val="008F473E"/>
    <w:rsid w:val="00900967"/>
    <w:rsid w:val="00910B26"/>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0EFD"/>
    <w:rsid w:val="00A710E7"/>
    <w:rsid w:val="00A7372E"/>
    <w:rsid w:val="00A93B85"/>
    <w:rsid w:val="00AA0222"/>
    <w:rsid w:val="00AA0B18"/>
    <w:rsid w:val="00AA666F"/>
    <w:rsid w:val="00AB4927"/>
    <w:rsid w:val="00AB5398"/>
    <w:rsid w:val="00B004E5"/>
    <w:rsid w:val="00B10248"/>
    <w:rsid w:val="00B15F9D"/>
    <w:rsid w:val="00B639E9"/>
    <w:rsid w:val="00B817CD"/>
    <w:rsid w:val="00B911B2"/>
    <w:rsid w:val="00B951D0"/>
    <w:rsid w:val="00BB29C8"/>
    <w:rsid w:val="00BB3A95"/>
    <w:rsid w:val="00BC0382"/>
    <w:rsid w:val="00BC0E23"/>
    <w:rsid w:val="00BC52BB"/>
    <w:rsid w:val="00C0018F"/>
    <w:rsid w:val="00C128B5"/>
    <w:rsid w:val="00C13F8E"/>
    <w:rsid w:val="00C157E2"/>
    <w:rsid w:val="00C20466"/>
    <w:rsid w:val="00C214ED"/>
    <w:rsid w:val="00C234E6"/>
    <w:rsid w:val="00C324A8"/>
    <w:rsid w:val="00C3511F"/>
    <w:rsid w:val="00C47948"/>
    <w:rsid w:val="00C54517"/>
    <w:rsid w:val="00C63427"/>
    <w:rsid w:val="00C64CD8"/>
    <w:rsid w:val="00C65122"/>
    <w:rsid w:val="00C82641"/>
    <w:rsid w:val="00C97C68"/>
    <w:rsid w:val="00CA1A47"/>
    <w:rsid w:val="00CC247A"/>
    <w:rsid w:val="00CC24EA"/>
    <w:rsid w:val="00CC4824"/>
    <w:rsid w:val="00CE5E47"/>
    <w:rsid w:val="00CF020F"/>
    <w:rsid w:val="00CF2B5B"/>
    <w:rsid w:val="00CF679B"/>
    <w:rsid w:val="00CF67D5"/>
    <w:rsid w:val="00D1439F"/>
    <w:rsid w:val="00D14CE0"/>
    <w:rsid w:val="00D36333"/>
    <w:rsid w:val="00D5651D"/>
    <w:rsid w:val="00D716D6"/>
    <w:rsid w:val="00D7208D"/>
    <w:rsid w:val="00D74898"/>
    <w:rsid w:val="00D801ED"/>
    <w:rsid w:val="00D83BF5"/>
    <w:rsid w:val="00D860FE"/>
    <w:rsid w:val="00D925C2"/>
    <w:rsid w:val="00D936BC"/>
    <w:rsid w:val="00D9621A"/>
    <w:rsid w:val="00D96530"/>
    <w:rsid w:val="00D96B4B"/>
    <w:rsid w:val="00DA093A"/>
    <w:rsid w:val="00DA2345"/>
    <w:rsid w:val="00DA453A"/>
    <w:rsid w:val="00DA7078"/>
    <w:rsid w:val="00DC4EA1"/>
    <w:rsid w:val="00DD08B4"/>
    <w:rsid w:val="00DD1337"/>
    <w:rsid w:val="00DD44AF"/>
    <w:rsid w:val="00DE2AC3"/>
    <w:rsid w:val="00DE434C"/>
    <w:rsid w:val="00DE5692"/>
    <w:rsid w:val="00DF6F8E"/>
    <w:rsid w:val="00E03C94"/>
    <w:rsid w:val="00E07105"/>
    <w:rsid w:val="00E26226"/>
    <w:rsid w:val="00E4165C"/>
    <w:rsid w:val="00E43A89"/>
    <w:rsid w:val="00E45D05"/>
    <w:rsid w:val="00E55816"/>
    <w:rsid w:val="00E55AEF"/>
    <w:rsid w:val="00E976C1"/>
    <w:rsid w:val="00EA12E5"/>
    <w:rsid w:val="00EC111E"/>
    <w:rsid w:val="00EC3651"/>
    <w:rsid w:val="00EE289E"/>
    <w:rsid w:val="00EE5B12"/>
    <w:rsid w:val="00F02766"/>
    <w:rsid w:val="00F0314E"/>
    <w:rsid w:val="00F04067"/>
    <w:rsid w:val="00F05BD4"/>
    <w:rsid w:val="00F11A98"/>
    <w:rsid w:val="00F21A1D"/>
    <w:rsid w:val="00F21BF3"/>
    <w:rsid w:val="00F65C19"/>
    <w:rsid w:val="00F9433D"/>
    <w:rsid w:val="00FC074C"/>
    <w:rsid w:val="00FC7BD2"/>
    <w:rsid w:val="00FD2546"/>
    <w:rsid w:val="00FD772E"/>
    <w:rsid w:val="00FE3926"/>
    <w:rsid w:val="00FE78C7"/>
    <w:rsid w:val="00FF0747"/>
    <w:rsid w:val="00FF090D"/>
    <w:rsid w:val="00FF43AC"/>
    <w:rsid w:val="00FF4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26564"/>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styleId="FollowedHyperlink">
    <w:name w:val="FollowedHyperlink"/>
    <w:basedOn w:val="DefaultParagraphFont"/>
    <w:semiHidden/>
    <w:unhideWhenUsed/>
    <w:rsid w:val="0013771C"/>
    <w:rPr>
      <w:color w:val="800080" w:themeColor="followedHyperlink"/>
      <w:u w:val="single"/>
    </w:rPr>
  </w:style>
  <w:style w:type="paragraph" w:styleId="Revision">
    <w:name w:val="Revision"/>
    <w:hidden/>
    <w:uiPriority w:val="99"/>
    <w:semiHidden/>
    <w:rsid w:val="001542E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25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daniela.rivera@sct.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D18-WTDC21-C-0024!A17!MSW-C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3749-FCB0-4A8E-AFAE-7D47FD1D8916}">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AE7A6-40A7-4684-ACDB-ABB45454D61B}">
  <ds:schemaRefs>
    <ds:schemaRef ds:uri="http://schemas.openxmlformats.org/package/2006/metadata/core-properties"/>
    <ds:schemaRef ds:uri="996b2e75-67fd-4955-a3b0-5ab9934cb50b"/>
    <ds:schemaRef ds:uri="http://purl.org/dc/terms/"/>
    <ds:schemaRef ds:uri="http://www.w3.org/XML/1998/namespace"/>
    <ds:schemaRef ds:uri="http://purl.org/dc/elements/1.1/"/>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44FA0491-89F0-41E3-8473-C2C409D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7123</Words>
  <Characters>2105</Characters>
  <Application>Microsoft Office Word</Application>
  <DocSecurity>0</DocSecurity>
  <Lines>17</Lines>
  <Paragraphs>18</Paragraphs>
  <ScaleCrop>false</ScaleCrop>
  <HeadingPairs>
    <vt:vector size="2" baseType="variant">
      <vt:variant>
        <vt:lpstr>Title</vt:lpstr>
      </vt:variant>
      <vt:variant>
        <vt:i4>1</vt:i4>
      </vt:variant>
    </vt:vector>
  </HeadingPairs>
  <TitlesOfParts>
    <vt:vector size="1" baseType="lpstr">
      <vt:lpstr>D18-WTDC21-C-0024!A17!MSW-C</vt:lpstr>
    </vt:vector>
  </TitlesOfParts>
  <Manager>General Secretariat - Pool</Manager>
  <Company>ITU</Company>
  <LinksUpToDate>false</LinksUpToDate>
  <CharactersWithSpaces>9210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D18-WTDC21-C-0024!A17!MSW-C</dc:title>
  <dc:creator>Documents Proposals Manager (DPM)</dc:creator>
  <cp:keywords>DPM_v2022.5.11.1_prod</cp:keywords>
  <cp:lastModifiedBy>Jia, Lu</cp:lastModifiedBy>
  <cp:revision>13</cp:revision>
  <cp:lastPrinted>2017-03-10T13:45:00Z</cp:lastPrinted>
  <dcterms:created xsi:type="dcterms:W3CDTF">2022-05-16T14:51:00Z</dcterms:created>
  <dcterms:modified xsi:type="dcterms:W3CDTF">2022-05-17T08:02:00Z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