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5C68A4" w:rsidRPr="0079647D" w14:paraId="42C1C3D7" w14:textId="77777777" w:rsidTr="00A50AF0">
        <w:trPr>
          <w:cantSplit/>
        </w:trPr>
        <w:tc>
          <w:tcPr>
            <w:tcW w:w="2054" w:type="dxa"/>
          </w:tcPr>
          <w:p w14:paraId="5E22AE18" w14:textId="77777777" w:rsidR="005C68A4" w:rsidRPr="0079647D" w:rsidRDefault="005C68A4" w:rsidP="005C68A4">
            <w:pPr>
              <w:rPr>
                <w:b/>
                <w:bCs/>
                <w:lang w:bidi="ar-EG"/>
              </w:rPr>
            </w:pPr>
            <w:bookmarkStart w:id="0" w:name="_Hlk104803825"/>
            <w:r w:rsidRPr="0079647D">
              <w:rPr>
                <w:rFonts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41743B73" wp14:editId="23197F60">
                  <wp:extent cx="1179015" cy="951865"/>
                  <wp:effectExtent l="0" t="0" r="254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  <w:gridSpan w:val="2"/>
          </w:tcPr>
          <w:p w14:paraId="737DAFAC" w14:textId="0F6CF258" w:rsidR="005C68A4" w:rsidRPr="0079647D" w:rsidRDefault="005C68A4" w:rsidP="005C68A4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9647D"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24383C20" wp14:editId="1C675E96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9647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المؤتمر العالمي لتنمية الاتصالات </w:t>
            </w:r>
            <w:r w:rsidRPr="0079647D">
              <w:rPr>
                <w:b/>
                <w:bCs/>
                <w:sz w:val="32"/>
                <w:szCs w:val="32"/>
                <w:lang w:bidi="ar-EG"/>
              </w:rPr>
              <w:t>(WTDC-2</w:t>
            </w:r>
            <w:r w:rsidR="008B317B" w:rsidRPr="0079647D"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79647D">
              <w:rPr>
                <w:b/>
                <w:bCs/>
                <w:sz w:val="32"/>
                <w:szCs w:val="32"/>
                <w:lang w:bidi="ar-EG"/>
              </w:rPr>
              <w:t>)</w:t>
            </w:r>
            <w:r w:rsidRPr="0079647D">
              <w:rPr>
                <w:noProof/>
              </w:rPr>
              <w:t xml:space="preserve"> </w:t>
            </w:r>
          </w:p>
          <w:p w14:paraId="37C95B56" w14:textId="77777777" w:rsidR="005C68A4" w:rsidRPr="0079647D" w:rsidRDefault="005C68A4" w:rsidP="005C68A4">
            <w:pPr>
              <w:rPr>
                <w:b/>
                <w:bCs/>
                <w:lang w:bidi="ar-EG"/>
              </w:rPr>
            </w:pPr>
            <w:r w:rsidRPr="0079647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كيغالي، رواندا، </w:t>
            </w:r>
            <w:r w:rsidRPr="0079647D"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79647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يونيو </w:t>
            </w:r>
            <w:r w:rsidRPr="0079647D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9647D" w14:paraId="51EB29B5" w14:textId="77777777" w:rsidTr="00A50AF0">
        <w:trPr>
          <w:cantSplit/>
        </w:trPr>
        <w:tc>
          <w:tcPr>
            <w:tcW w:w="6273" w:type="dxa"/>
            <w:gridSpan w:val="2"/>
            <w:tcBorders>
              <w:top w:val="single" w:sz="12" w:space="0" w:color="auto"/>
            </w:tcBorders>
          </w:tcPr>
          <w:p w14:paraId="1E82E187" w14:textId="77777777" w:rsidR="00783A69" w:rsidRPr="0079647D" w:rsidRDefault="00783A69" w:rsidP="00A50AF0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  <w:tcBorders>
              <w:top w:val="single" w:sz="12" w:space="0" w:color="auto"/>
            </w:tcBorders>
          </w:tcPr>
          <w:p w14:paraId="1E12CA64" w14:textId="77777777" w:rsidR="00783A69" w:rsidRPr="0079647D" w:rsidRDefault="00783A69" w:rsidP="00A50AF0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783A69" w:rsidRPr="0079647D" w14:paraId="068F754F" w14:textId="77777777" w:rsidTr="00A50AF0">
        <w:trPr>
          <w:cantSplit/>
        </w:trPr>
        <w:tc>
          <w:tcPr>
            <w:tcW w:w="6273" w:type="dxa"/>
            <w:gridSpan w:val="2"/>
          </w:tcPr>
          <w:p w14:paraId="45ABD441" w14:textId="77777777" w:rsidR="00783A69" w:rsidRPr="0079647D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79647D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366" w:type="dxa"/>
          </w:tcPr>
          <w:p w14:paraId="6BFA90BC" w14:textId="1C9386F8" w:rsidR="00783A69" w:rsidRPr="0079647D" w:rsidRDefault="00D502B6" w:rsidP="008F1A2F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79647D">
              <w:rPr>
                <w:rFonts w:eastAsia="SimSun"/>
                <w:b/>
                <w:bCs/>
                <w:rtl/>
                <w:lang w:val="en-GB" w:bidi="ar-EG"/>
              </w:rPr>
              <w:t>الإضافة 17</w:t>
            </w:r>
            <w:r w:rsidRPr="0079647D">
              <w:rPr>
                <w:rFonts w:eastAsia="SimSun"/>
                <w:b/>
                <w:bCs/>
                <w:rtl/>
                <w:lang w:val="en-GB" w:bidi="ar-EG"/>
              </w:rPr>
              <w:br/>
            </w:r>
            <w:proofErr w:type="gramStart"/>
            <w:r w:rsidRPr="0079647D">
              <w:rPr>
                <w:rFonts w:eastAsia="SimSun"/>
                <w:b/>
                <w:bCs/>
                <w:rtl/>
                <w:lang w:val="en-GB" w:bidi="ar-EG"/>
              </w:rPr>
              <w:t xml:space="preserve">للوثيقة </w:t>
            </w:r>
            <w:r w:rsidR="008F1A2F" w:rsidRPr="0079647D">
              <w:rPr>
                <w:b/>
                <w:bCs/>
                <w:szCs w:val="24"/>
              </w:rPr>
              <w:t xml:space="preserve"> WTDC</w:t>
            </w:r>
            <w:proofErr w:type="gramEnd"/>
            <w:r w:rsidR="008F1A2F" w:rsidRPr="0079647D">
              <w:rPr>
                <w:b/>
                <w:bCs/>
                <w:szCs w:val="24"/>
              </w:rPr>
              <w:t>-22/24-A</w:t>
            </w:r>
          </w:p>
        </w:tc>
      </w:tr>
      <w:tr w:rsidR="00783A69" w:rsidRPr="0079647D" w14:paraId="5F670086" w14:textId="77777777" w:rsidTr="00A50AF0">
        <w:trPr>
          <w:cantSplit/>
        </w:trPr>
        <w:tc>
          <w:tcPr>
            <w:tcW w:w="6273" w:type="dxa"/>
            <w:gridSpan w:val="2"/>
          </w:tcPr>
          <w:p w14:paraId="489418A9" w14:textId="77777777" w:rsidR="00783A69" w:rsidRPr="0079647D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7482F7BD" w14:textId="77777777" w:rsidR="00783A69" w:rsidRPr="0079647D" w:rsidRDefault="00D502B6" w:rsidP="00A50AF0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79647D">
              <w:rPr>
                <w:rFonts w:eastAsia="SimSun"/>
                <w:b/>
                <w:bCs/>
              </w:rPr>
              <w:t>2</w:t>
            </w:r>
            <w:r w:rsidRPr="0079647D">
              <w:rPr>
                <w:rFonts w:eastAsia="SimSun"/>
                <w:b/>
                <w:bCs/>
                <w:rtl/>
              </w:rPr>
              <w:t xml:space="preserve"> مايو </w:t>
            </w:r>
            <w:r w:rsidRPr="0079647D">
              <w:rPr>
                <w:rFonts w:eastAsia="SimSun"/>
                <w:b/>
                <w:bCs/>
              </w:rPr>
              <w:t>2022</w:t>
            </w:r>
          </w:p>
        </w:tc>
      </w:tr>
      <w:tr w:rsidR="00783A69" w:rsidRPr="0079647D" w14:paraId="2262CEB8" w14:textId="77777777" w:rsidTr="00A50AF0">
        <w:trPr>
          <w:cantSplit/>
        </w:trPr>
        <w:tc>
          <w:tcPr>
            <w:tcW w:w="6273" w:type="dxa"/>
            <w:gridSpan w:val="2"/>
          </w:tcPr>
          <w:p w14:paraId="0D8C000E" w14:textId="77777777" w:rsidR="00783A69" w:rsidRPr="0079647D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4EEAD7BA" w14:textId="77777777" w:rsidR="00783A69" w:rsidRPr="0079647D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79647D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79647D" w14:paraId="16AE68A1" w14:textId="77777777" w:rsidTr="005C68A4">
        <w:trPr>
          <w:cantSplit/>
        </w:trPr>
        <w:tc>
          <w:tcPr>
            <w:tcW w:w="9639" w:type="dxa"/>
            <w:gridSpan w:val="3"/>
          </w:tcPr>
          <w:p w14:paraId="43A11BA5" w14:textId="77777777" w:rsidR="00783A69" w:rsidRPr="0079647D" w:rsidRDefault="00D502B6" w:rsidP="00A50AF0">
            <w:pPr>
              <w:pStyle w:val="Source"/>
            </w:pPr>
            <w:r w:rsidRPr="0079647D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783A69" w:rsidRPr="0079647D" w14:paraId="185A0761" w14:textId="77777777" w:rsidTr="005C68A4">
        <w:trPr>
          <w:cantSplit/>
        </w:trPr>
        <w:tc>
          <w:tcPr>
            <w:tcW w:w="9639" w:type="dxa"/>
            <w:gridSpan w:val="3"/>
          </w:tcPr>
          <w:p w14:paraId="3BF09A3E" w14:textId="5D0B0FDD" w:rsidR="00783A69" w:rsidRPr="0079647D" w:rsidRDefault="00A50AF0" w:rsidP="008F1A2F">
            <w:pPr>
              <w:pStyle w:val="Title1"/>
            </w:pPr>
            <w:r w:rsidRPr="0079647D">
              <w:rPr>
                <w:rFonts w:hint="cs"/>
                <w:rtl/>
              </w:rPr>
              <w:t xml:space="preserve">مقترح لتعديل القرار </w:t>
            </w:r>
            <w:r w:rsidR="008F1A2F" w:rsidRPr="0079647D">
              <w:t>37</w:t>
            </w:r>
            <w:r w:rsidRPr="0079647D">
              <w:rPr>
                <w:rFonts w:hint="cs"/>
                <w:rtl/>
              </w:rPr>
              <w:t xml:space="preserve"> للمؤتمر العالمي لتنمية الاتصالات </w:t>
            </w:r>
            <w:r w:rsidR="00ED1C6A">
              <w:rPr>
                <w:rtl/>
              </w:rPr>
              <w:br/>
            </w:r>
            <w:r w:rsidRPr="0079647D">
              <w:rPr>
                <w:rFonts w:hint="cs"/>
                <w:rtl/>
              </w:rPr>
              <w:t>بشأن سد</w:t>
            </w:r>
            <w:r w:rsidR="00ED1C6A">
              <w:rPr>
                <w:rFonts w:hint="cs"/>
                <w:rtl/>
              </w:rPr>
              <w:t xml:space="preserve"> </w:t>
            </w:r>
            <w:r w:rsidRPr="0079647D">
              <w:rPr>
                <w:rFonts w:hint="cs"/>
                <w:rtl/>
              </w:rPr>
              <w:t>الفجوة</w:t>
            </w:r>
            <w:r w:rsidR="00F36F84">
              <w:rPr>
                <w:rFonts w:hint="eastAsia"/>
                <w:rtl/>
              </w:rPr>
              <w:t> </w:t>
            </w:r>
            <w:r w:rsidRPr="0079647D">
              <w:rPr>
                <w:rFonts w:hint="cs"/>
                <w:rtl/>
              </w:rPr>
              <w:t>الرقمية</w:t>
            </w:r>
          </w:p>
        </w:tc>
      </w:tr>
      <w:tr w:rsidR="00D502B6" w:rsidRPr="0079647D" w14:paraId="4557B9D3" w14:textId="77777777" w:rsidTr="005C68A4">
        <w:trPr>
          <w:cantSplit/>
        </w:trPr>
        <w:tc>
          <w:tcPr>
            <w:tcW w:w="9639" w:type="dxa"/>
            <w:gridSpan w:val="3"/>
          </w:tcPr>
          <w:p w14:paraId="6870AADC" w14:textId="77777777" w:rsidR="00D502B6" w:rsidRPr="0079647D" w:rsidRDefault="00D502B6" w:rsidP="00F36F84">
            <w:pPr>
              <w:jc w:val="center"/>
              <w:rPr>
                <w:lang w:val="en-GB"/>
              </w:rPr>
            </w:pPr>
          </w:p>
        </w:tc>
      </w:tr>
      <w:tr w:rsidR="00F36F84" w:rsidRPr="0079647D" w14:paraId="7D825C67" w14:textId="77777777" w:rsidTr="005C68A4">
        <w:trPr>
          <w:cantSplit/>
        </w:trPr>
        <w:tc>
          <w:tcPr>
            <w:tcW w:w="9639" w:type="dxa"/>
            <w:gridSpan w:val="3"/>
          </w:tcPr>
          <w:p w14:paraId="6AD4B721" w14:textId="77777777" w:rsidR="00F36F84" w:rsidRPr="0079647D" w:rsidRDefault="00F36F84" w:rsidP="00F36F84">
            <w:pPr>
              <w:jc w:val="center"/>
              <w:rPr>
                <w:lang w:val="en-GB"/>
              </w:rPr>
            </w:pPr>
          </w:p>
        </w:tc>
      </w:tr>
      <w:tr w:rsidR="002238F3" w:rsidRPr="0079647D" w14:paraId="36B14E29" w14:textId="77777777" w:rsidTr="00A50AF0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A86F" w14:textId="4FBB29F3" w:rsidR="002238F3" w:rsidRPr="0079647D" w:rsidRDefault="00A639D5" w:rsidP="00A50AF0">
            <w:r w:rsidRPr="0079647D">
              <w:rPr>
                <w:rFonts w:eastAsia="SimSun"/>
                <w:b/>
                <w:bCs/>
                <w:rtl/>
              </w:rPr>
              <w:t>مجال الأولوية</w:t>
            </w:r>
            <w:r w:rsidR="00A50AF0" w:rsidRPr="0079647D">
              <w:rPr>
                <w:rFonts w:eastAsia="SimSun" w:hint="cs"/>
                <w:b/>
                <w:bCs/>
                <w:rtl/>
                <w:lang w:bidi="ar-EG"/>
              </w:rPr>
              <w:t>:</w:t>
            </w:r>
            <w:r w:rsidR="00A50AF0" w:rsidRPr="0079647D">
              <w:rPr>
                <w:rFonts w:eastAsia="SimSun"/>
                <w:rtl/>
                <w:lang w:bidi="ar-EG"/>
              </w:rPr>
              <w:tab/>
            </w:r>
            <w:r w:rsidR="00A50AF0" w:rsidRPr="0079647D">
              <w:rPr>
                <w:rFonts w:eastAsia="SimSun" w:hint="cs"/>
                <w:rtl/>
                <w:lang w:bidi="ar-EG"/>
              </w:rPr>
              <w:t>-</w:t>
            </w:r>
            <w:r w:rsidR="00A50AF0" w:rsidRPr="0079647D">
              <w:rPr>
                <w:rFonts w:eastAsia="SimSun"/>
                <w:rtl/>
                <w:lang w:bidi="ar-EG"/>
              </w:rPr>
              <w:tab/>
            </w:r>
            <w:r w:rsidR="00A50AF0" w:rsidRPr="0079647D">
              <w:rPr>
                <w:rFonts w:eastAsia="SimSun" w:hint="cs"/>
                <w:rtl/>
                <w:lang w:bidi="ar-EG"/>
              </w:rPr>
              <w:t>القرارات والتوصيات</w:t>
            </w:r>
          </w:p>
          <w:p w14:paraId="157B9D6B" w14:textId="5A4537A7" w:rsidR="002238F3" w:rsidRPr="0079647D" w:rsidRDefault="00A639D5">
            <w:r w:rsidRPr="0079647D">
              <w:rPr>
                <w:rFonts w:eastAsia="SimSun"/>
                <w:b/>
                <w:bCs/>
                <w:rtl/>
              </w:rPr>
              <w:t>ملخص</w:t>
            </w:r>
            <w:r w:rsidR="00A50AF0" w:rsidRPr="0079647D">
              <w:rPr>
                <w:rFonts w:eastAsia="SimSun" w:hint="cs"/>
                <w:b/>
                <w:bCs/>
                <w:rtl/>
              </w:rPr>
              <w:t>:</w:t>
            </w:r>
          </w:p>
          <w:p w14:paraId="4252C559" w14:textId="5E29EFE4" w:rsidR="002238F3" w:rsidRPr="0079647D" w:rsidRDefault="009E2E22" w:rsidP="009E2E22">
            <w:r w:rsidRPr="0079647D">
              <w:rPr>
                <w:rtl/>
              </w:rPr>
              <w:t xml:space="preserve">تقترح الدول الأعضاء في لجنة البلدان الأمريكية للاتصالات مراجعة </w:t>
            </w:r>
            <w:r w:rsidRPr="0079647D">
              <w:rPr>
                <w:rFonts w:hint="cs"/>
                <w:rtl/>
              </w:rPr>
              <w:t>ال</w:t>
            </w:r>
            <w:r w:rsidRPr="0079647D">
              <w:rPr>
                <w:rtl/>
              </w:rPr>
              <w:t>قرار</w:t>
            </w:r>
            <w:r w:rsidRPr="0079647D">
              <w:rPr>
                <w:rFonts w:hint="cs"/>
                <w:rtl/>
              </w:rPr>
              <w:t xml:space="preserve"> </w:t>
            </w:r>
            <w:r w:rsidRPr="0079647D">
              <w:rPr>
                <w:rtl/>
              </w:rPr>
              <w:t xml:space="preserve">37 </w:t>
            </w:r>
            <w:r w:rsidRPr="0079647D">
              <w:rPr>
                <w:rFonts w:hint="cs"/>
                <w:rtl/>
              </w:rPr>
              <w:t>ل</w:t>
            </w:r>
            <w:r w:rsidRPr="0079647D">
              <w:rPr>
                <w:rtl/>
              </w:rPr>
              <w:t xml:space="preserve">لمؤتمر العالمي لتنمية الاتصالات </w:t>
            </w:r>
            <w:r w:rsidRPr="0079647D">
              <w:rPr>
                <w:rFonts w:hint="cs"/>
                <w:rtl/>
              </w:rPr>
              <w:t>من أجل</w:t>
            </w:r>
            <w:r w:rsidR="009E0B5B" w:rsidRPr="0079647D">
              <w:rPr>
                <w:rtl/>
              </w:rPr>
              <w:t xml:space="preserve"> حفز قضية محو الأمية الرقمي</w:t>
            </w:r>
            <w:r w:rsidR="009E0B5B" w:rsidRPr="0079647D">
              <w:rPr>
                <w:rFonts w:hint="cs"/>
                <w:rtl/>
              </w:rPr>
              <w:t>ة، إضافةً إلى</w:t>
            </w:r>
            <w:r w:rsidRPr="0079647D">
              <w:rPr>
                <w:rFonts w:hint="cs"/>
                <w:rtl/>
              </w:rPr>
              <w:t xml:space="preserve"> تناول</w:t>
            </w:r>
            <w:r w:rsidRPr="0079647D">
              <w:rPr>
                <w:rtl/>
              </w:rPr>
              <w:t xml:space="preserve"> </w:t>
            </w:r>
            <w:r w:rsidRPr="0079647D">
              <w:rPr>
                <w:rFonts w:hint="cs"/>
                <w:rtl/>
              </w:rPr>
              <w:t>قضية</w:t>
            </w:r>
            <w:r w:rsidRPr="0079647D">
              <w:rPr>
                <w:rtl/>
              </w:rPr>
              <w:t xml:space="preserve"> القدرة على تحمل التكاليف. و</w:t>
            </w:r>
            <w:r w:rsidRPr="0079647D">
              <w:rPr>
                <w:rFonts w:hint="cs"/>
                <w:rtl/>
              </w:rPr>
              <w:t xml:space="preserve">من </w:t>
            </w:r>
            <w:r w:rsidRPr="0079647D">
              <w:rPr>
                <w:rtl/>
              </w:rPr>
              <w:t>هذا الم</w:t>
            </w:r>
            <w:r w:rsidRPr="0079647D">
              <w:rPr>
                <w:rFonts w:hint="cs"/>
                <w:rtl/>
              </w:rPr>
              <w:t>نطلق</w:t>
            </w:r>
            <w:r w:rsidRPr="0079647D">
              <w:rPr>
                <w:rtl/>
              </w:rPr>
              <w:t xml:space="preserve">، </w:t>
            </w:r>
            <w:r w:rsidR="009E0B5B" w:rsidRPr="0079647D">
              <w:rPr>
                <w:rtl/>
                <w:rPrChange w:id="1" w:author="Samuel, Hany" w:date="2022-05-30T11:13:00Z">
                  <w:rPr>
                    <w:highlight w:val="yellow"/>
                    <w:rtl/>
                  </w:rPr>
                </w:rPrChange>
              </w:rPr>
              <w:t>فإن</w:t>
            </w:r>
            <w:r w:rsidRPr="0079647D">
              <w:rPr>
                <w:rtl/>
              </w:rPr>
              <w:t xml:space="preserve"> دعم المبادرات الصغيرة، بما في</w:t>
            </w:r>
            <w:r w:rsidR="009E0B5B" w:rsidRPr="0079647D">
              <w:rPr>
                <w:rFonts w:hint="cs"/>
                <w:rtl/>
              </w:rPr>
              <w:t xml:space="preserve">ها </w:t>
            </w:r>
            <w:r w:rsidRPr="0079647D">
              <w:rPr>
                <w:rtl/>
              </w:rPr>
              <w:t xml:space="preserve">الشبكات المجتمعية، </w:t>
            </w:r>
            <w:r w:rsidR="009E0B5B" w:rsidRPr="0079647D">
              <w:rPr>
                <w:rtl/>
                <w:rPrChange w:id="2" w:author="Samuel, Hany" w:date="2022-05-30T11:13:00Z">
                  <w:rPr>
                    <w:highlight w:val="yellow"/>
                    <w:rtl/>
                  </w:rPr>
                </w:rPrChange>
              </w:rPr>
              <w:t>يعزز</w:t>
            </w:r>
            <w:r w:rsidR="009E0B5B" w:rsidRPr="0079647D">
              <w:rPr>
                <w:rFonts w:hint="cs"/>
                <w:rtl/>
              </w:rPr>
              <w:t xml:space="preserve"> </w:t>
            </w:r>
            <w:r w:rsidRPr="0079647D">
              <w:rPr>
                <w:rtl/>
              </w:rPr>
              <w:t>نماذج الأعمال</w:t>
            </w:r>
            <w:r w:rsidRPr="0079647D">
              <w:rPr>
                <w:rFonts w:hint="cs"/>
                <w:rtl/>
              </w:rPr>
              <w:t xml:space="preserve"> التجارية</w:t>
            </w:r>
            <w:r w:rsidRPr="0079647D">
              <w:rPr>
                <w:rtl/>
              </w:rPr>
              <w:t xml:space="preserve"> التي تسمح ب</w:t>
            </w:r>
            <w:r w:rsidRPr="0079647D">
              <w:rPr>
                <w:rFonts w:hint="cs"/>
                <w:rtl/>
              </w:rPr>
              <w:t>نفاذ</w:t>
            </w:r>
            <w:r w:rsidRPr="0079647D">
              <w:rPr>
                <w:rtl/>
              </w:rPr>
              <w:t xml:space="preserve"> مجتمعات تعاني</w:t>
            </w:r>
            <w:r w:rsidR="009E0B5B" w:rsidRPr="0079647D">
              <w:rPr>
                <w:rtl/>
              </w:rPr>
              <w:t xml:space="preserve"> غالبا</w:t>
            </w:r>
            <w:r w:rsidR="009E0B5B" w:rsidRPr="0079647D">
              <w:rPr>
                <w:rFonts w:hint="cs"/>
                <w:rtl/>
              </w:rPr>
              <w:t>ً</w:t>
            </w:r>
            <w:r w:rsidR="009E0B5B" w:rsidRPr="0079647D">
              <w:rPr>
                <w:rtl/>
              </w:rPr>
              <w:t xml:space="preserve"> </w:t>
            </w:r>
            <w:r w:rsidRPr="0079647D">
              <w:rPr>
                <w:rtl/>
              </w:rPr>
              <w:t xml:space="preserve">من قيود اقتصادية خطيرة. </w:t>
            </w:r>
            <w:r w:rsidRPr="0079647D">
              <w:rPr>
                <w:rFonts w:hint="cs"/>
                <w:rtl/>
              </w:rPr>
              <w:t>وعلى غرار ذلك</w:t>
            </w:r>
            <w:r w:rsidRPr="0079647D">
              <w:rPr>
                <w:rtl/>
              </w:rPr>
              <w:t xml:space="preserve">، </w:t>
            </w:r>
            <w:r w:rsidR="00F44251" w:rsidRPr="0079647D">
              <w:rPr>
                <w:rFonts w:hint="cs"/>
                <w:rtl/>
              </w:rPr>
              <w:t>فهي تتيح</w:t>
            </w:r>
            <w:r w:rsidRPr="0079647D">
              <w:rPr>
                <w:rtl/>
              </w:rPr>
              <w:t xml:space="preserve"> </w:t>
            </w:r>
            <w:r w:rsidR="003D3159" w:rsidRPr="0079647D">
              <w:rPr>
                <w:rFonts w:hint="cs"/>
                <w:rtl/>
              </w:rPr>
              <w:t xml:space="preserve">تحسين النفاذ إلى </w:t>
            </w:r>
            <w:r w:rsidRPr="0079647D">
              <w:rPr>
                <w:rtl/>
              </w:rPr>
              <w:t xml:space="preserve">البنية التحتية </w:t>
            </w:r>
            <w:r w:rsidR="003D3159" w:rsidRPr="0079647D">
              <w:rPr>
                <w:rFonts w:hint="cs"/>
                <w:rtl/>
              </w:rPr>
              <w:t>في</w:t>
            </w:r>
            <w:r w:rsidRPr="0079647D">
              <w:rPr>
                <w:rtl/>
              </w:rPr>
              <w:t xml:space="preserve"> المناطق النائية والمجتمعات الريفية الصغيرة</w:t>
            </w:r>
            <w:r w:rsidR="00A50AF0" w:rsidRPr="0079647D">
              <w:rPr>
                <w:rFonts w:hint="cs"/>
                <w:rtl/>
              </w:rPr>
              <w:t>.</w:t>
            </w:r>
          </w:p>
          <w:p w14:paraId="7C69B900" w14:textId="12485472" w:rsidR="002238F3" w:rsidRPr="0079647D" w:rsidRDefault="00A639D5">
            <w:pPr>
              <w:rPr>
                <w:lang w:bidi="ar-EG"/>
              </w:rPr>
            </w:pPr>
            <w:r w:rsidRPr="0079647D">
              <w:rPr>
                <w:rFonts w:eastAsia="SimSun"/>
                <w:b/>
                <w:bCs/>
                <w:rtl/>
              </w:rPr>
              <w:t>النتائج المتوخاة</w:t>
            </w:r>
            <w:r w:rsidR="00A50AF0" w:rsidRPr="0079647D">
              <w:rPr>
                <w:rFonts w:eastAsia="SimSun" w:hint="cs"/>
                <w:b/>
                <w:bCs/>
                <w:rtl/>
                <w:lang w:bidi="ar-EG"/>
              </w:rPr>
              <w:t>:</w:t>
            </w:r>
          </w:p>
          <w:p w14:paraId="7EEB34C0" w14:textId="7B758181" w:rsidR="002238F3" w:rsidRPr="0079647D" w:rsidRDefault="00A50AF0" w:rsidP="005D1634">
            <w:r w:rsidRPr="0079647D">
              <w:rPr>
                <w:rtl/>
              </w:rPr>
              <w:t>يُدعى المؤتمر</w:t>
            </w:r>
            <w:r w:rsidRPr="0079647D">
              <w:rPr>
                <w:rFonts w:hint="cs"/>
                <w:rtl/>
              </w:rPr>
              <w:t xml:space="preserve"> </w:t>
            </w:r>
            <w:r w:rsidRPr="0079647D">
              <w:rPr>
                <w:spacing w:val="-2"/>
                <w:rtl/>
                <w:lang w:bidi="ar-EG"/>
              </w:rPr>
              <w:t>العالمي لتنمية الاتصالات</w:t>
            </w:r>
            <w:r w:rsidR="005D1634" w:rsidRPr="0079647D">
              <w:rPr>
                <w:rFonts w:hint="cs"/>
                <w:spacing w:val="-2"/>
                <w:rtl/>
                <w:lang w:bidi="ar-EG"/>
              </w:rPr>
              <w:t xml:space="preserve"> لعام 2022 (</w:t>
            </w:r>
            <w:r w:rsidR="005D1634" w:rsidRPr="0079647D">
              <w:rPr>
                <w:spacing w:val="-2"/>
                <w:lang w:bidi="ar-EG"/>
              </w:rPr>
              <w:t>WTDC-22</w:t>
            </w:r>
            <w:r w:rsidR="005D1634" w:rsidRPr="0079647D">
              <w:rPr>
                <w:rFonts w:hint="cs"/>
                <w:spacing w:val="-2"/>
                <w:rtl/>
                <w:lang w:bidi="ar-EG"/>
              </w:rPr>
              <w:t>)</w:t>
            </w:r>
            <w:r w:rsidRPr="0079647D">
              <w:rPr>
                <w:rtl/>
              </w:rPr>
              <w:t xml:space="preserve"> إلى </w:t>
            </w:r>
            <w:r w:rsidRPr="0079647D">
              <w:rPr>
                <w:rFonts w:hint="cs"/>
                <w:rtl/>
              </w:rPr>
              <w:t>النظر في</w:t>
            </w:r>
            <w:r w:rsidRPr="0079647D">
              <w:rPr>
                <w:rtl/>
              </w:rPr>
              <w:t xml:space="preserve"> </w:t>
            </w:r>
            <w:r w:rsidR="005D1634" w:rsidRPr="0079647D">
              <w:rPr>
                <w:rFonts w:hint="cs"/>
                <w:rtl/>
              </w:rPr>
              <w:t>المقترح</w:t>
            </w:r>
            <w:r w:rsidR="003D3159" w:rsidRPr="0079647D">
              <w:rPr>
                <w:rFonts w:hint="cs"/>
                <w:rtl/>
              </w:rPr>
              <w:t xml:space="preserve"> الوارد في </w:t>
            </w:r>
            <w:r w:rsidR="005D1634" w:rsidRPr="0079647D">
              <w:rPr>
                <w:rtl/>
              </w:rPr>
              <w:t>هذه الوثيقة والموافقة عليه</w:t>
            </w:r>
            <w:r w:rsidRPr="0079647D">
              <w:rPr>
                <w:rtl/>
              </w:rPr>
              <w:t>.</w:t>
            </w:r>
          </w:p>
          <w:p w14:paraId="20539E6A" w14:textId="5A42D74D" w:rsidR="002238F3" w:rsidRPr="0079647D" w:rsidRDefault="00A639D5">
            <w:r w:rsidRPr="0079647D">
              <w:rPr>
                <w:rFonts w:eastAsia="SimSun"/>
                <w:b/>
                <w:bCs/>
                <w:rtl/>
              </w:rPr>
              <w:t>المراجع</w:t>
            </w:r>
            <w:r w:rsidR="00A50AF0" w:rsidRPr="0079647D">
              <w:rPr>
                <w:rFonts w:eastAsia="SimSun" w:hint="cs"/>
                <w:b/>
                <w:bCs/>
                <w:rtl/>
              </w:rPr>
              <w:t>:</w:t>
            </w:r>
          </w:p>
          <w:p w14:paraId="42F11B4E" w14:textId="5E603C4C" w:rsidR="002238F3" w:rsidRPr="0079647D" w:rsidRDefault="00A50AF0">
            <w:pPr>
              <w:rPr>
                <w:rtl/>
                <w:lang w:bidi="ar-EG"/>
              </w:rPr>
            </w:pPr>
            <w:r w:rsidRPr="0079647D">
              <w:rPr>
                <w:rFonts w:hint="cs"/>
                <w:rtl/>
              </w:rPr>
              <w:t xml:space="preserve">القرار </w:t>
            </w:r>
            <w:r w:rsidRPr="0079647D">
              <w:t>37</w:t>
            </w:r>
            <w:r w:rsidRPr="0079647D">
              <w:rPr>
                <w:rFonts w:hint="cs"/>
                <w:rtl/>
                <w:lang w:bidi="ar-EG"/>
              </w:rPr>
              <w:t xml:space="preserve"> للمؤتمر العالمي لتنمية الاتصالات</w:t>
            </w:r>
          </w:p>
        </w:tc>
      </w:tr>
    </w:tbl>
    <w:p w14:paraId="7B334430" w14:textId="77777777" w:rsidR="00A50AF0" w:rsidRPr="0079647D" w:rsidRDefault="00A50AF0" w:rsidP="00A50AF0">
      <w:r w:rsidRPr="0079647D">
        <w:br w:type="page"/>
      </w:r>
    </w:p>
    <w:p w14:paraId="4D0DFC47" w14:textId="77777777" w:rsidR="002238F3" w:rsidRPr="0079647D" w:rsidRDefault="00A639D5">
      <w:pPr>
        <w:pStyle w:val="Proposal"/>
      </w:pPr>
      <w:r w:rsidRPr="0079647D">
        <w:lastRenderedPageBreak/>
        <w:t>MOD</w:t>
      </w:r>
      <w:r w:rsidRPr="0079647D">
        <w:tab/>
      </w:r>
      <w:r w:rsidRPr="00A36B41">
        <w:rPr>
          <w:b w:val="0"/>
          <w:bCs w:val="0"/>
        </w:rPr>
        <w:t>IAP/24A17/1</w:t>
      </w:r>
    </w:p>
    <w:p w14:paraId="2C9413AD" w14:textId="79109E3A" w:rsidR="000873A6" w:rsidRPr="0079647D" w:rsidRDefault="00A639D5" w:rsidP="000873A6">
      <w:pPr>
        <w:pStyle w:val="ResNo"/>
        <w:rPr>
          <w:rtl/>
        </w:rPr>
      </w:pPr>
      <w:bookmarkStart w:id="3" w:name="_Toc505867946"/>
      <w:bookmarkStart w:id="4" w:name="_Toc505876345"/>
      <w:bookmarkStart w:id="5" w:name="_Toc505877403"/>
      <w:bookmarkStart w:id="6" w:name="_Toc505929417"/>
      <w:bookmarkStart w:id="7" w:name="_Toc506389944"/>
      <w:r w:rsidRPr="0079647D">
        <w:rPr>
          <w:rFonts w:hint="eastAsia"/>
          <w:rtl/>
        </w:rPr>
        <w:t>القـرار</w:t>
      </w:r>
      <w:r w:rsidRPr="0079647D">
        <w:rPr>
          <w:rtl/>
        </w:rPr>
        <w:t xml:space="preserve"> </w:t>
      </w:r>
      <w:r w:rsidRPr="0079647D">
        <w:t>37</w:t>
      </w:r>
      <w:r w:rsidRPr="0079647D">
        <w:rPr>
          <w:rtl/>
        </w:rPr>
        <w:t xml:space="preserve"> (</w:t>
      </w:r>
      <w:r w:rsidRPr="0079647D">
        <w:rPr>
          <w:rFonts w:hint="eastAsia"/>
          <w:rtl/>
        </w:rPr>
        <w:t>المراجَع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</w:t>
      </w:r>
      <w:del w:id="8" w:author="Almidani, Ahmad Alaa" w:date="2022-05-11T15:02:00Z">
        <w:r w:rsidRPr="000761BE" w:rsidDel="00667318">
          <w:rPr>
            <w:rFonts w:hint="eastAsia"/>
            <w:rtl/>
          </w:rPr>
          <w:delText>بوينس</w:delText>
        </w:r>
        <w:r w:rsidRPr="0079647D" w:rsidDel="00667318">
          <w:rPr>
            <w:rtl/>
          </w:rPr>
          <w:delText xml:space="preserve"> </w:delText>
        </w:r>
        <w:r w:rsidRPr="0079647D" w:rsidDel="00667318">
          <w:rPr>
            <w:rFonts w:hint="eastAsia"/>
            <w:rtl/>
          </w:rPr>
          <w:delText>آيرس،</w:delText>
        </w:r>
        <w:r w:rsidRPr="0079647D" w:rsidDel="00667318">
          <w:rPr>
            <w:rtl/>
          </w:rPr>
          <w:delText xml:space="preserve"> </w:delText>
        </w:r>
        <w:r w:rsidRPr="0079647D" w:rsidDel="00667318">
          <w:delText>2017</w:delText>
        </w:r>
      </w:del>
      <w:ins w:id="9" w:author="Almidani, Ahmad Alaa" w:date="2022-05-11T15:02:00Z">
        <w:r w:rsidR="00667318" w:rsidRPr="0079647D">
          <w:rPr>
            <w:rFonts w:hint="cs"/>
            <w:rtl/>
          </w:rPr>
          <w:t xml:space="preserve">كيغالي، </w:t>
        </w:r>
      </w:ins>
      <w:ins w:id="10" w:author="Almidani, Ahmad Alaa" w:date="2022-05-11T15:03:00Z">
        <w:r w:rsidR="00667318" w:rsidRPr="0079647D">
          <w:t>2022</w:t>
        </w:r>
      </w:ins>
      <w:r w:rsidRPr="0079647D">
        <w:rPr>
          <w:rtl/>
        </w:rPr>
        <w:t>)</w:t>
      </w:r>
      <w:bookmarkEnd w:id="3"/>
      <w:bookmarkEnd w:id="4"/>
      <w:bookmarkEnd w:id="5"/>
      <w:bookmarkEnd w:id="6"/>
      <w:bookmarkEnd w:id="7"/>
    </w:p>
    <w:p w14:paraId="47C38C32" w14:textId="77777777" w:rsidR="000873A6" w:rsidRPr="0079647D" w:rsidRDefault="00A639D5" w:rsidP="000873A6">
      <w:pPr>
        <w:pStyle w:val="Restitle"/>
        <w:rPr>
          <w:rtl/>
        </w:rPr>
      </w:pPr>
      <w:bookmarkStart w:id="11" w:name="_Toc401807892"/>
      <w:bookmarkStart w:id="12" w:name="_Toc505877404"/>
      <w:bookmarkStart w:id="13" w:name="_Toc505929418"/>
      <w:bookmarkStart w:id="14" w:name="_Toc506389945"/>
      <w:r w:rsidRPr="0079647D">
        <w:rPr>
          <w:rFonts w:hint="eastAsia"/>
          <w:rtl/>
        </w:rPr>
        <w:t>سد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الفجوة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الرقمية</w:t>
      </w:r>
      <w:bookmarkEnd w:id="11"/>
      <w:bookmarkEnd w:id="12"/>
      <w:bookmarkEnd w:id="13"/>
      <w:bookmarkEnd w:id="14"/>
    </w:p>
    <w:p w14:paraId="33E6246B" w14:textId="410FE25A" w:rsidR="000873A6" w:rsidRPr="0079647D" w:rsidRDefault="00A639D5" w:rsidP="000873A6">
      <w:pPr>
        <w:pStyle w:val="Normalaftertitle"/>
      </w:pPr>
      <w:r w:rsidRPr="0079647D">
        <w:rPr>
          <w:rFonts w:hint="eastAsia"/>
          <w:rtl/>
        </w:rPr>
        <w:t>إن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المؤتمر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العالمي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لتنمية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الاتصالات</w:t>
      </w:r>
      <w:r w:rsidRPr="0079647D">
        <w:rPr>
          <w:rtl/>
        </w:rPr>
        <w:t xml:space="preserve"> (</w:t>
      </w:r>
      <w:del w:id="15" w:author="Almidani, Ahmad Alaa" w:date="2022-05-11T15:03:00Z">
        <w:r w:rsidRPr="0079647D" w:rsidDel="00667318">
          <w:rPr>
            <w:rFonts w:hint="eastAsia"/>
            <w:rtl/>
          </w:rPr>
          <w:delText>بوينس</w:delText>
        </w:r>
        <w:r w:rsidRPr="0079647D" w:rsidDel="00667318">
          <w:rPr>
            <w:rtl/>
          </w:rPr>
          <w:delText xml:space="preserve"> </w:delText>
        </w:r>
        <w:r w:rsidRPr="0079647D" w:rsidDel="00667318">
          <w:rPr>
            <w:rFonts w:hint="eastAsia"/>
            <w:rtl/>
          </w:rPr>
          <w:delText>آيرس،</w:delText>
        </w:r>
        <w:r w:rsidRPr="0079647D" w:rsidDel="00667318">
          <w:rPr>
            <w:rtl/>
          </w:rPr>
          <w:delText xml:space="preserve"> </w:delText>
        </w:r>
        <w:r w:rsidRPr="0079647D" w:rsidDel="00667318">
          <w:delText>2017</w:delText>
        </w:r>
      </w:del>
      <w:ins w:id="16" w:author="Almidani, Ahmad Alaa" w:date="2022-05-11T15:03:00Z">
        <w:r w:rsidR="00667318" w:rsidRPr="0079647D">
          <w:rPr>
            <w:rFonts w:hint="cs"/>
            <w:rtl/>
          </w:rPr>
          <w:t xml:space="preserve">كيغالي، </w:t>
        </w:r>
        <w:r w:rsidR="00667318" w:rsidRPr="0079647D">
          <w:t>2022</w:t>
        </w:r>
      </w:ins>
      <w:r w:rsidRPr="0079647D">
        <w:rPr>
          <w:rtl/>
        </w:rPr>
        <w:t>)</w:t>
      </w:r>
      <w:r w:rsidRPr="0079647D">
        <w:rPr>
          <w:rFonts w:hint="eastAsia"/>
          <w:rtl/>
        </w:rPr>
        <w:t>،</w:t>
      </w:r>
    </w:p>
    <w:p w14:paraId="1F0FF6F0" w14:textId="77777777" w:rsidR="000873A6" w:rsidRPr="0079647D" w:rsidRDefault="00A639D5" w:rsidP="00BB6EF3">
      <w:pPr>
        <w:pStyle w:val="Call"/>
        <w:rPr>
          <w:rtl/>
        </w:rPr>
      </w:pPr>
      <w:r w:rsidRPr="0079647D">
        <w:rPr>
          <w:rFonts w:hint="eastAsia"/>
          <w:rtl/>
        </w:rPr>
        <w:t>إذ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يذكِّر</w:t>
      </w:r>
    </w:p>
    <w:p w14:paraId="42811567" w14:textId="77777777" w:rsidR="000873A6" w:rsidRPr="0079647D" w:rsidRDefault="00A639D5" w:rsidP="000873A6">
      <w:r w:rsidRPr="0079647D">
        <w:rPr>
          <w:i/>
          <w:iCs/>
          <w:rtl/>
        </w:rPr>
        <w:t xml:space="preserve"> </w:t>
      </w:r>
      <w:proofErr w:type="gramStart"/>
      <w:r w:rsidRPr="0079647D">
        <w:rPr>
          <w:rFonts w:hint="eastAsia"/>
          <w:i/>
          <w:iCs/>
          <w:rtl/>
        </w:rPr>
        <w:t>أ</w:t>
      </w:r>
      <w:r w:rsidRPr="0079647D">
        <w:rPr>
          <w:i/>
          <w:iCs/>
          <w:rtl/>
        </w:rPr>
        <w:t xml:space="preserve"> )</w:t>
      </w:r>
      <w:proofErr w:type="gramEnd"/>
      <w:r w:rsidRPr="0079647D">
        <w:rPr>
          <w:rtl/>
        </w:rPr>
        <w:tab/>
      </w:r>
      <w:r w:rsidRPr="0079647D">
        <w:rPr>
          <w:rFonts w:hint="eastAsia"/>
          <w:rtl/>
        </w:rPr>
        <w:t>بالقرار</w:t>
      </w:r>
      <w:r w:rsidRPr="0079647D">
        <w:rPr>
          <w:rtl/>
        </w:rPr>
        <w:t xml:space="preserve"> </w:t>
      </w:r>
      <w:r w:rsidRPr="0079647D">
        <w:t>70/1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للجمعية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للأمم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المتحدة</w:t>
      </w:r>
      <w:r w:rsidRPr="0079647D">
        <w:rPr>
          <w:rtl/>
        </w:rPr>
        <w:t xml:space="preserve"> </w:t>
      </w:r>
      <w:r w:rsidRPr="0079647D">
        <w:t>(UNGA)</w:t>
      </w:r>
      <w:r w:rsidRPr="0079647D">
        <w:rPr>
          <w:rFonts w:hint="eastAsia"/>
          <w:rtl/>
        </w:rPr>
        <w:t>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بشأن</w:t>
      </w:r>
      <w:r w:rsidRPr="0079647D">
        <w:rPr>
          <w:rtl/>
        </w:rPr>
        <w:t xml:space="preserve"> "</w:t>
      </w:r>
      <w:r w:rsidRPr="0079647D">
        <w:rPr>
          <w:rFonts w:hint="eastAsia"/>
          <w:rtl/>
        </w:rPr>
        <w:t>تحويل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عالمنا</w:t>
      </w:r>
      <w:r w:rsidRPr="0079647D">
        <w:rPr>
          <w:rtl/>
        </w:rPr>
        <w:t xml:space="preserve">: </w:t>
      </w:r>
      <w:r w:rsidRPr="0079647D">
        <w:rPr>
          <w:rFonts w:hint="eastAsia"/>
          <w:rtl/>
        </w:rPr>
        <w:t>خطة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التنمية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المستدامة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لعام </w:t>
      </w:r>
      <w:r w:rsidRPr="0079647D">
        <w:t>2030</w:t>
      </w:r>
      <w:r w:rsidRPr="0079647D">
        <w:rPr>
          <w:rtl/>
        </w:rPr>
        <w:t>"</w:t>
      </w:r>
      <w:r w:rsidRPr="0079647D">
        <w:rPr>
          <w:rFonts w:hint="eastAsia"/>
          <w:rtl/>
        </w:rPr>
        <w:t>؛</w:t>
      </w:r>
    </w:p>
    <w:p w14:paraId="6D1EDD71" w14:textId="77777777" w:rsidR="000873A6" w:rsidRPr="0079647D" w:rsidRDefault="00A639D5" w:rsidP="000873A6">
      <w:pPr>
        <w:rPr>
          <w:rtl/>
        </w:rPr>
      </w:pPr>
      <w:r w:rsidRPr="0079647D">
        <w:rPr>
          <w:rFonts w:hint="eastAsia"/>
          <w:i/>
          <w:iCs/>
          <w:rtl/>
        </w:rPr>
        <w:t>ب</w:t>
      </w:r>
      <w:r w:rsidRPr="0079647D">
        <w:rPr>
          <w:i/>
          <w:iCs/>
          <w:rtl/>
        </w:rPr>
        <w:t>)</w:t>
      </w:r>
      <w:r w:rsidRPr="0079647D">
        <w:rPr>
          <w:rtl/>
        </w:rPr>
        <w:tab/>
      </w:r>
      <w:r w:rsidRPr="0079647D">
        <w:rPr>
          <w:rFonts w:hint="eastAsia"/>
          <w:rtl/>
        </w:rPr>
        <w:t>بالقرار</w:t>
      </w:r>
      <w:r w:rsidRPr="0079647D">
        <w:rPr>
          <w:rtl/>
        </w:rPr>
        <w:t xml:space="preserve"> </w:t>
      </w:r>
      <w:r w:rsidRPr="0079647D">
        <w:t>70/125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للجمعية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للأمم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المتحدة،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بشأن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الوثيقة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الصادرة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الاجتماع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رفيع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المستوى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للجمعية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بشأن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الاستعراض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الشامل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لتنفيذ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نواتج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القمة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العالمية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لمجتمع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المعلومات؛</w:t>
      </w:r>
    </w:p>
    <w:p w14:paraId="54222DC3" w14:textId="436DA671" w:rsidR="000873A6" w:rsidRPr="0079647D" w:rsidDel="0031647A" w:rsidRDefault="00A639D5" w:rsidP="000873A6">
      <w:pPr>
        <w:rPr>
          <w:del w:id="17" w:author="Samuel, Hany" w:date="2022-05-30T11:20:00Z"/>
          <w:lang w:bidi="ar-IQ"/>
        </w:rPr>
      </w:pPr>
      <w:del w:id="18" w:author="Samuel, Hany" w:date="2022-05-30T11:20:00Z">
        <w:r w:rsidRPr="0031647A" w:rsidDel="0031647A">
          <w:rPr>
            <w:rFonts w:hint="eastAsia"/>
            <w:i/>
            <w:iCs/>
            <w:rtl/>
            <w:lang w:bidi="ar-IQ"/>
          </w:rPr>
          <w:delText>ج</w:delText>
        </w:r>
        <w:r w:rsidRPr="0031647A" w:rsidDel="0031647A">
          <w:rPr>
            <w:i/>
            <w:iCs/>
            <w:rtl/>
            <w:lang w:bidi="ar-IQ"/>
          </w:rPr>
          <w:delText>)</w:delText>
        </w:r>
        <w:r w:rsidRPr="0031647A" w:rsidDel="0031647A">
          <w:rPr>
            <w:i/>
            <w:iCs/>
            <w:rtl/>
            <w:lang w:bidi="ar-IQ"/>
          </w:rPr>
          <w:tab/>
        </w:r>
        <w:r w:rsidRPr="0031647A" w:rsidDel="0031647A">
          <w:rPr>
            <w:rFonts w:hint="eastAsia"/>
            <w:rtl/>
          </w:rPr>
          <w:delText>بالقرار</w:delText>
        </w:r>
        <w:r w:rsidRPr="0031647A" w:rsidDel="0031647A">
          <w:rPr>
            <w:rtl/>
          </w:rPr>
          <w:delText xml:space="preserve"> </w:delText>
        </w:r>
        <w:r w:rsidRPr="0031647A" w:rsidDel="0031647A">
          <w:rPr>
            <w:lang w:bidi="ar-IQ"/>
          </w:rPr>
          <w:delText>74</w:delText>
        </w:r>
        <w:r w:rsidRPr="0031647A" w:rsidDel="0031647A">
          <w:rPr>
            <w:rtl/>
          </w:rPr>
          <w:delText xml:space="preserve"> (</w:delText>
        </w:r>
        <w:r w:rsidRPr="0031647A" w:rsidDel="0031647A">
          <w:rPr>
            <w:rFonts w:hint="eastAsia"/>
            <w:rtl/>
          </w:rPr>
          <w:delText>المراجَع</w:delText>
        </w:r>
        <w:r w:rsidRPr="0031647A" w:rsidDel="0031647A">
          <w:rPr>
            <w:rtl/>
          </w:rPr>
          <w:delText xml:space="preserve"> </w:delText>
        </w:r>
        <w:r w:rsidRPr="0031647A" w:rsidDel="0031647A">
          <w:rPr>
            <w:rFonts w:hint="eastAsia"/>
            <w:rtl/>
          </w:rPr>
          <w:delText>في حيدر</w:delText>
        </w:r>
        <w:r w:rsidRPr="0031647A" w:rsidDel="0031647A">
          <w:rPr>
            <w:rtl/>
          </w:rPr>
          <w:delText xml:space="preserve"> </w:delText>
        </w:r>
        <w:r w:rsidRPr="0031647A" w:rsidDel="0031647A">
          <w:rPr>
            <w:rFonts w:hint="eastAsia"/>
            <w:rtl/>
          </w:rPr>
          <w:delText>آباد،</w:delText>
        </w:r>
        <w:r w:rsidRPr="0031647A" w:rsidDel="0031647A">
          <w:rPr>
            <w:rtl/>
          </w:rPr>
          <w:delText xml:space="preserve"> </w:delText>
        </w:r>
        <w:r w:rsidRPr="0031647A" w:rsidDel="0031647A">
          <w:rPr>
            <w:lang w:bidi="ar-IQ"/>
          </w:rPr>
          <w:delText>2010</w:delText>
        </w:r>
        <w:r w:rsidRPr="0031647A" w:rsidDel="0031647A">
          <w:rPr>
            <w:rtl/>
          </w:rPr>
          <w:delText xml:space="preserve">) </w:delText>
        </w:r>
        <w:r w:rsidRPr="0031647A" w:rsidDel="0031647A">
          <w:rPr>
            <w:rFonts w:hint="eastAsia"/>
            <w:rtl/>
            <w:lang w:bidi="ar-IQ"/>
          </w:rPr>
          <w:delText>للمؤتمر</w:delText>
        </w:r>
        <w:r w:rsidRPr="0031647A" w:rsidDel="0031647A">
          <w:rPr>
            <w:rtl/>
            <w:lang w:bidi="ar-IQ"/>
          </w:rPr>
          <w:delText xml:space="preserve"> </w:delText>
        </w:r>
        <w:r w:rsidRPr="0031647A" w:rsidDel="0031647A">
          <w:rPr>
            <w:rFonts w:hint="eastAsia"/>
            <w:rtl/>
            <w:lang w:bidi="ar-IQ"/>
          </w:rPr>
          <w:delText>العالمي</w:delText>
        </w:r>
        <w:r w:rsidRPr="0031647A" w:rsidDel="0031647A">
          <w:rPr>
            <w:rtl/>
            <w:lang w:bidi="ar-IQ"/>
          </w:rPr>
          <w:delText xml:space="preserve"> </w:delText>
        </w:r>
        <w:r w:rsidRPr="0031647A" w:rsidDel="0031647A">
          <w:rPr>
            <w:rFonts w:hint="eastAsia"/>
            <w:rtl/>
            <w:lang w:bidi="ar-IQ"/>
          </w:rPr>
          <w:delText>لتنمية</w:delText>
        </w:r>
        <w:r w:rsidRPr="0031647A" w:rsidDel="0031647A">
          <w:rPr>
            <w:rtl/>
            <w:lang w:bidi="ar-IQ"/>
          </w:rPr>
          <w:delText xml:space="preserve"> </w:delText>
        </w:r>
        <w:r w:rsidRPr="0031647A" w:rsidDel="0031647A">
          <w:rPr>
            <w:rFonts w:hint="eastAsia"/>
            <w:rtl/>
            <w:lang w:bidi="ar-IQ"/>
          </w:rPr>
          <w:delText>الاتصالات؛</w:delText>
        </w:r>
      </w:del>
    </w:p>
    <w:p w14:paraId="3E427977" w14:textId="5E391F59" w:rsidR="000873A6" w:rsidRPr="0079647D" w:rsidDel="00685FFA" w:rsidRDefault="00A639D5" w:rsidP="000873A6">
      <w:pPr>
        <w:rPr>
          <w:del w:id="19" w:author="Almidani, Ahmad Alaa" w:date="2022-05-11T15:04:00Z"/>
          <w:rtl/>
        </w:rPr>
      </w:pPr>
      <w:del w:id="20" w:author="Almidani, Ahmad Alaa" w:date="2022-05-11T15:04:00Z">
        <w:r w:rsidRPr="0079647D" w:rsidDel="00685FFA">
          <w:rPr>
            <w:rFonts w:hint="eastAsia"/>
            <w:i/>
            <w:iCs/>
            <w:rtl/>
          </w:rPr>
          <w:delText>د</w:delText>
        </w:r>
        <w:r w:rsidRPr="0079647D" w:rsidDel="00685FFA">
          <w:rPr>
            <w:i/>
            <w:iCs/>
            <w:rtl/>
          </w:rPr>
          <w:delText xml:space="preserve"> )</w:delText>
        </w:r>
        <w:r w:rsidRPr="0079647D" w:rsidDel="00685FFA">
          <w:rPr>
            <w:rtl/>
          </w:rPr>
          <w:tab/>
        </w:r>
        <w:r w:rsidRPr="0079647D" w:rsidDel="00685FFA">
          <w:rPr>
            <w:rFonts w:hint="eastAsia"/>
            <w:rtl/>
          </w:rPr>
          <w:delText>بالقرار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delText>37</w:delText>
        </w:r>
        <w:r w:rsidRPr="0079647D" w:rsidDel="00685FFA">
          <w:rPr>
            <w:rtl/>
          </w:rPr>
          <w:delText xml:space="preserve"> (</w:delText>
        </w:r>
        <w:r w:rsidRPr="0079647D" w:rsidDel="00685FFA">
          <w:rPr>
            <w:rFonts w:hint="eastAsia"/>
            <w:rtl/>
          </w:rPr>
          <w:delText>المراجَع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في دبي،</w:delText>
        </w:r>
        <w:r w:rsidRPr="0079647D" w:rsidDel="00685FFA">
          <w:delText xml:space="preserve">2014 </w:delText>
        </w:r>
        <w:r w:rsidRPr="0079647D" w:rsidDel="00685FFA">
          <w:rPr>
            <w:rtl/>
          </w:rPr>
          <w:delText xml:space="preserve">) </w:delText>
        </w:r>
        <w:r w:rsidRPr="0079647D" w:rsidDel="00685FFA">
          <w:rPr>
            <w:rFonts w:hint="eastAsia"/>
            <w:rtl/>
          </w:rPr>
          <w:delText>للمؤتمر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العالمي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لتنمية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الاتصالات</w:delText>
        </w:r>
        <w:r w:rsidRPr="0079647D" w:rsidDel="00685FFA">
          <w:rPr>
            <w:rFonts w:hint="cs"/>
            <w:rtl/>
          </w:rPr>
          <w:delText> </w:delText>
        </w:r>
        <w:r w:rsidRPr="0079647D" w:rsidDel="00685FFA">
          <w:delText>(WTDC)</w:delText>
        </w:r>
        <w:r w:rsidRPr="0079647D" w:rsidDel="00685FFA">
          <w:rPr>
            <w:rFonts w:hint="eastAsia"/>
            <w:rtl/>
          </w:rPr>
          <w:delText>؛</w:delText>
        </w:r>
      </w:del>
    </w:p>
    <w:p w14:paraId="173AAC17" w14:textId="53B6A75E" w:rsidR="000873A6" w:rsidRPr="0079647D" w:rsidDel="00685FFA" w:rsidRDefault="00232C08" w:rsidP="00232C08">
      <w:pPr>
        <w:rPr>
          <w:del w:id="21" w:author="Almidani, Ahmad Alaa" w:date="2022-05-11T15:04:00Z"/>
          <w:rtl/>
        </w:rPr>
      </w:pPr>
      <w:del w:id="22" w:author="El Wardany, Samy" w:date="2022-05-30T15:55:00Z">
        <w:r w:rsidRPr="00232C08" w:rsidDel="005F28BA">
          <w:rPr>
            <w:rFonts w:hint="eastAsia"/>
            <w:i/>
            <w:iCs/>
            <w:rtl/>
            <w:lang w:bidi="ar-EG"/>
          </w:rPr>
          <w:delText>ه</w:delText>
        </w:r>
        <w:r w:rsidRPr="00232C08" w:rsidDel="005F28BA">
          <w:rPr>
            <w:i/>
            <w:iCs/>
            <w:rtl/>
            <w:lang w:bidi="ar-EG"/>
          </w:rPr>
          <w:delText xml:space="preserve"> )</w:delText>
        </w:r>
      </w:del>
      <w:del w:id="23" w:author="Almidani, Ahmad Alaa" w:date="2022-05-11T15:04:00Z">
        <w:r w:rsidR="00A639D5" w:rsidRPr="0079647D" w:rsidDel="00685FFA">
          <w:rPr>
            <w:i/>
            <w:iCs/>
            <w:rtl/>
          </w:rPr>
          <w:tab/>
        </w:r>
        <w:r w:rsidR="00A639D5" w:rsidRPr="0079647D" w:rsidDel="00685FFA">
          <w:rPr>
            <w:rFonts w:hint="eastAsia"/>
            <w:rtl/>
          </w:rPr>
          <w:delText>بالقرار </w:delText>
        </w:r>
        <w:r w:rsidR="00A639D5" w:rsidRPr="0079647D" w:rsidDel="00685FFA">
          <w:delText>50</w:delText>
        </w:r>
        <w:r w:rsidR="00A639D5" w:rsidRPr="0079647D" w:rsidDel="00685FFA">
          <w:rPr>
            <w:rtl/>
          </w:rPr>
          <w:delText xml:space="preserve"> (</w:delText>
        </w:r>
        <w:r w:rsidR="00A639D5" w:rsidRPr="0079647D" w:rsidDel="00685FFA">
          <w:rPr>
            <w:rFonts w:hint="eastAsia"/>
            <w:rtl/>
          </w:rPr>
          <w:delText>المراجَع</w:delText>
        </w:r>
        <w:r w:rsidR="00A639D5" w:rsidRPr="0079647D" w:rsidDel="00685FFA">
          <w:rPr>
            <w:rtl/>
          </w:rPr>
          <w:delText xml:space="preserve"> </w:delText>
        </w:r>
        <w:r w:rsidR="00A639D5" w:rsidRPr="0079647D" w:rsidDel="00685FFA">
          <w:rPr>
            <w:rFonts w:hint="eastAsia"/>
            <w:rtl/>
          </w:rPr>
          <w:delText>في</w:delText>
        </w:r>
        <w:r w:rsidR="00A639D5" w:rsidRPr="0079647D" w:rsidDel="00685FFA">
          <w:rPr>
            <w:rtl/>
          </w:rPr>
          <w:delText xml:space="preserve"> </w:delText>
        </w:r>
        <w:r w:rsidR="00A639D5" w:rsidRPr="0079647D" w:rsidDel="00685FFA">
          <w:rPr>
            <w:rFonts w:hint="eastAsia"/>
            <w:rtl/>
          </w:rPr>
          <w:delText>دبي،</w:delText>
        </w:r>
        <w:r w:rsidR="00A639D5" w:rsidRPr="0079647D" w:rsidDel="00685FFA">
          <w:rPr>
            <w:rtl/>
          </w:rPr>
          <w:delText xml:space="preserve"> </w:delText>
        </w:r>
        <w:r w:rsidR="00A639D5" w:rsidRPr="0079647D" w:rsidDel="00685FFA">
          <w:delText>2014</w:delText>
        </w:r>
        <w:r w:rsidR="00A639D5" w:rsidRPr="0079647D" w:rsidDel="00685FFA">
          <w:rPr>
            <w:rtl/>
          </w:rPr>
          <w:delText xml:space="preserve">) </w:delText>
        </w:r>
        <w:r w:rsidR="00A639D5" w:rsidRPr="0079647D" w:rsidDel="00685FFA">
          <w:rPr>
            <w:rFonts w:hint="eastAsia"/>
            <w:rtl/>
          </w:rPr>
          <w:delText>للمؤتمر</w:delText>
        </w:r>
        <w:r w:rsidR="00A639D5" w:rsidRPr="0079647D" w:rsidDel="00685FFA">
          <w:rPr>
            <w:rtl/>
          </w:rPr>
          <w:delText xml:space="preserve"> </w:delText>
        </w:r>
        <w:r w:rsidR="00A639D5" w:rsidRPr="0079647D" w:rsidDel="00685FFA">
          <w:rPr>
            <w:rFonts w:hint="eastAsia"/>
            <w:rtl/>
          </w:rPr>
          <w:delText>العالمي</w:delText>
        </w:r>
        <w:r w:rsidR="00A639D5" w:rsidRPr="0079647D" w:rsidDel="00685FFA">
          <w:rPr>
            <w:rtl/>
          </w:rPr>
          <w:delText xml:space="preserve"> </w:delText>
        </w:r>
        <w:r w:rsidR="00A639D5" w:rsidRPr="0079647D" w:rsidDel="00685FFA">
          <w:rPr>
            <w:rFonts w:hint="eastAsia"/>
            <w:rtl/>
          </w:rPr>
          <w:delText>لتنمية</w:delText>
        </w:r>
        <w:r w:rsidR="00A639D5" w:rsidRPr="0079647D" w:rsidDel="00685FFA">
          <w:rPr>
            <w:rtl/>
          </w:rPr>
          <w:delText xml:space="preserve"> </w:delText>
        </w:r>
        <w:r w:rsidR="00A639D5" w:rsidRPr="0079647D" w:rsidDel="00685FFA">
          <w:rPr>
            <w:rFonts w:hint="eastAsia"/>
            <w:rtl/>
          </w:rPr>
          <w:delText>الاتصالات،</w:delText>
        </w:r>
        <w:r w:rsidR="00A639D5" w:rsidRPr="0079647D" w:rsidDel="00685FFA">
          <w:rPr>
            <w:rtl/>
          </w:rPr>
          <w:delText xml:space="preserve"> </w:delText>
        </w:r>
        <w:r w:rsidR="00A639D5" w:rsidRPr="0079647D" w:rsidDel="00685FFA">
          <w:rPr>
            <w:rFonts w:hint="eastAsia"/>
            <w:rtl/>
          </w:rPr>
          <w:delText>بشأن</w:delText>
        </w:r>
        <w:r w:rsidR="00A639D5" w:rsidRPr="0079647D" w:rsidDel="00685FFA">
          <w:rPr>
            <w:rtl/>
          </w:rPr>
          <w:delText xml:space="preserve"> </w:delText>
        </w:r>
        <w:r w:rsidR="00A639D5" w:rsidRPr="0079647D" w:rsidDel="00685FFA">
          <w:rPr>
            <w:rFonts w:hint="eastAsia"/>
            <w:rtl/>
          </w:rPr>
          <w:delText>التكامل</w:delText>
        </w:r>
        <w:r w:rsidR="00A639D5" w:rsidRPr="0079647D" w:rsidDel="00685FFA">
          <w:rPr>
            <w:rtl/>
          </w:rPr>
          <w:delText xml:space="preserve"> </w:delText>
        </w:r>
        <w:r w:rsidR="00A639D5" w:rsidRPr="0079647D" w:rsidDel="00685FFA">
          <w:rPr>
            <w:rFonts w:hint="eastAsia"/>
            <w:rtl/>
          </w:rPr>
          <w:delText>الأمثل</w:delText>
        </w:r>
        <w:r w:rsidR="00A639D5" w:rsidRPr="0079647D" w:rsidDel="00685FFA">
          <w:rPr>
            <w:rtl/>
          </w:rPr>
          <w:delText xml:space="preserve"> </w:delText>
        </w:r>
        <w:r w:rsidR="00A639D5" w:rsidRPr="0079647D" w:rsidDel="00685FFA">
          <w:rPr>
            <w:rFonts w:hint="eastAsia"/>
            <w:rtl/>
          </w:rPr>
          <w:delText>لتكنولوجيا</w:delText>
        </w:r>
        <w:r w:rsidR="00A639D5" w:rsidRPr="0079647D" w:rsidDel="00685FFA">
          <w:rPr>
            <w:rtl/>
          </w:rPr>
          <w:delText xml:space="preserve"> </w:delText>
        </w:r>
        <w:r w:rsidR="00A639D5" w:rsidRPr="0079647D" w:rsidDel="00685FFA">
          <w:rPr>
            <w:rFonts w:hint="eastAsia"/>
            <w:rtl/>
          </w:rPr>
          <w:delText>المعلومات والاتصالات؛</w:delText>
        </w:r>
      </w:del>
    </w:p>
    <w:p w14:paraId="40E8AA60" w14:textId="12AA6641" w:rsidR="000873A6" w:rsidRPr="0079647D" w:rsidRDefault="00A639D5" w:rsidP="005F28BA">
      <w:pPr>
        <w:rPr>
          <w:rtl/>
        </w:rPr>
      </w:pPr>
      <w:del w:id="24" w:author="Moawad, Nouhad" w:date="2022-05-18T09:53:00Z">
        <w:r w:rsidRPr="0079647D" w:rsidDel="00531A5A">
          <w:rPr>
            <w:rFonts w:hint="eastAsia"/>
            <w:i/>
            <w:iCs/>
            <w:rtl/>
          </w:rPr>
          <w:delText>و</w:delText>
        </w:r>
        <w:r w:rsidRPr="0079647D" w:rsidDel="00531A5A">
          <w:rPr>
            <w:i/>
            <w:iCs/>
            <w:rtl/>
          </w:rPr>
          <w:delText xml:space="preserve"> </w:delText>
        </w:r>
      </w:del>
      <w:ins w:id="25" w:author="Moawad, Nouhad" w:date="2022-05-18T09:53:00Z">
        <w:r w:rsidR="00F36F84" w:rsidRPr="0079647D">
          <w:rPr>
            <w:rFonts w:hint="cs"/>
            <w:i/>
            <w:iCs/>
            <w:rtl/>
          </w:rPr>
          <w:t>ج</w:t>
        </w:r>
      </w:ins>
      <w:r w:rsidRPr="0079647D">
        <w:rPr>
          <w:i/>
          <w:iCs/>
          <w:rtl/>
        </w:rPr>
        <w:t>)</w:t>
      </w:r>
      <w:r w:rsidRPr="0079647D">
        <w:rPr>
          <w:rtl/>
        </w:rPr>
        <w:tab/>
      </w:r>
      <w:r w:rsidRPr="0079647D">
        <w:rPr>
          <w:rFonts w:hint="eastAsia"/>
          <w:rtl/>
        </w:rPr>
        <w:t>بالقرار </w:t>
      </w:r>
      <w:r w:rsidRPr="0079647D">
        <w:t>25</w:t>
      </w:r>
      <w:r w:rsidRPr="0079647D">
        <w:rPr>
          <w:rtl/>
        </w:rPr>
        <w:t xml:space="preserve"> (</w:t>
      </w:r>
      <w:r w:rsidRPr="0079647D">
        <w:rPr>
          <w:rFonts w:hint="eastAsia"/>
          <w:rtl/>
        </w:rPr>
        <w:t>المراجَع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</w:t>
      </w:r>
      <w:del w:id="26" w:author="Moawad, Nouhad" w:date="2022-05-18T09:53:00Z">
        <w:r w:rsidRPr="0079647D" w:rsidDel="00531A5A">
          <w:rPr>
            <w:rtl/>
          </w:rPr>
          <w:delText xml:space="preserve"> </w:delText>
        </w:r>
        <w:r w:rsidRPr="0079647D" w:rsidDel="00531A5A">
          <w:rPr>
            <w:rFonts w:hint="eastAsia"/>
            <w:rtl/>
          </w:rPr>
          <w:delText>بوسان،</w:delText>
        </w:r>
        <w:r w:rsidRPr="0079647D" w:rsidDel="00531A5A">
          <w:rPr>
            <w:rtl/>
          </w:rPr>
          <w:delText xml:space="preserve"> </w:delText>
        </w:r>
        <w:r w:rsidRPr="0079647D" w:rsidDel="00531A5A">
          <w:delText>2014</w:delText>
        </w:r>
      </w:del>
      <w:ins w:id="27" w:author="Moawad, Nouhad" w:date="2022-05-18T09:53:00Z">
        <w:r w:rsidR="00531A5A" w:rsidRPr="0079647D">
          <w:rPr>
            <w:rFonts w:hint="cs"/>
            <w:rtl/>
          </w:rPr>
          <w:t>دبي، 2018</w:t>
        </w:r>
      </w:ins>
      <w:r w:rsidRPr="0079647D">
        <w:rPr>
          <w:rtl/>
        </w:rPr>
        <w:t xml:space="preserve">) </w:t>
      </w:r>
      <w:r w:rsidR="005F28BA" w:rsidRPr="005F28BA">
        <w:rPr>
          <w:rFonts w:hint="eastAsia"/>
          <w:rtl/>
          <w:lang w:bidi="ar-EG"/>
        </w:rPr>
        <w:t>لمؤتمر</w:t>
      </w:r>
      <w:r w:rsidR="005F28BA" w:rsidRPr="005F28BA">
        <w:rPr>
          <w:rtl/>
          <w:lang w:bidi="ar-EG"/>
        </w:rPr>
        <w:t xml:space="preserve"> </w:t>
      </w:r>
      <w:r w:rsidR="005F28BA" w:rsidRPr="005F28BA">
        <w:rPr>
          <w:rFonts w:hint="eastAsia"/>
          <w:rtl/>
          <w:lang w:bidi="ar-EG"/>
        </w:rPr>
        <w:t>المندوبين</w:t>
      </w:r>
      <w:r w:rsidR="005F28BA" w:rsidRPr="005F28BA">
        <w:rPr>
          <w:rtl/>
          <w:lang w:bidi="ar-EG"/>
        </w:rPr>
        <w:t xml:space="preserve"> </w:t>
      </w:r>
      <w:r w:rsidR="005F28BA" w:rsidRPr="005F28BA">
        <w:rPr>
          <w:rFonts w:hint="eastAsia"/>
          <w:rtl/>
          <w:lang w:bidi="ar-EG"/>
        </w:rPr>
        <w:t>المفوضين</w:t>
      </w:r>
      <w:del w:id="28" w:author="El Wardany, Samy" w:date="2022-05-30T15:57:00Z">
        <w:r w:rsidR="005F28BA" w:rsidRPr="005F28BA" w:rsidDel="005F28BA">
          <w:rPr>
            <w:rFonts w:hint="eastAsia"/>
            <w:rtl/>
            <w:lang w:bidi="ar-EG"/>
          </w:rPr>
          <w:delText> </w:delText>
        </w:r>
        <w:r w:rsidR="005F28BA" w:rsidRPr="005F28BA" w:rsidDel="005F28BA">
          <w:rPr>
            <w:lang w:val="en-GB"/>
          </w:rPr>
          <w:delText>(PP)</w:delText>
        </w:r>
      </w:del>
      <w:r w:rsidR="005F28BA" w:rsidRPr="005F28BA">
        <w:rPr>
          <w:rFonts w:hint="eastAsia"/>
          <w:rtl/>
          <w:lang w:bidi="ar-EG"/>
        </w:rPr>
        <w:t>،</w:t>
      </w:r>
      <w:r w:rsidR="005F28BA" w:rsidRPr="005F28BA">
        <w:rPr>
          <w:rtl/>
          <w:lang w:bidi="ar-EG"/>
        </w:rPr>
        <w:t xml:space="preserve"> </w:t>
      </w:r>
      <w:r w:rsidR="005F28BA" w:rsidRPr="005F28BA">
        <w:rPr>
          <w:rFonts w:hint="eastAsia"/>
          <w:rtl/>
          <w:lang w:bidi="ar-EG"/>
        </w:rPr>
        <w:t>بشأن</w:t>
      </w:r>
      <w:r w:rsidR="005F28BA" w:rsidRPr="005F28BA">
        <w:rPr>
          <w:rtl/>
          <w:lang w:bidi="ar-EG"/>
        </w:rPr>
        <w:t xml:space="preserve"> </w:t>
      </w:r>
      <w:bookmarkStart w:id="29" w:name="_Toc408328023"/>
      <w:bookmarkStart w:id="30" w:name="_Toc414526651"/>
      <w:bookmarkStart w:id="31" w:name="_Toc415560071"/>
      <w:r w:rsidR="005F28BA" w:rsidRPr="005F28BA">
        <w:rPr>
          <w:rFonts w:hint="eastAsia"/>
          <w:rtl/>
          <w:lang w:bidi="ar-EG"/>
        </w:rPr>
        <w:t>تقوية</w:t>
      </w:r>
      <w:r w:rsidR="005F28BA" w:rsidRPr="005F28BA">
        <w:rPr>
          <w:rtl/>
          <w:lang w:bidi="ar-EG"/>
        </w:rPr>
        <w:t xml:space="preserve"> </w:t>
      </w:r>
      <w:r w:rsidR="005F28BA" w:rsidRPr="005F28BA">
        <w:rPr>
          <w:rFonts w:hint="eastAsia"/>
          <w:rtl/>
          <w:lang w:bidi="ar-EG"/>
        </w:rPr>
        <w:t>الحضور</w:t>
      </w:r>
      <w:r w:rsidR="005F28BA" w:rsidRPr="005F28BA">
        <w:rPr>
          <w:rtl/>
          <w:lang w:bidi="ar-EG"/>
        </w:rPr>
        <w:t xml:space="preserve"> </w:t>
      </w:r>
      <w:r w:rsidR="005F28BA" w:rsidRPr="005F28BA">
        <w:rPr>
          <w:rFonts w:hint="eastAsia"/>
          <w:rtl/>
          <w:lang w:bidi="ar-EG"/>
        </w:rPr>
        <w:t>الإقليمي</w:t>
      </w:r>
      <w:bookmarkEnd w:id="29"/>
      <w:bookmarkEnd w:id="30"/>
      <w:bookmarkEnd w:id="31"/>
      <w:r w:rsidRPr="0079647D">
        <w:rPr>
          <w:rFonts w:hint="eastAsia"/>
          <w:rtl/>
        </w:rPr>
        <w:t>؛</w:t>
      </w:r>
    </w:p>
    <w:p w14:paraId="0E3C05A7" w14:textId="7A513FA5" w:rsidR="000873A6" w:rsidRPr="0079647D" w:rsidRDefault="00A639D5" w:rsidP="00AD2B42">
      <w:del w:id="32" w:author="Almidani, Ahmad Alaa" w:date="2022-05-11T15:04:00Z">
        <w:r w:rsidRPr="0079647D" w:rsidDel="00685FFA">
          <w:rPr>
            <w:rFonts w:hint="eastAsia"/>
            <w:i/>
            <w:iCs/>
            <w:rtl/>
          </w:rPr>
          <w:delText>ز </w:delText>
        </w:r>
      </w:del>
      <w:proofErr w:type="gramStart"/>
      <w:ins w:id="33" w:author="Almidani, Ahmad Alaa" w:date="2022-05-11T15:04:00Z">
        <w:r w:rsidR="00685FFA" w:rsidRPr="0079647D">
          <w:rPr>
            <w:rFonts w:hint="cs"/>
            <w:i/>
            <w:iCs/>
            <w:rtl/>
          </w:rPr>
          <w:t>د</w:t>
        </w:r>
        <w:r w:rsidR="00685FFA" w:rsidRPr="0079647D">
          <w:rPr>
            <w:rFonts w:hint="eastAsia"/>
            <w:i/>
            <w:iCs/>
            <w:rtl/>
          </w:rPr>
          <w:t> </w:t>
        </w:r>
      </w:ins>
      <w:r w:rsidRPr="0079647D">
        <w:rPr>
          <w:i/>
          <w:iCs/>
          <w:rtl/>
        </w:rPr>
        <w:t>)</w:t>
      </w:r>
      <w:proofErr w:type="gramEnd"/>
      <w:r w:rsidRPr="0079647D">
        <w:rPr>
          <w:rtl/>
        </w:rPr>
        <w:tab/>
      </w:r>
      <w:r w:rsidRPr="0079647D">
        <w:rPr>
          <w:rFonts w:hint="eastAsia"/>
          <w:rtl/>
        </w:rPr>
        <w:t>بالقرار </w:t>
      </w:r>
      <w:r w:rsidRPr="0079647D">
        <w:t>135</w:t>
      </w:r>
      <w:r w:rsidRPr="0079647D">
        <w:rPr>
          <w:rtl/>
        </w:rPr>
        <w:t xml:space="preserve"> (</w:t>
      </w:r>
      <w:r w:rsidRPr="0079647D">
        <w:rPr>
          <w:rFonts w:hint="eastAsia"/>
          <w:rtl/>
        </w:rPr>
        <w:t>المراجَع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</w:t>
      </w:r>
      <w:r w:rsidRPr="0079647D">
        <w:rPr>
          <w:rtl/>
        </w:rPr>
        <w:t xml:space="preserve"> </w:t>
      </w:r>
      <w:del w:id="34" w:author="Almidani, Ahmad Alaa" w:date="2022-05-11T15:04:00Z">
        <w:r w:rsidRPr="0079647D" w:rsidDel="00685FFA">
          <w:rPr>
            <w:rFonts w:hint="eastAsia"/>
            <w:rtl/>
          </w:rPr>
          <w:delText>بوسان،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delText>2014</w:delText>
        </w:r>
      </w:del>
      <w:ins w:id="35" w:author="Almidani, Ahmad Alaa" w:date="2022-05-11T15:04:00Z">
        <w:r w:rsidR="00685FFA" w:rsidRPr="0079647D">
          <w:rPr>
            <w:rFonts w:hint="cs"/>
            <w:rtl/>
          </w:rPr>
          <w:t xml:space="preserve">دبي، </w:t>
        </w:r>
        <w:r w:rsidR="00685FFA" w:rsidRPr="0079647D">
          <w:t>2018</w:t>
        </w:r>
      </w:ins>
      <w:r w:rsidRPr="0079647D">
        <w:rPr>
          <w:rtl/>
        </w:rPr>
        <w:t xml:space="preserve">) </w:t>
      </w:r>
      <w:r w:rsidRPr="0079647D">
        <w:rPr>
          <w:rFonts w:hint="eastAsia"/>
          <w:rtl/>
        </w:rPr>
        <w:t>لمؤتمر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المندوبين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المفوضين،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بشأن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دور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الاتحاد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الدولي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</w:t>
      </w:r>
      <w:ins w:id="36" w:author="Moawad, Nouhad" w:date="2022-05-18T09:55:00Z">
        <w:r w:rsidR="00531A5A" w:rsidRPr="0079647D">
          <w:rPr>
            <w:rFonts w:hint="cs"/>
            <w:rtl/>
          </w:rPr>
          <w:t>ال</w:t>
        </w:r>
      </w:ins>
      <w:r w:rsidRPr="0079647D">
        <w:rPr>
          <w:rFonts w:hint="eastAsia"/>
          <w:rtl/>
        </w:rPr>
        <w:t>تنمية</w:t>
      </w:r>
      <w:ins w:id="37" w:author="Moawad, Nouhad" w:date="2022-05-18T09:55:00Z">
        <w:r w:rsidR="00531A5A" w:rsidRPr="0079647D">
          <w:rPr>
            <w:rFonts w:hint="cs"/>
            <w:rtl/>
          </w:rPr>
          <w:t xml:space="preserve"> الدائمة والمستدامة</w:t>
        </w:r>
      </w:ins>
      <w:r w:rsidRPr="0079647D">
        <w:rPr>
          <w:rtl/>
        </w:rPr>
        <w:t xml:space="preserve"> </w:t>
      </w:r>
      <w:ins w:id="38" w:author="Moawad, Nouhad" w:date="2022-05-18T09:55:00Z">
        <w:r w:rsidR="00531A5A" w:rsidRPr="0079647D">
          <w:rPr>
            <w:rFonts w:hint="cs"/>
            <w:rtl/>
          </w:rPr>
          <w:t>ل</w:t>
        </w:r>
      </w:ins>
      <w:del w:id="39" w:author="Moawad, Nouhad" w:date="2022-05-18T09:55:00Z">
        <w:r w:rsidRPr="0079647D" w:rsidDel="00531A5A">
          <w:rPr>
            <w:rFonts w:hint="eastAsia"/>
            <w:rtl/>
          </w:rPr>
          <w:delText>ا</w:delText>
        </w:r>
      </w:del>
      <w:r w:rsidRPr="0079647D">
        <w:rPr>
          <w:rFonts w:hint="eastAsia"/>
          <w:rtl/>
        </w:rPr>
        <w:t>لاتصالات</w:t>
      </w:r>
      <w:r w:rsidRPr="0079647D">
        <w:rPr>
          <w:rtl/>
        </w:rPr>
        <w:t>/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del w:id="40" w:author="Moawad, Nouhad" w:date="2022-05-18T11:50:00Z">
        <w:r w:rsidRPr="0079647D" w:rsidDel="00D1479F">
          <w:rPr>
            <w:rFonts w:hint="eastAsia"/>
            <w:rtl/>
          </w:rPr>
          <w:delText> </w:delText>
        </w:r>
        <w:r w:rsidRPr="0079647D" w:rsidDel="00D1479F">
          <w:delText>(ICT)</w:delText>
        </w:r>
      </w:del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وتقديم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المساعدة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التقنية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والمشورة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للبلدان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النامية</w:t>
      </w:r>
      <w:r w:rsidRPr="0079647D">
        <w:rPr>
          <w:rStyle w:val="FootnoteReference"/>
          <w:rFonts w:cs="Times New Roman"/>
          <w:rtl/>
        </w:rPr>
        <w:footnoteReference w:customMarkFollows="1" w:id="1"/>
        <w:t>1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وتنفيذ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المشاريع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الوطنية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والإقليمية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والأقاليمية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ذات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الصلة؛</w:t>
      </w:r>
    </w:p>
    <w:p w14:paraId="59140364" w14:textId="704F9FBB" w:rsidR="00685FFA" w:rsidRPr="0079647D" w:rsidRDefault="00685FFA" w:rsidP="000873A6">
      <w:pPr>
        <w:rPr>
          <w:ins w:id="41" w:author="Almidani, Ahmad Alaa" w:date="2022-05-11T15:07:00Z"/>
          <w:rtl/>
          <w:lang w:val="fr-FR"/>
        </w:rPr>
      </w:pPr>
      <w:proofErr w:type="gramStart"/>
      <w:ins w:id="42" w:author="Almidani, Ahmad Alaa" w:date="2022-05-11T15:05:00Z">
        <w:r w:rsidRPr="0079647D">
          <w:rPr>
            <w:rFonts w:hint="cs"/>
            <w:i/>
            <w:iCs/>
            <w:rtl/>
          </w:rPr>
          <w:t>هـ )</w:t>
        </w:r>
        <w:proofErr w:type="gramEnd"/>
        <w:r w:rsidRPr="0079647D">
          <w:rPr>
            <w:rtl/>
            <w:rPrChange w:id="43" w:author="Samuel, Hany" w:date="2022-05-30T11:13:00Z">
              <w:rPr>
                <w:i/>
                <w:iCs/>
                <w:rtl/>
              </w:rPr>
            </w:rPrChange>
          </w:rPr>
          <w:tab/>
        </w:r>
      </w:ins>
      <w:ins w:id="44" w:author="Aeid, Maha" w:date="2022-05-29T18:15:00Z">
        <w:r w:rsidR="00835554" w:rsidRPr="0079647D">
          <w:rPr>
            <w:rFonts w:hint="cs"/>
            <w:rtl/>
          </w:rPr>
          <w:t>ب</w:t>
        </w:r>
      </w:ins>
      <w:ins w:id="45" w:author="Almidani, Ahmad Alaa" w:date="2022-05-11T15:07:00Z">
        <w:r w:rsidRPr="0079647D">
          <w:rPr>
            <w:rFonts w:hint="cs"/>
            <w:rtl/>
            <w:lang w:val="fr-FR" w:bidi="ar-EG"/>
          </w:rPr>
          <w:t xml:space="preserve">القرار </w:t>
        </w:r>
        <w:r w:rsidRPr="0079647D">
          <w:rPr>
            <w:lang w:val="fr-FR" w:bidi="ar-EG"/>
          </w:rPr>
          <w:t>139</w:t>
        </w:r>
        <w:r w:rsidRPr="0079647D">
          <w:rPr>
            <w:rFonts w:hint="cs"/>
            <w:rtl/>
            <w:lang w:val="fr-FR" w:bidi="ar-EG"/>
          </w:rPr>
          <w:t xml:space="preserve"> (المراجَع في دبي، </w:t>
        </w:r>
        <w:r w:rsidRPr="0079647D">
          <w:rPr>
            <w:lang w:bidi="ar-EG"/>
          </w:rPr>
          <w:t>2018</w:t>
        </w:r>
        <w:r w:rsidRPr="0079647D">
          <w:rPr>
            <w:rFonts w:hint="cs"/>
            <w:rtl/>
            <w:lang w:val="fr-FR" w:bidi="ar-EG"/>
          </w:rPr>
          <w:t xml:space="preserve">) لمؤتمر المندوبين المفوضين، </w:t>
        </w:r>
        <w:r w:rsidRPr="0079647D">
          <w:rPr>
            <w:rtl/>
            <w:lang w:val="fr-FR" w:bidi="ar-EG"/>
          </w:rPr>
          <w:t xml:space="preserve">بشأن </w:t>
        </w:r>
        <w:r w:rsidRPr="0079647D">
          <w:rPr>
            <w:color w:val="000000"/>
            <w:rtl/>
          </w:rPr>
          <w:t>استخدام الاتصالات/تكنولوجيا المعلومات والاتصالات من أجل سد الفجوة الرقمية وبناء مجتمع معلومات شامل</w:t>
        </w:r>
        <w:r w:rsidRPr="0079647D">
          <w:rPr>
            <w:rFonts w:hint="cs"/>
            <w:rtl/>
            <w:lang w:val="fr-FR"/>
          </w:rPr>
          <w:t>؛</w:t>
        </w:r>
      </w:ins>
    </w:p>
    <w:p w14:paraId="39178A4F" w14:textId="378B3F14" w:rsidR="00685FFA" w:rsidRPr="0079647D" w:rsidRDefault="00685FFA" w:rsidP="00AD2B42">
      <w:pPr>
        <w:rPr>
          <w:ins w:id="46" w:author="Almidani, Ahmad Alaa" w:date="2022-05-11T15:07:00Z"/>
          <w:rtl/>
        </w:rPr>
      </w:pPr>
      <w:proofErr w:type="gramStart"/>
      <w:ins w:id="47" w:author="Almidani, Ahmad Alaa" w:date="2022-05-11T15:07:00Z">
        <w:r w:rsidRPr="0079647D">
          <w:rPr>
            <w:i/>
            <w:iCs/>
            <w:rtl/>
            <w:lang w:val="fr-FR"/>
            <w:rPrChange w:id="48" w:author="Samuel, Hany" w:date="2022-05-30T11:13:00Z">
              <w:rPr>
                <w:rtl/>
                <w:lang w:val="fr-FR"/>
              </w:rPr>
            </w:rPrChange>
          </w:rPr>
          <w:t>و )</w:t>
        </w:r>
        <w:proofErr w:type="gramEnd"/>
        <w:r w:rsidRPr="0079647D">
          <w:rPr>
            <w:rtl/>
            <w:lang w:val="fr-FR"/>
          </w:rPr>
          <w:tab/>
        </w:r>
      </w:ins>
      <w:ins w:id="49" w:author="Aeid, Maha" w:date="2022-05-29T18:15:00Z">
        <w:r w:rsidR="00835554" w:rsidRPr="0079647D">
          <w:rPr>
            <w:rFonts w:hint="cs"/>
            <w:rtl/>
            <w:lang w:val="fr-FR"/>
          </w:rPr>
          <w:t>ب</w:t>
        </w:r>
      </w:ins>
      <w:ins w:id="50" w:author="Almidani, Ahmad Alaa" w:date="2022-05-11T15:07:00Z">
        <w:r w:rsidRPr="0079647D">
          <w:rPr>
            <w:rFonts w:hint="eastAsia"/>
            <w:rtl/>
            <w:lang w:bidi="ar-EG"/>
          </w:rPr>
          <w:t>القرار</w:t>
        </w:r>
        <w:r w:rsidRPr="0079647D">
          <w:rPr>
            <w:rtl/>
            <w:lang w:bidi="ar-EG"/>
          </w:rPr>
          <w:t xml:space="preserve"> </w:t>
        </w:r>
        <w:r w:rsidRPr="0079647D">
          <w:rPr>
            <w:rtl/>
          </w:rPr>
          <w:t>175</w:t>
        </w:r>
        <w:r w:rsidRPr="0079647D">
          <w:rPr>
            <w:rtl/>
            <w:lang w:bidi="ar-EG"/>
          </w:rPr>
          <w:t xml:space="preserve"> (</w:t>
        </w:r>
        <w:r w:rsidRPr="0079647D">
          <w:rPr>
            <w:rFonts w:hint="eastAsia"/>
            <w:rtl/>
            <w:lang w:bidi="ar-EG"/>
          </w:rPr>
          <w:t>المراجَع</w:t>
        </w:r>
        <w:r w:rsidRPr="0079647D">
          <w:rPr>
            <w:rtl/>
            <w:lang w:bidi="ar-EG"/>
          </w:rPr>
          <w:t xml:space="preserve"> في </w:t>
        </w:r>
        <w:r w:rsidRPr="0079647D">
          <w:rPr>
            <w:rFonts w:hint="cs"/>
            <w:rtl/>
            <w:lang w:bidi="ar-SY"/>
          </w:rPr>
          <w:t xml:space="preserve">دبي، </w:t>
        </w:r>
        <w:r w:rsidRPr="0079647D">
          <w:rPr>
            <w:lang w:val="en-GB" w:bidi="ar-SY"/>
          </w:rPr>
          <w:t>2018</w:t>
        </w:r>
        <w:r w:rsidRPr="0079647D">
          <w:rPr>
            <w:rtl/>
            <w:lang w:bidi="ar-SY"/>
          </w:rPr>
          <w:t xml:space="preserve">) </w:t>
        </w:r>
        <w:r w:rsidRPr="0079647D">
          <w:rPr>
            <w:rFonts w:hint="eastAsia"/>
            <w:rtl/>
            <w:lang w:bidi="ar-EG"/>
          </w:rPr>
          <w:t>لمؤتمر</w:t>
        </w:r>
        <w:r w:rsidRPr="0079647D">
          <w:rPr>
            <w:rtl/>
            <w:lang w:bidi="ar-EG"/>
          </w:rPr>
          <w:t xml:space="preserve"> </w:t>
        </w:r>
        <w:r w:rsidRPr="0079647D">
          <w:rPr>
            <w:rFonts w:hint="eastAsia"/>
            <w:rtl/>
            <w:lang w:bidi="ar-EG"/>
          </w:rPr>
          <w:t>المندوبين</w:t>
        </w:r>
        <w:r w:rsidRPr="0079647D">
          <w:rPr>
            <w:rtl/>
            <w:lang w:bidi="ar-EG"/>
          </w:rPr>
          <w:t xml:space="preserve"> </w:t>
        </w:r>
        <w:r w:rsidRPr="0079647D">
          <w:rPr>
            <w:rFonts w:hint="eastAsia"/>
            <w:rtl/>
            <w:lang w:bidi="ar-EG"/>
          </w:rPr>
          <w:t>المفوضين،</w:t>
        </w:r>
        <w:r w:rsidRPr="0079647D">
          <w:rPr>
            <w:rtl/>
            <w:lang w:bidi="ar-EG"/>
          </w:rPr>
          <w:t xml:space="preserve"> </w:t>
        </w:r>
        <w:r w:rsidRPr="0079647D">
          <w:rPr>
            <w:rFonts w:hint="eastAsia"/>
            <w:rtl/>
            <w:lang w:bidi="ar-EG"/>
          </w:rPr>
          <w:t>بشأن</w:t>
        </w:r>
        <w:r w:rsidRPr="0079647D">
          <w:rPr>
            <w:rtl/>
            <w:lang w:bidi="ar-EG"/>
          </w:rPr>
          <w:t xml:space="preserve"> </w:t>
        </w:r>
        <w:r w:rsidRPr="0079647D">
          <w:rPr>
            <w:rFonts w:hint="eastAsia"/>
            <w:rtl/>
          </w:rPr>
          <w:t>نفاذ</w:t>
        </w:r>
        <w:r w:rsidRPr="0079647D">
          <w:rPr>
            <w:rtl/>
          </w:rPr>
          <w:t xml:space="preserve"> </w:t>
        </w:r>
        <w:r w:rsidRPr="0079647D">
          <w:rPr>
            <w:rFonts w:hint="eastAsia"/>
            <w:rtl/>
          </w:rPr>
          <w:t>الأشخاص</w:t>
        </w:r>
        <w:r w:rsidRPr="0079647D">
          <w:rPr>
            <w:rtl/>
          </w:rPr>
          <w:t xml:space="preserve"> </w:t>
        </w:r>
        <w:r w:rsidRPr="0079647D">
          <w:rPr>
            <w:rFonts w:hint="eastAsia"/>
            <w:rtl/>
          </w:rPr>
          <w:t>ذوي</w:t>
        </w:r>
        <w:r w:rsidRPr="0079647D">
          <w:rPr>
            <w:rtl/>
          </w:rPr>
          <w:t xml:space="preserve"> </w:t>
        </w:r>
        <w:r w:rsidRPr="0079647D">
          <w:rPr>
            <w:rFonts w:hint="eastAsia"/>
            <w:rtl/>
          </w:rPr>
          <w:t>الإعاقة</w:t>
        </w:r>
        <w:r w:rsidRPr="0079647D">
          <w:rPr>
            <w:rtl/>
          </w:rPr>
          <w:t xml:space="preserve"> </w:t>
        </w:r>
      </w:ins>
      <w:ins w:id="51" w:author="Moawad, Nouhad" w:date="2022-05-18T09:57:00Z">
        <w:r w:rsidR="001A35DE" w:rsidRPr="0079647D">
          <w:rPr>
            <w:rtl/>
          </w:rPr>
          <w:t>و</w:t>
        </w:r>
        <w:r w:rsidR="001A35DE" w:rsidRPr="0079647D">
          <w:rPr>
            <w:rFonts w:hint="eastAsia"/>
            <w:rtl/>
            <w:lang w:bidi="ar-EG"/>
          </w:rPr>
          <w:t>الأشخاص</w:t>
        </w:r>
        <w:r w:rsidR="001A35DE" w:rsidRPr="0079647D">
          <w:rPr>
            <w:rtl/>
            <w:lang w:bidi="ar-EG"/>
          </w:rPr>
          <w:t xml:space="preserve"> </w:t>
        </w:r>
        <w:r w:rsidR="001A35DE" w:rsidRPr="0079647D">
          <w:rPr>
            <w:rFonts w:hint="eastAsia"/>
            <w:rtl/>
            <w:lang w:bidi="ar-EG"/>
          </w:rPr>
          <w:t>ذوي</w:t>
        </w:r>
        <w:r w:rsidR="001A35DE" w:rsidRPr="0079647D">
          <w:rPr>
            <w:rtl/>
            <w:lang w:bidi="ar-EG"/>
          </w:rPr>
          <w:t xml:space="preserve"> </w:t>
        </w:r>
        <w:r w:rsidR="001A35DE" w:rsidRPr="0079647D">
          <w:rPr>
            <w:rFonts w:hint="eastAsia"/>
            <w:rtl/>
            <w:lang w:bidi="ar-EG"/>
          </w:rPr>
          <w:t>الاحتياجات</w:t>
        </w:r>
        <w:r w:rsidR="001A35DE" w:rsidRPr="0079647D">
          <w:rPr>
            <w:rtl/>
            <w:lang w:bidi="ar-EG"/>
          </w:rPr>
          <w:t xml:space="preserve"> </w:t>
        </w:r>
        <w:r w:rsidR="001A35DE" w:rsidRPr="0079647D">
          <w:rPr>
            <w:rFonts w:hint="eastAsia"/>
            <w:rtl/>
            <w:lang w:bidi="ar-EG"/>
          </w:rPr>
          <w:t>المحددة</w:t>
        </w:r>
        <w:r w:rsidR="001A35DE" w:rsidRPr="0079647D">
          <w:rPr>
            <w:rFonts w:hint="eastAsia"/>
            <w:rtl/>
          </w:rPr>
          <w:t xml:space="preserve"> </w:t>
        </w:r>
      </w:ins>
      <w:ins w:id="52" w:author="Almidani, Ahmad Alaa" w:date="2022-05-11T15:07:00Z">
        <w:r w:rsidRPr="0079647D">
          <w:rPr>
            <w:rFonts w:hint="eastAsia"/>
            <w:rtl/>
          </w:rPr>
          <w:t>إلى</w:t>
        </w:r>
        <w:r w:rsidRPr="0079647D">
          <w:rPr>
            <w:rtl/>
          </w:rPr>
          <w:t xml:space="preserve"> </w:t>
        </w:r>
        <w:r w:rsidRPr="0079647D">
          <w:rPr>
            <w:rFonts w:hint="eastAsia"/>
            <w:rtl/>
          </w:rPr>
          <w:t>الاتصالات</w:t>
        </w:r>
        <w:r w:rsidRPr="0079647D">
          <w:rPr>
            <w:rtl/>
          </w:rPr>
          <w:t xml:space="preserve">/تكنولوجيا </w:t>
        </w:r>
        <w:r w:rsidRPr="0079647D">
          <w:rPr>
            <w:rFonts w:hint="eastAsia"/>
            <w:rtl/>
          </w:rPr>
          <w:t>المعلومات</w:t>
        </w:r>
        <w:r w:rsidRPr="0079647D">
          <w:rPr>
            <w:rtl/>
          </w:rPr>
          <w:t xml:space="preserve"> </w:t>
        </w:r>
        <w:r w:rsidRPr="0079647D">
          <w:rPr>
            <w:rFonts w:hint="eastAsia"/>
            <w:rtl/>
          </w:rPr>
          <w:t>والاتصالات؛</w:t>
        </w:r>
      </w:ins>
    </w:p>
    <w:p w14:paraId="426278B8" w14:textId="4DDC6A9C" w:rsidR="00685FFA" w:rsidRPr="0079647D" w:rsidRDefault="00685FFA" w:rsidP="000873A6">
      <w:pPr>
        <w:rPr>
          <w:ins w:id="53" w:author="Almidani, Ahmad Alaa" w:date="2022-05-11T15:05:00Z"/>
          <w:rtl/>
          <w:rPrChange w:id="54" w:author="Samuel, Hany" w:date="2022-05-30T11:13:00Z">
            <w:rPr>
              <w:ins w:id="55" w:author="Almidani, Ahmad Alaa" w:date="2022-05-11T15:05:00Z"/>
              <w:i/>
              <w:iCs/>
              <w:rtl/>
            </w:rPr>
          </w:rPrChange>
        </w:rPr>
      </w:pPr>
      <w:proofErr w:type="gramStart"/>
      <w:ins w:id="56" w:author="Almidani, Ahmad Alaa" w:date="2022-05-11T15:07:00Z">
        <w:r w:rsidRPr="0079647D">
          <w:rPr>
            <w:i/>
            <w:iCs/>
            <w:rtl/>
            <w:rPrChange w:id="57" w:author="Samuel, Hany" w:date="2022-05-30T11:13:00Z">
              <w:rPr>
                <w:rtl/>
              </w:rPr>
            </w:rPrChange>
          </w:rPr>
          <w:t>ز )</w:t>
        </w:r>
        <w:proofErr w:type="gramEnd"/>
        <w:r w:rsidRPr="0079647D">
          <w:rPr>
            <w:i/>
            <w:iCs/>
            <w:rtl/>
            <w:rPrChange w:id="58" w:author="Samuel, Hany" w:date="2022-05-30T11:13:00Z">
              <w:rPr>
                <w:rtl/>
              </w:rPr>
            </w:rPrChange>
          </w:rPr>
          <w:tab/>
        </w:r>
      </w:ins>
      <w:ins w:id="59" w:author="Almidani, Ahmad Alaa" w:date="2022-05-11T15:08:00Z">
        <w:r w:rsidRPr="0079647D">
          <w:rPr>
            <w:rFonts w:hint="cs"/>
            <w:rtl/>
            <w:lang w:bidi="ar-EG"/>
          </w:rPr>
          <w:t xml:space="preserve">بالقرار </w:t>
        </w:r>
        <w:r w:rsidRPr="0079647D">
          <w:t>200</w:t>
        </w:r>
        <w:r w:rsidRPr="0079647D">
          <w:rPr>
            <w:rFonts w:hint="cs"/>
            <w:rtl/>
            <w:lang w:bidi="ar-EG"/>
          </w:rPr>
          <w:t xml:space="preserve"> (المراجَع في دبي، </w:t>
        </w:r>
        <w:r w:rsidRPr="0079647D">
          <w:t>2018</w:t>
        </w:r>
        <w:r w:rsidRPr="0079647D">
          <w:rPr>
            <w:rFonts w:hint="cs"/>
            <w:rtl/>
            <w:lang w:bidi="ar-EG"/>
          </w:rPr>
          <w:t xml:space="preserve">) لمؤتمر المندوبين المفوضين، بشأن </w:t>
        </w:r>
        <w:bookmarkStart w:id="60" w:name="_Toc408328149"/>
        <w:bookmarkStart w:id="61" w:name="_Toc414526869"/>
        <w:bookmarkStart w:id="62" w:name="_Toc415560289"/>
        <w:bookmarkStart w:id="63" w:name="_Toc536090549"/>
        <w:r w:rsidRPr="0079647D">
          <w:rPr>
            <w:rFonts w:hint="cs"/>
            <w:rtl/>
            <w:lang w:bidi="ar-EG"/>
          </w:rPr>
          <w:t>برنامج التوصيل في </w:t>
        </w:r>
        <w:r w:rsidRPr="0079647D">
          <w:rPr>
            <w:lang w:val="en-GB"/>
          </w:rPr>
          <w:t>2030</w:t>
        </w:r>
        <w:r w:rsidRPr="0079647D">
          <w:rPr>
            <w:rFonts w:hint="cs"/>
            <w:rtl/>
            <w:lang w:bidi="ar-EG"/>
          </w:rPr>
          <w:t xml:space="preserve"> من أجل التنمية العالمية للاتصالات/تكنولوجيا المعلومات والاتصالات</w:t>
        </w:r>
        <w:bookmarkEnd w:id="60"/>
        <w:bookmarkEnd w:id="61"/>
        <w:bookmarkEnd w:id="62"/>
        <w:r w:rsidRPr="0079647D">
          <w:rPr>
            <w:rFonts w:hint="cs"/>
            <w:rtl/>
            <w:lang w:bidi="ar-EG"/>
          </w:rPr>
          <w:t>، بما في ذلك النطاق العريض، لصالح التنمية المستدامة</w:t>
        </w:r>
      </w:ins>
      <w:bookmarkEnd w:id="63"/>
      <w:ins w:id="64" w:author="Samuel, Hany" w:date="2022-05-30T11:24:00Z">
        <w:r w:rsidR="00886FD0">
          <w:rPr>
            <w:rFonts w:hint="cs"/>
            <w:rtl/>
            <w:lang w:bidi="ar-EG"/>
          </w:rPr>
          <w:t>؛</w:t>
        </w:r>
      </w:ins>
    </w:p>
    <w:p w14:paraId="2FB183E1" w14:textId="13D8C6A1" w:rsidR="000873A6" w:rsidRPr="0079647D" w:rsidRDefault="00A639D5" w:rsidP="000873A6">
      <w:pPr>
        <w:rPr>
          <w:rtl/>
        </w:rPr>
      </w:pPr>
      <w:r w:rsidRPr="0079647D">
        <w:rPr>
          <w:rFonts w:hint="eastAsia"/>
          <w:i/>
          <w:iCs/>
          <w:rtl/>
        </w:rPr>
        <w:t>ح</w:t>
      </w:r>
      <w:r w:rsidRPr="0079647D">
        <w:rPr>
          <w:i/>
          <w:iCs/>
          <w:rtl/>
        </w:rPr>
        <w:t>)</w:t>
      </w:r>
      <w:r w:rsidRPr="0079647D">
        <w:rPr>
          <w:rtl/>
        </w:rPr>
        <w:tab/>
      </w:r>
      <w:r w:rsidRPr="0079647D">
        <w:rPr>
          <w:rFonts w:hint="eastAsia"/>
          <w:spacing w:val="-4"/>
          <w:rtl/>
        </w:rPr>
        <w:t>بالقرار</w:t>
      </w:r>
      <w:r w:rsidRPr="0079647D">
        <w:rPr>
          <w:spacing w:val="-4"/>
          <w:rtl/>
        </w:rPr>
        <w:t xml:space="preserve"> </w:t>
      </w:r>
      <w:r w:rsidRPr="0079647D">
        <w:rPr>
          <w:spacing w:val="-4"/>
        </w:rPr>
        <w:t>11</w:t>
      </w:r>
      <w:r w:rsidRPr="0079647D">
        <w:rPr>
          <w:spacing w:val="-4"/>
          <w:rtl/>
        </w:rPr>
        <w:t xml:space="preserve"> (</w:t>
      </w:r>
      <w:r w:rsidRPr="0079647D">
        <w:rPr>
          <w:rFonts w:hint="eastAsia"/>
          <w:spacing w:val="-4"/>
          <w:rtl/>
        </w:rPr>
        <w:t>المراجَع</w:t>
      </w:r>
      <w:r w:rsidRPr="0079647D">
        <w:rPr>
          <w:spacing w:val="-4"/>
          <w:rtl/>
        </w:rPr>
        <w:t xml:space="preserve"> </w:t>
      </w:r>
      <w:r w:rsidRPr="0079647D">
        <w:rPr>
          <w:rFonts w:hint="eastAsia"/>
          <w:spacing w:val="-4"/>
          <w:rtl/>
        </w:rPr>
        <w:t>في</w:t>
      </w:r>
      <w:r w:rsidRPr="0079647D">
        <w:rPr>
          <w:spacing w:val="-4"/>
          <w:rtl/>
        </w:rPr>
        <w:t xml:space="preserve"> </w:t>
      </w:r>
      <w:del w:id="65" w:author="Almidani, Ahmad Alaa" w:date="2022-05-11T15:09:00Z">
        <w:r w:rsidRPr="0079647D" w:rsidDel="00685FFA">
          <w:rPr>
            <w:rFonts w:hint="eastAsia"/>
            <w:spacing w:val="-4"/>
            <w:rtl/>
          </w:rPr>
          <w:delText>بوينس</w:delText>
        </w:r>
        <w:r w:rsidRPr="0079647D" w:rsidDel="00685FFA">
          <w:rPr>
            <w:spacing w:val="-4"/>
            <w:rtl/>
          </w:rPr>
          <w:delText xml:space="preserve"> </w:delText>
        </w:r>
        <w:r w:rsidRPr="0079647D" w:rsidDel="00685FFA">
          <w:rPr>
            <w:rFonts w:hint="eastAsia"/>
            <w:spacing w:val="-4"/>
            <w:rtl/>
          </w:rPr>
          <w:delText>آيرس،</w:delText>
        </w:r>
        <w:r w:rsidRPr="0079647D" w:rsidDel="00685FFA">
          <w:rPr>
            <w:spacing w:val="-4"/>
            <w:rtl/>
          </w:rPr>
          <w:delText xml:space="preserve"> </w:delText>
        </w:r>
        <w:r w:rsidRPr="0079647D" w:rsidDel="00685FFA">
          <w:rPr>
            <w:spacing w:val="-4"/>
          </w:rPr>
          <w:delText>2017</w:delText>
        </w:r>
      </w:del>
      <w:ins w:id="66" w:author="Almidani, Ahmad Alaa" w:date="2022-05-11T15:09:00Z">
        <w:r w:rsidR="00685FFA" w:rsidRPr="0079647D">
          <w:rPr>
            <w:rFonts w:hint="cs"/>
            <w:spacing w:val="-4"/>
            <w:rtl/>
          </w:rPr>
          <w:t xml:space="preserve">كيغالي، </w:t>
        </w:r>
        <w:r w:rsidR="00685FFA" w:rsidRPr="0079647D">
          <w:rPr>
            <w:spacing w:val="-4"/>
          </w:rPr>
          <w:t>2022</w:t>
        </w:r>
      </w:ins>
      <w:r w:rsidRPr="0079647D">
        <w:rPr>
          <w:spacing w:val="-4"/>
          <w:rtl/>
        </w:rPr>
        <w:t>)</w:t>
      </w:r>
      <w:r w:rsidRPr="0079647D">
        <w:rPr>
          <w:rFonts w:hint="cs"/>
          <w:spacing w:val="-4"/>
          <w:rtl/>
        </w:rPr>
        <w:t xml:space="preserve"> لهذا المؤتمر</w:t>
      </w:r>
      <w:r w:rsidRPr="0079647D">
        <w:rPr>
          <w:rFonts w:hint="eastAsia"/>
          <w:spacing w:val="-4"/>
          <w:rtl/>
        </w:rPr>
        <w:t>،</w:t>
      </w:r>
      <w:r w:rsidRPr="0079647D">
        <w:rPr>
          <w:spacing w:val="-4"/>
          <w:rtl/>
        </w:rPr>
        <w:t xml:space="preserve"> </w:t>
      </w:r>
      <w:r w:rsidRPr="0079647D">
        <w:rPr>
          <w:rFonts w:hint="eastAsia"/>
          <w:spacing w:val="-4"/>
          <w:rtl/>
        </w:rPr>
        <w:t>بشأن</w:t>
      </w:r>
      <w:r w:rsidRPr="0079647D">
        <w:rPr>
          <w:spacing w:val="-4"/>
          <w:rtl/>
        </w:rPr>
        <w:t xml:space="preserve"> </w:t>
      </w:r>
      <w:r w:rsidRPr="0079647D">
        <w:rPr>
          <w:rFonts w:hint="eastAsia"/>
          <w:spacing w:val="-4"/>
          <w:rtl/>
        </w:rPr>
        <w:t>خدمات</w:t>
      </w:r>
      <w:r w:rsidRPr="0079647D">
        <w:rPr>
          <w:spacing w:val="-4"/>
          <w:rtl/>
        </w:rPr>
        <w:t xml:space="preserve"> </w:t>
      </w:r>
      <w:r w:rsidRPr="0079647D">
        <w:rPr>
          <w:rFonts w:hint="eastAsia"/>
          <w:spacing w:val="-4"/>
          <w:rtl/>
        </w:rPr>
        <w:t>الاتصالات</w:t>
      </w:r>
      <w:r w:rsidRPr="0079647D">
        <w:rPr>
          <w:spacing w:val="-4"/>
          <w:rtl/>
        </w:rPr>
        <w:t>/</w:t>
      </w:r>
      <w:r w:rsidRPr="0079647D">
        <w:rPr>
          <w:rFonts w:hint="eastAsia"/>
          <w:spacing w:val="-4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المناطق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الريفية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والمعزولة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والتي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تفتقر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الخدمات،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وفي المجتمعات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الأصلية؛</w:t>
      </w:r>
    </w:p>
    <w:p w14:paraId="481D08A8" w14:textId="1B67983D" w:rsidR="000873A6" w:rsidRPr="0079647D" w:rsidRDefault="00A639D5" w:rsidP="000873A6">
      <w:pPr>
        <w:rPr>
          <w:rtl/>
        </w:rPr>
      </w:pPr>
      <w:r w:rsidRPr="0079647D">
        <w:rPr>
          <w:rFonts w:hint="eastAsia"/>
          <w:i/>
          <w:iCs/>
          <w:rtl/>
        </w:rPr>
        <w:t>ط</w:t>
      </w:r>
      <w:r w:rsidRPr="0079647D">
        <w:rPr>
          <w:i/>
          <w:iCs/>
          <w:rtl/>
        </w:rPr>
        <w:t>)</w:t>
      </w:r>
      <w:r w:rsidRPr="0079647D">
        <w:rPr>
          <w:rtl/>
        </w:rPr>
        <w:tab/>
      </w:r>
      <w:r w:rsidRPr="0079647D">
        <w:rPr>
          <w:rFonts w:hint="eastAsia"/>
          <w:rtl/>
        </w:rPr>
        <w:t>بالقرار</w:t>
      </w:r>
      <w:r w:rsidRPr="0079647D">
        <w:rPr>
          <w:rtl/>
        </w:rPr>
        <w:t xml:space="preserve"> </w:t>
      </w:r>
      <w:ins w:id="67" w:author="Almidani, Ahmad Alaa" w:date="2022-05-11T15:09:00Z">
        <w:r w:rsidR="00685FFA" w:rsidRPr="0079647D">
          <w:t>16</w:t>
        </w:r>
      </w:ins>
      <w:del w:id="68" w:author="Almidani, Ahmad Alaa" w:date="2022-05-11T15:09:00Z">
        <w:r w:rsidRPr="0079647D" w:rsidDel="00685FFA">
          <w:delText>20</w:delText>
        </w:r>
      </w:del>
      <w:r w:rsidRPr="0079647D">
        <w:rPr>
          <w:rtl/>
        </w:rPr>
        <w:t xml:space="preserve"> (</w:t>
      </w:r>
      <w:r w:rsidRPr="0079647D">
        <w:rPr>
          <w:rFonts w:hint="eastAsia"/>
          <w:rtl/>
        </w:rPr>
        <w:t>المراجَع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</w:t>
      </w:r>
      <w:r w:rsidRPr="0079647D">
        <w:rPr>
          <w:rtl/>
        </w:rPr>
        <w:t xml:space="preserve"> </w:t>
      </w:r>
      <w:del w:id="69" w:author="Almidani, Ahmad Alaa" w:date="2022-05-11T15:09:00Z">
        <w:r w:rsidRPr="0079647D" w:rsidDel="00685FFA">
          <w:rPr>
            <w:rFonts w:hint="eastAsia"/>
            <w:rtl/>
          </w:rPr>
          <w:delText>بوينس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آيرس،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delText>2017</w:delText>
        </w:r>
      </w:del>
      <w:ins w:id="70" w:author="Almidani, Ahmad Alaa" w:date="2022-05-11T15:09:00Z">
        <w:r w:rsidR="00685FFA" w:rsidRPr="0079647D">
          <w:rPr>
            <w:rFonts w:hint="cs"/>
            <w:rtl/>
          </w:rPr>
          <w:t xml:space="preserve">كيغالي، </w:t>
        </w:r>
        <w:r w:rsidR="00685FFA" w:rsidRPr="0079647D">
          <w:t>2022</w:t>
        </w:r>
      </w:ins>
      <w:r w:rsidRPr="0079647D">
        <w:rPr>
          <w:rFonts w:hint="cs"/>
          <w:rtl/>
        </w:rPr>
        <w:t>) لهذا المؤتمر</w:t>
      </w:r>
      <w:r w:rsidRPr="0079647D">
        <w:rPr>
          <w:rFonts w:hint="eastAsia"/>
          <w:rtl/>
        </w:rPr>
        <w:t>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بشأن</w:t>
      </w:r>
      <w:r w:rsidRPr="0079647D">
        <w:rPr>
          <w:rtl/>
        </w:rPr>
        <w:t xml:space="preserve"> </w:t>
      </w:r>
      <w:del w:id="71" w:author="Almidani, Ahmad Alaa" w:date="2022-05-11T15:10:00Z">
        <w:r w:rsidRPr="0079647D" w:rsidDel="00685FFA">
          <w:rPr>
            <w:rFonts w:hint="eastAsia"/>
            <w:rtl/>
          </w:rPr>
          <w:delText>النفاذ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على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أساس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غير تمييزي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إلى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وسائل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الاتصالات</w:delText>
        </w:r>
        <w:r w:rsidRPr="0079647D" w:rsidDel="00685FFA">
          <w:rPr>
            <w:rtl/>
          </w:rPr>
          <w:delText>/</w:delText>
        </w:r>
        <w:r w:rsidRPr="0079647D" w:rsidDel="00685FFA">
          <w:rPr>
            <w:rFonts w:hint="eastAsia"/>
            <w:rtl/>
          </w:rPr>
          <w:delText>تكنولوجيا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المعلومات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والاتصالات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الحديثة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وخدماتها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وما يتصل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بها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من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تطبيقات</w:delText>
        </w:r>
      </w:del>
      <w:ins w:id="72" w:author="Almidani, Ahmad Alaa" w:date="2022-05-11T15:10:00Z">
        <w:r w:rsidR="00685FFA" w:rsidRPr="0079647D">
          <w:rPr>
            <w:rFonts w:hint="cs"/>
            <w:rtl/>
          </w:rPr>
          <w:t xml:space="preserve">التدابير والإجراءات الخاصة لصالح أقل البلدان نمواً والدول الجزرية الصغيرة النامية والبلدان النامية غير الساحلية والبلدان التي تمر اقتصاداتها بمرحلة </w:t>
        </w:r>
      </w:ins>
      <w:ins w:id="73" w:author="Almidani, Ahmad Alaa" w:date="2022-05-11T15:11:00Z">
        <w:r w:rsidR="00685FFA" w:rsidRPr="0079647D">
          <w:rPr>
            <w:rFonts w:hint="cs"/>
            <w:rtl/>
          </w:rPr>
          <w:t>انتقالية</w:t>
        </w:r>
      </w:ins>
      <w:r w:rsidRPr="0079647D">
        <w:rPr>
          <w:rFonts w:hint="eastAsia"/>
          <w:rtl/>
        </w:rPr>
        <w:t>؛</w:t>
      </w:r>
    </w:p>
    <w:p w14:paraId="1CE1FE88" w14:textId="6BC231A4" w:rsidR="000873A6" w:rsidRPr="0079647D" w:rsidRDefault="00A639D5" w:rsidP="000873A6">
      <w:pPr>
        <w:rPr>
          <w:rtl/>
        </w:rPr>
      </w:pPr>
      <w:r w:rsidRPr="0079647D">
        <w:rPr>
          <w:rFonts w:hint="eastAsia"/>
          <w:i/>
          <w:iCs/>
          <w:rtl/>
        </w:rPr>
        <w:t>ي</w:t>
      </w:r>
      <w:r w:rsidRPr="0079647D">
        <w:rPr>
          <w:i/>
          <w:iCs/>
          <w:rtl/>
        </w:rPr>
        <w:t>)</w:t>
      </w:r>
      <w:r w:rsidRPr="0079647D">
        <w:rPr>
          <w:rtl/>
        </w:rPr>
        <w:tab/>
      </w:r>
      <w:r w:rsidRPr="0079647D">
        <w:rPr>
          <w:rFonts w:hint="eastAsia"/>
          <w:rtl/>
        </w:rPr>
        <w:t>بالقرار</w:t>
      </w:r>
      <w:r w:rsidRPr="0079647D">
        <w:rPr>
          <w:rtl/>
        </w:rPr>
        <w:t xml:space="preserve"> </w:t>
      </w:r>
      <w:r w:rsidRPr="0079647D">
        <w:t>23</w:t>
      </w:r>
      <w:r w:rsidRPr="0079647D">
        <w:rPr>
          <w:rtl/>
        </w:rPr>
        <w:t xml:space="preserve"> (</w:t>
      </w:r>
      <w:r w:rsidRPr="0079647D">
        <w:rPr>
          <w:rFonts w:hint="eastAsia"/>
          <w:rtl/>
        </w:rPr>
        <w:t>المراجَع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</w:t>
      </w:r>
      <w:r w:rsidRPr="0079647D">
        <w:rPr>
          <w:rtl/>
        </w:rPr>
        <w:t xml:space="preserve"> </w:t>
      </w:r>
      <w:del w:id="74" w:author="Almidani, Ahmad Alaa" w:date="2022-05-11T15:11:00Z">
        <w:r w:rsidRPr="0079647D" w:rsidDel="00685FFA">
          <w:rPr>
            <w:rFonts w:hint="cs"/>
            <w:rtl/>
          </w:rPr>
          <w:delText xml:space="preserve">بوينس آيرس، </w:delText>
        </w:r>
        <w:r w:rsidRPr="0079647D" w:rsidDel="00685FFA">
          <w:delText>2017</w:delText>
        </w:r>
      </w:del>
      <w:ins w:id="75" w:author="Almidani, Ahmad Alaa" w:date="2022-05-11T15:11:00Z">
        <w:r w:rsidR="00685FFA" w:rsidRPr="0079647D">
          <w:rPr>
            <w:rFonts w:hint="cs"/>
            <w:rtl/>
          </w:rPr>
          <w:t xml:space="preserve">كيغالي، </w:t>
        </w:r>
        <w:r w:rsidR="00685FFA" w:rsidRPr="0079647D">
          <w:t>2022</w:t>
        </w:r>
      </w:ins>
      <w:r w:rsidRPr="0079647D">
        <w:rPr>
          <w:rtl/>
        </w:rPr>
        <w:t>)</w:t>
      </w:r>
      <w:r w:rsidRPr="0079647D">
        <w:rPr>
          <w:rFonts w:hint="cs"/>
          <w:rtl/>
        </w:rPr>
        <w:t xml:space="preserve"> لهذا المؤتمر</w:t>
      </w:r>
      <w:r w:rsidRPr="0079647D">
        <w:rPr>
          <w:rFonts w:hint="eastAsia"/>
          <w:rtl/>
        </w:rPr>
        <w:t>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بشأن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النفاذ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شبكة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الإنترنت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وتوفرها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البلدان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النامية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ومبادئ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تحديد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رسوم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التوصيل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الدولي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بالإنترنت؛</w:t>
      </w:r>
    </w:p>
    <w:p w14:paraId="24EE77A8" w14:textId="521E3ED0" w:rsidR="000873A6" w:rsidRPr="0079647D" w:rsidRDefault="00A639D5" w:rsidP="007C02A6">
      <w:pPr>
        <w:rPr>
          <w:rtl/>
        </w:rPr>
      </w:pPr>
      <w:r w:rsidRPr="0079647D">
        <w:rPr>
          <w:rFonts w:hint="eastAsia"/>
          <w:i/>
          <w:iCs/>
          <w:rtl/>
        </w:rPr>
        <w:t>ك</w:t>
      </w:r>
      <w:r w:rsidRPr="0079647D">
        <w:rPr>
          <w:i/>
          <w:iCs/>
          <w:rtl/>
        </w:rPr>
        <w:t>)</w:t>
      </w:r>
      <w:r w:rsidRPr="0079647D">
        <w:rPr>
          <w:rtl/>
        </w:rPr>
        <w:tab/>
      </w:r>
      <w:r w:rsidRPr="0079647D">
        <w:rPr>
          <w:rFonts w:hint="eastAsia"/>
          <w:rtl/>
        </w:rPr>
        <w:t>بالقرار</w:t>
      </w:r>
      <w:r w:rsidRPr="0079647D">
        <w:rPr>
          <w:rtl/>
        </w:rPr>
        <w:t xml:space="preserve"> </w:t>
      </w:r>
      <w:r w:rsidRPr="0079647D">
        <w:t>46</w:t>
      </w:r>
      <w:r w:rsidRPr="0079647D">
        <w:rPr>
          <w:rtl/>
        </w:rPr>
        <w:t xml:space="preserve"> (</w:t>
      </w:r>
      <w:r w:rsidRPr="0079647D">
        <w:rPr>
          <w:rFonts w:hint="cs"/>
          <w:rtl/>
        </w:rPr>
        <w:t xml:space="preserve">المراجَع في </w:t>
      </w:r>
      <w:del w:id="76" w:author="Almidani, Ahmad Alaa" w:date="2022-05-11T15:11:00Z">
        <w:r w:rsidRPr="0079647D" w:rsidDel="00685FFA">
          <w:rPr>
            <w:rFonts w:hint="cs"/>
            <w:rtl/>
          </w:rPr>
          <w:delText xml:space="preserve">بوينس آيرس، </w:delText>
        </w:r>
        <w:r w:rsidRPr="0079647D" w:rsidDel="00685FFA">
          <w:delText>2017</w:delText>
        </w:r>
      </w:del>
      <w:ins w:id="77" w:author="Almidani, Ahmad Alaa" w:date="2022-05-11T15:11:00Z">
        <w:r w:rsidR="00685FFA" w:rsidRPr="0079647D">
          <w:rPr>
            <w:rFonts w:hint="cs"/>
            <w:rtl/>
          </w:rPr>
          <w:t xml:space="preserve">كيغالي، </w:t>
        </w:r>
        <w:r w:rsidR="00685FFA" w:rsidRPr="0079647D">
          <w:t>2022</w:t>
        </w:r>
      </w:ins>
      <w:r w:rsidRPr="0079647D">
        <w:rPr>
          <w:rtl/>
        </w:rPr>
        <w:t>)</w:t>
      </w:r>
      <w:r w:rsidRPr="0079647D">
        <w:rPr>
          <w:rFonts w:hint="cs"/>
          <w:rtl/>
        </w:rPr>
        <w:t xml:space="preserve"> لهذا المؤتمر</w:t>
      </w:r>
      <w:r w:rsidRPr="0079647D">
        <w:rPr>
          <w:rFonts w:hint="eastAsia"/>
          <w:rtl/>
        </w:rPr>
        <w:t>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بشأن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مساعدة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مجتمعات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  <w:lang w:val="fr-FR" w:bidi="ar-MA"/>
        </w:rPr>
        <w:t>السكان</w:t>
      </w:r>
      <w:r w:rsidRPr="0079647D">
        <w:rPr>
          <w:rtl/>
          <w:lang w:val="fr-FR" w:bidi="ar-MA"/>
        </w:rPr>
        <w:t xml:space="preserve"> </w:t>
      </w:r>
      <w:r w:rsidRPr="0079647D">
        <w:rPr>
          <w:rFonts w:hint="eastAsia"/>
          <w:rtl/>
        </w:rPr>
        <w:t>الأصليين</w:t>
      </w:r>
      <w:r w:rsidRPr="0079647D">
        <w:rPr>
          <w:rtl/>
        </w:rPr>
        <w:t xml:space="preserve"> </w:t>
      </w:r>
      <w:r w:rsidR="007C02A6" w:rsidRPr="007C02A6">
        <w:rPr>
          <w:rFonts w:hint="eastAsia"/>
          <w:rtl/>
          <w:lang w:bidi="ar-EG"/>
        </w:rPr>
        <w:t>في العالم</w:t>
      </w:r>
      <w:r w:rsidR="007C02A6" w:rsidRPr="007C02A6">
        <w:rPr>
          <w:rtl/>
          <w:lang w:bidi="ar-EG"/>
        </w:rPr>
        <w:t xml:space="preserve"> </w:t>
      </w:r>
      <w:r w:rsidR="007C02A6" w:rsidRPr="007C02A6">
        <w:rPr>
          <w:rFonts w:hint="eastAsia"/>
          <w:rtl/>
        </w:rPr>
        <w:t>وتعزيزها</w:t>
      </w:r>
      <w:ins w:id="78" w:author="El Wardany, Samy" w:date="2022-05-30T16:19:00Z">
        <w:r w:rsidR="002B4B17">
          <w:rPr>
            <w:rFonts w:hint="cs"/>
            <w:rtl/>
          </w:rPr>
          <w:t xml:space="preserve"> </w:t>
        </w:r>
      </w:ins>
      <w:r w:rsidR="007C02A6" w:rsidRPr="007C02A6">
        <w:rPr>
          <w:rFonts w:hint="eastAsia"/>
          <w:rtl/>
        </w:rPr>
        <w:t>بواسطة</w:t>
      </w:r>
      <w:r w:rsidR="007C02A6" w:rsidRPr="007C02A6">
        <w:rPr>
          <w:rtl/>
        </w:rPr>
        <w:t xml:space="preserve"> </w:t>
      </w:r>
      <w:r w:rsidR="007C02A6" w:rsidRPr="007C02A6">
        <w:rPr>
          <w:rFonts w:hint="eastAsia"/>
          <w:rtl/>
        </w:rPr>
        <w:t>تكنولوجيا</w:t>
      </w:r>
      <w:r w:rsidR="007C02A6" w:rsidRPr="007C02A6">
        <w:rPr>
          <w:rtl/>
        </w:rPr>
        <w:t xml:space="preserve"> </w:t>
      </w:r>
      <w:r w:rsidR="007C02A6" w:rsidRPr="007C02A6">
        <w:rPr>
          <w:rFonts w:hint="eastAsia"/>
          <w:rtl/>
        </w:rPr>
        <w:t>المعلومات</w:t>
      </w:r>
      <w:r w:rsidR="007C02A6" w:rsidRPr="007C02A6">
        <w:rPr>
          <w:rtl/>
        </w:rPr>
        <w:t xml:space="preserve"> </w:t>
      </w:r>
      <w:r w:rsidR="007C02A6" w:rsidRPr="007C02A6">
        <w:rPr>
          <w:rFonts w:hint="eastAsia"/>
          <w:rtl/>
        </w:rPr>
        <w:t>والاتصالات</w:t>
      </w:r>
      <w:r w:rsidR="007C02A6" w:rsidRPr="007C02A6">
        <w:rPr>
          <w:rFonts w:hint="eastAsia"/>
          <w:rtl/>
          <w:lang w:bidi="ar-EG"/>
        </w:rPr>
        <w:t>؛</w:t>
      </w:r>
    </w:p>
    <w:p w14:paraId="6B71301C" w14:textId="457E973E" w:rsidR="000873A6" w:rsidRPr="0079647D" w:rsidDel="00685FFA" w:rsidRDefault="00A639D5" w:rsidP="000873A6">
      <w:pPr>
        <w:rPr>
          <w:del w:id="79" w:author="Almidani, Ahmad Alaa" w:date="2022-05-11T15:11:00Z"/>
          <w:rtl/>
        </w:rPr>
      </w:pPr>
      <w:del w:id="80" w:author="Almidani, Ahmad Alaa" w:date="2022-05-11T15:11:00Z">
        <w:r w:rsidRPr="0079647D" w:rsidDel="00685FFA">
          <w:rPr>
            <w:rFonts w:hint="eastAsia"/>
            <w:i/>
            <w:iCs/>
            <w:rtl/>
          </w:rPr>
          <w:delText>ل</w:delText>
        </w:r>
        <w:r w:rsidRPr="0079647D" w:rsidDel="00685FFA">
          <w:rPr>
            <w:i/>
            <w:iCs/>
            <w:rtl/>
          </w:rPr>
          <w:delText>)</w:delText>
        </w:r>
        <w:r w:rsidRPr="0079647D" w:rsidDel="00685FFA">
          <w:rPr>
            <w:rtl/>
          </w:rPr>
          <w:tab/>
        </w:r>
        <w:r w:rsidRPr="0079647D" w:rsidDel="00685FFA">
          <w:rPr>
            <w:rFonts w:hint="eastAsia"/>
            <w:rtl/>
          </w:rPr>
          <w:delText>بالقرار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delText>68</w:delText>
        </w:r>
        <w:r w:rsidRPr="0079647D" w:rsidDel="00685FFA">
          <w:rPr>
            <w:rtl/>
          </w:rPr>
          <w:delText xml:space="preserve"> (</w:delText>
        </w:r>
        <w:r w:rsidRPr="0079647D" w:rsidDel="00685FFA">
          <w:rPr>
            <w:rFonts w:hint="eastAsia"/>
            <w:rtl/>
          </w:rPr>
          <w:delText>المراجَع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في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دبي،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delText>2014</w:delText>
        </w:r>
        <w:r w:rsidRPr="0079647D" w:rsidDel="00685FFA">
          <w:rPr>
            <w:rtl/>
          </w:rPr>
          <w:delText xml:space="preserve">) </w:delText>
        </w:r>
        <w:r w:rsidRPr="0079647D" w:rsidDel="00685FFA">
          <w:rPr>
            <w:rFonts w:hint="eastAsia"/>
            <w:rtl/>
          </w:rPr>
          <w:delText>للمؤتمر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العالمي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لتنمية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الاتصالات،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بشأن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مساعدة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الشعوب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الأصلية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ضمن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أنشطة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مكتب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تنمية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الاتصالات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في برامجه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ذات</w:delText>
        </w:r>
        <w:r w:rsidRPr="0079647D" w:rsidDel="00685FFA">
          <w:rPr>
            <w:rtl/>
          </w:rPr>
          <w:delText xml:space="preserve"> </w:delText>
        </w:r>
        <w:r w:rsidRPr="0079647D" w:rsidDel="00685FFA">
          <w:rPr>
            <w:rFonts w:hint="eastAsia"/>
            <w:rtl/>
          </w:rPr>
          <w:delText>الصلة؛</w:delText>
        </w:r>
      </w:del>
    </w:p>
    <w:p w14:paraId="704F9855" w14:textId="48C571D4" w:rsidR="000873A6" w:rsidRPr="0079647D" w:rsidRDefault="00A639D5" w:rsidP="000873A6">
      <w:pPr>
        <w:rPr>
          <w:rtl/>
        </w:rPr>
      </w:pPr>
      <w:del w:id="81" w:author="Almidani, Ahmad Alaa" w:date="2022-05-11T15:11:00Z">
        <w:r w:rsidRPr="0079647D" w:rsidDel="00685FFA">
          <w:rPr>
            <w:rFonts w:hint="eastAsia"/>
            <w:i/>
            <w:iCs/>
            <w:rtl/>
          </w:rPr>
          <w:lastRenderedPageBreak/>
          <w:delText>م</w:delText>
        </w:r>
        <w:r w:rsidRPr="0079647D" w:rsidDel="00685FFA">
          <w:rPr>
            <w:i/>
            <w:iCs/>
            <w:rtl/>
          </w:rPr>
          <w:delText xml:space="preserve"> </w:delText>
        </w:r>
      </w:del>
      <w:ins w:id="82" w:author="Almidani, Ahmad Alaa" w:date="2022-05-11T15:11:00Z">
        <w:r w:rsidR="00685FFA" w:rsidRPr="0079647D">
          <w:rPr>
            <w:rFonts w:hint="cs"/>
            <w:i/>
            <w:iCs/>
            <w:rtl/>
          </w:rPr>
          <w:t>ل</w:t>
        </w:r>
      </w:ins>
      <w:r w:rsidRPr="0079647D">
        <w:rPr>
          <w:i/>
          <w:iCs/>
          <w:rtl/>
        </w:rPr>
        <w:t>)</w:t>
      </w:r>
      <w:r w:rsidRPr="0079647D">
        <w:rPr>
          <w:rtl/>
        </w:rPr>
        <w:tab/>
      </w:r>
      <w:r w:rsidRPr="0079647D">
        <w:rPr>
          <w:rFonts w:hint="eastAsia"/>
          <w:rtl/>
        </w:rPr>
        <w:t>بالقرار</w:t>
      </w:r>
      <w:r w:rsidRPr="0079647D">
        <w:rPr>
          <w:rtl/>
        </w:rPr>
        <w:t xml:space="preserve"> </w:t>
      </w:r>
      <w:r w:rsidRPr="0079647D">
        <w:t>69</w:t>
      </w:r>
      <w:r w:rsidRPr="0079647D">
        <w:rPr>
          <w:rtl/>
        </w:rPr>
        <w:t xml:space="preserve"> (</w:t>
      </w:r>
      <w:r w:rsidRPr="0079647D">
        <w:rPr>
          <w:rFonts w:hint="eastAsia"/>
          <w:rtl/>
        </w:rPr>
        <w:t>المراجَع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الحمامات،</w:t>
      </w:r>
      <w:r w:rsidRPr="0079647D">
        <w:rPr>
          <w:rtl/>
        </w:rPr>
        <w:t xml:space="preserve"> </w:t>
      </w:r>
      <w:r w:rsidRPr="0079647D">
        <w:t>2016</w:t>
      </w:r>
      <w:r w:rsidRPr="0079647D">
        <w:rPr>
          <w:rtl/>
        </w:rPr>
        <w:t xml:space="preserve">) </w:t>
      </w:r>
      <w:r w:rsidRPr="0079647D">
        <w:rPr>
          <w:rFonts w:hint="eastAsia"/>
          <w:rtl/>
        </w:rPr>
        <w:t>للجمعية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العالمية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لتقييس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الاتصالات</w:t>
      </w:r>
      <w:r w:rsidRPr="0079647D">
        <w:rPr>
          <w:rtl/>
        </w:rPr>
        <w:t xml:space="preserve"> </w:t>
      </w:r>
      <w:r w:rsidRPr="0079647D">
        <w:t>(WTSA)</w:t>
      </w:r>
      <w:r w:rsidRPr="0079647D">
        <w:rPr>
          <w:rFonts w:hint="eastAsia"/>
          <w:rtl/>
        </w:rPr>
        <w:t>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بشأن</w:t>
      </w:r>
      <w:r w:rsidRPr="0079647D">
        <w:rPr>
          <w:rtl/>
        </w:rPr>
        <w:t xml:space="preserve"> </w:t>
      </w:r>
      <w:bookmarkStart w:id="83" w:name="_Toc219803568"/>
      <w:bookmarkStart w:id="84" w:name="_Toc349551618"/>
      <w:r w:rsidRPr="0079647D">
        <w:rPr>
          <w:rFonts w:hint="eastAsia"/>
          <w:rtl/>
        </w:rPr>
        <w:t>النفاذ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موارد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الإنترنت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>/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واستعمالها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أساس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غير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تمييزي</w:t>
      </w:r>
      <w:bookmarkEnd w:id="83"/>
      <w:bookmarkEnd w:id="84"/>
      <w:r w:rsidRPr="0079647D">
        <w:rPr>
          <w:rFonts w:hint="eastAsia"/>
          <w:rtl/>
        </w:rPr>
        <w:t>؛</w:t>
      </w:r>
    </w:p>
    <w:p w14:paraId="382CE450" w14:textId="5F8A903C" w:rsidR="00685FFA" w:rsidRPr="0079647D" w:rsidRDefault="00685FFA" w:rsidP="000873A6">
      <w:pPr>
        <w:rPr>
          <w:ins w:id="85" w:author="Almidani, Ahmad Alaa" w:date="2022-05-11T15:11:00Z"/>
          <w:rtl/>
          <w:lang w:bidi="ar-EG"/>
          <w:rPrChange w:id="86" w:author="Samuel, Hany" w:date="2022-05-30T11:13:00Z">
            <w:rPr>
              <w:ins w:id="87" w:author="Almidani, Ahmad Alaa" w:date="2022-05-11T15:11:00Z"/>
              <w:rFonts w:ascii="Traditional Arabic" w:hAnsi="Traditional Arabic"/>
              <w:i/>
              <w:iCs/>
              <w:rtl/>
            </w:rPr>
          </w:rPrChange>
        </w:rPr>
      </w:pPr>
      <w:proofErr w:type="gramStart"/>
      <w:ins w:id="88" w:author="Almidani, Ahmad Alaa" w:date="2022-05-11T15:11:00Z">
        <w:r w:rsidRPr="0079647D">
          <w:rPr>
            <w:rFonts w:ascii="Traditional Arabic" w:hAnsi="Traditional Arabic" w:hint="cs"/>
            <w:i/>
            <w:iCs/>
            <w:rtl/>
          </w:rPr>
          <w:t>م )</w:t>
        </w:r>
        <w:proofErr w:type="gramEnd"/>
        <w:r w:rsidRPr="0079647D">
          <w:rPr>
            <w:rFonts w:ascii="Traditional Arabic" w:hAnsi="Traditional Arabic"/>
            <w:i/>
            <w:iCs/>
            <w:rtl/>
          </w:rPr>
          <w:tab/>
        </w:r>
      </w:ins>
      <w:ins w:id="89" w:author="Almidani, Ahmad Alaa" w:date="2022-05-11T15:14:00Z">
        <w:r w:rsidRPr="0079647D">
          <w:rPr>
            <w:rFonts w:ascii="Traditional Arabic" w:hAnsi="Traditional Arabic"/>
            <w:rtl/>
            <w:rPrChange w:id="90" w:author="Samuel, Hany" w:date="2022-05-30T11:13:00Z">
              <w:rPr>
                <w:rFonts w:ascii="Traditional Arabic" w:hAnsi="Traditional Arabic"/>
                <w:i/>
                <w:iCs/>
                <w:rtl/>
              </w:rPr>
            </w:rPrChange>
          </w:rPr>
          <w:t>با</w:t>
        </w:r>
      </w:ins>
      <w:ins w:id="91" w:author="Almidani, Ahmad Alaa" w:date="2022-05-11T15:13:00Z">
        <w:r w:rsidRPr="0079647D">
          <w:rPr>
            <w:rtl/>
            <w:rPrChange w:id="92" w:author="Samuel, Hany" w:date="2022-05-30T11:13:00Z">
              <w:rPr>
                <w:rFonts w:ascii="Traditional Arabic" w:hAnsi="Traditional Arabic"/>
                <w:i/>
                <w:iCs/>
                <w:rtl/>
              </w:rPr>
            </w:rPrChange>
          </w:rPr>
          <w:t xml:space="preserve">لتوصية </w:t>
        </w:r>
        <w:r w:rsidRPr="0079647D">
          <w:rPr>
            <w:rPrChange w:id="93" w:author="Samuel, Hany" w:date="2022-05-30T11:13:00Z">
              <w:rPr>
                <w:rFonts w:ascii="Traditional Arabic" w:hAnsi="Traditional Arabic"/>
                <w:i/>
                <w:iCs/>
              </w:rPr>
            </w:rPrChange>
          </w:rPr>
          <w:t>19</w:t>
        </w:r>
      </w:ins>
      <w:ins w:id="94" w:author="Almidani, Ahmad Alaa" w:date="2022-05-11T15:14:00Z">
        <w:r w:rsidRPr="0079647D">
          <w:rPr>
            <w:rFonts w:hint="cs"/>
            <w:rtl/>
          </w:rPr>
          <w:t xml:space="preserve"> (المراجَعة في أديس أبابا، </w:t>
        </w:r>
        <w:r w:rsidRPr="0079647D">
          <w:t>2021</w:t>
        </w:r>
        <w:r w:rsidRPr="0079647D">
          <w:rPr>
            <w:rFonts w:hint="cs"/>
            <w:rtl/>
            <w:lang w:bidi="ar-EG"/>
          </w:rPr>
          <w:t>)</w:t>
        </w:r>
      </w:ins>
      <w:ins w:id="95" w:author="Moawad, Nouhad" w:date="2022-05-18T10:04:00Z">
        <w:r w:rsidR="001A35DE" w:rsidRPr="0079647D">
          <w:rPr>
            <w:rFonts w:hint="cs"/>
            <w:rtl/>
            <w:lang w:bidi="ar-EG"/>
          </w:rPr>
          <w:t xml:space="preserve"> لهذا المؤتمر،</w:t>
        </w:r>
      </w:ins>
      <w:ins w:id="96" w:author="Almidani, Ahmad Alaa" w:date="2022-05-11T15:13:00Z">
        <w:r w:rsidRPr="0079647D">
          <w:rPr>
            <w:rtl/>
            <w:rPrChange w:id="97" w:author="Samuel, Hany" w:date="2022-05-30T11:13:00Z">
              <w:rPr>
                <w:rFonts w:ascii="Traditional Arabic" w:hAnsi="Traditional Arabic"/>
                <w:rtl/>
              </w:rPr>
            </w:rPrChange>
          </w:rPr>
          <w:t xml:space="preserve"> بشأن</w:t>
        </w:r>
        <w:r w:rsidRPr="0079647D">
          <w:rPr>
            <w:rFonts w:hint="cs"/>
            <w:rtl/>
          </w:rPr>
          <w:t xml:space="preserve"> توفير الاتصالات للمناطق الريفية والمناطق النائية؛</w:t>
        </w:r>
      </w:ins>
    </w:p>
    <w:p w14:paraId="3893DFF4" w14:textId="416922C1" w:rsidR="000873A6" w:rsidRPr="0079647D" w:rsidRDefault="005F28BA" w:rsidP="005F28BA">
      <w:pPr>
        <w:rPr>
          <w:rtl/>
        </w:rPr>
      </w:pPr>
      <w:r w:rsidRPr="005F28BA">
        <w:rPr>
          <w:rFonts w:ascii="Arial" w:hAnsi="Arial" w:cs="Arial" w:hint="cs"/>
          <w:i/>
          <w:iCs/>
          <w:rtl/>
          <w:lang w:bidi="ar-EG"/>
        </w:rPr>
        <w:t>ﻥ</w:t>
      </w:r>
      <w:r w:rsidRPr="005F28BA">
        <w:rPr>
          <w:rFonts w:ascii="Traditional Arabic" w:hAnsi="Traditional Arabic"/>
          <w:i/>
          <w:iCs/>
          <w:rtl/>
          <w:lang w:bidi="ar-EG"/>
        </w:rPr>
        <w:t>)</w:t>
      </w:r>
      <w:r w:rsidR="00A639D5" w:rsidRPr="0079647D">
        <w:rPr>
          <w:rtl/>
        </w:rPr>
        <w:tab/>
      </w:r>
      <w:r w:rsidR="00A639D5" w:rsidRPr="0079647D">
        <w:rPr>
          <w:rFonts w:hint="eastAsia"/>
          <w:rtl/>
        </w:rPr>
        <w:t>بالقرار</w:t>
      </w:r>
      <w:r w:rsidR="00A639D5" w:rsidRPr="0079647D">
        <w:rPr>
          <w:rtl/>
        </w:rPr>
        <w:t xml:space="preserve"> </w:t>
      </w:r>
      <w:r w:rsidR="00A639D5" w:rsidRPr="0079647D">
        <w:t>139</w:t>
      </w:r>
      <w:r w:rsidR="00A639D5" w:rsidRPr="0079647D">
        <w:rPr>
          <w:rtl/>
        </w:rPr>
        <w:t xml:space="preserve"> (</w:t>
      </w:r>
      <w:r w:rsidR="00A639D5" w:rsidRPr="0079647D">
        <w:rPr>
          <w:rFonts w:hint="eastAsia"/>
          <w:rtl/>
        </w:rPr>
        <w:t>المراجَع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بوسان،</w:t>
      </w:r>
      <w:r w:rsidR="00A639D5" w:rsidRPr="0079647D">
        <w:rPr>
          <w:rtl/>
        </w:rPr>
        <w:t xml:space="preserve"> </w:t>
      </w:r>
      <w:r w:rsidR="00A639D5" w:rsidRPr="0079647D">
        <w:t>2014</w:t>
      </w:r>
      <w:r w:rsidR="00A639D5" w:rsidRPr="0079647D">
        <w:rPr>
          <w:rtl/>
        </w:rPr>
        <w:t xml:space="preserve">) </w:t>
      </w:r>
      <w:r w:rsidR="00A639D5" w:rsidRPr="0079647D">
        <w:rPr>
          <w:rFonts w:hint="eastAsia"/>
          <w:rtl/>
        </w:rPr>
        <w:t>لمؤتمر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المندوبين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المفوضين،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بشأن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استخدام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الاتصالات</w:t>
      </w:r>
      <w:r w:rsidR="00A639D5" w:rsidRPr="0079647D">
        <w:rPr>
          <w:rtl/>
        </w:rPr>
        <w:t>/</w:t>
      </w:r>
      <w:r w:rsidR="00A639D5" w:rsidRPr="0079647D">
        <w:rPr>
          <w:rFonts w:hint="eastAsia"/>
          <w:rtl/>
        </w:rPr>
        <w:t>تكنولوجيا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المعلومات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والاتصالات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أجل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سد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الفجوة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الرقمية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وبناء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مجتمع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معلومات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شامل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للجميع؛</w:t>
      </w:r>
    </w:p>
    <w:p w14:paraId="480DB611" w14:textId="2A57668B" w:rsidR="000873A6" w:rsidRPr="0079647D" w:rsidRDefault="00A639D5" w:rsidP="00A50AF0">
      <w:pPr>
        <w:rPr>
          <w:rtl/>
        </w:rPr>
      </w:pPr>
      <w:r w:rsidRPr="0079647D">
        <w:rPr>
          <w:rFonts w:hint="eastAsia"/>
          <w:i/>
          <w:iCs/>
          <w:rtl/>
        </w:rPr>
        <w:t>س</w:t>
      </w:r>
      <w:r w:rsidRPr="0079647D">
        <w:rPr>
          <w:i/>
          <w:iCs/>
          <w:rtl/>
        </w:rPr>
        <w:t>)</w:t>
      </w:r>
      <w:r w:rsidRPr="0079647D">
        <w:rPr>
          <w:rtl/>
        </w:rPr>
        <w:tab/>
      </w:r>
      <w:r w:rsidRPr="0079647D">
        <w:rPr>
          <w:rFonts w:hint="eastAsia"/>
          <w:rtl/>
        </w:rPr>
        <w:t>بالقرار</w:t>
      </w:r>
      <w:r w:rsidRPr="0079647D">
        <w:rPr>
          <w:rtl/>
        </w:rPr>
        <w:t xml:space="preserve"> </w:t>
      </w:r>
      <w:r w:rsidRPr="0079647D">
        <w:t>200</w:t>
      </w:r>
      <w:r w:rsidRPr="0079647D">
        <w:rPr>
          <w:rtl/>
        </w:rPr>
        <w:t xml:space="preserve"> (</w:t>
      </w:r>
      <w:r w:rsidRPr="0079647D">
        <w:rPr>
          <w:rFonts w:hint="eastAsia"/>
          <w:rtl/>
        </w:rPr>
        <w:t>بوسان،</w:t>
      </w:r>
      <w:r w:rsidRPr="0079647D">
        <w:rPr>
          <w:rtl/>
        </w:rPr>
        <w:t xml:space="preserve"> </w:t>
      </w:r>
      <w:r w:rsidRPr="0079647D">
        <w:t>2014</w:t>
      </w:r>
      <w:r w:rsidRPr="0079647D">
        <w:rPr>
          <w:rtl/>
        </w:rPr>
        <w:t xml:space="preserve">) </w:t>
      </w:r>
      <w:r w:rsidRPr="0079647D">
        <w:rPr>
          <w:rFonts w:hint="eastAsia"/>
          <w:rtl/>
        </w:rPr>
        <w:t>لمؤتمر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المندوبين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المفوضين،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بشأن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برنامج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التوصيل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</w:t>
      </w:r>
      <w:r w:rsidRPr="0079647D">
        <w:t>2020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أجل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التنمية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العالمية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للاتصالات</w:t>
      </w:r>
      <w:r w:rsidRPr="0079647D">
        <w:rPr>
          <w:rtl/>
        </w:rPr>
        <w:t>/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والاتصالات؛</w:t>
      </w:r>
    </w:p>
    <w:p w14:paraId="510E7DB8" w14:textId="2E08E5F8" w:rsidR="001C57C1" w:rsidRPr="0079647D" w:rsidDel="00814F5F" w:rsidRDefault="00A639D5" w:rsidP="001C57C1">
      <w:pPr>
        <w:rPr>
          <w:del w:id="98" w:author="Almidani, Ahmad Alaa" w:date="2022-05-11T15:14:00Z"/>
          <w:rtl/>
        </w:rPr>
      </w:pPr>
      <w:del w:id="99" w:author="Almidani, Ahmad Alaa" w:date="2022-05-11T15:14:00Z">
        <w:r w:rsidRPr="0079647D" w:rsidDel="00814F5F">
          <w:rPr>
            <w:rFonts w:hint="eastAsia"/>
            <w:i/>
            <w:iCs/>
            <w:rtl/>
          </w:rPr>
          <w:delText>ع</w:delText>
        </w:r>
        <w:r w:rsidRPr="0079647D" w:rsidDel="00814F5F">
          <w:rPr>
            <w:i/>
            <w:iCs/>
            <w:rtl/>
          </w:rPr>
          <w:delText>)</w:delText>
        </w:r>
        <w:r w:rsidRPr="0079647D" w:rsidDel="00814F5F">
          <w:rPr>
            <w:rtl/>
          </w:rPr>
          <w:tab/>
        </w:r>
        <w:r w:rsidRPr="0079647D" w:rsidDel="00814F5F">
          <w:rPr>
            <w:rFonts w:hint="eastAsia"/>
            <w:rtl/>
          </w:rPr>
          <w:delText>ببيان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الحدث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رفيع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المستوى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بشأن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تنفيذ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نواتج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القمة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العالمية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لمجتمع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المعلومات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بعد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مرور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عشر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سنوات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على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انعقادها </w:delText>
        </w:r>
        <w:r w:rsidRPr="0079647D" w:rsidDel="00814F5F">
          <w:delText>(WSIS+10)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ورؤية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الحدث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فيما يتعلق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بالقمة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لما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بعد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عام</w:delText>
        </w:r>
        <w:r w:rsidRPr="0079647D" w:rsidDel="00814F5F">
          <w:rPr>
            <w:rFonts w:hint="cs"/>
            <w:rtl/>
          </w:rPr>
          <w:delText> </w:delText>
        </w:r>
        <w:r w:rsidRPr="0079647D" w:rsidDel="00814F5F">
          <w:delText>2015</w:delText>
        </w:r>
        <w:r w:rsidRPr="0079647D" w:rsidDel="00814F5F">
          <w:rPr>
            <w:rFonts w:hint="eastAsia"/>
            <w:rtl/>
          </w:rPr>
          <w:delText>،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اللذين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تم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اعتمادهما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في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الحدث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رفيع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المستوى </w:delText>
        </w:r>
        <w:r w:rsidRPr="0079647D" w:rsidDel="00814F5F">
          <w:delText>WSIS+10</w:delText>
        </w:r>
        <w:r w:rsidRPr="0079647D" w:rsidDel="00814F5F">
          <w:rPr>
            <w:rtl/>
          </w:rPr>
          <w:delText xml:space="preserve"> (</w:delText>
        </w:r>
        <w:r w:rsidRPr="0079647D" w:rsidDel="00814F5F">
          <w:rPr>
            <w:rFonts w:hint="eastAsia"/>
            <w:rtl/>
          </w:rPr>
          <w:delText>جنيف، </w:delText>
        </w:r>
        <w:r w:rsidRPr="0079647D" w:rsidDel="00814F5F">
          <w:delText>2014</w:delText>
        </w:r>
        <w:r w:rsidRPr="0079647D" w:rsidDel="00814F5F">
          <w:rPr>
            <w:rtl/>
          </w:rPr>
          <w:delText xml:space="preserve">) </w:delText>
        </w:r>
        <w:r w:rsidRPr="0079647D" w:rsidDel="00814F5F">
          <w:rPr>
            <w:rFonts w:hint="eastAsia"/>
            <w:rtl/>
          </w:rPr>
          <w:delText>الذي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نسقه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الاتحاد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وأقرهما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مؤتمر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المندوبين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المفوضين</w:delText>
        </w:r>
        <w:r w:rsidRPr="0079647D" w:rsidDel="00814F5F">
          <w:rPr>
            <w:rtl/>
          </w:rPr>
          <w:delText xml:space="preserve"> (</w:delText>
        </w:r>
        <w:r w:rsidRPr="0079647D" w:rsidDel="00814F5F">
          <w:rPr>
            <w:rFonts w:hint="eastAsia"/>
            <w:rtl/>
          </w:rPr>
          <w:delText>بوسان،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delText>2014</w:delText>
        </w:r>
        <w:r w:rsidRPr="0079647D" w:rsidDel="00814F5F">
          <w:rPr>
            <w:rtl/>
          </w:rPr>
          <w:delText>)</w:delText>
        </w:r>
        <w:r w:rsidRPr="0079647D" w:rsidDel="00814F5F">
          <w:rPr>
            <w:rFonts w:hint="eastAsia"/>
            <w:rtl/>
          </w:rPr>
          <w:delText>؛</w:delText>
        </w:r>
      </w:del>
    </w:p>
    <w:p w14:paraId="33F9E9FD" w14:textId="7EF2E9C2" w:rsidR="000873A6" w:rsidRPr="0079647D" w:rsidRDefault="00A639D5" w:rsidP="000873A6">
      <w:del w:id="100" w:author="Almidani, Ahmad Alaa" w:date="2022-05-11T15:14:00Z">
        <w:r w:rsidRPr="0079647D" w:rsidDel="00814F5F">
          <w:rPr>
            <w:i/>
            <w:iCs/>
            <w:rtl/>
          </w:rPr>
          <w:delText>ف</w:delText>
        </w:r>
      </w:del>
      <w:del w:id="101" w:author="Arabic" w:date="2022-05-30T16:46:00Z">
        <w:r w:rsidRPr="0079647D" w:rsidDel="00B908AB">
          <w:rPr>
            <w:i/>
            <w:iCs/>
            <w:rtl/>
          </w:rPr>
          <w:delText>)</w:delText>
        </w:r>
      </w:del>
      <w:ins w:id="102" w:author="Arabic" w:date="2022-05-30T16:46:00Z">
        <w:r w:rsidR="00B908AB" w:rsidRPr="0079647D">
          <w:rPr>
            <w:i/>
            <w:iCs/>
            <w:rtl/>
          </w:rPr>
          <w:t>ع</w:t>
        </w:r>
        <w:r w:rsidR="00B908AB">
          <w:rPr>
            <w:rFonts w:hint="cs"/>
            <w:i/>
            <w:iCs/>
            <w:rtl/>
          </w:rPr>
          <w:t>)</w:t>
        </w:r>
      </w:ins>
      <w:r w:rsidRPr="0079647D">
        <w:rPr>
          <w:rtl/>
        </w:rPr>
        <w:tab/>
        <w:t xml:space="preserve">بالقرار </w:t>
      </w:r>
      <w:r w:rsidRPr="0079647D">
        <w:t>16</w:t>
      </w:r>
      <w:r w:rsidRPr="0079647D">
        <w:rPr>
          <w:rtl/>
        </w:rPr>
        <w:t xml:space="preserve"> (المراجَع في بوينس آيرس، </w:t>
      </w:r>
      <w:r w:rsidRPr="0079647D">
        <w:t>2017</w:t>
      </w:r>
      <w:r w:rsidRPr="0079647D">
        <w:rPr>
          <w:rtl/>
        </w:rPr>
        <w:t xml:space="preserve">) لهذا المؤتمر، بشأن </w:t>
      </w:r>
      <w:bookmarkStart w:id="103" w:name="_Toc401807856"/>
      <w:r w:rsidRPr="0079647D">
        <w:rPr>
          <w:rtl/>
        </w:rPr>
        <w:t xml:space="preserve">التدابير والإجراءات الخاصة لصالح أقل البلدان </w:t>
      </w:r>
      <w:r w:rsidRPr="0079647D">
        <w:t>(LDC)</w:t>
      </w:r>
      <w:r w:rsidRPr="0079647D">
        <w:rPr>
          <w:rtl/>
        </w:rPr>
        <w:t xml:space="preserve"> نمواً والدول الجزرية الصغيرة النامية </w:t>
      </w:r>
      <w:r w:rsidRPr="0079647D">
        <w:t>(SIDS)</w:t>
      </w:r>
      <w:r w:rsidRPr="0079647D">
        <w:rPr>
          <w:rtl/>
        </w:rPr>
        <w:t xml:space="preserve"> والبلدان النامية غير الساحلية </w:t>
      </w:r>
      <w:r w:rsidRPr="0079647D">
        <w:t>(LLDC)</w:t>
      </w:r>
      <w:r w:rsidRPr="0079647D">
        <w:rPr>
          <w:rtl/>
        </w:rPr>
        <w:t xml:space="preserve"> والبلدان التي تمر اقتصاداتها بمرحلة انتقالية</w:t>
      </w:r>
      <w:bookmarkEnd w:id="103"/>
      <w:r w:rsidRPr="0079647D">
        <w:rPr>
          <w:rtl/>
        </w:rPr>
        <w:t>؛</w:t>
      </w:r>
    </w:p>
    <w:p w14:paraId="15926934" w14:textId="2FF67A06" w:rsidR="000873A6" w:rsidRPr="0079647D" w:rsidDel="00814F5F" w:rsidRDefault="00A639D5" w:rsidP="000873A6">
      <w:pPr>
        <w:rPr>
          <w:del w:id="104" w:author="Almidani, Ahmad Alaa" w:date="2022-05-11T15:14:00Z"/>
          <w:rtl/>
        </w:rPr>
      </w:pPr>
      <w:del w:id="105" w:author="Almidani, Ahmad Alaa" w:date="2022-05-11T15:14:00Z">
        <w:r w:rsidRPr="0079647D" w:rsidDel="00814F5F">
          <w:rPr>
            <w:rFonts w:ascii="Traditional Arabic" w:hAnsi="Traditional Arabic" w:hint="eastAsia"/>
            <w:i/>
            <w:iCs/>
            <w:rtl/>
          </w:rPr>
          <w:delText>ص</w:delText>
        </w:r>
        <w:r w:rsidRPr="0079647D" w:rsidDel="00814F5F">
          <w:rPr>
            <w:i/>
            <w:iCs/>
            <w:rtl/>
          </w:rPr>
          <w:delText>)</w:delText>
        </w:r>
        <w:r w:rsidRPr="0079647D" w:rsidDel="00814F5F">
          <w:rPr>
            <w:rtl/>
          </w:rPr>
          <w:tab/>
        </w:r>
        <w:bookmarkStart w:id="106" w:name="_Toc415560161"/>
        <w:bookmarkStart w:id="107" w:name="_Toc414526741"/>
        <w:bookmarkStart w:id="108" w:name="_Toc408328055"/>
        <w:r w:rsidRPr="0079647D" w:rsidDel="00814F5F">
          <w:rPr>
            <w:rFonts w:hint="eastAsia"/>
            <w:rtl/>
          </w:rPr>
          <w:delText>بالقرار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delText>123</w:delText>
        </w:r>
        <w:r w:rsidRPr="0079647D" w:rsidDel="00814F5F">
          <w:rPr>
            <w:rtl/>
          </w:rPr>
          <w:delText xml:space="preserve"> (</w:delText>
        </w:r>
        <w:r w:rsidRPr="0079647D" w:rsidDel="00814F5F">
          <w:rPr>
            <w:rFonts w:hint="eastAsia"/>
            <w:rtl/>
          </w:rPr>
          <w:delText>المراجَع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في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بوسان،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delText>2014</w:delText>
        </w:r>
        <w:r w:rsidRPr="0079647D" w:rsidDel="00814F5F">
          <w:rPr>
            <w:rtl/>
          </w:rPr>
          <w:delText xml:space="preserve">) </w:delText>
        </w:r>
        <w:r w:rsidRPr="0079647D" w:rsidDel="00814F5F">
          <w:rPr>
            <w:rFonts w:hint="eastAsia"/>
            <w:rtl/>
          </w:rPr>
          <w:delText>لمؤتمر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المندوبين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المفوضين،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بشأن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سد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الفجوة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التقييسية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بين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البلدان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النامية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والبلدان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المتقدمة</w:delText>
        </w:r>
        <w:bookmarkEnd w:id="106"/>
        <w:bookmarkEnd w:id="107"/>
        <w:bookmarkEnd w:id="108"/>
        <w:r w:rsidRPr="0079647D" w:rsidDel="00814F5F">
          <w:rPr>
            <w:rFonts w:hint="eastAsia"/>
            <w:rtl/>
          </w:rPr>
          <w:delText>؛</w:delText>
        </w:r>
      </w:del>
    </w:p>
    <w:p w14:paraId="2CDA9EA6" w14:textId="1AFA694B" w:rsidR="000873A6" w:rsidRPr="0079647D" w:rsidDel="00814F5F" w:rsidRDefault="00A639D5" w:rsidP="000873A6">
      <w:pPr>
        <w:rPr>
          <w:del w:id="109" w:author="Almidani, Ahmad Alaa" w:date="2022-05-11T15:14:00Z"/>
          <w:rtl/>
        </w:rPr>
      </w:pPr>
      <w:del w:id="110" w:author="Almidani, Ahmad Alaa" w:date="2022-05-11T15:14:00Z">
        <w:r w:rsidRPr="0079647D" w:rsidDel="00814F5F">
          <w:rPr>
            <w:rFonts w:ascii="Traditional Arabic" w:hAnsi="Traditional Arabic" w:hint="eastAsia"/>
            <w:i/>
            <w:iCs/>
            <w:rtl/>
          </w:rPr>
          <w:delText>ق</w:delText>
        </w:r>
        <w:r w:rsidRPr="0079647D" w:rsidDel="00814F5F">
          <w:rPr>
            <w:i/>
            <w:iCs/>
            <w:rtl/>
          </w:rPr>
          <w:delText>)</w:delText>
        </w:r>
        <w:r w:rsidRPr="0079647D" w:rsidDel="00814F5F">
          <w:rPr>
            <w:i/>
            <w:iCs/>
            <w:rtl/>
          </w:rPr>
          <w:tab/>
        </w:r>
        <w:r w:rsidRPr="0079647D" w:rsidDel="00814F5F">
          <w:rPr>
            <w:rFonts w:hint="eastAsia"/>
            <w:rtl/>
          </w:rPr>
          <w:delText>بأن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القرارين </w:delText>
        </w:r>
        <w:r w:rsidRPr="0079647D" w:rsidDel="00814F5F">
          <w:delText>30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</w:delText>
        </w:r>
        <w:r w:rsidRPr="0079647D" w:rsidDel="00814F5F">
          <w:delText>143</w:delText>
        </w:r>
        <w:r w:rsidRPr="0079647D" w:rsidDel="00814F5F">
          <w:rPr>
            <w:rtl/>
          </w:rPr>
          <w:delText xml:space="preserve"> (</w:delText>
        </w:r>
        <w:r w:rsidRPr="0079647D" w:rsidDel="00814F5F">
          <w:rPr>
            <w:rFonts w:hint="eastAsia"/>
            <w:rtl/>
          </w:rPr>
          <w:delText>المراجَعين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في بوسان،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delText>2014</w:delText>
        </w:r>
        <w:r w:rsidRPr="0079647D" w:rsidDel="00814F5F">
          <w:rPr>
            <w:rtl/>
          </w:rPr>
          <w:delText>)</w:delText>
        </w:r>
        <w:r w:rsidRPr="0079647D" w:rsidDel="00814F5F">
          <w:rPr>
            <w:rFonts w:hint="eastAsia"/>
            <w:rtl/>
          </w:rPr>
          <w:delText>،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لمؤتمر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المندوبين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المفوضين،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يسلطان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الضوء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على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أن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حاجة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البلدان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المعبر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عنها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في هذين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القرارين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هي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سد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الفجوة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الرقمية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كهدف أساسي؛</w:delText>
        </w:r>
      </w:del>
    </w:p>
    <w:p w14:paraId="5A0506F7" w14:textId="05FC3594" w:rsidR="000873A6" w:rsidRPr="0079647D" w:rsidRDefault="00A639D5" w:rsidP="000873A6">
      <w:del w:id="111" w:author="Almidani, Ahmad Alaa" w:date="2022-05-11T15:15:00Z">
        <w:r w:rsidRPr="0079647D" w:rsidDel="00814F5F">
          <w:rPr>
            <w:rFonts w:hint="eastAsia"/>
            <w:i/>
            <w:iCs/>
            <w:rtl/>
            <w:lang w:bidi="ar-SY"/>
          </w:rPr>
          <w:delText>ر</w:delText>
        </w:r>
        <w:r w:rsidRPr="0079647D" w:rsidDel="00814F5F">
          <w:rPr>
            <w:i/>
            <w:iCs/>
            <w:rtl/>
            <w:lang w:bidi="ar-SY"/>
          </w:rPr>
          <w:delText xml:space="preserve"> </w:delText>
        </w:r>
      </w:del>
      <w:ins w:id="112" w:author="Almidani, Ahmad Alaa" w:date="2022-05-11T15:15:00Z">
        <w:r w:rsidR="00814F5F" w:rsidRPr="0079647D">
          <w:rPr>
            <w:rFonts w:hint="cs"/>
            <w:i/>
            <w:iCs/>
            <w:rtl/>
            <w:lang w:bidi="ar-SY"/>
          </w:rPr>
          <w:t>ف</w:t>
        </w:r>
      </w:ins>
      <w:r w:rsidRPr="0079647D">
        <w:rPr>
          <w:i/>
          <w:iCs/>
          <w:rtl/>
          <w:lang w:bidi="ar-SY"/>
        </w:rPr>
        <w:t>)</w:t>
      </w:r>
      <w:r w:rsidRPr="0079647D">
        <w:rPr>
          <w:rtl/>
          <w:lang w:bidi="ar-SY"/>
        </w:rPr>
        <w:tab/>
      </w:r>
      <w:r w:rsidRPr="0079647D">
        <w:rPr>
          <w:rFonts w:hint="eastAsia"/>
          <w:rtl/>
          <w:lang w:bidi="ar-SY"/>
        </w:rPr>
        <w:t>بالقرار </w:t>
      </w:r>
      <w:r w:rsidRPr="0079647D">
        <w:rPr>
          <w:lang w:bidi="ar-SY"/>
        </w:rPr>
        <w:t>175</w:t>
      </w:r>
      <w:r w:rsidRPr="0079647D">
        <w:rPr>
          <w:rtl/>
        </w:rPr>
        <w:t xml:space="preserve"> (</w:t>
      </w:r>
      <w:r w:rsidRPr="0079647D">
        <w:rPr>
          <w:rFonts w:hint="eastAsia"/>
          <w:rtl/>
        </w:rPr>
        <w:t>المراجَع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بوسان،</w:t>
      </w:r>
      <w:r w:rsidRPr="0079647D">
        <w:rPr>
          <w:rtl/>
        </w:rPr>
        <w:t xml:space="preserve"> </w:t>
      </w:r>
      <w:r w:rsidRPr="0079647D">
        <w:t>2014</w:t>
      </w:r>
      <w:r w:rsidRPr="0079647D">
        <w:rPr>
          <w:rtl/>
        </w:rPr>
        <w:t xml:space="preserve">) </w:t>
      </w:r>
      <w:r w:rsidRPr="0079647D">
        <w:rPr>
          <w:rFonts w:hint="eastAsia"/>
          <w:rtl/>
        </w:rPr>
        <w:t>لمؤتمر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المندوبين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المفوضين،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بشأن</w:t>
      </w:r>
      <w:r w:rsidRPr="0079647D">
        <w:rPr>
          <w:rtl/>
        </w:rPr>
        <w:t xml:space="preserve"> </w:t>
      </w:r>
      <w:bookmarkStart w:id="113" w:name="_Toc415560239"/>
      <w:bookmarkStart w:id="114" w:name="_Toc414526819"/>
      <w:bookmarkStart w:id="115" w:name="_Toc408328105"/>
      <w:r w:rsidRPr="0079647D">
        <w:rPr>
          <w:rFonts w:hint="eastAsia"/>
          <w:rtl/>
        </w:rPr>
        <w:t>نفاذ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الأشخاص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ذوي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الإعاقة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والأشخاص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ذوي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الاحتياجات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المحددة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 الاتصالات</w:t>
      </w:r>
      <w:r w:rsidRPr="0079647D">
        <w:rPr>
          <w:rtl/>
        </w:rPr>
        <w:t>/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bookmarkEnd w:id="113"/>
      <w:bookmarkEnd w:id="114"/>
      <w:bookmarkEnd w:id="115"/>
      <w:r w:rsidRPr="0079647D">
        <w:rPr>
          <w:rFonts w:hint="eastAsia"/>
          <w:rtl/>
        </w:rPr>
        <w:t>؛</w:t>
      </w:r>
    </w:p>
    <w:p w14:paraId="0DE92892" w14:textId="14F013E0" w:rsidR="000873A6" w:rsidRPr="0079647D" w:rsidRDefault="00A639D5" w:rsidP="000873A6">
      <w:pPr>
        <w:rPr>
          <w:rtl/>
        </w:rPr>
      </w:pPr>
      <w:del w:id="116" w:author="Almidani, Ahmad Alaa" w:date="2022-05-11T15:15:00Z">
        <w:r w:rsidRPr="0079647D" w:rsidDel="00814F5F">
          <w:rPr>
            <w:rFonts w:hint="eastAsia"/>
            <w:i/>
            <w:iCs/>
            <w:rtl/>
            <w:lang w:bidi="ar-SY"/>
          </w:rPr>
          <w:delText>ش</w:delText>
        </w:r>
      </w:del>
      <w:del w:id="117" w:author="Arabic" w:date="2022-05-30T16:46:00Z">
        <w:r w:rsidRPr="0079647D" w:rsidDel="00B908AB">
          <w:rPr>
            <w:i/>
            <w:iCs/>
            <w:rtl/>
            <w:lang w:bidi="ar-SY"/>
          </w:rPr>
          <w:delText>)</w:delText>
        </w:r>
      </w:del>
      <w:ins w:id="118" w:author="Arabic" w:date="2022-05-30T16:46:00Z">
        <w:r w:rsidR="00B908AB" w:rsidRPr="0079647D">
          <w:rPr>
            <w:rFonts w:hint="cs"/>
            <w:i/>
            <w:iCs/>
            <w:rtl/>
            <w:lang w:bidi="ar-SY"/>
          </w:rPr>
          <w:t>ص</w:t>
        </w:r>
        <w:r w:rsidR="00B908AB">
          <w:rPr>
            <w:rFonts w:hint="cs"/>
            <w:i/>
            <w:iCs/>
            <w:rtl/>
            <w:lang w:bidi="ar-SY"/>
          </w:rPr>
          <w:t>)</w:t>
        </w:r>
      </w:ins>
      <w:r w:rsidRPr="0079647D">
        <w:rPr>
          <w:rtl/>
          <w:lang w:bidi="ar-SY"/>
        </w:rPr>
        <w:tab/>
      </w:r>
      <w:r w:rsidRPr="0079647D">
        <w:rPr>
          <w:rFonts w:hint="eastAsia"/>
          <w:rtl/>
          <w:lang w:bidi="ar-SY"/>
        </w:rPr>
        <w:t>بالقرار</w:t>
      </w:r>
      <w:r w:rsidRPr="0079647D">
        <w:rPr>
          <w:rtl/>
          <w:lang w:bidi="ar-SY"/>
        </w:rPr>
        <w:t xml:space="preserve"> </w:t>
      </w:r>
      <w:r w:rsidRPr="0079647D">
        <w:rPr>
          <w:lang w:bidi="ar-SY"/>
        </w:rPr>
        <w:t>58</w:t>
      </w:r>
      <w:r w:rsidRPr="0079647D">
        <w:rPr>
          <w:rtl/>
        </w:rPr>
        <w:t xml:space="preserve"> (</w:t>
      </w:r>
      <w:r w:rsidRPr="0079647D">
        <w:rPr>
          <w:rFonts w:hint="eastAsia"/>
          <w:rtl/>
        </w:rPr>
        <w:t>المراجَع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</w:t>
      </w:r>
      <w:r w:rsidRPr="0079647D">
        <w:rPr>
          <w:rtl/>
        </w:rPr>
        <w:t xml:space="preserve"> </w:t>
      </w:r>
      <w:del w:id="119" w:author="Almidani, Ahmad Alaa" w:date="2022-05-11T15:15:00Z">
        <w:r w:rsidRPr="0079647D" w:rsidDel="00814F5F">
          <w:rPr>
            <w:rFonts w:hint="cs"/>
            <w:rtl/>
          </w:rPr>
          <w:delText xml:space="preserve">بوينس آيرس، </w:delText>
        </w:r>
        <w:r w:rsidRPr="0079647D" w:rsidDel="00814F5F">
          <w:delText>2017</w:delText>
        </w:r>
      </w:del>
      <w:ins w:id="120" w:author="Almidani, Ahmad Alaa" w:date="2022-05-11T15:15:00Z">
        <w:r w:rsidR="00814F5F" w:rsidRPr="0079647D">
          <w:rPr>
            <w:rFonts w:hint="cs"/>
            <w:rtl/>
          </w:rPr>
          <w:t xml:space="preserve">كيغالي، </w:t>
        </w:r>
        <w:r w:rsidR="00814F5F" w:rsidRPr="0079647D">
          <w:t>2022</w:t>
        </w:r>
      </w:ins>
      <w:r w:rsidRPr="0079647D">
        <w:rPr>
          <w:rtl/>
        </w:rPr>
        <w:t>)</w:t>
      </w:r>
      <w:r w:rsidRPr="0079647D">
        <w:rPr>
          <w:rFonts w:hint="cs"/>
          <w:rtl/>
        </w:rPr>
        <w:t xml:space="preserve"> لهذا المؤتمر</w:t>
      </w:r>
      <w:r w:rsidRPr="0079647D">
        <w:rPr>
          <w:rFonts w:hint="eastAsia"/>
          <w:rtl/>
        </w:rPr>
        <w:t>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بشأن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إمكانية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نفاذ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الأشخاص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ذوي الإعاقة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الاتصالات</w:t>
      </w:r>
      <w:r w:rsidRPr="0079647D">
        <w:rPr>
          <w:rtl/>
        </w:rPr>
        <w:t>/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بما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ذلك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نفاذ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الأشخاص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ذوي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الإعاقة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المتصلة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بالعمر</w:t>
      </w:r>
      <w:del w:id="121" w:author="Moawad, Nouhad" w:date="2022-05-18T10:15:00Z">
        <w:r w:rsidRPr="0079647D" w:rsidDel="008C643A">
          <w:rPr>
            <w:rFonts w:hint="eastAsia"/>
            <w:rtl/>
          </w:rPr>
          <w:delText>؛</w:delText>
        </w:r>
      </w:del>
      <w:ins w:id="122" w:author="Moawad, Nouhad" w:date="2022-05-18T10:15:00Z">
        <w:r w:rsidR="008C643A" w:rsidRPr="0079647D">
          <w:rPr>
            <w:rFonts w:hint="cs"/>
            <w:rtl/>
          </w:rPr>
          <w:t>،</w:t>
        </w:r>
      </w:ins>
    </w:p>
    <w:p w14:paraId="44C61FA9" w14:textId="0FBA54B6" w:rsidR="000873A6" w:rsidRPr="0079647D" w:rsidDel="00814F5F" w:rsidRDefault="00A639D5" w:rsidP="000873A6">
      <w:pPr>
        <w:rPr>
          <w:del w:id="123" w:author="Almidani, Ahmad Alaa" w:date="2022-05-11T15:15:00Z"/>
          <w:rtl/>
        </w:rPr>
      </w:pPr>
      <w:del w:id="124" w:author="Almidani, Ahmad Alaa" w:date="2022-05-11T15:15:00Z">
        <w:r w:rsidRPr="0079647D" w:rsidDel="00814F5F">
          <w:rPr>
            <w:rFonts w:hint="eastAsia"/>
            <w:i/>
            <w:iCs/>
            <w:rtl/>
            <w:lang w:bidi="ar-SY"/>
          </w:rPr>
          <w:delText>ت</w:delText>
        </w:r>
        <w:r w:rsidRPr="0079647D" w:rsidDel="00814F5F">
          <w:rPr>
            <w:i/>
            <w:iCs/>
            <w:rtl/>
            <w:lang w:bidi="ar-SY"/>
          </w:rPr>
          <w:delText>)</w:delText>
        </w:r>
        <w:r w:rsidRPr="0079647D" w:rsidDel="00814F5F">
          <w:rPr>
            <w:rtl/>
            <w:lang w:bidi="ar-SY"/>
          </w:rPr>
          <w:tab/>
        </w:r>
        <w:r w:rsidRPr="0079647D" w:rsidDel="00814F5F">
          <w:rPr>
            <w:rFonts w:hint="eastAsia"/>
            <w:rtl/>
            <w:lang w:bidi="ar-SY"/>
          </w:rPr>
          <w:delText>بالقرار </w:delText>
        </w:r>
        <w:r w:rsidRPr="0079647D" w:rsidDel="00814F5F">
          <w:rPr>
            <w:lang w:bidi="ar-SY"/>
          </w:rPr>
          <w:delText>70</w:delText>
        </w:r>
        <w:r w:rsidRPr="0079647D" w:rsidDel="00814F5F">
          <w:rPr>
            <w:rtl/>
          </w:rPr>
          <w:delText xml:space="preserve"> (</w:delText>
        </w:r>
        <w:r w:rsidRPr="0079647D" w:rsidDel="00814F5F">
          <w:rPr>
            <w:rFonts w:hint="eastAsia"/>
            <w:rtl/>
          </w:rPr>
          <w:delText>المراجَع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في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الحمامات،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delText>2016</w:delText>
        </w:r>
        <w:r w:rsidRPr="0079647D" w:rsidDel="00814F5F">
          <w:rPr>
            <w:rtl/>
          </w:rPr>
          <w:delText xml:space="preserve">) </w:delText>
        </w:r>
        <w:r w:rsidRPr="0079647D" w:rsidDel="00814F5F">
          <w:rPr>
            <w:rFonts w:hint="eastAsia"/>
            <w:rtl/>
          </w:rPr>
          <w:delText>للجمعية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العالمية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لتقييس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الاتصالات </w:delText>
        </w:r>
        <w:r w:rsidRPr="0079647D" w:rsidDel="00814F5F">
          <w:delText>(WTSA)</w:delText>
        </w:r>
        <w:r w:rsidRPr="0079647D" w:rsidDel="00814F5F">
          <w:rPr>
            <w:rFonts w:hint="eastAsia"/>
            <w:rtl/>
          </w:rPr>
          <w:delText>،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بشأن</w:delText>
        </w:r>
        <w:r w:rsidRPr="0079647D" w:rsidDel="00814F5F">
          <w:rPr>
            <w:rtl/>
          </w:rPr>
          <w:delText xml:space="preserve"> </w:delText>
        </w:r>
        <w:bookmarkStart w:id="125" w:name="_Toc349551620"/>
        <w:bookmarkStart w:id="126" w:name="_Toc219803569"/>
        <w:r w:rsidRPr="0079647D" w:rsidDel="00814F5F">
          <w:rPr>
            <w:rFonts w:hint="eastAsia"/>
            <w:rtl/>
          </w:rPr>
          <w:delText>نفاذ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الأشخاص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ذوي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الإعاقة</w:delText>
        </w:r>
        <w:r w:rsidRPr="0079647D" w:rsidDel="00814F5F">
          <w:rPr>
            <w:rFonts w:hint="cs"/>
            <w:rtl/>
          </w:rPr>
          <w:delText xml:space="preserve"> والأشخاص ذوي الاحتياجات المحددة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إلى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الاتصالات</w:delText>
        </w:r>
        <w:r w:rsidRPr="0079647D" w:rsidDel="00814F5F">
          <w:rPr>
            <w:rtl/>
          </w:rPr>
          <w:delText>/</w:delText>
        </w:r>
        <w:r w:rsidRPr="0079647D" w:rsidDel="00814F5F">
          <w:rPr>
            <w:rFonts w:hint="eastAsia"/>
            <w:rtl/>
          </w:rPr>
          <w:delText>تكنولوجيا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المعلومات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والاتصالات</w:delText>
        </w:r>
        <w:bookmarkEnd w:id="125"/>
        <w:bookmarkEnd w:id="126"/>
        <w:r w:rsidRPr="0079647D" w:rsidDel="00814F5F">
          <w:rPr>
            <w:rFonts w:hint="eastAsia"/>
            <w:rtl/>
          </w:rPr>
          <w:delText>؛</w:delText>
        </w:r>
      </w:del>
    </w:p>
    <w:p w14:paraId="7FB98031" w14:textId="16DF4420" w:rsidR="000873A6" w:rsidRPr="0079647D" w:rsidDel="00814F5F" w:rsidRDefault="00A639D5" w:rsidP="000873A6">
      <w:pPr>
        <w:keepNext/>
        <w:keepLines/>
        <w:spacing w:before="100"/>
        <w:rPr>
          <w:del w:id="127" w:author="Almidani, Ahmad Alaa" w:date="2022-05-11T15:15:00Z"/>
        </w:rPr>
      </w:pPr>
      <w:del w:id="128" w:author="Almidani, Ahmad Alaa" w:date="2022-05-11T15:15:00Z">
        <w:r w:rsidRPr="0079647D" w:rsidDel="00814F5F">
          <w:rPr>
            <w:rFonts w:hint="eastAsia"/>
            <w:i/>
            <w:iCs/>
            <w:rtl/>
          </w:rPr>
          <w:delText>ث</w:delText>
        </w:r>
        <w:r w:rsidRPr="0079647D" w:rsidDel="00814F5F">
          <w:rPr>
            <w:i/>
            <w:iCs/>
            <w:rtl/>
          </w:rPr>
          <w:delText>)</w:delText>
        </w:r>
        <w:r w:rsidRPr="0079647D" w:rsidDel="00814F5F">
          <w:rPr>
            <w:rtl/>
          </w:rPr>
          <w:tab/>
        </w:r>
        <w:r w:rsidRPr="0079647D" w:rsidDel="00814F5F">
          <w:rPr>
            <w:rFonts w:hint="eastAsia"/>
            <w:rtl/>
          </w:rPr>
          <w:delText>بخط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العمل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جيم</w:delText>
        </w:r>
        <w:r w:rsidRPr="0079647D" w:rsidDel="00814F5F">
          <w:delText>7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لبرنامج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عمل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تونس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بشأن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مجتمع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المعلومات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الذي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يغطي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التطبيقات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التالية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لتكنولوجيا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المعلومات والاتصالات</w:delText>
        </w:r>
        <w:r w:rsidRPr="0079647D" w:rsidDel="00814F5F">
          <w:rPr>
            <w:rtl/>
          </w:rPr>
          <w:delText>:</w:delText>
        </w:r>
      </w:del>
    </w:p>
    <w:p w14:paraId="0A77C3ED" w14:textId="5D686A8C" w:rsidR="000873A6" w:rsidRPr="0079647D" w:rsidDel="00814F5F" w:rsidRDefault="00A639D5" w:rsidP="000873A6">
      <w:pPr>
        <w:pStyle w:val="enumlev1"/>
        <w:rPr>
          <w:del w:id="129" w:author="Almidani, Ahmad Alaa" w:date="2022-05-11T15:15:00Z"/>
        </w:rPr>
      </w:pPr>
      <w:del w:id="130" w:author="Almidani, Ahmad Alaa" w:date="2022-05-11T15:15:00Z">
        <w:r w:rsidRPr="0079647D" w:rsidDel="00814F5F">
          <w:delText>'1'</w:delText>
        </w:r>
        <w:r w:rsidRPr="0079647D" w:rsidDel="00814F5F">
          <w:rPr>
            <w:rtl/>
          </w:rPr>
          <w:tab/>
        </w:r>
        <w:r w:rsidRPr="0079647D" w:rsidDel="00814F5F">
          <w:rPr>
            <w:rFonts w:hint="eastAsia"/>
            <w:rtl/>
          </w:rPr>
          <w:delText>الحكومة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الإلكترونية</w:delText>
        </w:r>
      </w:del>
    </w:p>
    <w:p w14:paraId="2FA412C5" w14:textId="247DD402" w:rsidR="000873A6" w:rsidRPr="0079647D" w:rsidDel="00814F5F" w:rsidRDefault="00A639D5" w:rsidP="000873A6">
      <w:pPr>
        <w:pStyle w:val="enumlev1"/>
        <w:rPr>
          <w:del w:id="131" w:author="Almidani, Ahmad Alaa" w:date="2022-05-11T15:15:00Z"/>
        </w:rPr>
      </w:pPr>
      <w:del w:id="132" w:author="Almidani, Ahmad Alaa" w:date="2022-05-11T15:15:00Z">
        <w:r w:rsidRPr="0079647D" w:rsidDel="00814F5F">
          <w:delText>'2'</w:delText>
        </w:r>
        <w:r w:rsidRPr="0079647D" w:rsidDel="00814F5F">
          <w:rPr>
            <w:rtl/>
          </w:rPr>
          <w:tab/>
        </w:r>
        <w:r w:rsidRPr="0079647D" w:rsidDel="00814F5F">
          <w:rPr>
            <w:rFonts w:hint="eastAsia"/>
            <w:rtl/>
          </w:rPr>
          <w:delText>الأعمال</w:delText>
        </w:r>
        <w:r w:rsidRPr="0079647D" w:rsidDel="00814F5F">
          <w:rPr>
            <w:rFonts w:hint="cs"/>
            <w:rtl/>
          </w:rPr>
          <w:delText xml:space="preserve"> التجارية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الإلكترونية</w:delText>
        </w:r>
      </w:del>
    </w:p>
    <w:p w14:paraId="3A7AAF2B" w14:textId="6A5A5183" w:rsidR="001C57C1" w:rsidRPr="0079647D" w:rsidDel="00814F5F" w:rsidRDefault="00A639D5" w:rsidP="00A50AF0">
      <w:pPr>
        <w:pStyle w:val="enumlev1"/>
        <w:rPr>
          <w:del w:id="133" w:author="Almidani, Ahmad Alaa" w:date="2022-05-11T15:15:00Z"/>
          <w:rtl/>
        </w:rPr>
      </w:pPr>
      <w:del w:id="134" w:author="Almidani, Ahmad Alaa" w:date="2022-05-11T15:15:00Z">
        <w:r w:rsidRPr="0079647D" w:rsidDel="00814F5F">
          <w:delText>'3'</w:delText>
        </w:r>
        <w:r w:rsidRPr="0079647D" w:rsidDel="00814F5F">
          <w:rPr>
            <w:rtl/>
          </w:rPr>
          <w:tab/>
        </w:r>
        <w:r w:rsidRPr="0079647D" w:rsidDel="00814F5F">
          <w:rPr>
            <w:rFonts w:hint="eastAsia"/>
            <w:rtl/>
          </w:rPr>
          <w:delText>التعلّم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الإلكتروني</w:delText>
        </w:r>
      </w:del>
    </w:p>
    <w:p w14:paraId="0F9EE7D4" w14:textId="480EACB3" w:rsidR="000873A6" w:rsidRPr="0079647D" w:rsidDel="00814F5F" w:rsidRDefault="00A639D5" w:rsidP="000873A6">
      <w:pPr>
        <w:pStyle w:val="enumlev1"/>
        <w:rPr>
          <w:del w:id="135" w:author="Almidani, Ahmad Alaa" w:date="2022-05-11T15:15:00Z"/>
        </w:rPr>
      </w:pPr>
      <w:del w:id="136" w:author="Almidani, Ahmad Alaa" w:date="2022-05-11T15:15:00Z">
        <w:r w:rsidRPr="0079647D" w:rsidDel="00814F5F">
          <w:delText>'4'</w:delText>
        </w:r>
        <w:r w:rsidRPr="0079647D" w:rsidDel="00814F5F">
          <w:rPr>
            <w:rtl/>
          </w:rPr>
          <w:tab/>
        </w:r>
        <w:r w:rsidRPr="0079647D" w:rsidDel="00814F5F">
          <w:rPr>
            <w:rFonts w:hint="eastAsia"/>
            <w:rtl/>
          </w:rPr>
          <w:delText>الصحة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الإلكترونية</w:delText>
        </w:r>
      </w:del>
    </w:p>
    <w:p w14:paraId="5E30765F" w14:textId="20D3F385" w:rsidR="000873A6" w:rsidRPr="0079647D" w:rsidDel="00814F5F" w:rsidRDefault="00A639D5" w:rsidP="000873A6">
      <w:pPr>
        <w:pStyle w:val="enumlev1"/>
        <w:rPr>
          <w:del w:id="137" w:author="Almidani, Ahmad Alaa" w:date="2022-05-11T15:15:00Z"/>
        </w:rPr>
      </w:pPr>
      <w:del w:id="138" w:author="Almidani, Ahmad Alaa" w:date="2022-05-11T15:15:00Z">
        <w:r w:rsidRPr="0079647D" w:rsidDel="00814F5F">
          <w:delText>'5'</w:delText>
        </w:r>
        <w:r w:rsidRPr="0079647D" w:rsidDel="00814F5F">
          <w:rPr>
            <w:rtl/>
          </w:rPr>
          <w:tab/>
        </w:r>
        <w:r w:rsidRPr="0079647D" w:rsidDel="00814F5F">
          <w:rPr>
            <w:rFonts w:hint="eastAsia"/>
            <w:rtl/>
          </w:rPr>
          <w:delText>التوظيف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الإلكتروني</w:delText>
        </w:r>
      </w:del>
    </w:p>
    <w:p w14:paraId="043A09DC" w14:textId="78D2ACFE" w:rsidR="000873A6" w:rsidRPr="0079647D" w:rsidDel="00814F5F" w:rsidRDefault="00A639D5" w:rsidP="000873A6">
      <w:pPr>
        <w:pStyle w:val="enumlev1"/>
        <w:rPr>
          <w:del w:id="139" w:author="Almidani, Ahmad Alaa" w:date="2022-05-11T15:15:00Z"/>
        </w:rPr>
      </w:pPr>
      <w:del w:id="140" w:author="Almidani, Ahmad Alaa" w:date="2022-05-11T15:15:00Z">
        <w:r w:rsidRPr="0079647D" w:rsidDel="00814F5F">
          <w:delText>'6'</w:delText>
        </w:r>
        <w:r w:rsidRPr="0079647D" w:rsidDel="00814F5F">
          <w:rPr>
            <w:rtl/>
          </w:rPr>
          <w:tab/>
        </w:r>
        <w:r w:rsidRPr="0079647D" w:rsidDel="00814F5F">
          <w:rPr>
            <w:rFonts w:hint="eastAsia"/>
            <w:rtl/>
          </w:rPr>
          <w:delText>البيئة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الإلكترونية</w:delText>
        </w:r>
      </w:del>
    </w:p>
    <w:p w14:paraId="4198ED40" w14:textId="422C17C3" w:rsidR="000873A6" w:rsidRPr="0079647D" w:rsidDel="00814F5F" w:rsidRDefault="00A639D5" w:rsidP="000873A6">
      <w:pPr>
        <w:pStyle w:val="enumlev1"/>
        <w:rPr>
          <w:del w:id="141" w:author="Almidani, Ahmad Alaa" w:date="2022-05-11T15:15:00Z"/>
          <w:rtl/>
        </w:rPr>
      </w:pPr>
      <w:del w:id="142" w:author="Almidani, Ahmad Alaa" w:date="2022-05-11T15:15:00Z">
        <w:r w:rsidRPr="0079647D" w:rsidDel="00814F5F">
          <w:delText>'7'</w:delText>
        </w:r>
        <w:r w:rsidRPr="0079647D" w:rsidDel="00814F5F">
          <w:rPr>
            <w:rtl/>
          </w:rPr>
          <w:tab/>
        </w:r>
        <w:r w:rsidRPr="0079647D" w:rsidDel="00814F5F">
          <w:rPr>
            <w:rFonts w:hint="eastAsia"/>
            <w:rtl/>
          </w:rPr>
          <w:delText>الزراعة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الإلكترونية</w:delText>
        </w:r>
      </w:del>
    </w:p>
    <w:p w14:paraId="22D29029" w14:textId="022D5ED0" w:rsidR="000873A6" w:rsidRPr="0079647D" w:rsidDel="00814F5F" w:rsidRDefault="00A639D5" w:rsidP="000873A6">
      <w:pPr>
        <w:pStyle w:val="enumlev1"/>
        <w:rPr>
          <w:del w:id="143" w:author="Almidani, Ahmad Alaa" w:date="2022-05-11T15:15:00Z"/>
          <w:rtl/>
        </w:rPr>
      </w:pPr>
      <w:del w:id="144" w:author="Almidani, Ahmad Alaa" w:date="2022-05-11T15:15:00Z">
        <w:r w:rsidRPr="0079647D" w:rsidDel="00814F5F">
          <w:delText>'8'</w:delText>
        </w:r>
        <w:r w:rsidRPr="0079647D" w:rsidDel="00814F5F">
          <w:rPr>
            <w:rtl/>
          </w:rPr>
          <w:tab/>
        </w:r>
        <w:r w:rsidRPr="0079647D" w:rsidDel="00814F5F">
          <w:rPr>
            <w:rFonts w:hint="eastAsia"/>
            <w:rtl/>
          </w:rPr>
          <w:delText>العلوم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الإلكترونية،</w:delText>
        </w:r>
      </w:del>
    </w:p>
    <w:p w14:paraId="02F13B8E" w14:textId="77777777" w:rsidR="000873A6" w:rsidRPr="0079647D" w:rsidRDefault="00A639D5" w:rsidP="00BB6EF3">
      <w:pPr>
        <w:pStyle w:val="Call"/>
      </w:pPr>
      <w:r w:rsidRPr="0079647D">
        <w:rPr>
          <w:rFonts w:hint="eastAsia"/>
          <w:rtl/>
        </w:rPr>
        <w:t>وإذ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يلاحظ</w:t>
      </w:r>
    </w:p>
    <w:p w14:paraId="7B867513" w14:textId="77777777" w:rsidR="000873A6" w:rsidRPr="0079647D" w:rsidRDefault="00A639D5" w:rsidP="000873A6">
      <w:pPr>
        <w:rPr>
          <w:rtl/>
        </w:rPr>
      </w:pPr>
      <w:r w:rsidRPr="0079647D">
        <w:rPr>
          <w:i/>
          <w:iCs/>
          <w:rtl/>
          <w:lang w:eastAsia="en-GB" w:bidi="ar-SY"/>
        </w:rPr>
        <w:t xml:space="preserve"> </w:t>
      </w:r>
      <w:proofErr w:type="gramStart"/>
      <w:r w:rsidRPr="0079647D">
        <w:rPr>
          <w:rFonts w:hint="eastAsia"/>
          <w:i/>
          <w:iCs/>
          <w:rtl/>
          <w:lang w:eastAsia="en-GB" w:bidi="ar-SY"/>
        </w:rPr>
        <w:t>أ</w:t>
      </w:r>
      <w:r w:rsidRPr="0079647D">
        <w:rPr>
          <w:i/>
          <w:iCs/>
          <w:rtl/>
          <w:lang w:eastAsia="en-GB" w:bidi="ar-SY"/>
        </w:rPr>
        <w:t xml:space="preserve"> )</w:t>
      </w:r>
      <w:proofErr w:type="gramEnd"/>
      <w:r w:rsidRPr="0079647D">
        <w:rPr>
          <w:rtl/>
          <w:lang w:eastAsia="en-GB" w:bidi="ar-SY"/>
        </w:rPr>
        <w:tab/>
      </w:r>
      <w:r w:rsidRPr="0079647D">
        <w:rPr>
          <w:rFonts w:hint="eastAsia"/>
          <w:rtl/>
          <w:lang w:eastAsia="en-GB" w:bidi="ar-SY"/>
        </w:rPr>
        <w:t>أن</w:t>
      </w:r>
      <w:r w:rsidRPr="0079647D">
        <w:rPr>
          <w:rtl/>
          <w:lang w:eastAsia="en-GB" w:bidi="ar-SY"/>
        </w:rPr>
        <w:t xml:space="preserve"> </w:t>
      </w:r>
      <w:r w:rsidRPr="0079647D">
        <w:rPr>
          <w:rFonts w:hint="eastAsia"/>
          <w:rtl/>
          <w:lang w:eastAsia="en-GB" w:bidi="ar-SY"/>
        </w:rPr>
        <w:t>توصيلية</w:t>
      </w:r>
      <w:r w:rsidRPr="0079647D">
        <w:rPr>
          <w:rtl/>
          <w:lang w:eastAsia="en-GB" w:bidi="ar-SY"/>
        </w:rPr>
        <w:t xml:space="preserve"> </w:t>
      </w:r>
      <w:r w:rsidRPr="0079647D">
        <w:rPr>
          <w:rFonts w:hint="eastAsia"/>
          <w:rtl/>
          <w:lang w:eastAsia="en-GB" w:bidi="ar-SY"/>
        </w:rPr>
        <w:t>النطاق</w:t>
      </w:r>
      <w:r w:rsidRPr="0079647D">
        <w:rPr>
          <w:rtl/>
          <w:lang w:eastAsia="en-GB" w:bidi="ar-SY"/>
        </w:rPr>
        <w:t xml:space="preserve"> </w:t>
      </w:r>
      <w:r w:rsidRPr="0079647D">
        <w:rPr>
          <w:rFonts w:hint="eastAsia"/>
          <w:rtl/>
          <w:lang w:eastAsia="en-GB" w:bidi="ar-SY"/>
        </w:rPr>
        <w:t>العريض</w:t>
      </w:r>
      <w:r w:rsidRPr="0079647D">
        <w:rPr>
          <w:rtl/>
          <w:lang w:eastAsia="en-GB" w:bidi="ar-SY"/>
        </w:rPr>
        <w:t xml:space="preserve"> </w:t>
      </w:r>
      <w:r w:rsidRPr="0079647D">
        <w:rPr>
          <w:rFonts w:hint="eastAsia"/>
          <w:rtl/>
          <w:lang w:eastAsia="en-GB" w:bidi="ar-SY"/>
        </w:rPr>
        <w:t>لها</w:t>
      </w:r>
      <w:r w:rsidRPr="0079647D">
        <w:rPr>
          <w:rtl/>
          <w:lang w:eastAsia="en-GB" w:bidi="ar-SY"/>
        </w:rPr>
        <w:t xml:space="preserve"> </w:t>
      </w:r>
      <w:r w:rsidRPr="0079647D">
        <w:rPr>
          <w:rFonts w:hint="eastAsia"/>
          <w:rtl/>
          <w:lang w:eastAsia="en-GB" w:bidi="ar-SY"/>
        </w:rPr>
        <w:t>القدرة</w:t>
      </w:r>
      <w:r w:rsidRPr="0079647D">
        <w:rPr>
          <w:rtl/>
          <w:lang w:eastAsia="en-GB" w:bidi="ar-SY"/>
        </w:rPr>
        <w:t xml:space="preserve"> </w:t>
      </w:r>
      <w:r w:rsidRPr="0079647D">
        <w:rPr>
          <w:rFonts w:hint="eastAsia"/>
          <w:rtl/>
          <w:lang w:eastAsia="en-GB" w:bidi="ar-SY"/>
        </w:rPr>
        <w:t>على</w:t>
      </w:r>
      <w:r w:rsidRPr="0079647D">
        <w:rPr>
          <w:rtl/>
          <w:lang w:eastAsia="en-GB" w:bidi="ar-SY"/>
        </w:rPr>
        <w:t xml:space="preserve"> </w:t>
      </w:r>
      <w:r w:rsidRPr="0079647D">
        <w:rPr>
          <w:rFonts w:hint="eastAsia"/>
          <w:rtl/>
          <w:lang w:eastAsia="en-GB" w:bidi="ar-SY"/>
        </w:rPr>
        <w:t>سدّ</w:t>
      </w:r>
      <w:r w:rsidRPr="0079647D">
        <w:rPr>
          <w:rtl/>
          <w:lang w:eastAsia="en-GB" w:bidi="ar-SY"/>
        </w:rPr>
        <w:t xml:space="preserve"> </w:t>
      </w:r>
      <w:r w:rsidRPr="0079647D">
        <w:rPr>
          <w:rFonts w:hint="eastAsia"/>
          <w:rtl/>
          <w:lang w:eastAsia="en-GB" w:bidi="ar-SY"/>
        </w:rPr>
        <w:t>الفجوة</w:t>
      </w:r>
      <w:r w:rsidRPr="0079647D">
        <w:rPr>
          <w:rtl/>
          <w:lang w:eastAsia="en-GB" w:bidi="ar-SY"/>
        </w:rPr>
        <w:t xml:space="preserve"> </w:t>
      </w:r>
      <w:r w:rsidRPr="0079647D">
        <w:rPr>
          <w:rFonts w:hint="eastAsia"/>
          <w:rtl/>
          <w:lang w:eastAsia="en-GB" w:bidi="ar-SY"/>
        </w:rPr>
        <w:t>الرقمية؛</w:t>
      </w:r>
    </w:p>
    <w:p w14:paraId="70464679" w14:textId="77777777" w:rsidR="000873A6" w:rsidRPr="0079647D" w:rsidRDefault="00A639D5" w:rsidP="000873A6">
      <w:r w:rsidRPr="0079647D">
        <w:rPr>
          <w:rFonts w:hint="eastAsia"/>
          <w:i/>
          <w:iCs/>
          <w:rtl/>
        </w:rPr>
        <w:t>ب</w:t>
      </w:r>
      <w:r w:rsidRPr="0079647D">
        <w:rPr>
          <w:i/>
          <w:iCs/>
          <w:rtl/>
        </w:rPr>
        <w:t>)</w:t>
      </w:r>
      <w:r w:rsidRPr="0079647D">
        <w:rPr>
          <w:i/>
          <w:iCs/>
          <w:rtl/>
        </w:rPr>
        <w:tab/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محو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هو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متطلبات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سد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الفجوة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الرقمية؛</w:t>
      </w:r>
    </w:p>
    <w:p w14:paraId="530A885E" w14:textId="77777777" w:rsidR="000873A6" w:rsidRPr="0079647D" w:rsidRDefault="00A639D5" w:rsidP="000873A6">
      <w:pPr>
        <w:rPr>
          <w:rtl/>
        </w:rPr>
      </w:pPr>
      <w:r w:rsidRPr="0079647D">
        <w:rPr>
          <w:rFonts w:hint="eastAsia"/>
          <w:i/>
          <w:iCs/>
          <w:rtl/>
        </w:rPr>
        <w:t>ج</w:t>
      </w:r>
      <w:r w:rsidRPr="0079647D">
        <w:rPr>
          <w:i/>
          <w:iCs/>
          <w:rtl/>
        </w:rPr>
        <w:t>)</w:t>
      </w:r>
      <w:r w:rsidRPr="0079647D">
        <w:rPr>
          <w:i/>
          <w:iCs/>
          <w:rtl/>
        </w:rPr>
        <w:tab/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البلدان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النامية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تستفيد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إدماج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ضمن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نظمها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التعليمية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بتوفير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 xml:space="preserve">تجربة </w:t>
      </w:r>
      <w:r w:rsidRPr="0079647D">
        <w:rPr>
          <w:rFonts w:hint="eastAsia"/>
          <w:rtl/>
        </w:rPr>
        <w:t>تعليمية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أكثر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فعالية،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بما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يكفل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اكتساب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جميع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الطلبة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المهارات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اللازمة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للنجاح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الاقتصادات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والمجتمعات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القائمة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المعارف؛</w:t>
      </w:r>
    </w:p>
    <w:p w14:paraId="561E5417" w14:textId="113FF403" w:rsidR="000873A6" w:rsidRPr="0079647D" w:rsidRDefault="005F28BA" w:rsidP="005F28BA">
      <w:proofErr w:type="gramStart"/>
      <w:r w:rsidRPr="005F28BA">
        <w:rPr>
          <w:rFonts w:ascii="Arial" w:hAnsi="Arial" w:cs="Arial" w:hint="cs"/>
          <w:i/>
          <w:iCs/>
          <w:rtl/>
          <w:lang w:bidi="ar-EG"/>
        </w:rPr>
        <w:t>ﺩ</w:t>
      </w:r>
      <w:r w:rsidRPr="005F28BA">
        <w:rPr>
          <w:rFonts w:ascii="Traditional Arabic" w:hAnsi="Traditional Arabic"/>
          <w:i/>
          <w:iCs/>
          <w:rtl/>
          <w:lang w:bidi="ar-EG"/>
        </w:rPr>
        <w:t> )</w:t>
      </w:r>
      <w:proofErr w:type="gramEnd"/>
      <w:r w:rsidR="00A639D5" w:rsidRPr="0079647D">
        <w:rPr>
          <w:i/>
          <w:iCs/>
          <w:rtl/>
        </w:rPr>
        <w:tab/>
      </w:r>
      <w:r w:rsidR="00A639D5" w:rsidRPr="0079647D">
        <w:rPr>
          <w:rFonts w:hint="eastAsia"/>
          <w:rtl/>
        </w:rPr>
        <w:t>أن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المستفيدين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هذا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الإدماج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هم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جميع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السكان</w:t>
      </w:r>
      <w:r w:rsidR="00A639D5" w:rsidRPr="0079647D">
        <w:rPr>
          <w:rtl/>
        </w:rPr>
        <w:t xml:space="preserve"> </w:t>
      </w:r>
      <w:r w:rsidR="00A639D5" w:rsidRPr="0079647D">
        <w:rPr>
          <w:rFonts w:hint="cs"/>
          <w:rtl/>
        </w:rPr>
        <w:t xml:space="preserve">وليس </w:t>
      </w:r>
      <w:r w:rsidR="00A639D5" w:rsidRPr="0079647D">
        <w:rPr>
          <w:rFonts w:hint="eastAsia"/>
          <w:rtl/>
        </w:rPr>
        <w:t>الطلبة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فقط؛</w:t>
      </w:r>
    </w:p>
    <w:p w14:paraId="648CDD4E" w14:textId="77777777" w:rsidR="000873A6" w:rsidRPr="0079647D" w:rsidRDefault="00A639D5" w:rsidP="000873A6">
      <w:pPr>
        <w:rPr>
          <w:rtl/>
        </w:rPr>
      </w:pPr>
      <w:proofErr w:type="gramStart"/>
      <w:r w:rsidRPr="0079647D">
        <w:rPr>
          <w:rFonts w:ascii="Traditional Arabic" w:hAnsi="Traditional Arabic" w:hint="cs"/>
          <w:i/>
          <w:iCs/>
          <w:rtl/>
        </w:rPr>
        <w:lastRenderedPageBreak/>
        <w:t>ﻫ</w:t>
      </w:r>
      <w:r w:rsidRPr="0079647D">
        <w:rPr>
          <w:i/>
          <w:iCs/>
          <w:rtl/>
        </w:rPr>
        <w:t> )</w:t>
      </w:r>
      <w:proofErr w:type="gramEnd"/>
      <w:r w:rsidRPr="0079647D">
        <w:rPr>
          <w:rtl/>
        </w:rPr>
        <w:tab/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إحداث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مثل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هذا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التحول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سيحسِّن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التعليم،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ويساعد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توصيل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جميع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المواطنين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شتى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أنحاء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العالم،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وييسر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استخدام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الموارد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الوطنية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نحو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فعّال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أجل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مستقبل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الأطفال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والمجتمع؛</w:t>
      </w:r>
    </w:p>
    <w:p w14:paraId="0B12E935" w14:textId="63C6D39B" w:rsidR="000873A6" w:rsidRPr="0079647D" w:rsidRDefault="005F28BA" w:rsidP="005F28BA">
      <w:pPr>
        <w:rPr>
          <w:rtl/>
        </w:rPr>
      </w:pPr>
      <w:proofErr w:type="gramStart"/>
      <w:r w:rsidRPr="005F28BA">
        <w:rPr>
          <w:rFonts w:ascii="Arial" w:hAnsi="Arial" w:cs="Arial" w:hint="cs"/>
          <w:i/>
          <w:iCs/>
          <w:rtl/>
          <w:lang w:bidi="ar-EG"/>
        </w:rPr>
        <w:t>ﻭ</w:t>
      </w:r>
      <w:r w:rsidRPr="005F28BA">
        <w:rPr>
          <w:rFonts w:ascii="Traditional Arabic" w:hAnsi="Traditional Arabic"/>
          <w:i/>
          <w:iCs/>
          <w:rtl/>
          <w:lang w:bidi="ar-EG"/>
        </w:rPr>
        <w:t> )</w:t>
      </w:r>
      <w:proofErr w:type="gramEnd"/>
      <w:r w:rsidR="00A639D5" w:rsidRPr="0079647D">
        <w:rPr>
          <w:rtl/>
        </w:rPr>
        <w:tab/>
      </w:r>
      <w:r w:rsidR="00A639D5" w:rsidRPr="0079647D">
        <w:rPr>
          <w:rFonts w:hint="eastAsia"/>
          <w:rtl/>
        </w:rPr>
        <w:t>أن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لبعض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البلدان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والمجتمعات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ميزانيات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محدودة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للتعليم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يتعيَّن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تخصيصها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لسد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احتياجات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مختلفة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كثيرة،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وعليه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فإن الدراسات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المتعلقة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بمنافع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تكنولوجيا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المعلومات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والاتصالات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نظم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التعليم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ستساعد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البلدان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والمجتمعات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على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أن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تتخذ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قرارات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مستنيرة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هذا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الشأن؛</w:t>
      </w:r>
    </w:p>
    <w:p w14:paraId="6F8950FF" w14:textId="77777777" w:rsidR="000873A6" w:rsidRPr="0079647D" w:rsidRDefault="00A639D5" w:rsidP="000873A6">
      <w:pPr>
        <w:rPr>
          <w:rtl/>
        </w:rPr>
      </w:pPr>
      <w:proofErr w:type="gramStart"/>
      <w:r w:rsidRPr="0079647D">
        <w:rPr>
          <w:rFonts w:hint="eastAsia"/>
          <w:i/>
          <w:iCs/>
          <w:rtl/>
        </w:rPr>
        <w:t>ز</w:t>
      </w:r>
      <w:r w:rsidRPr="0079647D">
        <w:rPr>
          <w:i/>
          <w:iCs/>
          <w:rtl/>
        </w:rPr>
        <w:t xml:space="preserve"> )</w:t>
      </w:r>
      <w:proofErr w:type="gramEnd"/>
      <w:r w:rsidRPr="0079647D">
        <w:rPr>
          <w:rtl/>
        </w:rPr>
        <w:tab/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الجمعية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للأمم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المتحدة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ستقيِّم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نتائج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وتنفيذ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أهداف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التنمية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المستدامة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عام</w:t>
      </w:r>
      <w:r w:rsidRPr="0079647D">
        <w:rPr>
          <w:rFonts w:hint="cs"/>
          <w:rtl/>
        </w:rPr>
        <w:t> </w:t>
      </w:r>
      <w:r w:rsidRPr="0079647D">
        <w:t>2030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ونواتج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القمة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العالمية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لمجتمع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عام</w:t>
      </w:r>
      <w:r w:rsidRPr="0079647D">
        <w:rPr>
          <w:rFonts w:hint="cs"/>
          <w:rtl/>
        </w:rPr>
        <w:t> </w:t>
      </w:r>
      <w:r w:rsidRPr="0079647D">
        <w:t>2025</w:t>
      </w:r>
      <w:r w:rsidRPr="0079647D">
        <w:rPr>
          <w:rFonts w:hint="eastAsia"/>
          <w:rtl/>
        </w:rPr>
        <w:t>،</w:t>
      </w:r>
    </w:p>
    <w:p w14:paraId="01F53011" w14:textId="77777777" w:rsidR="000873A6" w:rsidRPr="0079647D" w:rsidRDefault="00A639D5" w:rsidP="00BB6EF3">
      <w:pPr>
        <w:pStyle w:val="Call"/>
        <w:rPr>
          <w:rtl/>
        </w:rPr>
      </w:pPr>
      <w:r w:rsidRPr="0079647D">
        <w:rPr>
          <w:rFonts w:hint="eastAsia"/>
          <w:rtl/>
        </w:rPr>
        <w:t>وإذ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يدرك</w:t>
      </w:r>
    </w:p>
    <w:p w14:paraId="36419F2B" w14:textId="77777777" w:rsidR="000873A6" w:rsidRPr="0079647D" w:rsidRDefault="00A639D5" w:rsidP="000873A6">
      <w:pPr>
        <w:rPr>
          <w:rtl/>
        </w:rPr>
      </w:pPr>
      <w:r w:rsidRPr="0079647D">
        <w:rPr>
          <w:rFonts w:hint="eastAsia"/>
          <w:i/>
          <w:iCs/>
          <w:rtl/>
        </w:rPr>
        <w:t> </w:t>
      </w:r>
      <w:proofErr w:type="gramStart"/>
      <w:r w:rsidRPr="0079647D">
        <w:rPr>
          <w:rFonts w:hint="eastAsia"/>
          <w:i/>
          <w:iCs/>
          <w:rtl/>
        </w:rPr>
        <w:t>أ </w:t>
      </w:r>
      <w:r w:rsidRPr="0079647D">
        <w:rPr>
          <w:i/>
          <w:iCs/>
          <w:rtl/>
        </w:rPr>
        <w:t>)</w:t>
      </w:r>
      <w:proofErr w:type="gramEnd"/>
      <w:r w:rsidRPr="0079647D">
        <w:rPr>
          <w:rtl/>
        </w:rPr>
        <w:tab/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بيئة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قد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شهدت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خلال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الأعوام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الأخيرة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تطورات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هامة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المؤتمر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العالمي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لتنمية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لعام</w:t>
      </w:r>
      <w:r w:rsidRPr="0079647D">
        <w:rPr>
          <w:rFonts w:hint="cs"/>
          <w:rtl/>
        </w:rPr>
        <w:t> </w:t>
      </w:r>
      <w:r w:rsidRPr="0079647D">
        <w:t>2010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ثمة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تقدماً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قد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أُحرز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تنفيذ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نواتج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المرحلتين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الأولى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والثانية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للقمة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العالمية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لمجتمع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 </w:t>
      </w:r>
      <w:r w:rsidRPr="0079647D">
        <w:t>(WSIS)</w:t>
      </w:r>
      <w:r w:rsidRPr="0079647D">
        <w:rPr>
          <w:rFonts w:hint="eastAsia"/>
          <w:rtl/>
        </w:rPr>
        <w:t>؛</w:t>
      </w:r>
    </w:p>
    <w:p w14:paraId="0E8407CC" w14:textId="782A62BE" w:rsidR="000873A6" w:rsidRPr="0079647D" w:rsidRDefault="007C3DE3" w:rsidP="004C7E46">
      <w:pPr>
        <w:rPr>
          <w:rtl/>
        </w:rPr>
      </w:pPr>
      <w:r>
        <w:rPr>
          <w:rFonts w:hint="cs"/>
          <w:i/>
          <w:iCs/>
          <w:rtl/>
        </w:rPr>
        <w:t>ب</w:t>
      </w:r>
      <w:r w:rsidR="00A639D5" w:rsidRPr="0079647D">
        <w:rPr>
          <w:i/>
          <w:iCs/>
          <w:rtl/>
        </w:rPr>
        <w:t>)</w:t>
      </w:r>
      <w:r w:rsidR="00A639D5" w:rsidRPr="0079647D">
        <w:rPr>
          <w:rtl/>
        </w:rPr>
        <w:tab/>
      </w:r>
      <w:r w:rsidR="00A639D5" w:rsidRPr="0079647D">
        <w:rPr>
          <w:rFonts w:hint="eastAsia"/>
          <w:rtl/>
        </w:rPr>
        <w:t>أن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الحاجة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ما زالت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قائمة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لتوضيح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الفجوة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الرقمية،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ومواطن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حدوثها،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ومن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هم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الذين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يعانون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منها</w:t>
      </w:r>
      <w:ins w:id="145" w:author="Almidani, Ahmad Alaa" w:date="2022-05-11T15:16:00Z">
        <w:r w:rsidR="00814F5F" w:rsidRPr="0079647D">
          <w:rPr>
            <w:rFonts w:hint="cs"/>
            <w:rtl/>
          </w:rPr>
          <w:t xml:space="preserve">، </w:t>
        </w:r>
      </w:ins>
      <w:ins w:id="146" w:author="Moawad, Nouhad" w:date="2022-05-18T10:16:00Z">
        <w:r w:rsidR="004C7E46" w:rsidRPr="0079647D">
          <w:rPr>
            <w:rFonts w:hint="cs"/>
            <w:rtl/>
          </w:rPr>
          <w:t xml:space="preserve">وعواقب عدم سد </w:t>
        </w:r>
      </w:ins>
      <w:ins w:id="147" w:author="Osman Aly Elzayat, Mostafa Mohamed" w:date="2022-05-27T18:36:00Z">
        <w:r w:rsidR="000F4FB0" w:rsidRPr="0079647D">
          <w:rPr>
            <w:rFonts w:hint="cs"/>
            <w:rtl/>
          </w:rPr>
          <w:t xml:space="preserve">هذه </w:t>
        </w:r>
      </w:ins>
      <w:ins w:id="148" w:author="Moawad, Nouhad" w:date="2022-05-18T10:16:00Z">
        <w:r w:rsidR="004C7E46" w:rsidRPr="0079647D">
          <w:rPr>
            <w:rFonts w:hint="cs"/>
            <w:rtl/>
          </w:rPr>
          <w:t>الفجوة</w:t>
        </w:r>
      </w:ins>
      <w:r w:rsidR="00A639D5" w:rsidRPr="0079647D">
        <w:rPr>
          <w:rFonts w:hint="eastAsia"/>
          <w:rtl/>
        </w:rPr>
        <w:t>؛</w:t>
      </w:r>
    </w:p>
    <w:p w14:paraId="7A2BD90C" w14:textId="77777777" w:rsidR="000873A6" w:rsidRPr="0079647D" w:rsidRDefault="00A639D5" w:rsidP="000873A6">
      <w:pPr>
        <w:rPr>
          <w:rtl/>
        </w:rPr>
      </w:pPr>
      <w:r w:rsidRPr="0079647D">
        <w:rPr>
          <w:rFonts w:hint="eastAsia"/>
          <w:i/>
          <w:iCs/>
          <w:rtl/>
        </w:rPr>
        <w:t>ج</w:t>
      </w:r>
      <w:r w:rsidRPr="0079647D">
        <w:rPr>
          <w:i/>
          <w:iCs/>
          <w:rtl/>
        </w:rPr>
        <w:t>)</w:t>
      </w:r>
      <w:r w:rsidRPr="0079647D">
        <w:rPr>
          <w:rtl/>
        </w:rPr>
        <w:tab/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تطور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 </w:t>
      </w:r>
      <w:r w:rsidRPr="0079647D">
        <w:t>(ICT)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استمر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تخفيض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تكاليف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المعدات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هذا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المجال؛</w:t>
      </w:r>
    </w:p>
    <w:p w14:paraId="7F32AD8C" w14:textId="77777777" w:rsidR="000873A6" w:rsidRPr="0079647D" w:rsidRDefault="00A639D5" w:rsidP="000873A6">
      <w:pPr>
        <w:rPr>
          <w:rtl/>
        </w:rPr>
      </w:pPr>
      <w:proofErr w:type="gramStart"/>
      <w:r w:rsidRPr="0079647D">
        <w:rPr>
          <w:rFonts w:hint="eastAsia"/>
          <w:i/>
          <w:iCs/>
          <w:rtl/>
        </w:rPr>
        <w:t>د </w:t>
      </w:r>
      <w:r w:rsidRPr="0079647D">
        <w:rPr>
          <w:i/>
          <w:iCs/>
          <w:rtl/>
        </w:rPr>
        <w:t>)</w:t>
      </w:r>
      <w:proofErr w:type="gramEnd"/>
      <w:r w:rsidRPr="0079647D">
        <w:rPr>
          <w:rtl/>
        </w:rPr>
        <w:tab/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الكثير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الدول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الأعضاء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الاتحاد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قد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اعتمدت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لوائح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تنظيمية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تتناول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مسائل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تنظيمية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مثل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التوصيل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البيني،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وتحديد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الرسوم،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والخدمة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الشاملة،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وما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ذلك،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مصمّمة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لسد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الفجوة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المستوى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الوطني؛</w:t>
      </w:r>
    </w:p>
    <w:p w14:paraId="5638CE5E" w14:textId="77777777" w:rsidR="000873A6" w:rsidRPr="0079647D" w:rsidRDefault="00A639D5" w:rsidP="000873A6">
      <w:pPr>
        <w:rPr>
          <w:rtl/>
        </w:rPr>
      </w:pPr>
      <w:proofErr w:type="gramStart"/>
      <w:r w:rsidRPr="0079647D">
        <w:rPr>
          <w:rFonts w:hint="cs"/>
          <w:i/>
          <w:iCs/>
          <w:rtl/>
        </w:rPr>
        <w:t>ﻫ</w:t>
      </w:r>
      <w:r w:rsidRPr="0079647D">
        <w:rPr>
          <w:rFonts w:hint="eastAsia"/>
          <w:i/>
          <w:iCs/>
          <w:rtl/>
        </w:rPr>
        <w:t> </w:t>
      </w:r>
      <w:r w:rsidRPr="0079647D">
        <w:rPr>
          <w:i/>
          <w:iCs/>
          <w:rtl/>
        </w:rPr>
        <w:t>)</w:t>
      </w:r>
      <w:proofErr w:type="gramEnd"/>
      <w:r w:rsidRPr="0079647D">
        <w:rPr>
          <w:rtl/>
        </w:rPr>
        <w:tab/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إدخال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المنافسة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توفير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خدمات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الاتصالات</w:t>
      </w:r>
      <w:r w:rsidRPr="0079647D">
        <w:rPr>
          <w:rtl/>
        </w:rPr>
        <w:t>/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قد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أدى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أيضاً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استمرار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تخفيض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تكاليف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الاتصالات</w:t>
      </w:r>
      <w:r w:rsidRPr="0079647D">
        <w:rPr>
          <w:rtl/>
        </w:rPr>
        <w:t>/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للمستعملين؛</w:t>
      </w:r>
    </w:p>
    <w:p w14:paraId="5C51C563" w14:textId="77777777" w:rsidR="000873A6" w:rsidRPr="0079647D" w:rsidRDefault="00A639D5" w:rsidP="000873A6">
      <w:pPr>
        <w:rPr>
          <w:rtl/>
        </w:rPr>
      </w:pPr>
      <w:proofErr w:type="gramStart"/>
      <w:r w:rsidRPr="0079647D">
        <w:rPr>
          <w:rFonts w:hint="eastAsia"/>
          <w:i/>
          <w:iCs/>
          <w:rtl/>
        </w:rPr>
        <w:t>و </w:t>
      </w:r>
      <w:r w:rsidRPr="0079647D">
        <w:rPr>
          <w:i/>
          <w:iCs/>
          <w:rtl/>
        </w:rPr>
        <w:t>)</w:t>
      </w:r>
      <w:proofErr w:type="gramEnd"/>
      <w:r w:rsidRPr="0079647D">
        <w:rPr>
          <w:rtl/>
        </w:rPr>
        <w:tab/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الخطط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والمشاريع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الوطنية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لتوفير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خدمات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البلدان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النامية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تُسهم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تخفيض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التكاليف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يتكبدها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المستعملون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وفي سد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الفجوة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الرقمية؛</w:t>
      </w:r>
    </w:p>
    <w:p w14:paraId="480E4D9E" w14:textId="77777777" w:rsidR="000873A6" w:rsidRPr="0079647D" w:rsidRDefault="00A639D5" w:rsidP="000873A6">
      <w:pPr>
        <w:rPr>
          <w:spacing w:val="-3"/>
          <w:rtl/>
        </w:rPr>
      </w:pPr>
      <w:proofErr w:type="gramStart"/>
      <w:r w:rsidRPr="0079647D">
        <w:rPr>
          <w:rFonts w:hint="eastAsia"/>
          <w:i/>
          <w:iCs/>
          <w:spacing w:val="-3"/>
          <w:rtl/>
        </w:rPr>
        <w:t>ز </w:t>
      </w:r>
      <w:r w:rsidRPr="0079647D">
        <w:rPr>
          <w:i/>
          <w:iCs/>
          <w:spacing w:val="-3"/>
          <w:rtl/>
        </w:rPr>
        <w:t>)</w:t>
      </w:r>
      <w:proofErr w:type="gramEnd"/>
      <w:r w:rsidRPr="0079647D">
        <w:rPr>
          <w:spacing w:val="-3"/>
          <w:rtl/>
        </w:rPr>
        <w:tab/>
      </w:r>
      <w:r w:rsidRPr="0079647D">
        <w:rPr>
          <w:rFonts w:hint="eastAsia"/>
          <w:spacing w:val="-3"/>
          <w:rtl/>
        </w:rPr>
        <w:t>أن</w:t>
      </w:r>
      <w:r w:rsidRPr="0079647D">
        <w:rPr>
          <w:spacing w:val="-3"/>
          <w:rtl/>
        </w:rPr>
        <w:t xml:space="preserve"> </w:t>
      </w:r>
      <w:r w:rsidRPr="0079647D">
        <w:rPr>
          <w:rFonts w:hint="eastAsia"/>
          <w:spacing w:val="-3"/>
          <w:rtl/>
        </w:rPr>
        <w:t>إدخال</w:t>
      </w:r>
      <w:r w:rsidRPr="0079647D">
        <w:rPr>
          <w:spacing w:val="-3"/>
          <w:rtl/>
        </w:rPr>
        <w:t xml:space="preserve"> </w:t>
      </w:r>
      <w:r w:rsidRPr="0079647D">
        <w:rPr>
          <w:rFonts w:hint="eastAsia"/>
          <w:spacing w:val="-3"/>
          <w:rtl/>
        </w:rPr>
        <w:t>تطبيقات</w:t>
      </w:r>
      <w:r w:rsidRPr="0079647D">
        <w:rPr>
          <w:spacing w:val="-3"/>
          <w:rtl/>
        </w:rPr>
        <w:t xml:space="preserve"> </w:t>
      </w:r>
      <w:r w:rsidRPr="0079647D">
        <w:rPr>
          <w:rFonts w:hint="eastAsia"/>
          <w:spacing w:val="-3"/>
          <w:rtl/>
        </w:rPr>
        <w:t>وخدمات</w:t>
      </w:r>
      <w:r w:rsidRPr="0079647D">
        <w:rPr>
          <w:spacing w:val="-3"/>
          <w:rtl/>
        </w:rPr>
        <w:t xml:space="preserve"> </w:t>
      </w:r>
      <w:r w:rsidRPr="0079647D">
        <w:rPr>
          <w:rFonts w:hint="eastAsia"/>
          <w:spacing w:val="-3"/>
          <w:rtl/>
        </w:rPr>
        <w:t>جديدة</w:t>
      </w:r>
      <w:r w:rsidRPr="0079647D">
        <w:rPr>
          <w:spacing w:val="-3"/>
          <w:rtl/>
        </w:rPr>
        <w:t xml:space="preserve"> </w:t>
      </w:r>
      <w:r w:rsidRPr="0079647D">
        <w:rPr>
          <w:rFonts w:hint="eastAsia"/>
          <w:spacing w:val="-3"/>
          <w:rtl/>
        </w:rPr>
        <w:t>قد</w:t>
      </w:r>
      <w:r w:rsidRPr="0079647D">
        <w:rPr>
          <w:spacing w:val="-3"/>
          <w:rtl/>
        </w:rPr>
        <w:t xml:space="preserve"> </w:t>
      </w:r>
      <w:r w:rsidRPr="0079647D">
        <w:rPr>
          <w:rFonts w:hint="eastAsia"/>
          <w:spacing w:val="-3"/>
          <w:rtl/>
        </w:rPr>
        <w:t>أدى</w:t>
      </w:r>
      <w:r w:rsidRPr="0079647D">
        <w:rPr>
          <w:spacing w:val="-3"/>
          <w:rtl/>
        </w:rPr>
        <w:t xml:space="preserve"> </w:t>
      </w:r>
      <w:r w:rsidRPr="0079647D">
        <w:rPr>
          <w:rFonts w:hint="eastAsia"/>
          <w:spacing w:val="-3"/>
          <w:rtl/>
        </w:rPr>
        <w:t>أيضاً</w:t>
      </w:r>
      <w:r w:rsidRPr="0079647D">
        <w:rPr>
          <w:spacing w:val="-3"/>
          <w:rtl/>
        </w:rPr>
        <w:t xml:space="preserve"> </w:t>
      </w:r>
      <w:r w:rsidRPr="0079647D">
        <w:rPr>
          <w:rFonts w:hint="eastAsia"/>
          <w:spacing w:val="-3"/>
          <w:rtl/>
        </w:rPr>
        <w:t>إلى</w:t>
      </w:r>
      <w:r w:rsidRPr="0079647D">
        <w:rPr>
          <w:spacing w:val="-3"/>
          <w:rtl/>
        </w:rPr>
        <w:t xml:space="preserve"> </w:t>
      </w:r>
      <w:r w:rsidRPr="0079647D">
        <w:rPr>
          <w:rFonts w:hint="eastAsia"/>
          <w:spacing w:val="-3"/>
          <w:rtl/>
        </w:rPr>
        <w:t>تخفيض</w:t>
      </w:r>
      <w:r w:rsidRPr="0079647D">
        <w:rPr>
          <w:spacing w:val="-3"/>
          <w:rtl/>
        </w:rPr>
        <w:t xml:space="preserve"> </w:t>
      </w:r>
      <w:r w:rsidRPr="0079647D">
        <w:rPr>
          <w:rFonts w:hint="eastAsia"/>
          <w:spacing w:val="-3"/>
          <w:rtl/>
        </w:rPr>
        <w:t>تكاليف</w:t>
      </w:r>
      <w:r w:rsidRPr="0079647D">
        <w:rPr>
          <w:spacing w:val="-3"/>
          <w:rtl/>
        </w:rPr>
        <w:t xml:space="preserve"> </w:t>
      </w:r>
      <w:r w:rsidRPr="0079647D">
        <w:rPr>
          <w:rFonts w:hint="eastAsia"/>
          <w:spacing w:val="-3"/>
          <w:rtl/>
        </w:rPr>
        <w:t>الاتصالات</w:t>
      </w:r>
      <w:r w:rsidRPr="0079647D">
        <w:rPr>
          <w:spacing w:val="-3"/>
          <w:rtl/>
        </w:rPr>
        <w:t>/</w:t>
      </w:r>
      <w:r w:rsidRPr="0079647D">
        <w:rPr>
          <w:rFonts w:hint="eastAsia"/>
          <w:spacing w:val="-3"/>
          <w:rtl/>
        </w:rPr>
        <w:t>تكنولوجيا</w:t>
      </w:r>
      <w:r w:rsidRPr="0079647D">
        <w:rPr>
          <w:spacing w:val="-3"/>
          <w:rtl/>
        </w:rPr>
        <w:t xml:space="preserve"> </w:t>
      </w:r>
      <w:r w:rsidRPr="0079647D">
        <w:rPr>
          <w:rFonts w:hint="eastAsia"/>
          <w:spacing w:val="-3"/>
          <w:rtl/>
        </w:rPr>
        <w:t>المعلومات</w:t>
      </w:r>
      <w:r w:rsidRPr="0079647D">
        <w:rPr>
          <w:spacing w:val="-3"/>
          <w:rtl/>
        </w:rPr>
        <w:t xml:space="preserve"> </w:t>
      </w:r>
      <w:r w:rsidRPr="0079647D">
        <w:rPr>
          <w:rFonts w:hint="eastAsia"/>
          <w:spacing w:val="-3"/>
          <w:rtl/>
        </w:rPr>
        <w:t>والاتصالات؛</w:t>
      </w:r>
    </w:p>
    <w:p w14:paraId="68C11F7E" w14:textId="685012F2" w:rsidR="00814F5F" w:rsidRPr="0079647D" w:rsidRDefault="004C7E46" w:rsidP="00AD2B42">
      <w:pPr>
        <w:rPr>
          <w:ins w:id="149" w:author="Almidani, Ahmad Alaa" w:date="2022-05-11T15:16:00Z"/>
          <w:rtl/>
        </w:rPr>
      </w:pPr>
      <w:ins w:id="150" w:author="Moawad, Nouhad" w:date="2022-05-18T10:20:00Z">
        <w:r w:rsidRPr="005F28BA">
          <w:rPr>
            <w:rFonts w:hint="cs"/>
            <w:i/>
            <w:iCs/>
            <w:rtl/>
          </w:rPr>
          <w:t>ح)</w:t>
        </w:r>
        <w:r w:rsidRPr="0079647D">
          <w:rPr>
            <w:rFonts w:hint="cs"/>
            <w:rtl/>
          </w:rPr>
          <w:tab/>
        </w:r>
      </w:ins>
      <w:ins w:id="151" w:author="Osman Aly Elzayat, Mostafa Mohamed" w:date="2022-05-27T18:37:00Z">
        <w:r w:rsidR="000F4FB0" w:rsidRPr="0079647D">
          <w:rPr>
            <w:rFonts w:hint="cs"/>
            <w:rtl/>
          </w:rPr>
          <w:t xml:space="preserve">أن </w:t>
        </w:r>
      </w:ins>
      <w:ins w:id="152" w:author="Almidani, Ahmad Alaa" w:date="2022-05-11T15:17:00Z">
        <w:r w:rsidR="00814F5F" w:rsidRPr="0079647D">
          <w:rPr>
            <w:rtl/>
          </w:rPr>
          <w:t>الشبكات المجتمعية</w:t>
        </w:r>
      </w:ins>
      <w:ins w:id="153" w:author="Moawad, Nouhad" w:date="2022-05-18T10:22:00Z">
        <w:r w:rsidRPr="0079647D">
          <w:rPr>
            <w:rFonts w:hint="cs"/>
            <w:rtl/>
          </w:rPr>
          <w:t xml:space="preserve"> وصغار </w:t>
        </w:r>
        <w:r w:rsidRPr="0079647D">
          <w:rPr>
            <w:rtl/>
          </w:rPr>
          <w:t>مورد</w:t>
        </w:r>
        <w:r w:rsidRPr="0079647D">
          <w:rPr>
            <w:rFonts w:hint="cs"/>
            <w:rtl/>
          </w:rPr>
          <w:t>ي</w:t>
        </w:r>
        <w:r w:rsidRPr="0079647D">
          <w:rPr>
            <w:rtl/>
          </w:rPr>
          <w:t xml:space="preserve"> خدمات الإنترنت (</w:t>
        </w:r>
        <w:r w:rsidRPr="0079647D">
          <w:t>ISP</w:t>
        </w:r>
        <w:r w:rsidRPr="0079647D">
          <w:rPr>
            <w:rtl/>
          </w:rPr>
          <w:t>)</w:t>
        </w:r>
        <w:r w:rsidRPr="0079647D">
          <w:rPr>
            <w:rFonts w:hint="cs"/>
            <w:rtl/>
          </w:rPr>
          <w:t xml:space="preserve"> </w:t>
        </w:r>
      </w:ins>
      <w:ins w:id="154" w:author="Almidani, Ahmad Alaa" w:date="2022-05-11T15:17:00Z">
        <w:r w:rsidR="00814F5F" w:rsidRPr="0079647D">
          <w:rPr>
            <w:rtl/>
          </w:rPr>
          <w:t>جزء ه</w:t>
        </w:r>
        <w:r w:rsidR="00814F5F" w:rsidRPr="0079647D">
          <w:rPr>
            <w:rFonts w:hint="cs"/>
            <w:rtl/>
          </w:rPr>
          <w:t>ا</w:t>
        </w:r>
        <w:r w:rsidR="00814F5F" w:rsidRPr="0079647D">
          <w:rPr>
            <w:rtl/>
          </w:rPr>
          <w:t xml:space="preserve">م من </w:t>
        </w:r>
      </w:ins>
      <w:ins w:id="155" w:author="Osman Aly Elzayat, Mostafa Mohamed" w:date="2022-05-27T18:37:00Z">
        <w:r w:rsidR="000F4FB0" w:rsidRPr="0079647D">
          <w:rPr>
            <w:rFonts w:hint="cs"/>
            <w:rtl/>
          </w:rPr>
          <w:t>النظام الإيكولوجي</w:t>
        </w:r>
      </w:ins>
      <w:ins w:id="156" w:author="Almidani, Ahmad Alaa" w:date="2022-05-11T15:17:00Z">
        <w:r w:rsidR="00814F5F" w:rsidRPr="0079647D">
          <w:rPr>
            <w:rtl/>
          </w:rPr>
          <w:t xml:space="preserve"> للتوصيل</w:t>
        </w:r>
        <w:r w:rsidR="00814F5F" w:rsidRPr="0079647D">
          <w:rPr>
            <w:rFonts w:hint="cs"/>
            <w:rtl/>
          </w:rPr>
          <w:t>ية</w:t>
        </w:r>
        <w:r w:rsidR="00814F5F" w:rsidRPr="0079647D">
          <w:rPr>
            <w:rtl/>
          </w:rPr>
          <w:t xml:space="preserve">، </w:t>
        </w:r>
      </w:ins>
      <w:ins w:id="157" w:author="Moawad, Nouhad" w:date="2022-05-18T10:23:00Z">
        <w:r w:rsidRPr="0079647D">
          <w:rPr>
            <w:rFonts w:hint="cs"/>
            <w:rtl/>
          </w:rPr>
          <w:t>ي</w:t>
        </w:r>
      </w:ins>
      <w:ins w:id="158" w:author="Almidani, Ahmad Alaa" w:date="2022-05-11T15:17:00Z">
        <w:r w:rsidR="00814F5F" w:rsidRPr="0079647D">
          <w:rPr>
            <w:rtl/>
          </w:rPr>
          <w:t>ساعد</w:t>
        </w:r>
      </w:ins>
      <w:ins w:id="159" w:author="Osman Aly Elzayat, Mostafa Mohamed" w:date="2022-05-27T18:38:00Z">
        <w:r w:rsidR="000F4FB0" w:rsidRPr="0079647D">
          <w:rPr>
            <w:rFonts w:hint="cs"/>
            <w:rtl/>
          </w:rPr>
          <w:t xml:space="preserve"> </w:t>
        </w:r>
      </w:ins>
      <w:ins w:id="160" w:author="Almidani, Ahmad Alaa" w:date="2022-05-11T15:17:00Z">
        <w:r w:rsidR="00814F5F" w:rsidRPr="0079647D">
          <w:rPr>
            <w:rtl/>
          </w:rPr>
          <w:t>في سد الفجوة الرقمية</w:t>
        </w:r>
        <w:r w:rsidR="00814F5F" w:rsidRPr="0079647D">
          <w:rPr>
            <w:rFonts w:hint="cs"/>
            <w:rtl/>
          </w:rPr>
          <w:t>؛</w:t>
        </w:r>
      </w:ins>
    </w:p>
    <w:p w14:paraId="77983FEB" w14:textId="45CD1FA0" w:rsidR="001C57C1" w:rsidRPr="0079647D" w:rsidRDefault="005F28BA" w:rsidP="005F28BA">
      <w:pPr>
        <w:rPr>
          <w:rtl/>
        </w:rPr>
      </w:pPr>
      <w:del w:id="161" w:author="El Wardany, Samy" w:date="2022-05-30T16:04:00Z">
        <w:r w:rsidRPr="005F28BA" w:rsidDel="005F28BA">
          <w:rPr>
            <w:rFonts w:hint="eastAsia"/>
            <w:i/>
            <w:iCs/>
            <w:rtl/>
            <w:lang w:bidi="ar-EG"/>
          </w:rPr>
          <w:delText>ح</w:delText>
        </w:r>
      </w:del>
      <w:del w:id="162" w:author="Arabic" w:date="2022-05-30T16:47:00Z">
        <w:r w:rsidRPr="005F28BA" w:rsidDel="00B908AB">
          <w:rPr>
            <w:i/>
            <w:iCs/>
            <w:rtl/>
            <w:lang w:bidi="ar-EG"/>
          </w:rPr>
          <w:delText>)</w:delText>
        </w:r>
      </w:del>
      <w:ins w:id="163" w:author="Arabic" w:date="2022-05-30T16:47:00Z">
        <w:r w:rsidR="00B908AB">
          <w:rPr>
            <w:rFonts w:hint="cs"/>
            <w:i/>
            <w:iCs/>
            <w:rtl/>
            <w:lang w:bidi="ar-EG"/>
          </w:rPr>
          <w:t>ط</w:t>
        </w:r>
        <w:r w:rsidR="00B908AB">
          <w:rPr>
            <w:rFonts w:hint="cs"/>
            <w:i/>
            <w:iCs/>
            <w:rtl/>
            <w:lang w:bidi="ar-EG"/>
          </w:rPr>
          <w:t>)</w:t>
        </w:r>
      </w:ins>
      <w:r w:rsidR="00814F5F" w:rsidRPr="0079647D">
        <w:rPr>
          <w:rtl/>
        </w:rPr>
        <w:tab/>
      </w:r>
      <w:r w:rsidR="00A639D5" w:rsidRPr="0079647D">
        <w:rPr>
          <w:rFonts w:hint="eastAsia"/>
          <w:rtl/>
        </w:rPr>
        <w:t>أن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الحاجة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زالت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مستمرة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لإيجاد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فرص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رقمية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البلدان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النامية،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بما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فيها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أقل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البلدان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نمواً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والدول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الجزرية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الصغيرة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النامية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والبلدان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النامية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غير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الساحلية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والبلدان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التي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تمر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اقتصاداتها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بمرحلة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انتقالية،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للاستفادة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الثورة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التي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شهدتها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وتشهدها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تكنولوجيا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المعلومات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والاتصالات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الوقت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الحاضر؛</w:t>
      </w:r>
    </w:p>
    <w:p w14:paraId="26D9024C" w14:textId="4E38537A" w:rsidR="000873A6" w:rsidRPr="0079647D" w:rsidRDefault="00A639D5" w:rsidP="00D16C0C">
      <w:pPr>
        <w:rPr>
          <w:rtl/>
        </w:rPr>
      </w:pPr>
      <w:del w:id="164" w:author="Almidani, Ahmad Alaa" w:date="2022-05-11T15:17:00Z">
        <w:r w:rsidRPr="0079647D" w:rsidDel="00814F5F">
          <w:rPr>
            <w:rFonts w:hint="eastAsia"/>
            <w:i/>
            <w:iCs/>
            <w:rtl/>
          </w:rPr>
          <w:delText>ط</w:delText>
        </w:r>
      </w:del>
      <w:del w:id="165" w:author="Arabic" w:date="2022-05-30T16:47:00Z">
        <w:r w:rsidRPr="0079647D" w:rsidDel="00B908AB">
          <w:rPr>
            <w:i/>
            <w:iCs/>
            <w:rtl/>
          </w:rPr>
          <w:delText>)</w:delText>
        </w:r>
      </w:del>
      <w:ins w:id="166" w:author="Arabic" w:date="2022-05-30T16:47:00Z">
        <w:r w:rsidR="00B908AB" w:rsidRPr="0079647D">
          <w:rPr>
            <w:rFonts w:hint="cs"/>
            <w:i/>
            <w:iCs/>
            <w:rtl/>
          </w:rPr>
          <w:t>ي</w:t>
        </w:r>
        <w:r w:rsidR="00B908AB">
          <w:rPr>
            <w:rFonts w:hint="cs"/>
            <w:i/>
            <w:iCs/>
            <w:rtl/>
          </w:rPr>
          <w:t>)</w:t>
        </w:r>
      </w:ins>
      <w:r w:rsidRPr="0079647D">
        <w:rPr>
          <w:rtl/>
        </w:rPr>
        <w:tab/>
      </w:r>
      <w:r w:rsidRPr="00886FD0">
        <w:rPr>
          <w:rFonts w:hint="eastAsia"/>
          <w:spacing w:val="-2"/>
          <w:rtl/>
        </w:rPr>
        <w:t>أن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عدداً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كبيراً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من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المنظمات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الدولية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والإقليمية،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بالإضافة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للاتحاد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الدولي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للاتصالات،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تنفذ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حالياً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أنشطة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عديدة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لسد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الفجوة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الرقمية،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ومن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هذه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المنظمات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منظمة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التعاون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والتنمية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في الميدان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الاقتصادي </w:t>
      </w:r>
      <w:r w:rsidRPr="00886FD0">
        <w:rPr>
          <w:spacing w:val="-2"/>
        </w:rPr>
        <w:t>(OECD)</w:t>
      </w:r>
      <w:r w:rsidRPr="00886FD0">
        <w:rPr>
          <w:rFonts w:hint="eastAsia"/>
          <w:spacing w:val="-2"/>
          <w:rtl/>
        </w:rPr>
        <w:t>،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واليونسكو،</w:t>
      </w:r>
      <w:r w:rsidRPr="00886FD0">
        <w:rPr>
          <w:rFonts w:hint="cs"/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وبرنامج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الأمم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المتحدة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الإنمائي </w:t>
      </w:r>
      <w:r w:rsidRPr="00886FD0">
        <w:rPr>
          <w:spacing w:val="-2"/>
        </w:rPr>
        <w:t>(UNDP)</w:t>
      </w:r>
      <w:r w:rsidRPr="00886FD0">
        <w:rPr>
          <w:rFonts w:hint="eastAsia"/>
          <w:spacing w:val="-2"/>
          <w:rtl/>
        </w:rPr>
        <w:t>،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ومؤتمر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الأمم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المتحدة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للتجارة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والتنمية</w:t>
      </w:r>
      <w:r w:rsidRPr="00886FD0">
        <w:rPr>
          <w:spacing w:val="-2"/>
          <w:rtl/>
        </w:rPr>
        <w:t xml:space="preserve"> </w:t>
      </w:r>
      <w:r w:rsidRPr="00886FD0">
        <w:rPr>
          <w:spacing w:val="-2"/>
        </w:rPr>
        <w:t>(UNCTAD)</w:t>
      </w:r>
      <w:r w:rsidRPr="00886FD0">
        <w:rPr>
          <w:rFonts w:hint="eastAsia"/>
          <w:spacing w:val="-2"/>
          <w:rtl/>
        </w:rPr>
        <w:t>،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والمجلس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الاقتصادي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والاجتماعي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للأمم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المتحدة </w:t>
      </w:r>
      <w:r w:rsidRPr="00886FD0">
        <w:rPr>
          <w:spacing w:val="-2"/>
        </w:rPr>
        <w:t>(ECOSOC)</w:t>
      </w:r>
      <w:r w:rsidRPr="00886FD0">
        <w:rPr>
          <w:rFonts w:hint="eastAsia"/>
          <w:spacing w:val="-2"/>
          <w:rtl/>
        </w:rPr>
        <w:t>،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واللجان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الاقتصادية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للأمم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المتحدة،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والبنك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الدولي،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واتحاد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آسيا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والمحيط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الهادئ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للاتصالات </w:t>
      </w:r>
      <w:r w:rsidRPr="00886FD0">
        <w:rPr>
          <w:spacing w:val="-2"/>
        </w:rPr>
        <w:t>(APT)</w:t>
      </w:r>
      <w:r w:rsidRPr="00886FD0">
        <w:rPr>
          <w:rFonts w:hint="eastAsia"/>
          <w:spacing w:val="-2"/>
          <w:rtl/>
        </w:rPr>
        <w:t>،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والجماعات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الاقتصادية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الإقليمية،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ومصارف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التنمية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الإقليمية،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ومنظمات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كثيرة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أخرى،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وأن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هذه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الأنشطة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قد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ازدادت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بعد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انتهاء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القمة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العالمية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لمجتمع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المعلومات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واعتماد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برنامج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عمل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تونس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بشأن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مجتمع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المعلومات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وعلى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الأخص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بالنسبة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للتنفيذ</w:t>
      </w:r>
      <w:r w:rsidRPr="00886FD0">
        <w:rPr>
          <w:spacing w:val="-2"/>
          <w:rtl/>
        </w:rPr>
        <w:t xml:space="preserve"> </w:t>
      </w:r>
      <w:r w:rsidRPr="00886FD0">
        <w:rPr>
          <w:rFonts w:hint="eastAsia"/>
          <w:spacing w:val="-2"/>
          <w:rtl/>
        </w:rPr>
        <w:t>والمتابعة؛</w:t>
      </w:r>
    </w:p>
    <w:p w14:paraId="6E39F50C" w14:textId="1812FE73" w:rsidR="000873A6" w:rsidRPr="0079647D" w:rsidRDefault="00A639D5" w:rsidP="00B007E9">
      <w:pPr>
        <w:rPr>
          <w:rtl/>
        </w:rPr>
      </w:pPr>
      <w:del w:id="167" w:author="Almidani, Ahmad Alaa" w:date="2022-05-11T15:17:00Z">
        <w:r w:rsidRPr="0079647D" w:rsidDel="00814F5F">
          <w:rPr>
            <w:rFonts w:hint="eastAsia"/>
            <w:i/>
            <w:iCs/>
            <w:rtl/>
          </w:rPr>
          <w:delText>ي</w:delText>
        </w:r>
      </w:del>
      <w:del w:id="168" w:author="Arabic" w:date="2022-05-30T16:47:00Z">
        <w:r w:rsidRPr="0079647D" w:rsidDel="00B908AB">
          <w:rPr>
            <w:i/>
            <w:iCs/>
            <w:rtl/>
          </w:rPr>
          <w:delText>)</w:delText>
        </w:r>
      </w:del>
      <w:ins w:id="169" w:author="Arabic" w:date="2022-05-30T16:47:00Z">
        <w:r w:rsidR="00B908AB" w:rsidRPr="0079647D">
          <w:rPr>
            <w:rFonts w:hint="cs"/>
            <w:i/>
            <w:iCs/>
            <w:rtl/>
          </w:rPr>
          <w:t>ك</w:t>
        </w:r>
        <w:r w:rsidR="00B908AB">
          <w:rPr>
            <w:rFonts w:hint="cs"/>
            <w:i/>
            <w:iCs/>
            <w:rtl/>
          </w:rPr>
          <w:t>)</w:t>
        </w:r>
      </w:ins>
      <w:r w:rsidRPr="0079647D">
        <w:rPr>
          <w:rtl/>
        </w:rPr>
        <w:tab/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المشاركين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القمة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العالمية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للشباب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لما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بعد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عام</w:t>
      </w:r>
      <w:r w:rsidRPr="0079647D">
        <w:rPr>
          <w:rFonts w:hint="eastAsia"/>
          <w:rtl/>
          <w:lang w:bidi="ar-LB"/>
        </w:rPr>
        <w:t> </w:t>
      </w:r>
      <w:r w:rsidRPr="0079647D">
        <w:t>(BYND2015) 2015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دعوا،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إعلان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كوستاريكا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لعام </w:t>
      </w:r>
      <w:r w:rsidRPr="0079647D">
        <w:t>2013</w:t>
      </w:r>
      <w:r w:rsidRPr="0079647D">
        <w:rPr>
          <w:rFonts w:hint="eastAsia"/>
          <w:rtl/>
        </w:rPr>
        <w:t>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النفاذ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الشامل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والعادل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تكنولوجيات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ولا</w:t>
      </w:r>
      <w:r w:rsidRPr="0079647D">
        <w:rPr>
          <w:rFonts w:hint="cs"/>
          <w:rtl/>
        </w:rPr>
        <w:t> </w:t>
      </w:r>
      <w:r w:rsidRPr="0079647D">
        <w:rPr>
          <w:rFonts w:hint="eastAsia"/>
          <w:rtl/>
        </w:rPr>
        <w:t>سيّما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نفاذ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النساء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والفتيات،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وسائر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الفئات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المهمَّشة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بفعل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الفجوة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ودعوا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الأمم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المتحدة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والمجتمع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الدولي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وجميع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الدول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الأعضاء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النظر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أقوالهم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وتحويلها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أفعال؛</w:t>
      </w:r>
    </w:p>
    <w:p w14:paraId="407ACC97" w14:textId="70AF5E38" w:rsidR="000873A6" w:rsidRPr="0079647D" w:rsidRDefault="00A639D5" w:rsidP="000873A6">
      <w:pPr>
        <w:rPr>
          <w:rtl/>
        </w:rPr>
      </w:pPr>
      <w:del w:id="170" w:author="Almidani, Ahmad Alaa" w:date="2022-05-11T15:17:00Z">
        <w:r w:rsidRPr="0079647D" w:rsidDel="00814F5F">
          <w:rPr>
            <w:rFonts w:hint="eastAsia"/>
            <w:i/>
            <w:iCs/>
            <w:rtl/>
          </w:rPr>
          <w:delText>ك</w:delText>
        </w:r>
      </w:del>
      <w:del w:id="171" w:author="Arabic" w:date="2022-05-30T16:47:00Z">
        <w:r w:rsidRPr="0079647D" w:rsidDel="00B908AB">
          <w:rPr>
            <w:i/>
            <w:iCs/>
            <w:rtl/>
          </w:rPr>
          <w:delText>)</w:delText>
        </w:r>
      </w:del>
      <w:ins w:id="172" w:author="Arabic" w:date="2022-05-30T16:47:00Z">
        <w:r w:rsidR="00B908AB" w:rsidRPr="0079647D">
          <w:rPr>
            <w:rFonts w:hint="cs"/>
            <w:i/>
            <w:iCs/>
            <w:rtl/>
          </w:rPr>
          <w:t>ل</w:t>
        </w:r>
        <w:r w:rsidR="00B908AB">
          <w:rPr>
            <w:rFonts w:hint="cs"/>
            <w:i/>
            <w:iCs/>
            <w:rtl/>
          </w:rPr>
          <w:t>)</w:t>
        </w:r>
      </w:ins>
      <w:r w:rsidRPr="0079647D">
        <w:rPr>
          <w:i/>
          <w:iCs/>
          <w:rtl/>
        </w:rPr>
        <w:tab/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أهداف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التنمية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المستدامة </w:t>
      </w:r>
      <w:r w:rsidRPr="0079647D">
        <w:t>(SDG)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تعرف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رسمياً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بعنوان</w:t>
      </w:r>
      <w:r w:rsidRPr="0079647D">
        <w:rPr>
          <w:rtl/>
        </w:rPr>
        <w:t xml:space="preserve"> "</w:t>
      </w:r>
      <w:r w:rsidRPr="0079647D">
        <w:rPr>
          <w:rFonts w:hint="eastAsia"/>
          <w:rtl/>
        </w:rPr>
        <w:t>تحويل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عالمنا</w:t>
      </w:r>
      <w:r w:rsidRPr="0079647D">
        <w:rPr>
          <w:rtl/>
        </w:rPr>
        <w:t xml:space="preserve">: </w:t>
      </w:r>
      <w:r w:rsidRPr="0079647D">
        <w:rPr>
          <w:rFonts w:hint="eastAsia"/>
          <w:rtl/>
        </w:rPr>
        <w:t>برنامج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التنمية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المستدامة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لعام</w:t>
      </w:r>
      <w:r w:rsidRPr="0079647D">
        <w:rPr>
          <w:rtl/>
        </w:rPr>
        <w:t xml:space="preserve"> </w:t>
      </w:r>
      <w:r w:rsidRPr="0079647D">
        <w:rPr>
          <w:lang w:val="fr-CH"/>
        </w:rPr>
        <w:t>2030</w:t>
      </w:r>
      <w:r w:rsidRPr="0079647D">
        <w:rPr>
          <w:rtl/>
        </w:rPr>
        <w:t xml:space="preserve">" </w:t>
      </w:r>
      <w:r w:rsidRPr="0079647D">
        <w:rPr>
          <w:rFonts w:hint="eastAsia"/>
          <w:rtl/>
        </w:rPr>
        <w:t>هي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مجموعة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"</w:t>
      </w:r>
      <w:r w:rsidRPr="0079647D">
        <w:rPr>
          <w:rFonts w:hint="eastAsia"/>
          <w:rtl/>
        </w:rPr>
        <w:t>الأهداف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العالمية</w:t>
      </w:r>
      <w:r w:rsidRPr="0079647D">
        <w:rPr>
          <w:rtl/>
        </w:rPr>
        <w:t xml:space="preserve">" </w:t>
      </w:r>
      <w:r w:rsidRPr="0079647D">
        <w:rPr>
          <w:rFonts w:hint="eastAsia"/>
          <w:rtl/>
        </w:rPr>
        <w:t>البالغ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عددها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سبعة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عشر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هدفاً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والتي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تتألف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lang w:val="fr-CH"/>
        </w:rPr>
        <w:t>169</w:t>
      </w:r>
      <w:r w:rsidRPr="0079647D">
        <w:rPr>
          <w:rFonts w:hint="cs"/>
          <w:rtl/>
        </w:rPr>
        <w:t> </w:t>
      </w:r>
      <w:r w:rsidRPr="0079647D">
        <w:rPr>
          <w:rFonts w:hint="eastAsia"/>
          <w:rtl/>
        </w:rPr>
        <w:t>مقصداً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 xml:space="preserve">تهدف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إنهاء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الفقر،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وحماية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كوكب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الأرض،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وتحقيق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الازدهار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للجميع،</w:t>
      </w:r>
    </w:p>
    <w:p w14:paraId="420780D1" w14:textId="77777777" w:rsidR="000873A6" w:rsidRPr="0079647D" w:rsidRDefault="00A639D5" w:rsidP="00BB6EF3">
      <w:pPr>
        <w:pStyle w:val="Call"/>
        <w:rPr>
          <w:rtl/>
          <w:lang w:bidi="ar-SY"/>
        </w:rPr>
      </w:pPr>
      <w:r w:rsidRPr="0079647D">
        <w:rPr>
          <w:rFonts w:hint="eastAsia"/>
          <w:rtl/>
          <w:lang w:bidi="ar-SY"/>
        </w:rPr>
        <w:t>وإذ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يدرك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كذلك</w:t>
      </w:r>
    </w:p>
    <w:p w14:paraId="34E5A21A" w14:textId="77777777" w:rsidR="000873A6" w:rsidRPr="0079647D" w:rsidRDefault="00A639D5" w:rsidP="000873A6">
      <w:pPr>
        <w:rPr>
          <w:rtl/>
        </w:rPr>
      </w:pPr>
      <w:r w:rsidRPr="0079647D">
        <w:rPr>
          <w:rFonts w:hint="eastAsia"/>
          <w:i/>
          <w:iCs/>
          <w:rtl/>
        </w:rPr>
        <w:t> </w:t>
      </w:r>
      <w:proofErr w:type="gramStart"/>
      <w:r w:rsidRPr="0079647D">
        <w:rPr>
          <w:rFonts w:hint="eastAsia"/>
          <w:i/>
          <w:iCs/>
          <w:rtl/>
        </w:rPr>
        <w:t>أ </w:t>
      </w:r>
      <w:r w:rsidRPr="0079647D">
        <w:rPr>
          <w:i/>
          <w:iCs/>
          <w:rtl/>
        </w:rPr>
        <w:t>)</w:t>
      </w:r>
      <w:proofErr w:type="gramEnd"/>
      <w:r w:rsidRPr="0079647D">
        <w:rPr>
          <w:rtl/>
        </w:rPr>
        <w:tab/>
      </w:r>
      <w:r w:rsidRPr="0079647D">
        <w:rPr>
          <w:rFonts w:hint="eastAsia"/>
          <w:rtl/>
        </w:rPr>
        <w:t>دور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الاتحاد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الدولي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للاتصالات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 xml:space="preserve">كجهة محفزة </w:t>
      </w:r>
      <w:r w:rsidRPr="0079647D">
        <w:rPr>
          <w:rFonts w:hint="eastAsia"/>
          <w:rtl/>
        </w:rPr>
        <w:t>وبشكل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خاص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دور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قطاع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تنمية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الاتصالات</w:t>
      </w:r>
      <w:r w:rsidRPr="0079647D">
        <w:rPr>
          <w:rFonts w:hint="cs"/>
          <w:rtl/>
        </w:rPr>
        <w:t xml:space="preserve"> بالاتحاد </w:t>
      </w:r>
      <w:r w:rsidRPr="0079647D">
        <w:t>(ITU</w:t>
      </w:r>
      <w:r w:rsidRPr="0079647D">
        <w:noBreakHyphen/>
        <w:t>D)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كجهة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منسقة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ومشجعة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الاستعمال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الرشيد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للموارد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سياق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مختلف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المشاريع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الموجهة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نحو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تقليص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الفجوة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الرقمية؛</w:t>
      </w:r>
    </w:p>
    <w:p w14:paraId="57B8C1DE" w14:textId="01E2D620" w:rsidR="001C57C1" w:rsidRPr="0079647D" w:rsidRDefault="00A639D5" w:rsidP="00A50AF0">
      <w:pPr>
        <w:rPr>
          <w:rtl/>
        </w:rPr>
      </w:pPr>
      <w:r w:rsidRPr="0079647D">
        <w:rPr>
          <w:rFonts w:hint="eastAsia"/>
          <w:i/>
          <w:iCs/>
          <w:spacing w:val="-2"/>
          <w:rtl/>
        </w:rPr>
        <w:lastRenderedPageBreak/>
        <w:t>ب</w:t>
      </w:r>
      <w:r w:rsidRPr="0079647D">
        <w:rPr>
          <w:i/>
          <w:iCs/>
          <w:spacing w:val="-2"/>
          <w:rtl/>
        </w:rPr>
        <w:t>)</w:t>
      </w:r>
      <w:r w:rsidRPr="0079647D">
        <w:rPr>
          <w:spacing w:val="-2"/>
          <w:rtl/>
        </w:rPr>
        <w:tab/>
      </w:r>
      <w:r w:rsidRPr="0079647D">
        <w:rPr>
          <w:rFonts w:hint="eastAsia"/>
          <w:spacing w:val="-2"/>
          <w:rtl/>
        </w:rPr>
        <w:t>أن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معظم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الدول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الأعضاء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في الاتحاد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الدولي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للاتصالات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اعتمدت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سياسات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متكاملة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بشأن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التوصيلية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بغية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جعل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خدمات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تكنولوجيا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المعلومات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والاتصالات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الميسورة</w:t>
      </w:r>
      <w:r w:rsidRPr="0079647D">
        <w:rPr>
          <w:spacing w:val="-2"/>
          <w:rtl/>
        </w:rPr>
        <w:t xml:space="preserve"> </w:t>
      </w:r>
      <w:r w:rsidRPr="0079647D">
        <w:rPr>
          <w:rFonts w:hint="cs"/>
          <w:spacing w:val="-2"/>
          <w:rtl/>
        </w:rPr>
        <w:t xml:space="preserve">التكلفة </w:t>
      </w:r>
      <w:r w:rsidRPr="0079647D">
        <w:rPr>
          <w:rFonts w:hint="eastAsia"/>
          <w:spacing w:val="-2"/>
          <w:rtl/>
        </w:rPr>
        <w:t>أكثر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إتاحة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للمواطنين،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باعتبارها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أداة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لا بد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منها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لتقليص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الفجوة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الرقمية؛</w:t>
      </w:r>
    </w:p>
    <w:p w14:paraId="65F24C45" w14:textId="77777777" w:rsidR="00D16C0C" w:rsidRPr="0079647D" w:rsidRDefault="00A639D5" w:rsidP="00D16C0C">
      <w:pPr>
        <w:rPr>
          <w:rtl/>
        </w:rPr>
      </w:pPr>
      <w:r w:rsidRPr="0079647D">
        <w:rPr>
          <w:rFonts w:hint="eastAsia"/>
          <w:i/>
          <w:iCs/>
          <w:rtl/>
        </w:rPr>
        <w:t>ج</w:t>
      </w:r>
      <w:r w:rsidRPr="0079647D">
        <w:rPr>
          <w:i/>
          <w:iCs/>
          <w:rtl/>
        </w:rPr>
        <w:t>)</w:t>
      </w:r>
      <w:r w:rsidRPr="0079647D">
        <w:rPr>
          <w:rtl/>
        </w:rPr>
        <w:tab/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الضروري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تنسيق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يبذله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القطاعان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والخاص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جهود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 xml:space="preserve">لضمان أن تؤتي </w:t>
      </w:r>
      <w:r w:rsidRPr="0079647D">
        <w:rPr>
          <w:rFonts w:hint="eastAsia"/>
          <w:rtl/>
        </w:rPr>
        <w:t>الفرص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يتيحها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مجتمع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منافعها،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ولا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سيما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للفئات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الأكثر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حرماناً؛</w:t>
      </w:r>
    </w:p>
    <w:p w14:paraId="1B64DF1E" w14:textId="3AE62117" w:rsidR="000873A6" w:rsidRPr="0079647D" w:rsidDel="00814F5F" w:rsidRDefault="00A639D5" w:rsidP="000873A6">
      <w:pPr>
        <w:rPr>
          <w:del w:id="173" w:author="Almidani, Ahmad Alaa" w:date="2022-05-11T15:18:00Z"/>
          <w:rtl/>
        </w:rPr>
      </w:pPr>
      <w:del w:id="174" w:author="Almidani, Ahmad Alaa" w:date="2022-05-11T15:18:00Z">
        <w:r w:rsidRPr="0079647D" w:rsidDel="00814F5F">
          <w:rPr>
            <w:rFonts w:hint="eastAsia"/>
            <w:i/>
            <w:iCs/>
            <w:rtl/>
          </w:rPr>
          <w:delText>د </w:delText>
        </w:r>
        <w:r w:rsidRPr="0079647D" w:rsidDel="00814F5F">
          <w:rPr>
            <w:i/>
            <w:iCs/>
            <w:rtl/>
          </w:rPr>
          <w:delText>)</w:delText>
        </w:r>
        <w:r w:rsidRPr="0079647D" w:rsidDel="00814F5F">
          <w:rPr>
            <w:rtl/>
          </w:rPr>
          <w:tab/>
        </w:r>
        <w:r w:rsidRPr="0079647D" w:rsidDel="00814F5F">
          <w:rPr>
            <w:rFonts w:hint="eastAsia"/>
            <w:rtl/>
          </w:rPr>
          <w:delText>أن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نماذج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التكامل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التي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تحظى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بتأييد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الدول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الأعضاء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تمثل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عنصراً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يساعد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على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التكامل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والتسهيل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وعدم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الإقصاء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وأن هذا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العنصر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يراعي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السمات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الخاصة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لكل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المشاريع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القائمة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ويحترم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cs"/>
            <w:rtl/>
          </w:rPr>
          <w:delText>خصوصيتها و</w:delText>
        </w:r>
        <w:r w:rsidRPr="0079647D" w:rsidDel="00814F5F">
          <w:rPr>
            <w:rFonts w:hint="eastAsia"/>
            <w:rtl/>
          </w:rPr>
          <w:delText>استقلاليتها؛</w:delText>
        </w:r>
      </w:del>
    </w:p>
    <w:p w14:paraId="07D03288" w14:textId="5481967F" w:rsidR="000873A6" w:rsidRPr="0079647D" w:rsidDel="00814F5F" w:rsidRDefault="00526373" w:rsidP="000873A6">
      <w:pPr>
        <w:rPr>
          <w:del w:id="175" w:author="Almidani, Ahmad Alaa" w:date="2022-05-11T15:18:00Z"/>
          <w:rtl/>
        </w:rPr>
      </w:pPr>
      <w:del w:id="176" w:author="Samuel, Hany" w:date="2022-05-30T11:34:00Z">
        <w:r w:rsidRPr="0079647D" w:rsidDel="00526373">
          <w:rPr>
            <w:rFonts w:hint="cs"/>
            <w:i/>
            <w:iCs/>
            <w:rtl/>
          </w:rPr>
          <w:delText>ه</w:delText>
        </w:r>
      </w:del>
      <w:del w:id="177" w:author="Almidani, Ahmad Alaa" w:date="2022-05-11T15:18:00Z">
        <w:r w:rsidR="00A639D5" w:rsidRPr="0079647D" w:rsidDel="00814F5F">
          <w:rPr>
            <w:rFonts w:hint="eastAsia"/>
            <w:i/>
            <w:iCs/>
            <w:rtl/>
          </w:rPr>
          <w:delText> </w:delText>
        </w:r>
        <w:r w:rsidR="00A639D5" w:rsidRPr="0079647D" w:rsidDel="00814F5F">
          <w:rPr>
            <w:i/>
            <w:iCs/>
            <w:rtl/>
          </w:rPr>
          <w:delText>)</w:delText>
        </w:r>
        <w:r w:rsidR="00A639D5" w:rsidRPr="0079647D" w:rsidDel="00814F5F">
          <w:rPr>
            <w:rtl/>
          </w:rPr>
          <w:tab/>
        </w:r>
        <w:r w:rsidR="00A639D5" w:rsidRPr="0079647D" w:rsidDel="00814F5F">
          <w:rPr>
            <w:rFonts w:hint="eastAsia"/>
            <w:rtl/>
          </w:rPr>
          <w:delText>أن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نماذج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التكامل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تقترح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طرقاً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لزيادة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ربحية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البنية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التحتية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القائمة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وتخفيض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تكلفة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إقامة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وتنفيذ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مشاريع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ومنصات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تكنولوجيا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المعلومات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والاتصالات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وتساعد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على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تبادل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الخبرات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والمهارات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وتشجع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على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نقل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التكنولوجيا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داخل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المناطق</w:delText>
        </w:r>
        <w:r w:rsidR="00A639D5" w:rsidRPr="0079647D" w:rsidDel="00814F5F">
          <w:rPr>
            <w:rtl/>
          </w:rPr>
          <w:delText xml:space="preserve"> </w:delText>
        </w:r>
        <w:r w:rsidR="00A639D5" w:rsidRPr="0079647D" w:rsidDel="00814F5F">
          <w:rPr>
            <w:rFonts w:hint="eastAsia"/>
            <w:rtl/>
          </w:rPr>
          <w:delText>ومن خارجها؛</w:delText>
        </w:r>
      </w:del>
    </w:p>
    <w:p w14:paraId="592F3A76" w14:textId="2D38E49E" w:rsidR="000873A6" w:rsidRPr="0079647D" w:rsidRDefault="00A639D5" w:rsidP="000873A6">
      <w:pPr>
        <w:rPr>
          <w:rtl/>
          <w:lang w:bidi="ar-SY"/>
        </w:rPr>
      </w:pPr>
      <w:del w:id="178" w:author="Almidani, Ahmad Alaa" w:date="2022-05-11T15:18:00Z">
        <w:r w:rsidRPr="0079647D" w:rsidDel="00814F5F">
          <w:rPr>
            <w:rFonts w:hint="eastAsia"/>
            <w:i/>
            <w:iCs/>
            <w:rtl/>
          </w:rPr>
          <w:delText>و</w:delText>
        </w:r>
        <w:r w:rsidRPr="0079647D" w:rsidDel="00814F5F">
          <w:rPr>
            <w:i/>
            <w:iCs/>
            <w:rtl/>
          </w:rPr>
          <w:delText xml:space="preserve"> </w:delText>
        </w:r>
      </w:del>
      <w:ins w:id="179" w:author="Almidani, Ahmad Alaa" w:date="2022-05-11T15:18:00Z">
        <w:r w:rsidR="00814F5F" w:rsidRPr="0079647D">
          <w:rPr>
            <w:rFonts w:hint="cs"/>
            <w:i/>
            <w:iCs/>
            <w:rtl/>
          </w:rPr>
          <w:t>د</w:t>
        </w:r>
        <w:r w:rsidR="00814F5F" w:rsidRPr="0079647D">
          <w:rPr>
            <w:i/>
            <w:iCs/>
            <w:rtl/>
          </w:rPr>
          <w:t xml:space="preserve"> </w:t>
        </w:r>
      </w:ins>
      <w:r w:rsidRPr="0079647D">
        <w:rPr>
          <w:i/>
          <w:iCs/>
          <w:rtl/>
        </w:rPr>
        <w:t>)</w:t>
      </w:r>
      <w:r w:rsidRPr="0079647D">
        <w:rPr>
          <w:i/>
          <w:iCs/>
          <w:rtl/>
        </w:rPr>
        <w:tab/>
      </w:r>
      <w:r w:rsidRPr="0079647D">
        <w:rPr>
          <w:rFonts w:hint="eastAsia"/>
          <w:rtl/>
          <w:lang w:bidi="ar-SY"/>
        </w:rPr>
        <w:t>بأن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إعلانات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المؤتمرات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العالمية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لتنمية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الاتصالات</w:t>
      </w:r>
      <w:r w:rsidRPr="0079647D">
        <w:rPr>
          <w:rtl/>
          <w:lang w:bidi="ar-SY"/>
        </w:rPr>
        <w:t xml:space="preserve"> </w:t>
      </w:r>
      <w:r w:rsidRPr="0079647D">
        <w:rPr>
          <w:rFonts w:hint="cs"/>
          <w:rtl/>
          <w:lang w:bidi="ar-SY"/>
        </w:rPr>
        <w:t xml:space="preserve">السابقة </w:t>
      </w:r>
      <w:r w:rsidRPr="0079647D">
        <w:rPr>
          <w:lang w:bidi="ar-SY"/>
        </w:rPr>
        <w:t>(WTDC)</w:t>
      </w:r>
      <w:r w:rsidRPr="0079647D">
        <w:rPr>
          <w:rtl/>
          <w:lang w:bidi="ar-SY"/>
        </w:rPr>
        <w:t xml:space="preserve"> (</w:t>
      </w:r>
      <w:r w:rsidRPr="0079647D">
        <w:rPr>
          <w:rFonts w:hint="eastAsia"/>
          <w:rtl/>
          <w:lang w:bidi="ar-SY"/>
        </w:rPr>
        <w:t>إسطنبول،</w:t>
      </w:r>
      <w:r w:rsidRPr="0079647D">
        <w:rPr>
          <w:rtl/>
          <w:lang w:val="fr-FR"/>
        </w:rPr>
        <w:t> </w:t>
      </w:r>
      <w:r w:rsidRPr="0079647D">
        <w:t>2002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والدوحة،</w:t>
      </w:r>
      <w:r w:rsidRPr="0079647D">
        <w:rPr>
          <w:rtl/>
          <w:lang w:val="fr-FR"/>
        </w:rPr>
        <w:t> </w:t>
      </w:r>
      <w:r w:rsidRPr="0079647D">
        <w:t>2006</w:t>
      </w:r>
      <w:r w:rsidRPr="0079647D">
        <w:rPr>
          <w:rtl/>
        </w:rPr>
        <w:t xml:space="preserve"> </w:t>
      </w:r>
      <w:r w:rsidRPr="0079647D">
        <w:rPr>
          <w:rFonts w:hint="eastAsia"/>
          <w:rtl/>
          <w:lang w:bidi="ar-SY"/>
        </w:rPr>
        <w:t>وحيدر آباد،</w:t>
      </w:r>
      <w:r w:rsidRPr="0079647D">
        <w:rPr>
          <w:rtl/>
          <w:lang w:val="fr-FR"/>
        </w:rPr>
        <w:t> </w:t>
      </w:r>
      <w:r w:rsidRPr="0079647D">
        <w:t>2010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ودبي، </w:t>
      </w:r>
      <w:r w:rsidRPr="0079647D">
        <w:t>2014</w:t>
      </w:r>
      <w:ins w:id="180" w:author="Almidani, Ahmad Alaa" w:date="2022-05-11T15:18:00Z">
        <w:r w:rsidR="00814F5F" w:rsidRPr="0079647D">
          <w:rPr>
            <w:rFonts w:hint="cs"/>
            <w:rtl/>
          </w:rPr>
          <w:t xml:space="preserve"> وبوينس آيرس، </w:t>
        </w:r>
        <w:r w:rsidR="00814F5F" w:rsidRPr="0079647D">
          <w:t>2017</w:t>
        </w:r>
      </w:ins>
      <w:r w:rsidRPr="0079647D">
        <w:rPr>
          <w:rtl/>
          <w:lang w:bidi="ar-SY"/>
        </w:rPr>
        <w:t xml:space="preserve">) </w:t>
      </w:r>
      <w:r w:rsidRPr="0079647D">
        <w:rPr>
          <w:rFonts w:hint="cs"/>
          <w:rtl/>
          <w:lang w:bidi="ar-SY"/>
        </w:rPr>
        <w:t xml:space="preserve">واصلت جميعها التأكيد على </w:t>
      </w:r>
      <w:r w:rsidRPr="0079647D">
        <w:rPr>
          <w:rFonts w:hint="eastAsia"/>
          <w:rtl/>
          <w:lang w:bidi="ar-SY"/>
        </w:rPr>
        <w:t>أن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تكنولوجيا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المعلومات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والاتصالات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وتطبيقاتها</w:t>
      </w:r>
      <w:r w:rsidRPr="0079647D">
        <w:rPr>
          <w:rtl/>
          <w:lang w:bidi="ar-SY"/>
        </w:rPr>
        <w:t xml:space="preserve"> </w:t>
      </w:r>
      <w:r w:rsidRPr="0079647D">
        <w:rPr>
          <w:rFonts w:hint="cs"/>
          <w:rtl/>
          <w:lang w:bidi="ar-SY"/>
        </w:rPr>
        <w:t xml:space="preserve">ضرورية </w:t>
      </w:r>
      <w:r w:rsidRPr="0079647D">
        <w:rPr>
          <w:rFonts w:hint="eastAsia"/>
          <w:rtl/>
          <w:lang w:bidi="ar-SY"/>
        </w:rPr>
        <w:t>للتنمية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السياسية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والاقتصادية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والاجتماعية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والثقافية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وأنها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تؤدي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دوراً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هاماً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في التخفيف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من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حدة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الفقر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وتوفير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فرص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العمل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والحماية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البيئية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والوقاية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من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الكوارث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الطبيعية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وغيرها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من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الكوارث</w:t>
      </w:r>
      <w:r w:rsidRPr="0079647D">
        <w:rPr>
          <w:rtl/>
          <w:lang w:bidi="ar-SY"/>
        </w:rPr>
        <w:t xml:space="preserve"> (</w:t>
      </w:r>
      <w:r w:rsidRPr="0079647D">
        <w:rPr>
          <w:rFonts w:hint="eastAsia"/>
          <w:rtl/>
          <w:lang w:bidi="ar-SY"/>
        </w:rPr>
        <w:t>إضافة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إلى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أهمية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التنبؤ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بها</w:t>
      </w:r>
      <w:r w:rsidRPr="0079647D">
        <w:rPr>
          <w:rtl/>
          <w:lang w:bidi="ar-SY"/>
        </w:rPr>
        <w:t xml:space="preserve">) </w:t>
      </w:r>
      <w:r w:rsidRPr="0079647D">
        <w:rPr>
          <w:rFonts w:hint="eastAsia"/>
          <w:rtl/>
          <w:lang w:bidi="ar-SY"/>
        </w:rPr>
        <w:t>والتخفيف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من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آثارها،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وضرورة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توافرها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لخدمة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التنمية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في القطاعات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الأخرى،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ولذلك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ينبغي</w:t>
      </w:r>
      <w:r w:rsidRPr="0079647D">
        <w:rPr>
          <w:rtl/>
          <w:lang w:bidi="ar-SY"/>
        </w:rPr>
        <w:t xml:space="preserve"> </w:t>
      </w:r>
      <w:r w:rsidRPr="0079647D">
        <w:rPr>
          <w:rFonts w:hint="cs"/>
          <w:rtl/>
          <w:lang w:bidi="ar-SY"/>
        </w:rPr>
        <w:t xml:space="preserve">الاستفادة الكاملة من </w:t>
      </w:r>
      <w:r w:rsidRPr="0079647D">
        <w:rPr>
          <w:rFonts w:hint="eastAsia"/>
          <w:rtl/>
          <w:lang w:bidi="ar-SY"/>
        </w:rPr>
        <w:t>الفرص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التي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تتيحها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تكنولوجيا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المعلومات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والاتصالات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الجديدة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لتعزيز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التنمية</w:t>
      </w:r>
      <w:r w:rsidRPr="0079647D">
        <w:rPr>
          <w:rtl/>
          <w:lang w:val="fr-FR"/>
        </w:rPr>
        <w:t> </w:t>
      </w:r>
      <w:r w:rsidRPr="0079647D">
        <w:rPr>
          <w:rFonts w:hint="eastAsia"/>
          <w:rtl/>
          <w:lang w:bidi="ar-SY"/>
        </w:rPr>
        <w:t>المستدامة؛</w:t>
      </w:r>
    </w:p>
    <w:p w14:paraId="03E29D68" w14:textId="7D9D71A5" w:rsidR="000873A6" w:rsidRPr="0079647D" w:rsidRDefault="00A639D5" w:rsidP="00AD2B42">
      <w:pPr>
        <w:rPr>
          <w:rtl/>
        </w:rPr>
      </w:pPr>
      <w:del w:id="181" w:author="Almidani, Ahmad Alaa" w:date="2022-05-11T15:18:00Z">
        <w:r w:rsidRPr="0079647D" w:rsidDel="00814F5F">
          <w:rPr>
            <w:rFonts w:ascii="Traditional Arabic" w:hAnsi="Traditional Arabic" w:hint="eastAsia"/>
            <w:i/>
            <w:iCs/>
            <w:rtl/>
          </w:rPr>
          <w:delText>ز</w:delText>
        </w:r>
        <w:r w:rsidRPr="0079647D" w:rsidDel="00814F5F">
          <w:rPr>
            <w:rFonts w:ascii="Traditional Arabic" w:hAnsi="Traditional Arabic"/>
            <w:i/>
            <w:iCs/>
            <w:rtl/>
          </w:rPr>
          <w:delText xml:space="preserve"> </w:delText>
        </w:r>
      </w:del>
      <w:ins w:id="182" w:author="Almidani, Ahmad Alaa" w:date="2022-05-11T15:18:00Z">
        <w:r w:rsidR="00814F5F" w:rsidRPr="0079647D">
          <w:rPr>
            <w:rFonts w:ascii="Traditional Arabic" w:hAnsi="Traditional Arabic" w:hint="cs"/>
            <w:i/>
            <w:iCs/>
            <w:rtl/>
          </w:rPr>
          <w:t>هـ</w:t>
        </w:r>
        <w:r w:rsidR="00814F5F" w:rsidRPr="0079647D">
          <w:rPr>
            <w:rFonts w:ascii="Traditional Arabic" w:hAnsi="Traditional Arabic"/>
            <w:i/>
            <w:iCs/>
            <w:rtl/>
          </w:rPr>
          <w:t xml:space="preserve"> </w:t>
        </w:r>
      </w:ins>
      <w:r w:rsidRPr="0079647D">
        <w:rPr>
          <w:rFonts w:ascii="Traditional Arabic" w:hAnsi="Traditional Arabic"/>
          <w:i/>
          <w:iCs/>
          <w:rtl/>
        </w:rPr>
        <w:t>)</w:t>
      </w:r>
      <w:r w:rsidRPr="0079647D">
        <w:rPr>
          <w:rFonts w:ascii="Traditional Arabic" w:hAnsi="Traditional Arabic"/>
          <w:rtl/>
        </w:rPr>
        <w:tab/>
      </w:r>
      <w:r w:rsidRPr="0079647D">
        <w:rPr>
          <w:rFonts w:hint="eastAsia"/>
          <w:rtl/>
          <w:lang w:bidi="ar-SY"/>
        </w:rPr>
        <w:t>بأن</w:t>
      </w:r>
      <w:del w:id="183" w:author="Samuel, Hany" w:date="2022-05-30T11:19:00Z">
        <w:r w:rsidRPr="0079647D" w:rsidDel="00A36B41">
          <w:rPr>
            <w:rtl/>
            <w:lang w:bidi="ar-SY"/>
          </w:rPr>
          <w:delText xml:space="preserve"> </w:delText>
        </w:r>
      </w:del>
      <w:del w:id="184" w:author="Almidani, Ahmad Alaa" w:date="2022-05-11T15:19:00Z">
        <w:r w:rsidRPr="0079647D" w:rsidDel="00814F5F">
          <w:rPr>
            <w:rFonts w:hint="eastAsia"/>
            <w:rtl/>
            <w:lang w:bidi="ar-SY"/>
          </w:rPr>
          <w:delText>الغاية </w:delText>
        </w:r>
        <w:r w:rsidRPr="0079647D" w:rsidDel="00814F5F">
          <w:delText>2</w:delText>
        </w:r>
        <w:r w:rsidRPr="0079647D" w:rsidDel="00814F5F">
          <w:rPr>
            <w:rtl/>
            <w:lang w:bidi="ar-SY"/>
          </w:rPr>
          <w:delText xml:space="preserve"> </w:delText>
        </w:r>
        <w:r w:rsidRPr="0079647D" w:rsidDel="00814F5F">
          <w:rPr>
            <w:rFonts w:hint="eastAsia"/>
            <w:rtl/>
            <w:lang w:bidi="ar-SY"/>
          </w:rPr>
          <w:delText>بالقرار</w:delText>
        </w:r>
        <w:r w:rsidRPr="0079647D" w:rsidDel="00814F5F">
          <w:rPr>
            <w:rtl/>
            <w:lang w:bidi="ar-SY"/>
          </w:rPr>
          <w:delText xml:space="preserve"> </w:delText>
        </w:r>
        <w:r w:rsidRPr="0079647D" w:rsidDel="00814F5F">
          <w:rPr>
            <w:lang w:bidi="ar-SY"/>
          </w:rPr>
          <w:delText>71</w:delText>
        </w:r>
        <w:r w:rsidRPr="0079647D" w:rsidDel="00814F5F">
          <w:rPr>
            <w:rtl/>
            <w:lang w:bidi="ar-SY"/>
          </w:rPr>
          <w:delText> (</w:delText>
        </w:r>
        <w:r w:rsidRPr="0079647D" w:rsidDel="00814F5F">
          <w:rPr>
            <w:rFonts w:hint="eastAsia"/>
            <w:rtl/>
            <w:lang w:bidi="ar-SY"/>
          </w:rPr>
          <w:delText>المراجَع</w:delText>
        </w:r>
        <w:r w:rsidRPr="0079647D" w:rsidDel="00814F5F">
          <w:rPr>
            <w:rtl/>
            <w:lang w:bidi="ar-SY"/>
          </w:rPr>
          <w:delText xml:space="preserve"> </w:delText>
        </w:r>
        <w:r w:rsidRPr="0079647D" w:rsidDel="00814F5F">
          <w:rPr>
            <w:rFonts w:hint="eastAsia"/>
            <w:rtl/>
            <w:lang w:bidi="ar-SY"/>
          </w:rPr>
          <w:delText>في بوسان،</w:delText>
        </w:r>
        <w:r w:rsidRPr="0079647D" w:rsidDel="00814F5F">
          <w:rPr>
            <w:rtl/>
            <w:lang w:bidi="ar-SY"/>
          </w:rPr>
          <w:delText xml:space="preserve"> </w:delText>
        </w:r>
        <w:r w:rsidRPr="0079647D" w:rsidDel="00814F5F">
          <w:rPr>
            <w:lang w:bidi="ar-SY"/>
          </w:rPr>
          <w:delText>2014</w:delText>
        </w:r>
        <w:r w:rsidRPr="0079647D" w:rsidDel="00814F5F">
          <w:rPr>
            <w:rtl/>
            <w:lang w:bidi="ar-SY"/>
          </w:rPr>
          <w:delText xml:space="preserve">) </w:delText>
        </w:r>
        <w:r w:rsidRPr="0079647D" w:rsidDel="00814F5F">
          <w:rPr>
            <w:rFonts w:hint="eastAsia"/>
            <w:rtl/>
            <w:lang w:bidi="ar-SY"/>
          </w:rPr>
          <w:delText>لمؤتمر</w:delText>
        </w:r>
        <w:r w:rsidRPr="0079647D" w:rsidDel="00814F5F">
          <w:rPr>
            <w:rtl/>
            <w:lang w:bidi="ar-SY"/>
          </w:rPr>
          <w:delText xml:space="preserve"> </w:delText>
        </w:r>
        <w:r w:rsidRPr="0079647D" w:rsidDel="00814F5F">
          <w:rPr>
            <w:rFonts w:hint="eastAsia"/>
            <w:rtl/>
            <w:lang w:bidi="ar-SY"/>
          </w:rPr>
          <w:delText>المندوبين</w:delText>
        </w:r>
        <w:r w:rsidRPr="0079647D" w:rsidDel="00814F5F">
          <w:rPr>
            <w:rtl/>
            <w:lang w:bidi="ar-SY"/>
          </w:rPr>
          <w:delText xml:space="preserve"> </w:delText>
        </w:r>
        <w:r w:rsidRPr="0079647D" w:rsidDel="00814F5F">
          <w:rPr>
            <w:rFonts w:hint="eastAsia"/>
            <w:rtl/>
            <w:lang w:bidi="ar-SY"/>
          </w:rPr>
          <w:delText>المفوضين،</w:delText>
        </w:r>
        <w:r w:rsidRPr="0079647D" w:rsidDel="00814F5F">
          <w:rPr>
            <w:rtl/>
            <w:lang w:bidi="ar-SY"/>
          </w:rPr>
          <w:delText xml:space="preserve"> </w:delText>
        </w:r>
        <w:r w:rsidRPr="0079647D" w:rsidDel="00814F5F">
          <w:rPr>
            <w:rFonts w:hint="eastAsia"/>
            <w:rtl/>
            <w:lang w:bidi="ar-SY"/>
          </w:rPr>
          <w:delText>بشأن</w:delText>
        </w:r>
        <w:r w:rsidRPr="0079647D" w:rsidDel="00814F5F">
          <w:rPr>
            <w:rtl/>
            <w:lang w:bidi="ar-SY"/>
          </w:rPr>
          <w:delText xml:space="preserve"> </w:delText>
        </w:r>
        <w:r w:rsidRPr="0079647D" w:rsidDel="00814F5F">
          <w:rPr>
            <w:rFonts w:hint="eastAsia"/>
            <w:rtl/>
            <w:lang w:bidi="ar-SY"/>
          </w:rPr>
          <w:delText>الخطة</w:delText>
        </w:r>
        <w:r w:rsidRPr="0079647D" w:rsidDel="00814F5F">
          <w:rPr>
            <w:rtl/>
            <w:lang w:bidi="ar-SY"/>
          </w:rPr>
          <w:delText xml:space="preserve"> </w:delText>
        </w:r>
        <w:r w:rsidRPr="0079647D" w:rsidDel="00814F5F">
          <w:rPr>
            <w:rFonts w:hint="eastAsia"/>
            <w:rtl/>
            <w:lang w:bidi="ar-SY"/>
          </w:rPr>
          <w:delText>الاستراتيجية</w:delText>
        </w:r>
        <w:r w:rsidRPr="0079647D" w:rsidDel="00814F5F">
          <w:rPr>
            <w:rtl/>
            <w:lang w:bidi="ar-SY"/>
          </w:rPr>
          <w:delText xml:space="preserve"> </w:delText>
        </w:r>
        <w:r w:rsidRPr="0079647D" w:rsidDel="00814F5F">
          <w:rPr>
            <w:rFonts w:hint="eastAsia"/>
            <w:rtl/>
            <w:lang w:bidi="ar-SY"/>
          </w:rPr>
          <w:delText>للاتحاد</w:delText>
        </w:r>
        <w:r w:rsidRPr="0079647D" w:rsidDel="00814F5F">
          <w:rPr>
            <w:rtl/>
            <w:lang w:bidi="ar-SY"/>
          </w:rPr>
          <w:delText xml:space="preserve"> </w:delText>
        </w:r>
        <w:r w:rsidRPr="0079647D" w:rsidDel="00814F5F">
          <w:rPr>
            <w:rFonts w:hint="eastAsia"/>
            <w:rtl/>
            <w:lang w:bidi="ar-SY"/>
          </w:rPr>
          <w:delText>للفترة </w:delText>
        </w:r>
        <w:r w:rsidRPr="0079647D" w:rsidDel="00814F5F">
          <w:rPr>
            <w:lang w:bidi="ar-SY"/>
          </w:rPr>
          <w:delText>2019</w:delText>
        </w:r>
        <w:r w:rsidRPr="0079647D" w:rsidDel="00814F5F">
          <w:rPr>
            <w:lang w:bidi="ar-SY"/>
          </w:rPr>
          <w:noBreakHyphen/>
          <w:delText>2016</w:delText>
        </w:r>
        <w:r w:rsidRPr="0079647D" w:rsidDel="00814F5F">
          <w:rPr>
            <w:rtl/>
            <w:lang w:bidi="ar-SY"/>
          </w:rPr>
          <w:delText xml:space="preserve"> </w:delText>
        </w:r>
        <w:r w:rsidRPr="0079647D" w:rsidDel="00814F5F">
          <w:rPr>
            <w:rFonts w:hint="eastAsia"/>
            <w:rtl/>
            <w:lang w:bidi="ar-SY"/>
          </w:rPr>
          <w:delText>أعادت</w:delText>
        </w:r>
        <w:r w:rsidRPr="0079647D" w:rsidDel="00814F5F">
          <w:rPr>
            <w:rtl/>
            <w:lang w:bidi="ar-SY"/>
          </w:rPr>
          <w:delText xml:space="preserve"> </w:delText>
        </w:r>
        <w:r w:rsidRPr="0079647D" w:rsidDel="00814F5F">
          <w:rPr>
            <w:rFonts w:hint="eastAsia"/>
            <w:rtl/>
            <w:lang w:bidi="ar-SY"/>
          </w:rPr>
          <w:delText>الإعلان</w:delText>
        </w:r>
        <w:r w:rsidRPr="0079647D" w:rsidDel="00814F5F">
          <w:rPr>
            <w:rtl/>
            <w:lang w:bidi="ar-SY"/>
          </w:rPr>
          <w:delText xml:space="preserve"> </w:delText>
        </w:r>
        <w:r w:rsidRPr="0079647D" w:rsidDel="00814F5F">
          <w:rPr>
            <w:rFonts w:hint="eastAsia"/>
            <w:rtl/>
            <w:lang w:bidi="ar-SY"/>
          </w:rPr>
          <w:delText>أن</w:delText>
        </w:r>
        <w:r w:rsidRPr="0079647D" w:rsidDel="00814F5F">
          <w:rPr>
            <w:rtl/>
            <w:lang w:bidi="ar-SY"/>
          </w:rPr>
          <w:delText xml:space="preserve"> </w:delText>
        </w:r>
      </w:del>
      <w:del w:id="185" w:author="Moawad, Nouhad" w:date="2022-05-18T10:27:00Z">
        <w:r w:rsidRPr="0079647D" w:rsidDel="00437D11">
          <w:rPr>
            <w:rFonts w:hint="eastAsia"/>
            <w:rtl/>
            <w:lang w:bidi="ar-SY"/>
          </w:rPr>
          <w:delText>الغرض</w:delText>
        </w:r>
        <w:r w:rsidRPr="0079647D" w:rsidDel="00437D11">
          <w:rPr>
            <w:rtl/>
            <w:lang w:bidi="ar-SY"/>
          </w:rPr>
          <w:delText xml:space="preserve"> </w:delText>
        </w:r>
        <w:r w:rsidRPr="0079647D" w:rsidDel="00437D11">
          <w:rPr>
            <w:rFonts w:hint="eastAsia"/>
            <w:rtl/>
            <w:lang w:bidi="ar-SY"/>
          </w:rPr>
          <w:delText>المنشود</w:delText>
        </w:r>
      </w:del>
      <w:ins w:id="186" w:author="Samuel, Hany" w:date="2022-05-30T11:19:00Z">
        <w:r w:rsidR="00A36B41">
          <w:rPr>
            <w:rFonts w:hint="cs"/>
            <w:rtl/>
            <w:lang w:bidi="ar-SY"/>
          </w:rPr>
          <w:t xml:space="preserve"> </w:t>
        </w:r>
      </w:ins>
      <w:ins w:id="187" w:author="Moawad, Nouhad" w:date="2022-05-18T10:27:00Z">
        <w:r w:rsidR="00437D11" w:rsidRPr="0079647D">
          <w:rPr>
            <w:rFonts w:hint="cs"/>
            <w:rtl/>
            <w:lang w:bidi="ar-SY"/>
          </w:rPr>
          <w:t>من المهم أن يساعد</w:t>
        </w:r>
      </w:ins>
      <w:r w:rsidRPr="0079647D">
        <w:rPr>
          <w:rtl/>
          <w:lang w:bidi="ar-SY"/>
        </w:rPr>
        <w:t xml:space="preserve"> </w:t>
      </w:r>
      <w:del w:id="188" w:author="Moawad, Nouhad" w:date="2022-05-18T10:27:00Z">
        <w:r w:rsidRPr="0079647D" w:rsidDel="00437D11">
          <w:rPr>
            <w:rFonts w:hint="eastAsia"/>
            <w:rtl/>
            <w:lang w:bidi="ar-SY"/>
          </w:rPr>
          <w:delText>ل</w:delText>
        </w:r>
      </w:del>
      <w:ins w:id="189" w:author="Moawad, Nouhad" w:date="2022-05-18T10:27:00Z">
        <w:r w:rsidR="00437D11" w:rsidRPr="0079647D">
          <w:rPr>
            <w:rFonts w:hint="cs"/>
            <w:rtl/>
            <w:lang w:bidi="ar-SY"/>
          </w:rPr>
          <w:t>ا</w:t>
        </w:r>
      </w:ins>
      <w:r w:rsidRPr="0079647D">
        <w:rPr>
          <w:rFonts w:hint="eastAsia"/>
          <w:rtl/>
          <w:lang w:bidi="ar-SY"/>
        </w:rPr>
        <w:t>لاتحاد</w:t>
      </w:r>
      <w:r w:rsidRPr="0079647D">
        <w:rPr>
          <w:rtl/>
          <w:lang w:bidi="ar-SY"/>
        </w:rPr>
        <w:t xml:space="preserve"> </w:t>
      </w:r>
      <w:del w:id="190" w:author="Moawad, Nouhad" w:date="2022-05-18T10:27:00Z">
        <w:r w:rsidRPr="0079647D" w:rsidDel="00437D11">
          <w:rPr>
            <w:rFonts w:hint="eastAsia"/>
            <w:rtl/>
            <w:lang w:bidi="ar-SY"/>
          </w:rPr>
          <w:delText>هو</w:delText>
        </w:r>
        <w:r w:rsidRPr="0079647D" w:rsidDel="00437D11">
          <w:rPr>
            <w:rtl/>
            <w:lang w:bidi="ar-SY"/>
          </w:rPr>
          <w:delText xml:space="preserve"> </w:delText>
        </w:r>
        <w:r w:rsidRPr="0079647D" w:rsidDel="00437D11">
          <w:rPr>
            <w:rFonts w:hint="eastAsia"/>
            <w:rtl/>
            <w:lang w:bidi="ar-SY"/>
          </w:rPr>
          <w:delText>المساعدة</w:delText>
        </w:r>
        <w:r w:rsidRPr="0079647D" w:rsidDel="00437D11">
          <w:rPr>
            <w:rtl/>
            <w:lang w:bidi="ar-SY"/>
          </w:rPr>
          <w:delText xml:space="preserve"> </w:delText>
        </w:r>
      </w:del>
      <w:r w:rsidRPr="0079647D">
        <w:rPr>
          <w:rFonts w:hint="eastAsia"/>
          <w:rtl/>
          <w:lang w:bidi="ar-SY"/>
        </w:rPr>
        <w:t>على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سد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الفجوة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الرقمية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الوطنية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والإقليمية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والدولية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في تكنولوجيا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المعلومات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والاتصالات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وتطبيقاتها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عن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طريق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تيسير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التشغيل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البيني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والتوصيل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البيني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والتوصيلية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العالمية</w:t>
      </w:r>
      <w:r w:rsidRPr="0079647D">
        <w:rPr>
          <w:rtl/>
          <w:lang w:bidi="ar-SY"/>
        </w:rPr>
        <w:t xml:space="preserve"> </w:t>
      </w:r>
      <w:r w:rsidRPr="0079647D">
        <w:rPr>
          <w:rFonts w:hint="cs"/>
          <w:rtl/>
          <w:lang w:bidi="ar-SY"/>
        </w:rPr>
        <w:t xml:space="preserve">لشبكات </w:t>
      </w:r>
      <w:r w:rsidRPr="0079647D">
        <w:rPr>
          <w:rFonts w:hint="eastAsia"/>
          <w:rtl/>
          <w:lang w:bidi="ar-SY"/>
        </w:rPr>
        <w:t>الاتصالات</w:t>
      </w:r>
      <w:r w:rsidRPr="0079647D">
        <w:rPr>
          <w:rtl/>
          <w:lang w:bidi="ar-SY"/>
        </w:rPr>
        <w:t xml:space="preserve"> </w:t>
      </w:r>
      <w:r w:rsidRPr="0079647D">
        <w:rPr>
          <w:rFonts w:hint="cs"/>
          <w:rtl/>
          <w:lang w:bidi="ar-SY"/>
        </w:rPr>
        <w:t xml:space="preserve">وخدماتها </w:t>
      </w:r>
      <w:r w:rsidRPr="0079647D">
        <w:rPr>
          <w:rFonts w:hint="eastAsia"/>
          <w:rtl/>
          <w:lang w:bidi="ar-SY"/>
        </w:rPr>
        <w:t>والقيام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بدور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رائد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في عملية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متابعة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أعمال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القمة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العالمية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لمجتمع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المعلومات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وتنفيذ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أهدافها ومقاصدها،</w:t>
      </w:r>
      <w:r w:rsidRPr="0079647D">
        <w:rPr>
          <w:rtl/>
          <w:lang w:bidi="ar-SY"/>
        </w:rPr>
        <w:t xml:space="preserve"> </w:t>
      </w:r>
      <w:r w:rsidRPr="0079647D">
        <w:rPr>
          <w:rFonts w:hint="cs"/>
          <w:rtl/>
          <w:lang w:bidi="ar-SY"/>
        </w:rPr>
        <w:t xml:space="preserve">ذات الصلة </w:t>
      </w:r>
      <w:r w:rsidRPr="0079647D">
        <w:rPr>
          <w:rFonts w:hint="eastAsia"/>
          <w:rtl/>
          <w:lang w:bidi="ar-SY"/>
        </w:rPr>
        <w:t>والتركيز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على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سد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الفجوة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الرقمية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وتوفير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النطاق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العريض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للجميع،</w:t>
      </w:r>
    </w:p>
    <w:p w14:paraId="27BD5EC6" w14:textId="77777777" w:rsidR="00D16C0C" w:rsidRPr="0079647D" w:rsidRDefault="00A639D5" w:rsidP="00BB6EF3">
      <w:pPr>
        <w:pStyle w:val="Call"/>
        <w:rPr>
          <w:rtl/>
        </w:rPr>
      </w:pPr>
      <w:r w:rsidRPr="0079647D">
        <w:rPr>
          <w:rFonts w:hint="eastAsia"/>
          <w:rtl/>
        </w:rPr>
        <w:t>وإذ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يضع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اعتباره</w:t>
      </w:r>
    </w:p>
    <w:p w14:paraId="26E98A0E" w14:textId="77777777" w:rsidR="00D16C0C" w:rsidRPr="0079647D" w:rsidRDefault="00A639D5" w:rsidP="00D16C0C">
      <w:pPr>
        <w:rPr>
          <w:spacing w:val="-4"/>
        </w:rPr>
      </w:pPr>
      <w:r w:rsidRPr="0079647D">
        <w:rPr>
          <w:i/>
          <w:iCs/>
          <w:rtl/>
        </w:rPr>
        <w:t xml:space="preserve"> </w:t>
      </w:r>
      <w:proofErr w:type="gramStart"/>
      <w:r w:rsidRPr="0079647D">
        <w:rPr>
          <w:rFonts w:hint="eastAsia"/>
          <w:i/>
          <w:iCs/>
          <w:rtl/>
        </w:rPr>
        <w:t>أ</w:t>
      </w:r>
      <w:r w:rsidRPr="0079647D">
        <w:rPr>
          <w:i/>
          <w:iCs/>
          <w:rtl/>
        </w:rPr>
        <w:t xml:space="preserve"> )</w:t>
      </w:r>
      <w:proofErr w:type="gramEnd"/>
      <w:r w:rsidRPr="0079647D">
        <w:rPr>
          <w:rtl/>
        </w:rPr>
        <w:tab/>
      </w:r>
      <w:r w:rsidRPr="0079647D">
        <w:rPr>
          <w:rFonts w:hint="eastAsia"/>
          <w:spacing w:val="-4"/>
          <w:rtl/>
        </w:rPr>
        <w:t>دور</w:t>
      </w:r>
      <w:r w:rsidRPr="0079647D">
        <w:rPr>
          <w:spacing w:val="-4"/>
          <w:rtl/>
        </w:rPr>
        <w:t xml:space="preserve"> </w:t>
      </w:r>
      <w:r w:rsidRPr="0079647D">
        <w:rPr>
          <w:rFonts w:hint="eastAsia"/>
          <w:spacing w:val="-4"/>
          <w:rtl/>
        </w:rPr>
        <w:t>الاتحاد</w:t>
      </w:r>
      <w:r w:rsidRPr="0079647D">
        <w:rPr>
          <w:spacing w:val="-4"/>
          <w:rtl/>
        </w:rPr>
        <w:t xml:space="preserve"> </w:t>
      </w:r>
      <w:r w:rsidRPr="0079647D">
        <w:rPr>
          <w:rFonts w:hint="eastAsia"/>
          <w:spacing w:val="-4"/>
          <w:rtl/>
        </w:rPr>
        <w:t>الدولي</w:t>
      </w:r>
      <w:r w:rsidRPr="0079647D">
        <w:rPr>
          <w:spacing w:val="-4"/>
          <w:rtl/>
        </w:rPr>
        <w:t xml:space="preserve"> </w:t>
      </w:r>
      <w:r w:rsidRPr="0079647D">
        <w:rPr>
          <w:rFonts w:hint="eastAsia"/>
          <w:spacing w:val="-4"/>
          <w:rtl/>
        </w:rPr>
        <w:t>للاتصالات،</w:t>
      </w:r>
      <w:r w:rsidRPr="0079647D">
        <w:rPr>
          <w:spacing w:val="-4"/>
          <w:rtl/>
        </w:rPr>
        <w:t xml:space="preserve"> </w:t>
      </w:r>
      <w:r w:rsidRPr="0079647D">
        <w:rPr>
          <w:rFonts w:hint="eastAsia"/>
          <w:spacing w:val="-4"/>
          <w:rtl/>
        </w:rPr>
        <w:t>وخاصة</w:t>
      </w:r>
      <w:r w:rsidRPr="0079647D">
        <w:rPr>
          <w:spacing w:val="-4"/>
          <w:rtl/>
        </w:rPr>
        <w:t xml:space="preserve"> </w:t>
      </w:r>
      <w:r w:rsidRPr="0079647D">
        <w:rPr>
          <w:rFonts w:hint="eastAsia"/>
          <w:spacing w:val="-4"/>
          <w:rtl/>
        </w:rPr>
        <w:t>الوظائف</w:t>
      </w:r>
      <w:r w:rsidRPr="0079647D">
        <w:rPr>
          <w:spacing w:val="-4"/>
          <w:rtl/>
        </w:rPr>
        <w:t xml:space="preserve"> </w:t>
      </w:r>
      <w:r w:rsidRPr="0079647D">
        <w:rPr>
          <w:rFonts w:hint="eastAsia"/>
          <w:spacing w:val="-4"/>
          <w:rtl/>
        </w:rPr>
        <w:t>المحددة</w:t>
      </w:r>
      <w:r w:rsidRPr="0079647D">
        <w:rPr>
          <w:spacing w:val="-4"/>
          <w:rtl/>
        </w:rPr>
        <w:t xml:space="preserve"> </w:t>
      </w:r>
      <w:r w:rsidRPr="0079647D">
        <w:rPr>
          <w:rFonts w:hint="eastAsia"/>
          <w:spacing w:val="-4"/>
          <w:rtl/>
        </w:rPr>
        <w:t>التي</w:t>
      </w:r>
      <w:r w:rsidRPr="0079647D">
        <w:rPr>
          <w:spacing w:val="-4"/>
          <w:rtl/>
        </w:rPr>
        <w:t xml:space="preserve"> </w:t>
      </w:r>
      <w:r w:rsidRPr="0079647D">
        <w:rPr>
          <w:rFonts w:hint="eastAsia"/>
          <w:spacing w:val="-4"/>
          <w:rtl/>
        </w:rPr>
        <w:t>يضطلع</w:t>
      </w:r>
      <w:r w:rsidRPr="0079647D">
        <w:rPr>
          <w:spacing w:val="-4"/>
          <w:rtl/>
        </w:rPr>
        <w:t xml:space="preserve"> </w:t>
      </w:r>
      <w:r w:rsidRPr="0079647D">
        <w:rPr>
          <w:rFonts w:hint="eastAsia"/>
          <w:spacing w:val="-4"/>
          <w:rtl/>
        </w:rPr>
        <w:t>بها</w:t>
      </w:r>
      <w:r w:rsidRPr="0079647D">
        <w:rPr>
          <w:spacing w:val="-4"/>
          <w:rtl/>
        </w:rPr>
        <w:t xml:space="preserve"> </w:t>
      </w:r>
      <w:r w:rsidRPr="0079647D">
        <w:rPr>
          <w:rFonts w:hint="eastAsia"/>
          <w:spacing w:val="-4"/>
          <w:rtl/>
        </w:rPr>
        <w:t>قطاع</w:t>
      </w:r>
      <w:r w:rsidRPr="0079647D">
        <w:rPr>
          <w:spacing w:val="-4"/>
          <w:rtl/>
        </w:rPr>
        <w:t xml:space="preserve"> </w:t>
      </w:r>
      <w:r w:rsidRPr="0079647D">
        <w:rPr>
          <w:rFonts w:hint="eastAsia"/>
          <w:spacing w:val="-4"/>
          <w:rtl/>
        </w:rPr>
        <w:t>تنمية</w:t>
      </w:r>
      <w:r w:rsidRPr="0079647D">
        <w:rPr>
          <w:spacing w:val="-4"/>
          <w:rtl/>
        </w:rPr>
        <w:t xml:space="preserve"> </w:t>
      </w:r>
      <w:r w:rsidRPr="0079647D">
        <w:rPr>
          <w:rFonts w:hint="eastAsia"/>
          <w:spacing w:val="-4"/>
          <w:rtl/>
        </w:rPr>
        <w:t>الاتصالات</w:t>
      </w:r>
      <w:r w:rsidRPr="0079647D">
        <w:rPr>
          <w:spacing w:val="-4"/>
          <w:rtl/>
        </w:rPr>
        <w:t xml:space="preserve"> </w:t>
      </w:r>
      <w:r w:rsidRPr="0079647D">
        <w:rPr>
          <w:rFonts w:hint="eastAsia"/>
          <w:spacing w:val="-4"/>
          <w:rtl/>
        </w:rPr>
        <w:t>في</w:t>
      </w:r>
      <w:r w:rsidRPr="0079647D">
        <w:rPr>
          <w:rFonts w:hint="cs"/>
          <w:rtl/>
        </w:rPr>
        <w:t> </w:t>
      </w:r>
      <w:r w:rsidRPr="0079647D">
        <w:rPr>
          <w:rFonts w:hint="eastAsia"/>
          <w:spacing w:val="-4"/>
          <w:rtl/>
        </w:rPr>
        <w:t>الاتحاد</w:t>
      </w:r>
      <w:r w:rsidRPr="0079647D">
        <w:rPr>
          <w:spacing w:val="-4"/>
          <w:rtl/>
        </w:rPr>
        <w:t xml:space="preserve"> </w:t>
      </w:r>
      <w:r w:rsidRPr="0079647D">
        <w:rPr>
          <w:spacing w:val="-4"/>
        </w:rPr>
        <w:t>(ITU</w:t>
      </w:r>
      <w:r w:rsidRPr="0079647D">
        <w:rPr>
          <w:spacing w:val="-4"/>
        </w:rPr>
        <w:noBreakHyphen/>
        <w:t>D)</w:t>
      </w:r>
      <w:r w:rsidRPr="0079647D">
        <w:rPr>
          <w:rFonts w:hint="eastAsia"/>
          <w:spacing w:val="-4"/>
          <w:rtl/>
        </w:rPr>
        <w:t>؛</w:t>
      </w:r>
    </w:p>
    <w:p w14:paraId="6861F06F" w14:textId="77777777" w:rsidR="00D16C0C" w:rsidRPr="0079647D" w:rsidRDefault="00A639D5" w:rsidP="00D16C0C">
      <w:pPr>
        <w:rPr>
          <w:rtl/>
        </w:rPr>
      </w:pPr>
      <w:r w:rsidRPr="0079647D">
        <w:rPr>
          <w:rFonts w:hint="eastAsia"/>
          <w:i/>
          <w:iCs/>
          <w:rtl/>
        </w:rPr>
        <w:t>ب</w:t>
      </w:r>
      <w:r w:rsidRPr="0079647D">
        <w:rPr>
          <w:i/>
          <w:iCs/>
          <w:rtl/>
        </w:rPr>
        <w:t>)</w:t>
      </w:r>
      <w:r w:rsidRPr="0079647D">
        <w:rPr>
          <w:rtl/>
        </w:rPr>
        <w:tab/>
      </w:r>
      <w:r w:rsidRPr="0079647D">
        <w:rPr>
          <w:rFonts w:hint="eastAsia"/>
          <w:rtl/>
        </w:rPr>
        <w:t>تعدد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أصحاب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المصلحة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القطاع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والقطاع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الخاص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والأوساط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الأكاديمية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والمنظمات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غير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الحكومية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والقطاعات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المتعددة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الأطراف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تسعى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سد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الفجوة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الرقمية؛</w:t>
      </w:r>
    </w:p>
    <w:p w14:paraId="1051B8C1" w14:textId="6BFC92BE" w:rsidR="000873A6" w:rsidRPr="0079647D" w:rsidDel="00814F5F" w:rsidRDefault="00A639D5" w:rsidP="000873A6">
      <w:pPr>
        <w:rPr>
          <w:del w:id="191" w:author="Almidani, Ahmad Alaa" w:date="2022-05-11T15:19:00Z"/>
          <w:rtl/>
        </w:rPr>
      </w:pPr>
      <w:del w:id="192" w:author="Almidani, Ahmad Alaa" w:date="2022-05-11T15:19:00Z">
        <w:r w:rsidRPr="0079647D" w:rsidDel="00814F5F">
          <w:rPr>
            <w:rFonts w:hint="eastAsia"/>
            <w:i/>
            <w:iCs/>
            <w:rtl/>
          </w:rPr>
          <w:delText>ج</w:delText>
        </w:r>
        <w:r w:rsidRPr="0079647D" w:rsidDel="00814F5F">
          <w:rPr>
            <w:i/>
            <w:iCs/>
            <w:rtl/>
          </w:rPr>
          <w:delText>)</w:delText>
        </w:r>
        <w:r w:rsidRPr="0079647D" w:rsidDel="00814F5F">
          <w:rPr>
            <w:rtl/>
          </w:rPr>
          <w:tab/>
        </w:r>
        <w:r w:rsidRPr="0079647D" w:rsidDel="00814F5F">
          <w:rPr>
            <w:rFonts w:hint="eastAsia"/>
            <w:rtl/>
          </w:rPr>
          <w:delText>أنه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على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الرغم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من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جميع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التطورات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المذكورة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أعلاه،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فإن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الاتصالات</w:delText>
        </w:r>
        <w:r w:rsidRPr="0079647D" w:rsidDel="00814F5F">
          <w:rPr>
            <w:rtl/>
          </w:rPr>
          <w:delText>/</w:delText>
        </w:r>
        <w:r w:rsidRPr="0079647D" w:rsidDel="00814F5F">
          <w:rPr>
            <w:rFonts w:hint="eastAsia"/>
            <w:rtl/>
          </w:rPr>
          <w:delText>تكنولوجيا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المعلومات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والاتصالات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لا تزال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بعيدة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عن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متناول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أغلبية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السكان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في كثير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من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البلدان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النامية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وبالذات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في المناطق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الريفية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كما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يتضح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ذلك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في الوقت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الحاضر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على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الأخص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بالنسبة للإنترنت؛</w:delText>
        </w:r>
      </w:del>
    </w:p>
    <w:p w14:paraId="2A298334" w14:textId="2C49CA33" w:rsidR="000873A6" w:rsidRPr="0079647D" w:rsidRDefault="00A639D5" w:rsidP="000873A6">
      <w:pPr>
        <w:rPr>
          <w:rtl/>
        </w:rPr>
      </w:pPr>
      <w:del w:id="193" w:author="Almidani, Ahmad Alaa" w:date="2022-05-11T15:19:00Z">
        <w:r w:rsidRPr="0079647D" w:rsidDel="00814F5F">
          <w:rPr>
            <w:rFonts w:hint="eastAsia"/>
            <w:i/>
            <w:iCs/>
            <w:rtl/>
          </w:rPr>
          <w:delText>د</w:delText>
        </w:r>
        <w:r w:rsidRPr="0079647D" w:rsidDel="00814F5F">
          <w:rPr>
            <w:i/>
            <w:iCs/>
            <w:rtl/>
          </w:rPr>
          <w:delText xml:space="preserve"> </w:delText>
        </w:r>
      </w:del>
      <w:ins w:id="194" w:author="Almidani, Ahmad Alaa" w:date="2022-05-11T15:19:00Z">
        <w:r w:rsidR="00814F5F" w:rsidRPr="0079647D">
          <w:rPr>
            <w:rFonts w:hint="cs"/>
            <w:i/>
            <w:iCs/>
            <w:rtl/>
          </w:rPr>
          <w:t>ج</w:t>
        </w:r>
      </w:ins>
      <w:r w:rsidRPr="0079647D">
        <w:rPr>
          <w:i/>
          <w:iCs/>
          <w:rtl/>
        </w:rPr>
        <w:t>)</w:t>
      </w:r>
      <w:r w:rsidRPr="0079647D">
        <w:rPr>
          <w:i/>
          <w:iCs/>
          <w:rtl/>
        </w:rPr>
        <w:tab/>
      </w:r>
      <w:r w:rsidRPr="0079647D">
        <w:rPr>
          <w:rFonts w:hint="eastAsia"/>
          <w:rtl/>
        </w:rPr>
        <w:t>ما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تحقق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تقدم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تنفيذ</w:t>
      </w:r>
      <w:r w:rsidRPr="0079647D">
        <w:rPr>
          <w:i/>
          <w:iCs/>
          <w:rtl/>
        </w:rPr>
        <w:t xml:space="preserve"> </w:t>
      </w:r>
      <w:r w:rsidRPr="0079647D">
        <w:rPr>
          <w:rFonts w:hint="eastAsia"/>
          <w:rtl/>
        </w:rPr>
        <w:t>نواتج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المرحلتين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الأولى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والثانية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للقمة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العالمية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لمجتمع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Fonts w:hint="cs"/>
          <w:rtl/>
        </w:rPr>
        <w:t> </w:t>
      </w:r>
      <w:r w:rsidRPr="0079647D">
        <w:t>(WSIS)</w:t>
      </w:r>
      <w:r w:rsidRPr="0079647D">
        <w:rPr>
          <w:rFonts w:hint="eastAsia"/>
          <w:rtl/>
        </w:rPr>
        <w:t>؛</w:t>
      </w:r>
    </w:p>
    <w:p w14:paraId="159B397C" w14:textId="0889DE54" w:rsidR="000873A6" w:rsidRPr="0079647D" w:rsidDel="00814F5F" w:rsidRDefault="00A639D5" w:rsidP="000873A6">
      <w:pPr>
        <w:rPr>
          <w:del w:id="195" w:author="Almidani, Ahmad Alaa" w:date="2022-05-11T15:19:00Z"/>
          <w:rtl/>
        </w:rPr>
      </w:pPr>
      <w:del w:id="196" w:author="Almidani, Ahmad Alaa" w:date="2022-05-11T15:19:00Z">
        <w:r w:rsidRPr="0079647D" w:rsidDel="00814F5F">
          <w:rPr>
            <w:rFonts w:ascii="Traditional Arabic" w:hAnsi="Traditional Arabic" w:hint="cs"/>
            <w:i/>
            <w:iCs/>
            <w:rtl/>
          </w:rPr>
          <w:delText>ﻫ</w:delText>
        </w:r>
        <w:r w:rsidRPr="0079647D" w:rsidDel="00814F5F">
          <w:rPr>
            <w:i/>
            <w:iCs/>
            <w:rtl/>
          </w:rPr>
          <w:delText> )</w:delText>
        </w:r>
        <w:r w:rsidRPr="0079647D" w:rsidDel="00814F5F">
          <w:rPr>
            <w:rtl/>
          </w:rPr>
          <w:tab/>
        </w:r>
        <w:r w:rsidRPr="0079647D" w:rsidDel="00814F5F">
          <w:rPr>
            <w:rFonts w:hint="eastAsia"/>
            <w:rtl/>
          </w:rPr>
          <w:delText>أنه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ينبغي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على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كل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إقليم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وبلد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ومنطقة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أن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تتصدى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لمشاكلها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الخاصة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فيما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يتعلق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بالفجوة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الرقمية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مع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تأكيد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أهمية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التعاون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في هذا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المجال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على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الصعيدين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الإقليمي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والدولي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للاستفادة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من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الخبرات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المكتسبة؛</w:delText>
        </w:r>
      </w:del>
    </w:p>
    <w:p w14:paraId="7EF90A7B" w14:textId="3A6E599A" w:rsidR="000873A6" w:rsidRPr="0079647D" w:rsidDel="00814F5F" w:rsidRDefault="00A639D5" w:rsidP="000873A6">
      <w:pPr>
        <w:rPr>
          <w:del w:id="197" w:author="Almidani, Ahmad Alaa" w:date="2022-05-11T15:19:00Z"/>
          <w:rtl/>
        </w:rPr>
      </w:pPr>
      <w:del w:id="198" w:author="Almidani, Ahmad Alaa" w:date="2022-05-11T15:19:00Z">
        <w:r w:rsidRPr="0079647D" w:rsidDel="00814F5F">
          <w:rPr>
            <w:rFonts w:ascii="Traditional Arabic" w:hAnsi="Traditional Arabic" w:hint="cs"/>
            <w:i/>
            <w:iCs/>
            <w:rtl/>
          </w:rPr>
          <w:delText>ﻭ</w:delText>
        </w:r>
        <w:r w:rsidRPr="0079647D" w:rsidDel="00814F5F">
          <w:rPr>
            <w:i/>
            <w:iCs/>
            <w:rtl/>
          </w:rPr>
          <w:delText> )</w:delText>
        </w:r>
        <w:r w:rsidRPr="0079647D" w:rsidDel="00814F5F">
          <w:rPr>
            <w:rtl/>
          </w:rPr>
          <w:tab/>
        </w:r>
        <w:r w:rsidRPr="0079647D" w:rsidDel="00814F5F">
          <w:rPr>
            <w:rFonts w:hint="eastAsia"/>
            <w:rtl/>
          </w:rPr>
          <w:delText>أنه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لا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تتوفر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في كثير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من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البلدان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النامية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البنية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التحتية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الأساسية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اللازمة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والخطط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طويلة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الأجل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والقوانين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والأنظمة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الملائمة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وما إلى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ذلك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لتنمية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الاتصالات</w:delText>
        </w:r>
        <w:r w:rsidRPr="0079647D" w:rsidDel="00814F5F">
          <w:rPr>
            <w:rtl/>
          </w:rPr>
          <w:delText>/</w:delText>
        </w:r>
        <w:r w:rsidRPr="0079647D" w:rsidDel="00814F5F">
          <w:rPr>
            <w:rFonts w:hint="eastAsia"/>
            <w:rtl/>
          </w:rPr>
          <w:delText>تكنولوجيا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المعلومات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والاتصالات؛</w:delText>
        </w:r>
      </w:del>
    </w:p>
    <w:p w14:paraId="331418FB" w14:textId="02E4A6BB" w:rsidR="000873A6" w:rsidRPr="0079647D" w:rsidRDefault="00A639D5" w:rsidP="000873A6">
      <w:pPr>
        <w:rPr>
          <w:rtl/>
        </w:rPr>
      </w:pPr>
      <w:del w:id="199" w:author="Almidani, Ahmad Alaa" w:date="2022-05-11T15:19:00Z">
        <w:r w:rsidRPr="0079647D" w:rsidDel="00814F5F">
          <w:rPr>
            <w:rFonts w:hint="eastAsia"/>
            <w:i/>
            <w:iCs/>
            <w:rtl/>
          </w:rPr>
          <w:delText>ز</w:delText>
        </w:r>
        <w:r w:rsidRPr="0079647D" w:rsidDel="00814F5F">
          <w:rPr>
            <w:i/>
            <w:iCs/>
            <w:rtl/>
          </w:rPr>
          <w:delText xml:space="preserve"> </w:delText>
        </w:r>
      </w:del>
      <w:proofErr w:type="gramStart"/>
      <w:ins w:id="200" w:author="Almidani, Ahmad Alaa" w:date="2022-05-11T15:19:00Z">
        <w:r w:rsidR="00814F5F" w:rsidRPr="0079647D">
          <w:rPr>
            <w:rFonts w:hint="cs"/>
            <w:i/>
            <w:iCs/>
            <w:rtl/>
          </w:rPr>
          <w:t>د</w:t>
        </w:r>
        <w:r w:rsidR="00814F5F" w:rsidRPr="0079647D">
          <w:rPr>
            <w:i/>
            <w:iCs/>
            <w:rtl/>
          </w:rPr>
          <w:t xml:space="preserve"> </w:t>
        </w:r>
      </w:ins>
      <w:r w:rsidRPr="0079647D">
        <w:rPr>
          <w:i/>
          <w:iCs/>
          <w:rtl/>
        </w:rPr>
        <w:t>)</w:t>
      </w:r>
      <w:proofErr w:type="gramEnd"/>
      <w:r w:rsidRPr="0079647D">
        <w:rPr>
          <w:rtl/>
        </w:rPr>
        <w:tab/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استعمال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أنظمة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الراديوية،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خاصة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الأنظمة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الساتلية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لتوفير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النفاذ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للمجتمعات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المحلية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المناطق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الريفية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وفي المناطق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النائية،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دون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زيادة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تكاليف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التوصيل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جراء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المسافة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أو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غيرها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الملامح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الجغرافية،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يمثل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أداة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بالغة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الفائدة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لسد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الفجوة الرقمية؛</w:t>
      </w:r>
    </w:p>
    <w:p w14:paraId="4F21F22A" w14:textId="693E1022" w:rsidR="0072023A" w:rsidRPr="0079647D" w:rsidRDefault="00B908AB" w:rsidP="00A50AF0">
      <w:pPr>
        <w:rPr>
          <w:rtl/>
        </w:rPr>
      </w:pPr>
      <w:ins w:id="201" w:author="Almidani, Ahmad Alaa" w:date="2022-05-11T15:19:00Z">
        <w:r w:rsidRPr="0079647D">
          <w:rPr>
            <w:rFonts w:hint="cs"/>
            <w:i/>
            <w:iCs/>
            <w:rtl/>
          </w:rPr>
          <w:t>هـ</w:t>
        </w:r>
      </w:ins>
      <w:ins w:id="202" w:author="Arabic" w:date="2022-05-30T16:48:00Z">
        <w:r>
          <w:rPr>
            <w:rFonts w:hint="cs"/>
            <w:i/>
            <w:iCs/>
            <w:rtl/>
          </w:rPr>
          <w:t xml:space="preserve"> </w:t>
        </w:r>
      </w:ins>
      <w:del w:id="203" w:author="Almidani, Ahmad Alaa" w:date="2022-05-11T15:19:00Z">
        <w:r w:rsidR="00A639D5" w:rsidRPr="0079647D" w:rsidDel="00814F5F">
          <w:rPr>
            <w:rFonts w:hint="eastAsia"/>
            <w:i/>
            <w:iCs/>
            <w:rtl/>
          </w:rPr>
          <w:delText>ح</w:delText>
        </w:r>
      </w:del>
      <w:r w:rsidR="00A639D5" w:rsidRPr="0079647D">
        <w:rPr>
          <w:i/>
          <w:iCs/>
          <w:rtl/>
        </w:rPr>
        <w:t>)</w:t>
      </w:r>
      <w:r w:rsidR="00A639D5" w:rsidRPr="0079647D">
        <w:rPr>
          <w:rtl/>
        </w:rPr>
        <w:tab/>
      </w:r>
      <w:r w:rsidR="00A639D5" w:rsidRPr="0079647D">
        <w:rPr>
          <w:rFonts w:hint="eastAsia"/>
          <w:rtl/>
        </w:rPr>
        <w:t>أن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أنظمة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النطاق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العريض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الساتلية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تدعم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حلول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الاتصالات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التي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تهيئ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توصيلية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وسرعة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وموثوقية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عالية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المناطق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الحضرية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وفي المناطق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الريفية،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ممثلة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محركاً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أساسياً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محركات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التنمية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الاقتصادية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والاجتماعية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البلدان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والمناطق؛</w:t>
      </w:r>
    </w:p>
    <w:p w14:paraId="645427D2" w14:textId="790B9FD6" w:rsidR="00D16C0C" w:rsidRPr="0079647D" w:rsidRDefault="00B908AB" w:rsidP="00D16C0C">
      <w:pPr>
        <w:rPr>
          <w:rtl/>
        </w:rPr>
      </w:pPr>
      <w:ins w:id="204" w:author="Arabic" w:date="2022-05-30T16:48:00Z">
        <w:r>
          <w:rPr>
            <w:rFonts w:hint="cs"/>
            <w:i/>
            <w:iCs/>
            <w:rtl/>
          </w:rPr>
          <w:t xml:space="preserve">و </w:t>
        </w:r>
      </w:ins>
      <w:del w:id="205" w:author="Almidani, Ahmad Alaa" w:date="2022-05-11T15:19:00Z">
        <w:r w:rsidR="00A639D5" w:rsidRPr="0079647D" w:rsidDel="00814F5F">
          <w:rPr>
            <w:rFonts w:hint="eastAsia"/>
            <w:i/>
            <w:iCs/>
            <w:rtl/>
          </w:rPr>
          <w:delText>ط</w:delText>
        </w:r>
      </w:del>
      <w:r w:rsidR="00A639D5" w:rsidRPr="0079647D">
        <w:rPr>
          <w:i/>
          <w:iCs/>
          <w:rtl/>
        </w:rPr>
        <w:t>)</w:t>
      </w:r>
      <w:r w:rsidR="00A639D5" w:rsidRPr="0079647D">
        <w:rPr>
          <w:rtl/>
        </w:rPr>
        <w:tab/>
      </w:r>
      <w:r w:rsidR="00A639D5" w:rsidRPr="0079647D">
        <w:rPr>
          <w:rFonts w:hint="eastAsia"/>
          <w:rtl/>
        </w:rPr>
        <w:t>أن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تطوير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تكنولوجيات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الاتصالات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الراديوية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ونشر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النظم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الساتلية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يتيح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النفاذ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المستدام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والميسور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التكاليف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إلى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المعلومات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والمعارف،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خلال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توفير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خدمات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اتصالات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عالية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التوصيلية</w:t>
      </w:r>
      <w:r w:rsidR="00A639D5" w:rsidRPr="0079647D">
        <w:rPr>
          <w:rtl/>
        </w:rPr>
        <w:t xml:space="preserve"> (</w:t>
      </w:r>
      <w:r w:rsidR="00A639D5" w:rsidRPr="0079647D">
        <w:rPr>
          <w:rFonts w:hint="eastAsia"/>
          <w:rtl/>
        </w:rPr>
        <w:t>النطاق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العريض</w:t>
      </w:r>
      <w:r w:rsidR="00A639D5" w:rsidRPr="0079647D">
        <w:rPr>
          <w:rtl/>
        </w:rPr>
        <w:t xml:space="preserve">) </w:t>
      </w:r>
      <w:r w:rsidR="00A639D5" w:rsidRPr="0079647D">
        <w:rPr>
          <w:rFonts w:hint="eastAsia"/>
          <w:rtl/>
        </w:rPr>
        <w:t>وتغطية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واسعة</w:t>
      </w:r>
      <w:r w:rsidR="00A639D5" w:rsidRPr="0079647D">
        <w:rPr>
          <w:rtl/>
        </w:rPr>
        <w:t xml:space="preserve"> (</w:t>
      </w:r>
      <w:r w:rsidR="00A639D5" w:rsidRPr="0079647D">
        <w:rPr>
          <w:rFonts w:hint="eastAsia"/>
          <w:rtl/>
        </w:rPr>
        <w:t>تغطية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إقليمية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أو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عالمية</w:t>
      </w:r>
      <w:r w:rsidR="00A639D5" w:rsidRPr="0079647D">
        <w:rPr>
          <w:rtl/>
        </w:rPr>
        <w:t xml:space="preserve">) </w:t>
      </w:r>
      <w:r w:rsidR="00A639D5" w:rsidRPr="0079647D">
        <w:rPr>
          <w:rFonts w:hint="eastAsia"/>
          <w:rtl/>
        </w:rPr>
        <w:t>ما يسهم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إسهاماً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كبيراً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سد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الفجوة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الرقمية،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مكمِّلاً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سائر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التكنولوجيات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على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نحو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ناجع،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وممكّناً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البلدان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إقامة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توصيلها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بصورة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مباشرة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سريعة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يمكن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التعويل عليها؛</w:t>
      </w:r>
    </w:p>
    <w:p w14:paraId="296BE26E" w14:textId="650B330D" w:rsidR="00814F5F" w:rsidRPr="0079647D" w:rsidRDefault="00814F5F" w:rsidP="00AD2B42">
      <w:pPr>
        <w:rPr>
          <w:ins w:id="206" w:author="Almidani, Ahmad Alaa" w:date="2022-05-11T15:20:00Z"/>
          <w:spacing w:val="2"/>
          <w:rtl/>
          <w:rPrChange w:id="207" w:author="Samuel, Hany" w:date="2022-05-30T11:13:00Z">
            <w:rPr>
              <w:ins w:id="208" w:author="Almidani, Ahmad Alaa" w:date="2022-05-11T15:20:00Z"/>
              <w:i/>
              <w:iCs/>
              <w:spacing w:val="2"/>
              <w:rtl/>
            </w:rPr>
          </w:rPrChange>
        </w:rPr>
      </w:pPr>
      <w:proofErr w:type="gramStart"/>
      <w:ins w:id="209" w:author="Almidani, Ahmad Alaa" w:date="2022-05-11T15:20:00Z">
        <w:r w:rsidRPr="0079647D">
          <w:rPr>
            <w:rFonts w:hint="cs"/>
            <w:i/>
            <w:iCs/>
            <w:spacing w:val="2"/>
            <w:rtl/>
          </w:rPr>
          <w:lastRenderedPageBreak/>
          <w:t>ز )</w:t>
        </w:r>
        <w:proofErr w:type="gramEnd"/>
        <w:r w:rsidRPr="0079647D">
          <w:rPr>
            <w:i/>
            <w:iCs/>
            <w:spacing w:val="2"/>
            <w:rtl/>
          </w:rPr>
          <w:tab/>
        </w:r>
      </w:ins>
      <w:ins w:id="210" w:author="Moawad, Nouhad" w:date="2022-05-18T10:31:00Z">
        <w:r w:rsidR="00C663F1" w:rsidRPr="0079647D">
          <w:rPr>
            <w:spacing w:val="2"/>
            <w:rtl/>
          </w:rPr>
          <w:t>أن استخدام أنظمة</w:t>
        </w:r>
        <w:r w:rsidR="00437D11" w:rsidRPr="0079647D">
          <w:rPr>
            <w:spacing w:val="2"/>
            <w:rtl/>
            <w:rPrChange w:id="211" w:author="Samuel, Hany" w:date="2022-05-30T11:13:00Z">
              <w:rPr>
                <w:i/>
                <w:iCs/>
                <w:spacing w:val="2"/>
                <w:rtl/>
              </w:rPr>
            </w:rPrChange>
          </w:rPr>
          <w:t xml:space="preserve">، مثل </w:t>
        </w:r>
      </w:ins>
      <w:ins w:id="212" w:author="Moawad, Nouhad" w:date="2022-05-18T10:35:00Z">
        <w:r w:rsidR="00C663F1" w:rsidRPr="0079647D">
          <w:rPr>
            <w:spacing w:val="2"/>
            <w:rtl/>
          </w:rPr>
          <w:t>التكنولوجيات السلكية واللاسلكية</w:t>
        </w:r>
      </w:ins>
      <w:ins w:id="213" w:author="Moawad, Nouhad" w:date="2022-05-18T10:31:00Z">
        <w:r w:rsidR="00437D11" w:rsidRPr="0079647D">
          <w:rPr>
            <w:spacing w:val="2"/>
            <w:rtl/>
            <w:rPrChange w:id="214" w:author="Samuel, Hany" w:date="2022-05-30T11:13:00Z">
              <w:rPr>
                <w:i/>
                <w:iCs/>
                <w:spacing w:val="2"/>
                <w:rtl/>
              </w:rPr>
            </w:rPrChange>
          </w:rPr>
          <w:t xml:space="preserve"> </w:t>
        </w:r>
      </w:ins>
      <w:ins w:id="215" w:author="Moawad, Nouhad" w:date="2022-05-18T10:35:00Z">
        <w:r w:rsidR="00C663F1" w:rsidRPr="0079647D">
          <w:rPr>
            <w:rFonts w:hint="cs"/>
            <w:spacing w:val="2"/>
            <w:rtl/>
          </w:rPr>
          <w:t>ال</w:t>
        </w:r>
      </w:ins>
      <w:ins w:id="216" w:author="Moawad, Nouhad" w:date="2022-05-18T10:31:00Z">
        <w:r w:rsidR="00C663F1" w:rsidRPr="0079647D">
          <w:rPr>
            <w:spacing w:val="2"/>
            <w:rtl/>
          </w:rPr>
          <w:t>منخفضة التكلفة</w:t>
        </w:r>
        <w:r w:rsidR="00437D11" w:rsidRPr="0079647D">
          <w:rPr>
            <w:spacing w:val="2"/>
            <w:rtl/>
            <w:rPrChange w:id="217" w:author="Samuel, Hany" w:date="2022-05-30T11:13:00Z">
              <w:rPr>
                <w:i/>
                <w:iCs/>
                <w:spacing w:val="2"/>
                <w:rtl/>
              </w:rPr>
            </w:rPrChange>
          </w:rPr>
          <w:t xml:space="preserve">، بما في ذلك الشبكات </w:t>
        </w:r>
      </w:ins>
      <w:ins w:id="218" w:author="Moawad, Nouhad" w:date="2022-05-18T10:36:00Z">
        <w:r w:rsidR="00C663F1" w:rsidRPr="0079647D">
          <w:rPr>
            <w:rFonts w:hint="cs"/>
            <w:spacing w:val="2"/>
            <w:rtl/>
          </w:rPr>
          <w:t>ال</w:t>
        </w:r>
      </w:ins>
      <w:ins w:id="219" w:author="Moawad, Nouhad" w:date="2022-05-18T10:31:00Z">
        <w:r w:rsidR="00437D11" w:rsidRPr="0079647D">
          <w:rPr>
            <w:spacing w:val="2"/>
            <w:rtl/>
            <w:rPrChange w:id="220" w:author="Samuel, Hany" w:date="2022-05-30T11:13:00Z">
              <w:rPr>
                <w:i/>
                <w:iCs/>
                <w:spacing w:val="2"/>
                <w:rtl/>
              </w:rPr>
            </w:rPrChange>
          </w:rPr>
          <w:t>طويلة المدى وال</w:t>
        </w:r>
      </w:ins>
      <w:ins w:id="221" w:author="Moawad, Nouhad" w:date="2022-05-18T10:36:00Z">
        <w:r w:rsidR="00C663F1" w:rsidRPr="0079647D">
          <w:rPr>
            <w:rFonts w:hint="cs"/>
            <w:spacing w:val="2"/>
            <w:rtl/>
          </w:rPr>
          <w:t>شبكات</w:t>
        </w:r>
      </w:ins>
      <w:ins w:id="222" w:author="Moawad, Nouhad" w:date="2022-05-18T10:31:00Z">
        <w:r w:rsidR="00C663F1" w:rsidRPr="0079647D">
          <w:rPr>
            <w:spacing w:val="2"/>
            <w:rtl/>
          </w:rPr>
          <w:t xml:space="preserve"> المجتم</w:t>
        </w:r>
      </w:ins>
      <w:ins w:id="223" w:author="Moawad, Nouhad" w:date="2022-05-18T10:36:00Z">
        <w:r w:rsidR="00C663F1" w:rsidRPr="0079647D">
          <w:rPr>
            <w:rFonts w:hint="cs"/>
            <w:spacing w:val="2"/>
            <w:rtl/>
          </w:rPr>
          <w:t>عية</w:t>
        </w:r>
      </w:ins>
      <w:ins w:id="224" w:author="Moawad, Nouhad" w:date="2022-05-18T10:31:00Z">
        <w:r w:rsidR="00C663F1" w:rsidRPr="0079647D">
          <w:rPr>
            <w:spacing w:val="2"/>
            <w:rtl/>
          </w:rPr>
          <w:t>، يمكن أن يكون حل</w:t>
        </w:r>
      </w:ins>
      <w:ins w:id="225" w:author="Moawad, Nouhad" w:date="2022-05-18T10:37:00Z">
        <w:r w:rsidR="00C663F1" w:rsidRPr="0079647D">
          <w:rPr>
            <w:rFonts w:hint="cs"/>
            <w:spacing w:val="2"/>
            <w:rtl/>
          </w:rPr>
          <w:t>اً</w:t>
        </w:r>
      </w:ins>
      <w:ins w:id="226" w:author="Moawad, Nouhad" w:date="2022-05-18T10:31:00Z">
        <w:r w:rsidR="00437D11" w:rsidRPr="0079647D">
          <w:rPr>
            <w:spacing w:val="2"/>
            <w:rtl/>
            <w:rPrChange w:id="227" w:author="Samuel, Hany" w:date="2022-05-30T11:13:00Z">
              <w:rPr>
                <w:i/>
                <w:iCs/>
                <w:spacing w:val="2"/>
                <w:rtl/>
              </w:rPr>
            </w:rPrChange>
          </w:rPr>
          <w:t xml:space="preserve"> فعالاً ل</w:t>
        </w:r>
      </w:ins>
      <w:ins w:id="228" w:author="Moawad, Nouhad" w:date="2022-05-18T10:37:00Z">
        <w:r w:rsidR="00C663F1" w:rsidRPr="0079647D">
          <w:rPr>
            <w:rFonts w:hint="cs"/>
            <w:spacing w:val="2"/>
            <w:rtl/>
          </w:rPr>
          <w:t>توص</w:t>
        </w:r>
      </w:ins>
      <w:ins w:id="229" w:author="Arabic" w:date="2022-05-30T16:49:00Z">
        <w:r w:rsidR="00B908AB">
          <w:rPr>
            <w:rFonts w:hint="cs"/>
            <w:spacing w:val="2"/>
            <w:rtl/>
          </w:rPr>
          <w:t>ي</w:t>
        </w:r>
      </w:ins>
      <w:ins w:id="230" w:author="Moawad, Nouhad" w:date="2022-05-18T10:37:00Z">
        <w:r w:rsidR="00C663F1" w:rsidRPr="0079647D">
          <w:rPr>
            <w:rFonts w:hint="cs"/>
            <w:spacing w:val="2"/>
            <w:rtl/>
          </w:rPr>
          <w:t>ل</w:t>
        </w:r>
      </w:ins>
      <w:ins w:id="231" w:author="Moawad, Nouhad" w:date="2022-05-18T10:31:00Z">
        <w:r w:rsidR="00437D11" w:rsidRPr="0079647D">
          <w:rPr>
            <w:spacing w:val="2"/>
            <w:rtl/>
            <w:rPrChange w:id="232" w:author="Samuel, Hany" w:date="2022-05-30T11:13:00Z">
              <w:rPr>
                <w:i/>
                <w:iCs/>
                <w:spacing w:val="2"/>
                <w:rtl/>
              </w:rPr>
            </w:rPrChange>
          </w:rPr>
          <w:t xml:space="preserve"> المجتمعات الريفية والنائية و</w:t>
        </w:r>
      </w:ins>
      <w:ins w:id="233" w:author="Osman Aly Elzayat, Mostafa Mohamed" w:date="2022-05-27T18:40:00Z">
        <w:r w:rsidR="00B325FD" w:rsidRPr="0079647D">
          <w:rPr>
            <w:rFonts w:hint="cs"/>
            <w:spacing w:val="2"/>
            <w:rtl/>
          </w:rPr>
          <w:t>الشحيحة الخدمات</w:t>
        </w:r>
      </w:ins>
      <w:ins w:id="234" w:author="Almidani, Ahmad Alaa" w:date="2022-05-11T15:20:00Z">
        <w:r w:rsidRPr="0079647D">
          <w:rPr>
            <w:rFonts w:hint="cs"/>
            <w:spacing w:val="2"/>
            <w:rtl/>
          </w:rPr>
          <w:t>؛</w:t>
        </w:r>
      </w:ins>
    </w:p>
    <w:p w14:paraId="0B889914" w14:textId="30B3290D" w:rsidR="000873A6" w:rsidRPr="0079647D" w:rsidRDefault="00A639D5" w:rsidP="000873A6">
      <w:pPr>
        <w:rPr>
          <w:spacing w:val="2"/>
          <w:rtl/>
        </w:rPr>
      </w:pPr>
      <w:del w:id="235" w:author="Almidani, Ahmad Alaa" w:date="2022-05-11T15:20:00Z">
        <w:r w:rsidRPr="0079647D" w:rsidDel="00814F5F">
          <w:rPr>
            <w:rFonts w:hint="eastAsia"/>
            <w:i/>
            <w:iCs/>
            <w:spacing w:val="2"/>
            <w:rtl/>
          </w:rPr>
          <w:delText>ي</w:delText>
        </w:r>
      </w:del>
      <w:del w:id="236" w:author="Arabic" w:date="2022-05-30T16:48:00Z">
        <w:r w:rsidRPr="0079647D" w:rsidDel="00B908AB">
          <w:rPr>
            <w:i/>
            <w:iCs/>
            <w:spacing w:val="2"/>
            <w:rtl/>
          </w:rPr>
          <w:delText>)</w:delText>
        </w:r>
      </w:del>
      <w:ins w:id="237" w:author="Arabic" w:date="2022-05-30T16:48:00Z">
        <w:r w:rsidR="00B908AB" w:rsidRPr="0079647D">
          <w:rPr>
            <w:rFonts w:hint="cs"/>
            <w:i/>
            <w:iCs/>
            <w:spacing w:val="2"/>
            <w:rtl/>
          </w:rPr>
          <w:t>ح</w:t>
        </w:r>
        <w:r w:rsidR="00B908AB">
          <w:rPr>
            <w:rFonts w:hint="cs"/>
            <w:i/>
            <w:iCs/>
            <w:spacing w:val="2"/>
            <w:rtl/>
          </w:rPr>
          <w:t>)</w:t>
        </w:r>
      </w:ins>
      <w:r w:rsidRPr="0079647D">
        <w:rPr>
          <w:spacing w:val="2"/>
          <w:rtl/>
        </w:rPr>
        <w:tab/>
      </w:r>
      <w:r w:rsidRPr="0079647D">
        <w:rPr>
          <w:rFonts w:hint="eastAsia"/>
          <w:spacing w:val="2"/>
          <w:rtl/>
        </w:rPr>
        <w:t>أن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برامج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مكتب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تنمية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الاتصالات </w:t>
      </w:r>
      <w:r w:rsidRPr="0079647D">
        <w:rPr>
          <w:spacing w:val="2"/>
        </w:rPr>
        <w:t>(BDT)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في خطط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عمله،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فيما يتعلق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بتنمية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البنى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التحتية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وتكنولوجيا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المعلومات،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والاتصالات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قد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قدمت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المساعدة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للبلدان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النامية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في مجال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إدارة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الطيف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وفي مجال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التنمية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الفعّالة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والمجدية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من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حيث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التكاليف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لشبكات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الاتصالات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عريضة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النطاق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الريفية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والوطنية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والدولية،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بما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في ذلك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الاتصالات</w:t>
      </w:r>
      <w:r w:rsidRPr="0079647D">
        <w:rPr>
          <w:spacing w:val="2"/>
          <w:rtl/>
        </w:rPr>
        <w:t xml:space="preserve"> </w:t>
      </w:r>
      <w:r w:rsidRPr="0079647D">
        <w:rPr>
          <w:rFonts w:hint="eastAsia"/>
          <w:spacing w:val="2"/>
          <w:rtl/>
        </w:rPr>
        <w:t>الساتلية؛</w:t>
      </w:r>
    </w:p>
    <w:p w14:paraId="12655C6D" w14:textId="74EBEB40" w:rsidR="000873A6" w:rsidRPr="0079647D" w:rsidRDefault="00A639D5" w:rsidP="000873A6">
      <w:del w:id="238" w:author="Almidani, Ahmad Alaa" w:date="2022-05-11T15:20:00Z">
        <w:r w:rsidRPr="0079647D" w:rsidDel="00814F5F">
          <w:rPr>
            <w:rFonts w:ascii="Traditional Arabic" w:hAnsi="Traditional Arabic" w:hint="eastAsia"/>
            <w:i/>
            <w:iCs/>
            <w:rtl/>
          </w:rPr>
          <w:delText>ك</w:delText>
        </w:r>
      </w:del>
      <w:del w:id="239" w:author="Arabic" w:date="2022-05-30T16:48:00Z">
        <w:r w:rsidRPr="0079647D" w:rsidDel="00B908AB">
          <w:rPr>
            <w:i/>
            <w:iCs/>
            <w:rtl/>
          </w:rPr>
          <w:delText>)</w:delText>
        </w:r>
      </w:del>
      <w:ins w:id="240" w:author="Arabic" w:date="2022-05-30T16:48:00Z">
        <w:r w:rsidR="00B908AB" w:rsidRPr="0079647D">
          <w:rPr>
            <w:rFonts w:ascii="Traditional Arabic" w:hAnsi="Traditional Arabic" w:hint="cs"/>
            <w:i/>
            <w:iCs/>
            <w:rtl/>
          </w:rPr>
          <w:t>ط</w:t>
        </w:r>
        <w:r w:rsidR="00B908AB">
          <w:rPr>
            <w:rFonts w:ascii="Traditional Arabic" w:hAnsi="Traditional Arabic" w:hint="cs"/>
            <w:i/>
            <w:iCs/>
            <w:rtl/>
          </w:rPr>
          <w:t>)</w:t>
        </w:r>
      </w:ins>
      <w:r w:rsidRPr="0079647D">
        <w:rPr>
          <w:rtl/>
        </w:rPr>
        <w:tab/>
      </w:r>
      <w:r w:rsidRPr="0079647D">
        <w:rPr>
          <w:rFonts w:hint="cs"/>
          <w:rtl/>
        </w:rPr>
        <w:t xml:space="preserve">أنه برغم </w:t>
      </w:r>
      <w:r w:rsidRPr="0079647D">
        <w:rPr>
          <w:rFonts w:hint="eastAsia"/>
          <w:rtl/>
        </w:rPr>
        <w:t>الإنجازات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شهدها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العقد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الماضي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مجال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التوصيلية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لا تزال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 xml:space="preserve">هناك </w:t>
      </w:r>
      <w:r w:rsidRPr="0079647D">
        <w:rPr>
          <w:rFonts w:hint="eastAsia"/>
          <w:rtl/>
        </w:rPr>
        <w:t>أشكال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كثيرة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للفجوة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قائمة،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البلدان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وداخلها</w:t>
      </w:r>
      <w:r w:rsidRPr="0079647D">
        <w:rPr>
          <w:rFonts w:hint="cs"/>
          <w:rtl/>
        </w:rPr>
        <w:t xml:space="preserve"> على السواء</w:t>
      </w:r>
      <w:r w:rsidRPr="0079647D">
        <w:rPr>
          <w:rFonts w:hint="eastAsia"/>
          <w:rtl/>
        </w:rPr>
        <w:t>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وتحتاج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معالجتها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خلال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إجراءات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تعزيز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البيئات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السياساتية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 xml:space="preserve">التمكينية </w:t>
      </w:r>
      <w:r w:rsidRPr="0079647D">
        <w:rPr>
          <w:rFonts w:hint="eastAsia"/>
          <w:rtl/>
        </w:rPr>
        <w:t>والتعاون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الدولي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لتحسين</w:t>
      </w:r>
      <w:r w:rsidRPr="0079647D">
        <w:rPr>
          <w:rtl/>
        </w:rPr>
        <w:t xml:space="preserve"> </w:t>
      </w:r>
      <w:proofErr w:type="spellStart"/>
      <w:r w:rsidRPr="0079647D">
        <w:rPr>
          <w:rFonts w:hint="eastAsia"/>
          <w:rtl/>
        </w:rPr>
        <w:t>ميسورية</w:t>
      </w:r>
      <w:proofErr w:type="spellEnd"/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التكلفة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والنفاذ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والتثقيف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وبناء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القدرات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والتعدد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اللغوي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والحفاظ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الثقافات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والاستثمار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والتمويل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المناسب،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فضلاً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تدابير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ترمي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تحسين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المعارف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والمهارات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وتشجيع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التنوع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الثقافي،</w:t>
      </w:r>
    </w:p>
    <w:p w14:paraId="55977200" w14:textId="77777777" w:rsidR="000873A6" w:rsidRPr="0079647D" w:rsidRDefault="00A639D5" w:rsidP="00BB6EF3">
      <w:pPr>
        <w:pStyle w:val="Call"/>
        <w:rPr>
          <w:rtl/>
          <w:lang w:bidi="ar-SY"/>
        </w:rPr>
      </w:pPr>
      <w:r w:rsidRPr="0079647D">
        <w:rPr>
          <w:rFonts w:hint="eastAsia"/>
          <w:rtl/>
          <w:lang w:bidi="ar-SY"/>
        </w:rPr>
        <w:t>وإذ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يأخذ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في الحسبان</w:t>
      </w:r>
    </w:p>
    <w:p w14:paraId="2DFD50E1" w14:textId="77777777" w:rsidR="000873A6" w:rsidRPr="0079647D" w:rsidRDefault="00A639D5" w:rsidP="000873A6">
      <w:pPr>
        <w:rPr>
          <w:rtl/>
        </w:rPr>
      </w:pPr>
      <w:r w:rsidRPr="0079647D">
        <w:rPr>
          <w:i/>
          <w:iCs/>
          <w:rtl/>
        </w:rPr>
        <w:t xml:space="preserve"> </w:t>
      </w:r>
      <w:proofErr w:type="gramStart"/>
      <w:r w:rsidRPr="0079647D">
        <w:rPr>
          <w:rFonts w:hint="eastAsia"/>
          <w:i/>
          <w:iCs/>
          <w:rtl/>
        </w:rPr>
        <w:t>أ</w:t>
      </w:r>
      <w:r w:rsidRPr="0079647D">
        <w:rPr>
          <w:i/>
          <w:iCs/>
          <w:rtl/>
        </w:rPr>
        <w:t xml:space="preserve"> )</w:t>
      </w:r>
      <w:proofErr w:type="gramEnd"/>
      <w:r w:rsidRPr="0079647D">
        <w:rPr>
          <w:rtl/>
        </w:rPr>
        <w:tab/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استمرار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هذا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الاختلاف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النفاذ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يؤدي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تصاعد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حاد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الفروق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الاقتصادية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والاجتماعية،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بما لها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آثار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سلبية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البيئة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الاجتماعية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والاقتصادية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مختلف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المناطق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المحرومة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استعمال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 والاتصالات؛</w:t>
      </w:r>
    </w:p>
    <w:p w14:paraId="310984A9" w14:textId="6C561BB0" w:rsidR="000873A6" w:rsidRPr="0079647D" w:rsidRDefault="00A639D5" w:rsidP="00A50AF0">
      <w:pPr>
        <w:rPr>
          <w:rtl/>
        </w:rPr>
      </w:pPr>
      <w:r w:rsidRPr="0079647D">
        <w:rPr>
          <w:rFonts w:hint="eastAsia"/>
          <w:i/>
          <w:iCs/>
          <w:rtl/>
        </w:rPr>
        <w:t>ب</w:t>
      </w:r>
      <w:r w:rsidRPr="0079647D">
        <w:rPr>
          <w:i/>
          <w:iCs/>
          <w:rtl/>
        </w:rPr>
        <w:t>)</w:t>
      </w:r>
      <w:r w:rsidRPr="0079647D">
        <w:rPr>
          <w:rtl/>
        </w:rPr>
        <w:tab/>
      </w:r>
      <w:r w:rsidRPr="0079647D">
        <w:rPr>
          <w:rFonts w:hint="eastAsia"/>
          <w:rtl/>
        </w:rPr>
        <w:t>الاهتمام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الذي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أولته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 xml:space="preserve">القمة العالمية لمجتمع المعلومات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تكامل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ودور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القطاعات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الثلاثة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 xml:space="preserve">للاتحاد </w:t>
      </w:r>
      <w:r w:rsidRPr="0079647D">
        <w:rPr>
          <w:rFonts w:hint="eastAsia"/>
          <w:rtl/>
        </w:rPr>
        <w:t>في هذا الشأن؛</w:t>
      </w:r>
    </w:p>
    <w:p w14:paraId="55330A14" w14:textId="6B4BF517" w:rsidR="00D16C0C" w:rsidRPr="0079647D" w:rsidRDefault="00E26EFC" w:rsidP="00D16C0C">
      <w:pPr>
        <w:rPr>
          <w:rtl/>
        </w:rPr>
      </w:pPr>
      <w:r>
        <w:rPr>
          <w:rFonts w:hint="cs"/>
          <w:i/>
          <w:iCs/>
          <w:rtl/>
        </w:rPr>
        <w:t>ج</w:t>
      </w:r>
      <w:r w:rsidR="00A639D5" w:rsidRPr="0079647D">
        <w:rPr>
          <w:i/>
          <w:iCs/>
          <w:rtl/>
        </w:rPr>
        <w:t>)</w:t>
      </w:r>
      <w:r w:rsidR="00A639D5" w:rsidRPr="0079647D">
        <w:rPr>
          <w:rtl/>
        </w:rPr>
        <w:tab/>
        <w:t>"</w:t>
      </w:r>
      <w:r w:rsidR="00A639D5" w:rsidRPr="0079647D">
        <w:rPr>
          <w:rFonts w:hint="eastAsia"/>
          <w:rtl/>
        </w:rPr>
        <w:t>الدعوة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إلى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العمل</w:t>
      </w:r>
      <w:r w:rsidR="00A639D5" w:rsidRPr="0079647D">
        <w:rPr>
          <w:rtl/>
        </w:rPr>
        <w:t xml:space="preserve">" </w:t>
      </w:r>
      <w:r w:rsidR="00A639D5" w:rsidRPr="0079647D">
        <w:rPr>
          <w:rFonts w:hint="eastAsia"/>
          <w:rtl/>
        </w:rPr>
        <w:t>الصادرة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عن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لجنة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النطاق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العريض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المعنية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بالتنمية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الرقمية،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التي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دعت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فيها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إلى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الأخذ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بشبكات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تكنولوجيا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المعلومات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والاتصالات</w:t>
      </w:r>
      <w:r w:rsidR="00A639D5" w:rsidRPr="0079647D">
        <w:rPr>
          <w:rtl/>
        </w:rPr>
        <w:t xml:space="preserve"> </w:t>
      </w:r>
      <w:r w:rsidR="00A639D5" w:rsidRPr="0079647D">
        <w:rPr>
          <w:rFonts w:hint="cs"/>
          <w:rtl/>
        </w:rPr>
        <w:t xml:space="preserve">وخدماتها </w:t>
      </w:r>
      <w:r w:rsidR="00A639D5" w:rsidRPr="0079647D">
        <w:rPr>
          <w:rFonts w:hint="eastAsia"/>
          <w:rtl/>
        </w:rPr>
        <w:t>وتطبيقاتها،</w:t>
      </w:r>
      <w:r w:rsidR="00A639D5" w:rsidRPr="0079647D">
        <w:rPr>
          <w:rtl/>
        </w:rPr>
        <w:t xml:space="preserve"> </w:t>
      </w:r>
      <w:r w:rsidR="00A639D5" w:rsidRPr="0079647D">
        <w:rPr>
          <w:rFonts w:hint="cs"/>
          <w:rtl/>
        </w:rPr>
        <w:t xml:space="preserve">كعوامل </w:t>
      </w:r>
      <w:r w:rsidR="00A639D5" w:rsidRPr="0079647D">
        <w:rPr>
          <w:rFonts w:hint="eastAsia"/>
          <w:rtl/>
        </w:rPr>
        <w:t>للتمكين</w:t>
      </w:r>
      <w:r w:rsidR="00A639D5" w:rsidRPr="0079647D">
        <w:rPr>
          <w:rtl/>
        </w:rPr>
        <w:t xml:space="preserve"> </w:t>
      </w:r>
      <w:r w:rsidR="00A639D5" w:rsidRPr="0079647D">
        <w:rPr>
          <w:rFonts w:hint="cs"/>
          <w:rtl/>
        </w:rPr>
        <w:t xml:space="preserve">للتنمية </w:t>
      </w:r>
      <w:r w:rsidR="00A639D5" w:rsidRPr="0079647D">
        <w:rPr>
          <w:rFonts w:hint="eastAsia"/>
          <w:rtl/>
        </w:rPr>
        <w:t>المستدامة،</w:t>
      </w:r>
    </w:p>
    <w:p w14:paraId="2216946F" w14:textId="77777777" w:rsidR="000873A6" w:rsidRPr="0079647D" w:rsidRDefault="00A639D5" w:rsidP="00BB6EF3">
      <w:pPr>
        <w:pStyle w:val="Call"/>
        <w:rPr>
          <w:rtl/>
        </w:rPr>
      </w:pPr>
      <w:r w:rsidRPr="0079647D">
        <w:rPr>
          <w:rFonts w:hint="eastAsia"/>
          <w:rtl/>
        </w:rPr>
        <w:t>وإذ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يضع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اعتباره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كذلك</w:t>
      </w:r>
    </w:p>
    <w:p w14:paraId="574920C4" w14:textId="77777777" w:rsidR="000873A6" w:rsidRPr="0079647D" w:rsidRDefault="00A639D5" w:rsidP="000873A6">
      <w:pPr>
        <w:rPr>
          <w:rtl/>
        </w:rPr>
      </w:pPr>
      <w:r w:rsidRPr="0079647D">
        <w:rPr>
          <w:rFonts w:hint="cs"/>
          <w:i/>
          <w:iCs/>
          <w:rtl/>
          <w:lang w:bidi="ar-SY"/>
        </w:rPr>
        <w:t> </w:t>
      </w:r>
      <w:proofErr w:type="gramStart"/>
      <w:r w:rsidRPr="0079647D">
        <w:rPr>
          <w:rFonts w:hint="eastAsia"/>
          <w:i/>
          <w:iCs/>
          <w:rtl/>
          <w:lang w:bidi="ar-SY"/>
        </w:rPr>
        <w:t>أ</w:t>
      </w:r>
      <w:r w:rsidRPr="0079647D">
        <w:rPr>
          <w:i/>
          <w:iCs/>
          <w:rtl/>
          <w:lang w:bidi="ar-SY"/>
        </w:rPr>
        <w:t xml:space="preserve"> )</w:t>
      </w:r>
      <w:proofErr w:type="gramEnd"/>
      <w:r w:rsidRPr="0079647D">
        <w:rPr>
          <w:rtl/>
          <w:lang w:bidi="ar-SY"/>
        </w:rPr>
        <w:tab/>
      </w:r>
      <w:r w:rsidRPr="0079647D">
        <w:rPr>
          <w:rFonts w:hint="eastAsia"/>
          <w:rtl/>
          <w:lang w:bidi="ar-SY"/>
        </w:rPr>
        <w:t>أن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استعمال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حق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العبور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في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الأراضي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العامة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وتقاسم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البنية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التحتية،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فضلاً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عن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تنفيذ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سياسة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عامة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عبر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استثمارات</w:t>
      </w:r>
      <w:r w:rsidRPr="0079647D">
        <w:rPr>
          <w:rtl/>
          <w:lang w:bidi="ar-SY"/>
        </w:rPr>
        <w:t xml:space="preserve"> </w:t>
      </w:r>
      <w:r w:rsidRPr="0079647D">
        <w:rPr>
          <w:rFonts w:hint="cs"/>
          <w:rtl/>
          <w:lang w:bidi="ar-SY"/>
        </w:rPr>
        <w:t xml:space="preserve">عامة </w:t>
      </w:r>
      <w:r w:rsidRPr="0079647D">
        <w:rPr>
          <w:rFonts w:hint="eastAsia"/>
          <w:rtl/>
          <w:lang w:bidi="ar-SY"/>
        </w:rPr>
        <w:t>وغيرها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من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الآليات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في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دعم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تطبيق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تكنولوجيا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المعلومات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والاتصالات،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يمكن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أن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يحقق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وفورات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كبيرة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في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تكلفة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توفيرها؛</w:t>
      </w:r>
    </w:p>
    <w:p w14:paraId="2B7AF31E" w14:textId="77777777" w:rsidR="000873A6" w:rsidRPr="0079647D" w:rsidRDefault="00A639D5" w:rsidP="000873A6">
      <w:pPr>
        <w:rPr>
          <w:rtl/>
        </w:rPr>
      </w:pPr>
      <w:r w:rsidRPr="0079647D">
        <w:rPr>
          <w:rFonts w:hint="eastAsia"/>
          <w:i/>
          <w:iCs/>
          <w:rtl/>
        </w:rPr>
        <w:t>ب</w:t>
      </w:r>
      <w:r w:rsidRPr="0079647D">
        <w:rPr>
          <w:i/>
          <w:iCs/>
          <w:rtl/>
        </w:rPr>
        <w:t>)</w:t>
      </w:r>
      <w:r w:rsidRPr="0079647D">
        <w:rPr>
          <w:rtl/>
        </w:rPr>
        <w:tab/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توزيع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المنافع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جلبتها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والاقتصاد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يتم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بشكل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منصف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البلدان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النامية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والبلدان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المتقدمة،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وبين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فئات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المجتمع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الواحد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تلك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البلدان،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أخذاً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بعين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الاعتبار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لالتزامات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القمة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العالمية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لمجتمع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بمرحلتيها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لرأب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الفجوة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وتحويلها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فرصة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رقمية؛</w:t>
      </w:r>
    </w:p>
    <w:p w14:paraId="26CD9FAA" w14:textId="4B69FC23" w:rsidR="000873A6" w:rsidRPr="0079647D" w:rsidRDefault="00C17550">
      <w:pPr>
        <w:rPr>
          <w:rtl/>
        </w:rPr>
        <w:pPrChange w:id="241" w:author="El Wardany, Samy" w:date="2022-05-30T16:05:00Z">
          <w:pPr>
            <w:keepNext/>
            <w:keepLines/>
          </w:pPr>
        </w:pPrChange>
      </w:pPr>
      <w:r w:rsidRPr="00C17550">
        <w:rPr>
          <w:rFonts w:ascii="Arial" w:hAnsi="Arial" w:cs="Arial" w:hint="cs"/>
          <w:i/>
          <w:iCs/>
          <w:rtl/>
          <w:lang w:bidi="ar-EG"/>
        </w:rPr>
        <w:t>ﺝ</w:t>
      </w:r>
      <w:r w:rsidRPr="00C17550">
        <w:rPr>
          <w:rFonts w:ascii="Traditional Arabic" w:hAnsi="Traditional Arabic"/>
          <w:i/>
          <w:iCs/>
          <w:rtl/>
          <w:lang w:bidi="ar-EG"/>
        </w:rPr>
        <w:t>)</w:t>
      </w:r>
      <w:r w:rsidR="00A639D5" w:rsidRPr="00526373">
        <w:rPr>
          <w:spacing w:val="-2"/>
          <w:rtl/>
        </w:rPr>
        <w:tab/>
      </w:r>
      <w:r w:rsidR="00A639D5" w:rsidRPr="00526373">
        <w:rPr>
          <w:rFonts w:hint="eastAsia"/>
          <w:spacing w:val="-2"/>
          <w:rtl/>
        </w:rPr>
        <w:t>أن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النفاذ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العادل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إلى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المعلومات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والانتقال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ببلدان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العالم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النامي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إلى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اقتصاد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المعرفة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وإلى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عصر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المعلومات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سوف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يعزز التنمية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الاقتصادية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والاجتماعية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والثقافية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في هذه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البلدان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تنفيذاً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لأهداف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خطة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عمل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جنيف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وبرنامج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عمل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تونس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cs"/>
          <w:spacing w:val="-2"/>
          <w:rtl/>
        </w:rPr>
        <w:t xml:space="preserve">والغاية </w:t>
      </w:r>
      <w:r w:rsidR="00A639D5" w:rsidRPr="00526373">
        <w:rPr>
          <w:spacing w:val="-2"/>
        </w:rPr>
        <w:t>2</w:t>
      </w:r>
      <w:r w:rsidR="00A639D5" w:rsidRPr="00526373">
        <w:rPr>
          <w:rFonts w:hint="cs"/>
          <w:spacing w:val="-2"/>
          <w:rtl/>
        </w:rPr>
        <w:t xml:space="preserve"> </w:t>
      </w:r>
      <w:r w:rsidR="00A639D5" w:rsidRPr="00526373">
        <w:rPr>
          <w:spacing w:val="-2"/>
          <w:rtl/>
        </w:rPr>
        <w:t>(</w:t>
      </w:r>
      <w:r w:rsidR="00A639D5" w:rsidRPr="00526373">
        <w:rPr>
          <w:rFonts w:hint="eastAsia"/>
          <w:spacing w:val="-2"/>
          <w:rtl/>
        </w:rPr>
        <w:t>سد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الفجوة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الرقمية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وتوفير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النطاق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العريض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للجميع</w:t>
      </w:r>
      <w:r w:rsidR="00A639D5" w:rsidRPr="00526373">
        <w:rPr>
          <w:spacing w:val="-2"/>
          <w:rtl/>
        </w:rPr>
        <w:t xml:space="preserve">) </w:t>
      </w:r>
      <w:r w:rsidR="00A639D5" w:rsidRPr="00526373">
        <w:rPr>
          <w:rFonts w:hint="cs"/>
          <w:spacing w:val="-2"/>
          <w:rtl/>
        </w:rPr>
        <w:t>للخطة الاستراتيجية للاتحاد للفترة </w:t>
      </w:r>
      <w:r w:rsidR="00A639D5" w:rsidRPr="00526373">
        <w:rPr>
          <w:spacing w:val="-2"/>
        </w:rPr>
        <w:t>2019</w:t>
      </w:r>
      <w:r w:rsidR="00A639D5" w:rsidRPr="00526373">
        <w:rPr>
          <w:spacing w:val="-2"/>
        </w:rPr>
        <w:noBreakHyphen/>
        <w:t>2016</w:t>
      </w:r>
      <w:r w:rsidR="00A639D5" w:rsidRPr="00526373">
        <w:rPr>
          <w:rFonts w:hint="cs"/>
          <w:spacing w:val="-2"/>
          <w:rtl/>
        </w:rPr>
        <w:t xml:space="preserve"> الواردة </w:t>
      </w:r>
      <w:r w:rsidR="00A639D5" w:rsidRPr="00526373">
        <w:rPr>
          <w:rFonts w:hint="eastAsia"/>
          <w:spacing w:val="-2"/>
          <w:rtl/>
        </w:rPr>
        <w:t>في القرار </w:t>
      </w:r>
      <w:r w:rsidR="00A639D5" w:rsidRPr="00526373">
        <w:rPr>
          <w:spacing w:val="-2"/>
        </w:rPr>
        <w:t>71</w:t>
      </w:r>
      <w:r w:rsidR="00A639D5" w:rsidRPr="00526373">
        <w:rPr>
          <w:spacing w:val="-2"/>
          <w:rtl/>
        </w:rPr>
        <w:t xml:space="preserve"> (</w:t>
      </w:r>
      <w:r w:rsidR="00A639D5" w:rsidRPr="00526373">
        <w:rPr>
          <w:rFonts w:hint="eastAsia"/>
          <w:spacing w:val="-2"/>
          <w:rtl/>
        </w:rPr>
        <w:t>المراجَع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في بوسان،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spacing w:val="-2"/>
        </w:rPr>
        <w:t>2014</w:t>
      </w:r>
      <w:r w:rsidR="00A639D5" w:rsidRPr="00526373">
        <w:rPr>
          <w:spacing w:val="-2"/>
          <w:rtl/>
        </w:rPr>
        <w:t xml:space="preserve">) </w:t>
      </w:r>
      <w:r w:rsidR="00A639D5" w:rsidRPr="00526373">
        <w:rPr>
          <w:rFonts w:hint="eastAsia"/>
          <w:spacing w:val="-2"/>
          <w:rtl/>
        </w:rPr>
        <w:t>وتوقع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cs"/>
          <w:spacing w:val="-2"/>
          <w:rtl/>
        </w:rPr>
        <w:t xml:space="preserve">استمرارها </w:t>
      </w:r>
      <w:r w:rsidR="00A639D5" w:rsidRPr="00526373">
        <w:rPr>
          <w:rFonts w:hint="eastAsia"/>
          <w:spacing w:val="-2"/>
          <w:rtl/>
        </w:rPr>
        <w:t>في الخطة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الجديدة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للفترة</w:t>
      </w:r>
      <w:r w:rsidR="00A639D5" w:rsidRPr="00526373">
        <w:rPr>
          <w:rFonts w:hint="cs"/>
          <w:spacing w:val="-2"/>
          <w:rtl/>
        </w:rPr>
        <w:t> </w:t>
      </w:r>
      <w:r w:rsidR="00A639D5" w:rsidRPr="00526373">
        <w:rPr>
          <w:spacing w:val="-2"/>
        </w:rPr>
        <w:t>2024</w:t>
      </w:r>
      <w:r w:rsidR="00A639D5" w:rsidRPr="00526373">
        <w:rPr>
          <w:spacing w:val="-2"/>
        </w:rPr>
        <w:noBreakHyphen/>
        <w:t>2020</w:t>
      </w:r>
      <w:r w:rsidR="00A639D5" w:rsidRPr="00526373">
        <w:rPr>
          <w:rFonts w:hint="eastAsia"/>
          <w:spacing w:val="-2"/>
          <w:rtl/>
        </w:rPr>
        <w:t>،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cs"/>
          <w:spacing w:val="-2"/>
          <w:rtl/>
        </w:rPr>
        <w:t xml:space="preserve">مع مراعاة </w:t>
      </w:r>
      <w:r w:rsidR="00A639D5" w:rsidRPr="00526373">
        <w:rPr>
          <w:rFonts w:hint="eastAsia"/>
          <w:spacing w:val="-2"/>
          <w:rtl/>
        </w:rPr>
        <w:t>أن يكون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هذا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النفاذ</w:t>
      </w:r>
      <w:r w:rsidR="00A639D5" w:rsidRPr="00526373">
        <w:rPr>
          <w:spacing w:val="-2"/>
          <w:rtl/>
        </w:rPr>
        <w:t xml:space="preserve"> </w:t>
      </w:r>
      <w:r w:rsidR="00A639D5" w:rsidRPr="00526373">
        <w:rPr>
          <w:rFonts w:hint="eastAsia"/>
          <w:spacing w:val="-2"/>
          <w:rtl/>
        </w:rPr>
        <w:t>ميسور</w:t>
      </w:r>
      <w:r w:rsidR="00A639D5" w:rsidRPr="00526373">
        <w:rPr>
          <w:rFonts w:hint="cs"/>
          <w:spacing w:val="-2"/>
          <w:rtl/>
        </w:rPr>
        <w:t xml:space="preserve"> التكلفة</w:t>
      </w:r>
      <w:r w:rsidR="00A639D5" w:rsidRPr="00526373">
        <w:rPr>
          <w:rFonts w:hint="eastAsia"/>
          <w:spacing w:val="-2"/>
          <w:rtl/>
        </w:rPr>
        <w:t>؛</w:t>
      </w:r>
    </w:p>
    <w:p w14:paraId="39730776" w14:textId="328818F3" w:rsidR="000873A6" w:rsidRPr="0079647D" w:rsidRDefault="00C17550" w:rsidP="00C17550">
      <w:pPr>
        <w:rPr>
          <w:spacing w:val="2"/>
          <w:rtl/>
        </w:rPr>
      </w:pPr>
      <w:proofErr w:type="gramStart"/>
      <w:r w:rsidRPr="00C17550">
        <w:rPr>
          <w:rFonts w:ascii="Arial" w:hAnsi="Arial" w:cs="Arial" w:hint="cs"/>
          <w:i/>
          <w:iCs/>
          <w:rtl/>
          <w:lang w:bidi="ar-EG"/>
        </w:rPr>
        <w:t>ﺩ</w:t>
      </w:r>
      <w:r w:rsidRPr="00C17550">
        <w:rPr>
          <w:rFonts w:ascii="Traditional Arabic" w:hAnsi="Traditional Arabic"/>
          <w:i/>
          <w:iCs/>
          <w:rtl/>
          <w:lang w:bidi="ar-EG"/>
        </w:rPr>
        <w:t> )</w:t>
      </w:r>
      <w:proofErr w:type="gramEnd"/>
      <w:r w:rsidR="00A639D5" w:rsidRPr="0079647D">
        <w:rPr>
          <w:spacing w:val="2"/>
          <w:rtl/>
        </w:rPr>
        <w:tab/>
      </w:r>
      <w:r w:rsidR="00A639D5" w:rsidRPr="0079647D">
        <w:rPr>
          <w:rFonts w:hint="eastAsia"/>
          <w:spacing w:val="2"/>
          <w:rtl/>
        </w:rPr>
        <w:t>أن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تحقيق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أهداف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التنمية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المستدامة </w:t>
      </w:r>
      <w:r w:rsidR="00A639D5" w:rsidRPr="0079647D">
        <w:rPr>
          <w:spacing w:val="2"/>
        </w:rPr>
        <w:t>(SDG)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للفترة</w:t>
      </w:r>
      <w:r w:rsidR="00A639D5" w:rsidRPr="0079647D">
        <w:rPr>
          <w:rFonts w:hint="cs"/>
          <w:rtl/>
        </w:rPr>
        <w:t> </w:t>
      </w:r>
      <w:r w:rsidR="00A639D5" w:rsidRPr="0079647D">
        <w:rPr>
          <w:spacing w:val="2"/>
        </w:rPr>
        <w:t>2020-2015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كما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اعتمدتها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الجمعية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العامة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للأمم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المتحدة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في سبتمبر </w:t>
      </w:r>
      <w:r w:rsidR="00A639D5" w:rsidRPr="0079647D">
        <w:rPr>
          <w:spacing w:val="2"/>
          <w:lang w:val="fr-CH"/>
        </w:rPr>
        <w:t>2015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سيُسهم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بشكل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أساسي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في تقليص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الفجوة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الرقمية،</w:t>
      </w:r>
      <w:r w:rsidR="00A639D5" w:rsidRPr="0079647D">
        <w:rPr>
          <w:spacing w:val="2"/>
          <w:rtl/>
        </w:rPr>
        <w:t xml:space="preserve"> </w:t>
      </w:r>
      <w:r w:rsidR="00A639D5" w:rsidRPr="0079647D">
        <w:rPr>
          <w:rFonts w:hint="eastAsia"/>
          <w:spacing w:val="2"/>
          <w:rtl/>
        </w:rPr>
        <w:t>و</w:t>
      </w:r>
      <w:r w:rsidR="00A639D5" w:rsidRPr="0079647D">
        <w:rPr>
          <w:rFonts w:hint="eastAsia"/>
          <w:color w:val="000000"/>
          <w:spacing w:val="2"/>
          <w:rtl/>
        </w:rPr>
        <w:t>بيان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الحدث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الرفيع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المستوى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بشأن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تنفيذ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نواتج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القمة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العالمية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لمجتمع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المعلومات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بعد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مضي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عشر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سنوات </w:t>
      </w:r>
      <w:r w:rsidR="00A639D5" w:rsidRPr="0079647D">
        <w:rPr>
          <w:color w:val="000000"/>
          <w:spacing w:val="2"/>
        </w:rPr>
        <w:t>(WSIS+10)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ورؤية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الحدث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فيما يتعلق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بالقمة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العالمية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لمجتمع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المعلومات</w:t>
      </w:r>
      <w:r w:rsidR="00A639D5" w:rsidRPr="0079647D">
        <w:rPr>
          <w:color w:val="000000"/>
          <w:spacing w:val="2"/>
          <w:rtl/>
        </w:rPr>
        <w:t xml:space="preserve"> </w:t>
      </w:r>
      <w:r w:rsidR="00A639D5" w:rsidRPr="0079647D">
        <w:rPr>
          <w:rFonts w:hint="eastAsia"/>
          <w:color w:val="000000"/>
          <w:spacing w:val="2"/>
          <w:rtl/>
        </w:rPr>
        <w:t>بعد </w:t>
      </w:r>
      <w:r w:rsidR="00A639D5" w:rsidRPr="0079647D">
        <w:rPr>
          <w:color w:val="000000"/>
          <w:spacing w:val="2"/>
        </w:rPr>
        <w:t>2015</w:t>
      </w:r>
      <w:r w:rsidR="00A639D5" w:rsidRPr="0079647D">
        <w:rPr>
          <w:rFonts w:hint="eastAsia"/>
          <w:color w:val="000000"/>
          <w:spacing w:val="2"/>
          <w:rtl/>
        </w:rPr>
        <w:t>؛</w:t>
      </w:r>
    </w:p>
    <w:p w14:paraId="3E77B217" w14:textId="56244C1B" w:rsidR="000873A6" w:rsidRPr="0079647D" w:rsidRDefault="00C17550" w:rsidP="00C17550">
      <w:pPr>
        <w:rPr>
          <w:rtl/>
          <w:lang w:bidi="ar-IQ"/>
        </w:rPr>
      </w:pPr>
      <w:proofErr w:type="gramStart"/>
      <w:r w:rsidRPr="00C17550">
        <w:rPr>
          <w:rFonts w:ascii="Calibri" w:eastAsia="SimSun" w:hAnsi="Calibri" w:cs="Traditional Arabic" w:hint="eastAsia"/>
          <w:i/>
          <w:iCs/>
          <w:szCs w:val="30"/>
          <w:rtl/>
          <w:lang w:val="en-GB" w:eastAsia="en-US" w:bidi="ar-EG"/>
        </w:rPr>
        <w:t>ه</w:t>
      </w:r>
      <w:r w:rsidRPr="00C17550">
        <w:rPr>
          <w:i/>
          <w:iCs/>
          <w:rtl/>
          <w:lang w:bidi="ar-EG"/>
        </w:rPr>
        <w:t xml:space="preserve"> )</w:t>
      </w:r>
      <w:proofErr w:type="gramEnd"/>
      <w:r w:rsidR="00A639D5" w:rsidRPr="0079647D">
        <w:rPr>
          <w:rtl/>
        </w:rPr>
        <w:tab/>
      </w:r>
      <w:r w:rsidR="00A639D5" w:rsidRPr="0079647D">
        <w:rPr>
          <w:rFonts w:hint="eastAsia"/>
          <w:rtl/>
        </w:rPr>
        <w:t>استمرار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التفاوت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بين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الذين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يملكون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النفاذ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إلى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تكنولوجيا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المعلومات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والاتصالات </w:t>
      </w:r>
      <w:r w:rsidR="00A639D5" w:rsidRPr="0079647D">
        <w:t>(ICT)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والذين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لا يملكونه،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وهو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ما يشار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إليه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باسم</w:t>
      </w:r>
      <w:r w:rsidR="00A639D5" w:rsidRPr="0079647D">
        <w:rPr>
          <w:rtl/>
        </w:rPr>
        <w:t xml:space="preserve"> "</w:t>
      </w:r>
      <w:r w:rsidR="00A639D5" w:rsidRPr="0079647D">
        <w:rPr>
          <w:rFonts w:hint="eastAsia"/>
          <w:rtl/>
        </w:rPr>
        <w:t>الفجوة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الرقمية</w:t>
      </w:r>
      <w:r w:rsidR="00A639D5" w:rsidRPr="0079647D">
        <w:rPr>
          <w:rtl/>
        </w:rPr>
        <w:t>"</w:t>
      </w:r>
      <w:r w:rsidR="00A639D5" w:rsidRPr="0079647D">
        <w:rPr>
          <w:rFonts w:hint="eastAsia"/>
          <w:rtl/>
        </w:rPr>
        <w:t>؛</w:t>
      </w:r>
    </w:p>
    <w:p w14:paraId="10F7EBA2" w14:textId="77777777" w:rsidR="00D16C0C" w:rsidRPr="0079647D" w:rsidRDefault="00A639D5" w:rsidP="00D16C0C">
      <w:pPr>
        <w:rPr>
          <w:rtl/>
          <w:lang w:bidi="ar-IQ"/>
        </w:rPr>
      </w:pPr>
      <w:proofErr w:type="gramStart"/>
      <w:r w:rsidRPr="0079647D">
        <w:rPr>
          <w:rFonts w:hint="eastAsia"/>
          <w:i/>
          <w:iCs/>
          <w:rtl/>
        </w:rPr>
        <w:t>و </w:t>
      </w:r>
      <w:r w:rsidRPr="0079647D">
        <w:rPr>
          <w:i/>
          <w:iCs/>
          <w:rtl/>
        </w:rPr>
        <w:t>)</w:t>
      </w:r>
      <w:proofErr w:type="gramEnd"/>
      <w:r w:rsidRPr="0079647D">
        <w:rPr>
          <w:rtl/>
        </w:rPr>
        <w:tab/>
      </w:r>
      <w:r w:rsidRPr="0079647D">
        <w:rPr>
          <w:rFonts w:hint="eastAsia"/>
          <w:rtl/>
          <w:lang w:bidi="ar-IQ"/>
        </w:rPr>
        <w:t>الدروس</w:t>
      </w:r>
      <w:r w:rsidRPr="0079647D">
        <w:rPr>
          <w:rtl/>
          <w:lang w:bidi="ar-IQ"/>
        </w:rPr>
        <w:t xml:space="preserve"> </w:t>
      </w:r>
      <w:r w:rsidRPr="0079647D">
        <w:rPr>
          <w:rFonts w:hint="eastAsia"/>
          <w:rtl/>
          <w:lang w:bidi="ar-IQ"/>
        </w:rPr>
        <w:t>المستخلصة</w:t>
      </w:r>
      <w:r w:rsidRPr="0079647D">
        <w:rPr>
          <w:rtl/>
          <w:lang w:bidi="ar-IQ"/>
        </w:rPr>
        <w:t xml:space="preserve"> </w:t>
      </w:r>
      <w:r w:rsidRPr="0079647D">
        <w:rPr>
          <w:rFonts w:hint="eastAsia"/>
          <w:rtl/>
          <w:lang w:bidi="ar-IQ"/>
        </w:rPr>
        <w:t>من</w:t>
      </w:r>
      <w:r w:rsidRPr="0079647D">
        <w:rPr>
          <w:rtl/>
          <w:lang w:bidi="ar-IQ"/>
        </w:rPr>
        <w:t xml:space="preserve"> </w:t>
      </w:r>
      <w:r w:rsidRPr="0079647D">
        <w:rPr>
          <w:rFonts w:hint="eastAsia"/>
          <w:rtl/>
          <w:lang w:bidi="ar-IQ"/>
        </w:rPr>
        <w:t>تنفيذ</w:t>
      </w:r>
      <w:r w:rsidRPr="0079647D">
        <w:rPr>
          <w:rtl/>
          <w:lang w:bidi="ar-IQ"/>
        </w:rPr>
        <w:t xml:space="preserve"> </w:t>
      </w:r>
      <w:r w:rsidRPr="0079647D">
        <w:rPr>
          <w:rFonts w:hint="eastAsia"/>
          <w:rtl/>
          <w:lang w:bidi="ar-IQ"/>
        </w:rPr>
        <w:t>خط</w:t>
      </w:r>
      <w:r w:rsidRPr="0079647D">
        <w:rPr>
          <w:rtl/>
          <w:lang w:bidi="ar-IQ"/>
        </w:rPr>
        <w:t xml:space="preserve"> </w:t>
      </w:r>
      <w:r w:rsidRPr="0079647D">
        <w:rPr>
          <w:rFonts w:hint="eastAsia"/>
          <w:rtl/>
          <w:lang w:bidi="ar-IQ"/>
        </w:rPr>
        <w:t>العمل</w:t>
      </w:r>
      <w:r w:rsidRPr="0079647D">
        <w:rPr>
          <w:rtl/>
          <w:lang w:bidi="ar-IQ"/>
        </w:rPr>
        <w:t xml:space="preserve"> </w:t>
      </w:r>
      <w:r w:rsidRPr="0079647D">
        <w:rPr>
          <w:rFonts w:hint="eastAsia"/>
          <w:rtl/>
          <w:lang w:bidi="ar-IQ"/>
        </w:rPr>
        <w:t>جيم</w:t>
      </w:r>
      <w:r w:rsidRPr="0079647D">
        <w:t>7</w:t>
      </w:r>
      <w:r w:rsidRPr="0079647D">
        <w:rPr>
          <w:rtl/>
          <w:lang w:bidi="ar-IQ"/>
        </w:rPr>
        <w:t xml:space="preserve"> </w:t>
      </w:r>
      <w:r w:rsidRPr="0079647D">
        <w:rPr>
          <w:rFonts w:hint="eastAsia"/>
          <w:rtl/>
          <w:lang w:bidi="ar-IQ"/>
        </w:rPr>
        <w:t>لبرنامج</w:t>
      </w:r>
      <w:r w:rsidRPr="0079647D">
        <w:rPr>
          <w:rtl/>
          <w:lang w:bidi="ar-IQ"/>
        </w:rPr>
        <w:t xml:space="preserve"> </w:t>
      </w:r>
      <w:r w:rsidRPr="0079647D">
        <w:rPr>
          <w:rFonts w:hint="eastAsia"/>
          <w:rtl/>
          <w:lang w:bidi="ar-IQ"/>
        </w:rPr>
        <w:t>عمل</w:t>
      </w:r>
      <w:r w:rsidRPr="0079647D">
        <w:rPr>
          <w:rtl/>
          <w:lang w:bidi="ar-IQ"/>
        </w:rPr>
        <w:t xml:space="preserve"> </w:t>
      </w:r>
      <w:r w:rsidRPr="0079647D">
        <w:rPr>
          <w:rFonts w:hint="eastAsia"/>
          <w:rtl/>
          <w:lang w:bidi="ar-IQ"/>
        </w:rPr>
        <w:t>تونس؛</w:t>
      </w:r>
    </w:p>
    <w:p w14:paraId="12176013" w14:textId="77777777" w:rsidR="00D16C0C" w:rsidRPr="0079647D" w:rsidRDefault="00A639D5" w:rsidP="00D16C0C">
      <w:pPr>
        <w:rPr>
          <w:rtl/>
        </w:rPr>
      </w:pPr>
      <w:proofErr w:type="gramStart"/>
      <w:r w:rsidRPr="0079647D">
        <w:rPr>
          <w:rFonts w:hint="eastAsia"/>
          <w:i/>
          <w:iCs/>
          <w:rtl/>
        </w:rPr>
        <w:t>ز</w:t>
      </w:r>
      <w:r w:rsidRPr="0079647D">
        <w:rPr>
          <w:rFonts w:hint="eastAsia"/>
          <w:rtl/>
        </w:rPr>
        <w:t> </w:t>
      </w:r>
      <w:r w:rsidRPr="0079647D">
        <w:rPr>
          <w:i/>
          <w:iCs/>
          <w:rtl/>
        </w:rPr>
        <w:t>)</w:t>
      </w:r>
      <w:proofErr w:type="gramEnd"/>
      <w:r w:rsidRPr="0079647D">
        <w:rPr>
          <w:rtl/>
        </w:rPr>
        <w:tab/>
      </w:r>
      <w:r w:rsidRPr="0079647D">
        <w:rPr>
          <w:rFonts w:hint="eastAsia"/>
          <w:rtl/>
          <w:lang w:bidi="ar-SY"/>
        </w:rPr>
        <w:t>أن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الهدف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من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استعمال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تكنولوجيا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المعلومات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والاتصالات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ونشرها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هو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تحقيق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فوائد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في كل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جوانب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حياتنا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اليومية،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وأن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تكنولوجيا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المعلومات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والاتصالات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تنطوي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على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أهمية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كبرى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في تسهيل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وصول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المواطنين</w:t>
      </w:r>
      <w:r w:rsidRPr="0079647D">
        <w:rPr>
          <w:rtl/>
          <w:lang w:bidi="ar-SY"/>
        </w:rPr>
        <w:t xml:space="preserve"> </w:t>
      </w:r>
      <w:r w:rsidRPr="0079647D">
        <w:rPr>
          <w:rFonts w:hint="eastAsia"/>
          <w:rtl/>
          <w:lang w:bidi="ar-SY"/>
        </w:rPr>
        <w:t>إلى</w:t>
      </w:r>
      <w:r w:rsidRPr="0079647D">
        <w:rPr>
          <w:rFonts w:hint="cs"/>
          <w:rtl/>
          <w:lang w:bidi="ar-SY"/>
        </w:rPr>
        <w:t xml:space="preserve"> تطبيقاتها</w:t>
      </w:r>
      <w:r w:rsidRPr="0079647D">
        <w:rPr>
          <w:rFonts w:hint="eastAsia"/>
          <w:rtl/>
          <w:lang w:bidi="ar-SY"/>
        </w:rPr>
        <w:t>؛</w:t>
      </w:r>
    </w:p>
    <w:p w14:paraId="25CD718D" w14:textId="3782D773" w:rsidR="000873A6" w:rsidRPr="0079647D" w:rsidRDefault="00C17550" w:rsidP="00C17550">
      <w:pPr>
        <w:rPr>
          <w:lang w:bidi="ar-IQ"/>
        </w:rPr>
      </w:pPr>
      <w:r w:rsidRPr="00C17550">
        <w:rPr>
          <w:rFonts w:ascii="Arial" w:hAnsi="Arial" w:cs="Arial" w:hint="cs"/>
          <w:i/>
          <w:iCs/>
          <w:rtl/>
          <w:lang w:bidi="ar-EG"/>
        </w:rPr>
        <w:t>ﺡ</w:t>
      </w:r>
      <w:r w:rsidRPr="00C17550">
        <w:rPr>
          <w:rFonts w:ascii="Arial" w:hAnsi="Arial" w:cs="Arial"/>
          <w:i/>
          <w:iCs/>
          <w:rtl/>
          <w:lang w:bidi="ar-EG"/>
        </w:rPr>
        <w:t>)</w:t>
      </w:r>
      <w:r w:rsidR="00A639D5" w:rsidRPr="0079647D">
        <w:tab/>
      </w:r>
      <w:r w:rsidR="00A639D5" w:rsidRPr="0079647D">
        <w:rPr>
          <w:rFonts w:hint="eastAsia"/>
          <w:rtl/>
          <w:lang w:bidi="ar-IQ"/>
        </w:rPr>
        <w:t>أن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cs"/>
          <w:rtl/>
          <w:lang w:bidi="ar-IQ"/>
        </w:rPr>
        <w:t xml:space="preserve">تطبيق </w:t>
      </w:r>
      <w:r w:rsidR="00A639D5" w:rsidRPr="0079647D">
        <w:rPr>
          <w:rFonts w:hint="eastAsia"/>
          <w:rtl/>
          <w:lang w:bidi="ar-IQ"/>
        </w:rPr>
        <w:t>تكنولوجيا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المعلومات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والاتصالات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في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السياقات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المحددة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في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خط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العمل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جيم</w:t>
      </w:r>
      <w:r w:rsidR="00A639D5" w:rsidRPr="0079647D">
        <w:rPr>
          <w:lang w:val="fr-CH" w:bidi="ar-IQ"/>
        </w:rPr>
        <w:t>7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للقمة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العالمية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لمجتمع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المعلومات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  <w:lang w:bidi="ar-IQ"/>
        </w:rPr>
        <w:t>يجب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أن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يراعي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الاحتياجات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المحلية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من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حيث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اللغة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والثقافة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والتنمية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المستدامة؛</w:t>
      </w:r>
    </w:p>
    <w:p w14:paraId="5589EDFC" w14:textId="0AB1C37C" w:rsidR="000873A6" w:rsidRPr="0079647D" w:rsidRDefault="00C17550" w:rsidP="00BC7186">
      <w:pPr>
        <w:keepNext/>
        <w:rPr>
          <w:rtl/>
        </w:rPr>
      </w:pPr>
      <w:r w:rsidRPr="00C17550">
        <w:rPr>
          <w:rFonts w:ascii="Arial" w:hAnsi="Arial" w:cs="Arial" w:hint="cs"/>
          <w:i/>
          <w:iCs/>
          <w:rtl/>
          <w:lang w:bidi="ar-EG"/>
        </w:rPr>
        <w:lastRenderedPageBreak/>
        <w:t>ﻁ</w:t>
      </w:r>
      <w:r w:rsidRPr="00C17550">
        <w:rPr>
          <w:rFonts w:ascii="Traditional Arabic" w:hAnsi="Traditional Arabic"/>
          <w:i/>
          <w:iCs/>
          <w:rtl/>
          <w:lang w:bidi="ar-EG"/>
        </w:rPr>
        <w:t>)</w:t>
      </w:r>
      <w:r w:rsidR="00A639D5" w:rsidRPr="0079647D">
        <w:tab/>
      </w:r>
      <w:r w:rsidR="00A639D5" w:rsidRPr="0079647D">
        <w:rPr>
          <w:rFonts w:hint="eastAsia"/>
          <w:rtl/>
          <w:lang w:bidi="ar-IQ"/>
        </w:rPr>
        <w:t>أن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من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بين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المزايا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الرئيسية</w:t>
      </w:r>
      <w:r w:rsidR="00A639D5" w:rsidRPr="0079647D">
        <w:rPr>
          <w:rtl/>
          <w:lang w:bidi="ar-IQ"/>
        </w:rPr>
        <w:t xml:space="preserve"> </w:t>
      </w:r>
      <w:proofErr w:type="spellStart"/>
      <w:r w:rsidR="00A639D5" w:rsidRPr="0079647D">
        <w:rPr>
          <w:rFonts w:hint="eastAsia"/>
          <w:rtl/>
          <w:lang w:bidi="ar-IQ"/>
        </w:rPr>
        <w:t>للسواتل</w:t>
      </w:r>
      <w:proofErr w:type="spellEnd"/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أنها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تتيح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النفاذ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إلى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المجتمعات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المحلية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النائية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دون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زيادة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في تكاليف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التوصيل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بسبب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المسافة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أو الخصائص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الجغرافية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للمناطق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التي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توجد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بها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تلك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المجتمعات؛</w:t>
      </w:r>
    </w:p>
    <w:p w14:paraId="277BCC7E" w14:textId="01CBAF42" w:rsidR="000873A6" w:rsidRPr="0079647D" w:rsidRDefault="00C17550" w:rsidP="00C17550">
      <w:pPr>
        <w:rPr>
          <w:rtl/>
          <w:lang w:bidi="ar-IQ"/>
        </w:rPr>
      </w:pPr>
      <w:r w:rsidRPr="00C17550">
        <w:rPr>
          <w:rFonts w:ascii="Arial" w:hAnsi="Arial" w:cs="Arial" w:hint="cs"/>
          <w:i/>
          <w:iCs/>
          <w:rtl/>
          <w:lang w:bidi="ar-EG"/>
        </w:rPr>
        <w:t>ﻱ</w:t>
      </w:r>
      <w:r w:rsidRPr="00C17550">
        <w:rPr>
          <w:rFonts w:ascii="Traditional Arabic" w:hAnsi="Traditional Arabic"/>
          <w:i/>
          <w:iCs/>
          <w:rtl/>
          <w:lang w:bidi="ar-EG"/>
        </w:rPr>
        <w:t>)</w:t>
      </w:r>
      <w:r w:rsidR="00A639D5" w:rsidRPr="0079647D">
        <w:tab/>
      </w:r>
      <w:r w:rsidR="00A639D5" w:rsidRPr="0079647D">
        <w:rPr>
          <w:rFonts w:hint="eastAsia"/>
          <w:rtl/>
          <w:lang w:bidi="ar-IQ"/>
        </w:rPr>
        <w:t>أن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أمن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هذه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التطبيقات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وخصوصيتها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يستدعي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بناء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الثقة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في استعمال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تكنولوجيا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المعلومات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والاتصالات؛</w:t>
      </w:r>
    </w:p>
    <w:p w14:paraId="5360BF7C" w14:textId="68DA57B4" w:rsidR="000873A6" w:rsidRPr="0079647D" w:rsidRDefault="00C17550" w:rsidP="00C17550">
      <w:pPr>
        <w:rPr>
          <w:rtl/>
          <w:lang w:bidi="ar-SY"/>
        </w:rPr>
      </w:pPr>
      <w:r w:rsidRPr="00C17550">
        <w:rPr>
          <w:rFonts w:ascii="Arial" w:hAnsi="Arial" w:cs="Arial" w:hint="cs"/>
          <w:i/>
          <w:iCs/>
          <w:rtl/>
          <w:lang w:bidi="ar-EG"/>
        </w:rPr>
        <w:t>ﻙ</w:t>
      </w:r>
      <w:r w:rsidRPr="00C17550">
        <w:rPr>
          <w:rFonts w:ascii="Traditional Arabic" w:hAnsi="Traditional Arabic"/>
          <w:i/>
          <w:iCs/>
          <w:rtl/>
          <w:lang w:bidi="ar-SY"/>
        </w:rPr>
        <w:t>)</w:t>
      </w:r>
      <w:r w:rsidR="00A639D5" w:rsidRPr="0079647D">
        <w:rPr>
          <w:i/>
          <w:iCs/>
          <w:rtl/>
          <w:lang w:bidi="ar-SY"/>
        </w:rPr>
        <w:tab/>
      </w:r>
      <w:r w:rsidR="00A639D5" w:rsidRPr="0079647D">
        <w:rPr>
          <w:rFonts w:hint="eastAsia"/>
          <w:rtl/>
          <w:lang w:bidi="ar-SY"/>
        </w:rPr>
        <w:t>أنه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نظراً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لاستمرار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تغلغل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تكنولوجيا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المعلومات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والاتصالات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في كل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قطاعات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المجتمع،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فإن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التطبيقات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المشار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إليها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في خط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العمل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جيم</w:t>
      </w:r>
      <w:r w:rsidR="00A639D5" w:rsidRPr="0079647D">
        <w:t>7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للقمة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العالمية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لمجتمع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المعلومات </w:t>
      </w:r>
      <w:r w:rsidR="00A639D5" w:rsidRPr="0079647D">
        <w:t>(WSIS)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تطلق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العنان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لتغييرات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عميقة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في الإنتاجية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الاجتماعية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مما يعجل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بتحقيق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قفزة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كبيرة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إلى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الأمام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في الإنتاجية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الصناعية،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ومن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ثم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يتيح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فرصة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جيدة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للبلدان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النامية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من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أجل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رفع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مستواها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في التنمية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الصناعية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وتحسين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النمو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الاجتماعي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والاقتصادي؛</w:t>
      </w:r>
    </w:p>
    <w:p w14:paraId="419EDD5A" w14:textId="183BB763" w:rsidR="000873A6" w:rsidRPr="0079647D" w:rsidRDefault="00C17550" w:rsidP="00C17550">
      <w:pPr>
        <w:rPr>
          <w:rtl/>
        </w:rPr>
      </w:pPr>
      <w:r w:rsidRPr="00C17550">
        <w:rPr>
          <w:rFonts w:ascii="Arial" w:hAnsi="Arial" w:cs="Arial" w:hint="cs"/>
          <w:i/>
          <w:iCs/>
          <w:rtl/>
          <w:lang w:bidi="ar-EG"/>
        </w:rPr>
        <w:t>ﻝ</w:t>
      </w:r>
      <w:r w:rsidRPr="00C17550">
        <w:rPr>
          <w:rFonts w:ascii="Traditional Arabic" w:hAnsi="Traditional Arabic"/>
          <w:i/>
          <w:iCs/>
          <w:rtl/>
          <w:lang w:bidi="ar-SY"/>
        </w:rPr>
        <w:t>)</w:t>
      </w:r>
      <w:r w:rsidR="00A639D5" w:rsidRPr="0079647D">
        <w:rPr>
          <w:i/>
          <w:iCs/>
          <w:rtl/>
          <w:lang w:bidi="ar-SY"/>
        </w:rPr>
        <w:tab/>
      </w:r>
      <w:r w:rsidR="00A639D5" w:rsidRPr="0079647D">
        <w:rPr>
          <w:rFonts w:hint="eastAsia"/>
          <w:rtl/>
          <w:lang w:bidi="ar-IQ"/>
        </w:rPr>
        <w:t>أن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</w:rPr>
        <w:t>تبادل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الخبرات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وأفضل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الممارسات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بين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أعضاء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الاتحاد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شأنه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أن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يساعد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تيسير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نشر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تطبيقات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تكنولوجيا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المعلومات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والاتصالات،</w:t>
      </w:r>
    </w:p>
    <w:p w14:paraId="069E8F5B" w14:textId="77777777" w:rsidR="000873A6" w:rsidRPr="0079647D" w:rsidRDefault="00A639D5" w:rsidP="00BB6EF3">
      <w:pPr>
        <w:pStyle w:val="Call"/>
        <w:rPr>
          <w:rtl/>
        </w:rPr>
      </w:pPr>
      <w:r w:rsidRPr="0079647D">
        <w:rPr>
          <w:rFonts w:hint="eastAsia"/>
          <w:rtl/>
        </w:rPr>
        <w:t>يؤكد</w:t>
      </w:r>
    </w:p>
    <w:p w14:paraId="0BEE3861" w14:textId="77777777" w:rsidR="000873A6" w:rsidRPr="0079647D" w:rsidRDefault="00A639D5" w:rsidP="000873A6">
      <w:pPr>
        <w:rPr>
          <w:rtl/>
        </w:rPr>
      </w:pPr>
      <w:r w:rsidRPr="0079647D">
        <w:rPr>
          <w:rFonts w:hint="eastAsia"/>
          <w:rtl/>
        </w:rPr>
        <w:t>أهمية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التوجهات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الرامية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توفير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التمويل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اللازم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لسد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الفجوة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المعرب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عنها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خطة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عمل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جنيف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وبرنامج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عمل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تونس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والخطة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الاستراتيجية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للاتحاد،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وأهمية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ترجمتها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آليات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عمل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منصفة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خصوصاً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المسائل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المتصلة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بإدارة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الإنترنت،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مراعاة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المبادرات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الخاصة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لتعزيز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المساواة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الكاملة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الجنسين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ولا</w:t>
      </w:r>
      <w:r w:rsidRPr="0079647D">
        <w:rPr>
          <w:rFonts w:hint="cs"/>
          <w:rtl/>
        </w:rPr>
        <w:t> </w:t>
      </w:r>
      <w:r w:rsidRPr="0079647D">
        <w:rPr>
          <w:rFonts w:hint="eastAsia"/>
          <w:rtl/>
        </w:rPr>
        <w:t>سيما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الأشخاص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ذوو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الاحتياجات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المحددة،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فيهم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الأشخاص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ذوو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الإعاقة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والمسنين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والشباب،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فضلاً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المسائل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المتصلة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بالشعوب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الأصلية،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>/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أجل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الإغاثة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حالات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الكوارث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وتخفيف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آثارها،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والمبادرة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المتعلقة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بحماية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الأطفال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الإنترنت،</w:t>
      </w:r>
    </w:p>
    <w:p w14:paraId="4CF59C0E" w14:textId="77777777" w:rsidR="000873A6" w:rsidRPr="0079647D" w:rsidRDefault="00A639D5" w:rsidP="00BB6EF3">
      <w:pPr>
        <w:pStyle w:val="Call"/>
        <w:rPr>
          <w:rtl/>
        </w:rPr>
      </w:pPr>
      <w:r w:rsidRPr="0079647D">
        <w:rPr>
          <w:rFonts w:hint="eastAsia"/>
          <w:rtl/>
        </w:rPr>
        <w:t>يلتزم</w:t>
      </w:r>
    </w:p>
    <w:p w14:paraId="0570B57B" w14:textId="0990788C" w:rsidR="000873A6" w:rsidRPr="0079647D" w:rsidRDefault="00A639D5" w:rsidP="00593595">
      <w:pPr>
        <w:rPr>
          <w:rtl/>
        </w:rPr>
      </w:pPr>
      <w:r w:rsidRPr="0079647D">
        <w:rPr>
          <w:rFonts w:hint="eastAsia"/>
          <w:rtl/>
        </w:rPr>
        <w:t>بالاضطلاع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بعمل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يمكن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يستفيد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منه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جميع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البلدان،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ولا سيما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البلدان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النامية،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بغية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وضع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طرائق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دولية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وآليات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خاصة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لتعزيز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التعاون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الدولي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أجل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سد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الفجوة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خلال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حلول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مجال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التوصيل</w:t>
      </w:r>
      <w:ins w:id="242" w:author="Osman Aly Elzayat, Mostafa Mohamed" w:date="2022-05-27T18:41:00Z">
        <w:r w:rsidR="00B325FD" w:rsidRPr="0079647D">
          <w:rPr>
            <w:rFonts w:hint="cs"/>
            <w:rtl/>
          </w:rPr>
          <w:t>ية</w:t>
        </w:r>
      </w:ins>
      <w:ins w:id="243" w:author="Moawad, Nouhad" w:date="2022-05-18T10:45:00Z">
        <w:r w:rsidR="000C76E6" w:rsidRPr="0079647D">
          <w:rPr>
            <w:rFonts w:hint="cs"/>
            <w:rtl/>
          </w:rPr>
          <w:t xml:space="preserve"> ومحو الأمية الرقمية</w:t>
        </w:r>
      </w:ins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تدعم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النفاذ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المستدام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والميسور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التكاليف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 </w:t>
      </w:r>
      <w:ins w:id="244" w:author="Osman Aly Elzayat, Mostafa Mohamed" w:date="2022-05-27T18:41:00Z">
        <w:r w:rsidR="00B325FD" w:rsidRPr="0079647D">
          <w:rPr>
            <w:rFonts w:hint="cs"/>
            <w:rtl/>
          </w:rPr>
          <w:t>الاتصالات/</w:t>
        </w:r>
      </w:ins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وبالعمل،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الوقت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نفسه،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الاستمرار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اختصار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المراحل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الزمنية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لتنفيذ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برنامج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عمل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التضامن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انطلاقاً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خطة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عمل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جنيف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ونتائج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قمم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توصيل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العالم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إضافة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برنامج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عمل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تونس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والخطة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الاستراتيجية للاتحاد،</w:t>
      </w:r>
    </w:p>
    <w:p w14:paraId="4FEEF4D7" w14:textId="77777777" w:rsidR="000873A6" w:rsidRPr="0079647D" w:rsidRDefault="00A639D5" w:rsidP="00BB6EF3">
      <w:pPr>
        <w:pStyle w:val="Call"/>
        <w:rPr>
          <w:rtl/>
        </w:rPr>
      </w:pPr>
      <w:r w:rsidRPr="0079647D">
        <w:rPr>
          <w:rFonts w:hint="eastAsia"/>
          <w:rtl/>
        </w:rPr>
        <w:t>يقـرر</w:t>
      </w:r>
    </w:p>
    <w:p w14:paraId="1D33CF0C" w14:textId="717B187B" w:rsidR="000873A6" w:rsidRPr="0079647D" w:rsidRDefault="00A639D5" w:rsidP="00AD2B42">
      <w:pPr>
        <w:rPr>
          <w:spacing w:val="-2"/>
          <w:rtl/>
        </w:rPr>
      </w:pPr>
      <w:r w:rsidRPr="0079647D">
        <w:rPr>
          <w:rFonts w:hint="eastAsia"/>
          <w:spacing w:val="-2"/>
          <w:rtl/>
        </w:rPr>
        <w:t>أن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يواصل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مكتب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تنمية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الاتصالات</w:t>
      </w:r>
      <w:r w:rsidRPr="0079647D">
        <w:rPr>
          <w:spacing w:val="-2"/>
          <w:rtl/>
        </w:rPr>
        <w:t xml:space="preserve"> </w:t>
      </w:r>
      <w:r w:rsidRPr="0079647D">
        <w:rPr>
          <w:spacing w:val="-2"/>
        </w:rPr>
        <w:t>(BDT)</w:t>
      </w:r>
      <w:r w:rsidRPr="0079647D">
        <w:rPr>
          <w:rFonts w:hint="eastAsia"/>
          <w:spacing w:val="-2"/>
          <w:rtl/>
        </w:rPr>
        <w:t>،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بالتعاون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مع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مكتَبَي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تقييس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الاتصالات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والاتصالات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الراديوية،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اتخاذ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التدابير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اللازمة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لتنفيذ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مشاريع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إقليمية</w:t>
      </w:r>
      <w:r w:rsidRPr="0079647D">
        <w:rPr>
          <w:spacing w:val="-2"/>
          <w:rtl/>
        </w:rPr>
        <w:t xml:space="preserve"> </w:t>
      </w:r>
      <w:del w:id="245" w:author="Moawad, Nouhad" w:date="2022-05-18T10:45:00Z">
        <w:r w:rsidRPr="0079647D" w:rsidDel="000C76E6">
          <w:rPr>
            <w:rFonts w:hint="eastAsia"/>
            <w:spacing w:val="-2"/>
            <w:rtl/>
          </w:rPr>
          <w:delText>مستمدة</w:delText>
        </w:r>
        <w:r w:rsidRPr="0079647D" w:rsidDel="000C76E6">
          <w:rPr>
            <w:spacing w:val="-2"/>
            <w:rtl/>
          </w:rPr>
          <w:delText xml:space="preserve"> </w:delText>
        </w:r>
        <w:r w:rsidRPr="0079647D" w:rsidDel="000C76E6">
          <w:rPr>
            <w:rFonts w:hint="eastAsia"/>
            <w:spacing w:val="-2"/>
            <w:rtl/>
          </w:rPr>
          <w:delText>من</w:delText>
        </w:r>
        <w:r w:rsidRPr="0079647D" w:rsidDel="000C76E6">
          <w:rPr>
            <w:spacing w:val="-2"/>
            <w:rtl/>
          </w:rPr>
          <w:delText xml:space="preserve"> </w:delText>
        </w:r>
        <w:r w:rsidRPr="0079647D" w:rsidDel="000C76E6">
          <w:rPr>
            <w:rFonts w:hint="eastAsia"/>
            <w:spacing w:val="-2"/>
            <w:rtl/>
          </w:rPr>
          <w:delText>نماذج</w:delText>
        </w:r>
        <w:r w:rsidRPr="0079647D" w:rsidDel="000C76E6">
          <w:rPr>
            <w:spacing w:val="-2"/>
            <w:rtl/>
          </w:rPr>
          <w:delText xml:space="preserve"> </w:delText>
        </w:r>
        <w:r w:rsidRPr="0079647D" w:rsidDel="000C76E6">
          <w:rPr>
            <w:rFonts w:hint="eastAsia"/>
            <w:spacing w:val="-2"/>
            <w:rtl/>
          </w:rPr>
          <w:delText>التكامل</w:delText>
        </w:r>
        <w:r w:rsidRPr="0079647D" w:rsidDel="000C76E6">
          <w:rPr>
            <w:spacing w:val="-2"/>
            <w:rtl/>
          </w:rPr>
          <w:delText xml:space="preserve"> </w:delText>
        </w:r>
        <w:r w:rsidRPr="0079647D" w:rsidDel="000C76E6">
          <w:rPr>
            <w:rFonts w:hint="eastAsia"/>
            <w:spacing w:val="-2"/>
            <w:rtl/>
          </w:rPr>
          <w:delText>غير الحصرية</w:delText>
        </w:r>
        <w:r w:rsidRPr="0079647D" w:rsidDel="000C76E6">
          <w:rPr>
            <w:spacing w:val="-2"/>
            <w:rtl/>
          </w:rPr>
          <w:delText xml:space="preserve"> </w:delText>
        </w:r>
        <w:r w:rsidRPr="0079647D" w:rsidDel="000C76E6">
          <w:rPr>
            <w:rFonts w:hint="eastAsia"/>
            <w:spacing w:val="-2"/>
            <w:rtl/>
          </w:rPr>
          <w:delText>التي</w:delText>
        </w:r>
        <w:r w:rsidRPr="0079647D" w:rsidDel="000C76E6">
          <w:rPr>
            <w:spacing w:val="-2"/>
            <w:rtl/>
          </w:rPr>
          <w:delText xml:space="preserve"> </w:delText>
        </w:r>
        <w:r w:rsidRPr="0079647D" w:rsidDel="000C76E6">
          <w:rPr>
            <w:rFonts w:hint="eastAsia"/>
            <w:spacing w:val="-2"/>
            <w:rtl/>
          </w:rPr>
          <w:delText>اكتسبها</w:delText>
        </w:r>
        <w:r w:rsidRPr="0079647D" w:rsidDel="000C76E6">
          <w:rPr>
            <w:spacing w:val="-2"/>
            <w:rtl/>
          </w:rPr>
          <w:delText xml:space="preserve"> </w:delText>
        </w:r>
      </w:del>
      <w:r w:rsidRPr="0079647D">
        <w:rPr>
          <w:rFonts w:hint="eastAsia"/>
          <w:spacing w:val="-2"/>
          <w:rtl/>
        </w:rPr>
        <w:t>للربط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بين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جميع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أصحاب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المصلحة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والمنظمات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والمؤسسات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من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مختلف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القطاعات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في علاقة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تعاون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مستمرة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يتم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في سياقها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نشر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المعلومات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عبر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الشبكات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من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أجل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تقليص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الفجوة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الرقمية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وفقاً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لنواتج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القمة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العالمية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لمجتمع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المعلومات</w:t>
      </w:r>
      <w:r w:rsidRPr="0079647D">
        <w:rPr>
          <w:spacing w:val="-2"/>
          <w:rtl/>
        </w:rPr>
        <w:t xml:space="preserve"> </w:t>
      </w:r>
      <w:r w:rsidRPr="0079647D">
        <w:rPr>
          <w:rFonts w:hint="eastAsia"/>
          <w:spacing w:val="-2"/>
          <w:rtl/>
        </w:rPr>
        <w:t>في مرحلتيها</w:t>
      </w:r>
      <w:r w:rsidRPr="0079647D">
        <w:rPr>
          <w:spacing w:val="-2"/>
          <w:rtl/>
        </w:rPr>
        <w:t xml:space="preserve"> </w:t>
      </w:r>
      <w:r w:rsidRPr="0079647D">
        <w:rPr>
          <w:spacing w:val="-2"/>
        </w:rPr>
        <w:t>1</w:t>
      </w:r>
      <w:r w:rsidRPr="0079647D">
        <w:rPr>
          <w:spacing w:val="-2"/>
          <w:rtl/>
          <w:lang w:bidi="ar-SY"/>
        </w:rPr>
        <w:t xml:space="preserve"> </w:t>
      </w:r>
      <w:r w:rsidRPr="0079647D">
        <w:rPr>
          <w:rFonts w:hint="eastAsia"/>
          <w:spacing w:val="-2"/>
          <w:rtl/>
          <w:lang w:bidi="ar-SY"/>
        </w:rPr>
        <w:t>و</w:t>
      </w:r>
      <w:r w:rsidRPr="0079647D">
        <w:rPr>
          <w:spacing w:val="-2"/>
          <w:lang w:bidi="ar-SY"/>
        </w:rPr>
        <w:t>2</w:t>
      </w:r>
      <w:r w:rsidRPr="0079647D">
        <w:rPr>
          <w:rFonts w:hint="eastAsia"/>
          <w:spacing w:val="-2"/>
          <w:rtl/>
        </w:rPr>
        <w:t>،</w:t>
      </w:r>
    </w:p>
    <w:p w14:paraId="679ACB42" w14:textId="77777777" w:rsidR="000873A6" w:rsidRPr="0079647D" w:rsidRDefault="00A639D5" w:rsidP="00BB6EF3">
      <w:pPr>
        <w:pStyle w:val="Call"/>
        <w:rPr>
          <w:rtl/>
        </w:rPr>
      </w:pPr>
      <w:r w:rsidRPr="0079647D">
        <w:rPr>
          <w:rFonts w:hint="eastAsia"/>
          <w:rtl/>
        </w:rPr>
        <w:t>يقرر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يطلب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مدير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مكتب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تنمية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الاتصالات</w:t>
      </w:r>
    </w:p>
    <w:p w14:paraId="6DA7CD40" w14:textId="6B620BBE" w:rsidR="000873A6" w:rsidRPr="0079647D" w:rsidRDefault="00A639D5" w:rsidP="00A50AF0">
      <w:pPr>
        <w:rPr>
          <w:rtl/>
        </w:rPr>
      </w:pPr>
      <w:r w:rsidRPr="0079647D">
        <w:t>1</w:t>
      </w:r>
      <w:r w:rsidRPr="0079647D">
        <w:rPr>
          <w:rtl/>
        </w:rPr>
        <w:tab/>
      </w:r>
      <w:r w:rsidRPr="0079647D">
        <w:rPr>
          <w:rFonts w:hint="eastAsia"/>
          <w:rtl/>
        </w:rPr>
        <w:t>الاستمرار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متابعة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 xml:space="preserve">عمل مكتب تنمية الاتصالات </w:t>
      </w:r>
      <w:r w:rsidRPr="0079647D">
        <w:rPr>
          <w:rFonts w:hint="eastAsia"/>
          <w:rtl/>
        </w:rPr>
        <w:t>المنجز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عملاً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بالقرار</w:t>
      </w:r>
      <w:r w:rsidRPr="0079647D">
        <w:rPr>
          <w:rtl/>
        </w:rPr>
        <w:t xml:space="preserve"> </w:t>
      </w:r>
      <w:r w:rsidRPr="0079647D">
        <w:t>8</w:t>
      </w:r>
      <w:r w:rsidRPr="0079647D">
        <w:rPr>
          <w:rtl/>
        </w:rPr>
        <w:t xml:space="preserve"> (</w:t>
      </w:r>
      <w:r w:rsidRPr="0079647D">
        <w:rPr>
          <w:rFonts w:hint="eastAsia"/>
          <w:rtl/>
        </w:rPr>
        <w:t>المراجَع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</w:t>
      </w:r>
      <w:r w:rsidRPr="0079647D">
        <w:rPr>
          <w:rFonts w:hint="cs"/>
          <w:rtl/>
        </w:rPr>
        <w:t xml:space="preserve"> </w:t>
      </w:r>
      <w:del w:id="246" w:author="Almidani, Ahmad Alaa" w:date="2022-05-11T15:20:00Z">
        <w:r w:rsidRPr="0079647D" w:rsidDel="00814F5F">
          <w:rPr>
            <w:rFonts w:hint="cs"/>
            <w:rtl/>
          </w:rPr>
          <w:delText xml:space="preserve">بوينس آيرس، </w:delText>
        </w:r>
        <w:r w:rsidRPr="0079647D" w:rsidDel="00814F5F">
          <w:delText>2017</w:delText>
        </w:r>
      </w:del>
      <w:ins w:id="247" w:author="Almidani, Ahmad Alaa" w:date="2022-05-11T15:20:00Z">
        <w:r w:rsidR="00814F5F" w:rsidRPr="0079647D">
          <w:rPr>
            <w:rFonts w:hint="cs"/>
            <w:rtl/>
          </w:rPr>
          <w:t xml:space="preserve">كيغالي، </w:t>
        </w:r>
        <w:r w:rsidR="00814F5F" w:rsidRPr="0079647D">
          <w:t>2022</w:t>
        </w:r>
      </w:ins>
      <w:r w:rsidRPr="0079647D">
        <w:rPr>
          <w:rtl/>
        </w:rPr>
        <w:t xml:space="preserve">) </w:t>
      </w:r>
      <w:r w:rsidRPr="0079647D">
        <w:rPr>
          <w:rFonts w:hint="eastAsia"/>
          <w:rtl/>
        </w:rPr>
        <w:t>لهذا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المؤتمر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إعداد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مؤشرات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التوصيلية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المجتمعية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للفجوة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والمؤشرات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المعيارية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لكل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دولة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والرقم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القياسي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الوحيد،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بالتعاون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الهيئات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المختصة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وكالات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الأمم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المتحدة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ذات العلاقة،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باستخدام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الإحصاءات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المتوفرة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حتى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يتسنى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وضع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مخططات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تستخدم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لتوضيح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الحالة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الراهنة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للفجوة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كل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بلد</w:t>
      </w:r>
      <w:r w:rsidRPr="0079647D">
        <w:rPr>
          <w:rtl/>
        </w:rPr>
        <w:t xml:space="preserve"> </w:t>
      </w:r>
      <w:proofErr w:type="gramStart"/>
      <w:r w:rsidRPr="0079647D">
        <w:rPr>
          <w:rFonts w:hint="eastAsia"/>
          <w:rtl/>
        </w:rPr>
        <w:t>ومنطقة؛</w:t>
      </w:r>
      <w:proofErr w:type="gramEnd"/>
    </w:p>
    <w:p w14:paraId="597A0BE1" w14:textId="1F49CF5A" w:rsidR="006868AE" w:rsidRPr="0079647D" w:rsidRDefault="00A639D5" w:rsidP="006868AE">
      <w:pPr>
        <w:rPr>
          <w:rtl/>
        </w:rPr>
      </w:pPr>
      <w:r w:rsidRPr="0079647D">
        <w:t>2</w:t>
      </w:r>
      <w:r w:rsidRPr="0079647D">
        <w:rPr>
          <w:rtl/>
        </w:rPr>
        <w:tab/>
      </w:r>
      <w:r w:rsidRPr="0079647D">
        <w:rPr>
          <w:rFonts w:hint="eastAsia"/>
          <w:rtl/>
        </w:rPr>
        <w:t>الاستمرار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تشجيع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مزايا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تطوير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معدات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منخفضة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التكلفة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وعالية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الجودة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لزبائن</w:t>
      </w:r>
      <w:r w:rsidRPr="0079647D">
        <w:rPr>
          <w:rtl/>
        </w:rPr>
        <w:t xml:space="preserve"> </w:t>
      </w:r>
      <w:ins w:id="248" w:author="Moawad, Nouhad" w:date="2022-05-18T10:46:00Z">
        <w:r w:rsidR="004C44AB" w:rsidRPr="0079647D">
          <w:rPr>
            <w:rFonts w:hint="cs"/>
            <w:rtl/>
          </w:rPr>
          <w:t>الاتصالات/</w:t>
        </w:r>
      </w:ins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يمكن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توصيلها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مباشرة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بالشبكات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تدعم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الإنترنت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وخدمات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وتطبيقات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الإنترنت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حتى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يتسنى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تحقيق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وفورات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الحجم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الكبير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نظراً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لقبوله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نطاق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العالم،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مراعاة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إمكانية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الاستخدام</w:t>
      </w:r>
      <w:r w:rsidRPr="0079647D">
        <w:rPr>
          <w:rtl/>
        </w:rPr>
        <w:t xml:space="preserve"> </w:t>
      </w:r>
      <w:proofErr w:type="spellStart"/>
      <w:r w:rsidRPr="0079647D">
        <w:rPr>
          <w:rFonts w:hint="eastAsia"/>
          <w:rtl/>
        </w:rPr>
        <w:t>الساتلي</w:t>
      </w:r>
      <w:proofErr w:type="spellEnd"/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لهذه</w:t>
      </w:r>
      <w:r w:rsidRPr="0079647D">
        <w:rPr>
          <w:rtl/>
        </w:rPr>
        <w:t xml:space="preserve"> </w:t>
      </w:r>
      <w:proofErr w:type="gramStart"/>
      <w:r w:rsidRPr="0079647D">
        <w:rPr>
          <w:rFonts w:hint="cs"/>
          <w:rtl/>
        </w:rPr>
        <w:t>المعدات</w:t>
      </w:r>
      <w:r w:rsidRPr="0079647D">
        <w:rPr>
          <w:rFonts w:hint="eastAsia"/>
          <w:rtl/>
        </w:rPr>
        <w:t>؛</w:t>
      </w:r>
      <w:proofErr w:type="gramEnd"/>
    </w:p>
    <w:p w14:paraId="3A26ABDA" w14:textId="77777777" w:rsidR="000873A6" w:rsidRPr="0079647D" w:rsidRDefault="00A639D5" w:rsidP="000873A6">
      <w:pPr>
        <w:rPr>
          <w:rtl/>
        </w:rPr>
      </w:pPr>
      <w:r w:rsidRPr="0079647D">
        <w:t>3</w:t>
      </w:r>
      <w:r w:rsidRPr="0079647D">
        <w:rPr>
          <w:rtl/>
        </w:rPr>
        <w:tab/>
      </w:r>
      <w:r w:rsidRPr="0079647D">
        <w:rPr>
          <w:rFonts w:hint="eastAsia"/>
          <w:rtl/>
        </w:rPr>
        <w:t>الاستمرار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المساعدة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شن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حملة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توعية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المستعمِلين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أجل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إشاعة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الثقة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لدى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المستعملين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خدمات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وتطبيقات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proofErr w:type="gramStart"/>
      <w:r w:rsidRPr="0079647D">
        <w:rPr>
          <w:rFonts w:hint="eastAsia"/>
          <w:rtl/>
        </w:rPr>
        <w:t>والاتصالات؛</w:t>
      </w:r>
      <w:proofErr w:type="gramEnd"/>
    </w:p>
    <w:p w14:paraId="789BA05C" w14:textId="77777777" w:rsidR="000873A6" w:rsidRPr="0079647D" w:rsidRDefault="00A639D5" w:rsidP="000873A6">
      <w:pPr>
        <w:rPr>
          <w:rtl/>
        </w:rPr>
      </w:pPr>
      <w:r w:rsidRPr="0079647D">
        <w:t>4</w:t>
      </w:r>
      <w:r w:rsidRPr="0079647D">
        <w:rPr>
          <w:rtl/>
        </w:rPr>
        <w:tab/>
      </w:r>
      <w:r w:rsidRPr="0079647D">
        <w:rPr>
          <w:rFonts w:hint="eastAsia"/>
          <w:rtl/>
        </w:rPr>
        <w:t>ضمان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تواصل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البرامج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الخاصة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إطار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مراكز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التميز</w:t>
      </w:r>
      <w:r w:rsidRPr="0079647D">
        <w:rPr>
          <w:rFonts w:hint="cs"/>
          <w:rtl/>
        </w:rPr>
        <w:t> </w:t>
      </w:r>
      <w:r w:rsidRPr="0079647D">
        <w:t>(</w:t>
      </w:r>
      <w:proofErr w:type="spellStart"/>
      <w:r w:rsidRPr="0079647D">
        <w:t>CoE</w:t>
      </w:r>
      <w:proofErr w:type="spellEnd"/>
      <w:r w:rsidRPr="0079647D">
        <w:t>)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 xml:space="preserve">التابعة للاتحاد </w:t>
      </w:r>
      <w:r w:rsidRPr="0079647D">
        <w:rPr>
          <w:rFonts w:hint="eastAsia"/>
          <w:rtl/>
        </w:rPr>
        <w:t>تناول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المسائل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الخاصة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بالتدريب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مجال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لتخفيف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وطأة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الفقر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وإعطاء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أولوية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عالية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لهذه</w:t>
      </w:r>
      <w:r w:rsidRPr="0079647D">
        <w:rPr>
          <w:rtl/>
        </w:rPr>
        <w:t xml:space="preserve"> </w:t>
      </w:r>
      <w:proofErr w:type="gramStart"/>
      <w:r w:rsidRPr="0079647D">
        <w:rPr>
          <w:rFonts w:hint="eastAsia"/>
          <w:rtl/>
        </w:rPr>
        <w:t>المراكز؛</w:t>
      </w:r>
      <w:proofErr w:type="gramEnd"/>
    </w:p>
    <w:p w14:paraId="0563E548" w14:textId="77777777" w:rsidR="000873A6" w:rsidRPr="0079647D" w:rsidRDefault="00A639D5" w:rsidP="000873A6">
      <w:pPr>
        <w:rPr>
          <w:rtl/>
        </w:rPr>
      </w:pPr>
      <w:r w:rsidRPr="0079647D">
        <w:t>5</w:t>
      </w:r>
      <w:r w:rsidRPr="0079647D">
        <w:rPr>
          <w:rtl/>
        </w:rPr>
        <w:tab/>
      </w:r>
      <w:r w:rsidRPr="0079647D">
        <w:rPr>
          <w:rFonts w:hint="eastAsia"/>
          <w:rtl/>
        </w:rPr>
        <w:t>الاستمرار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تعزيز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وضع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النماذج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المبتكرة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لتخفيف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وطأة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الفقر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وسد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الفجوة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البلدان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النامية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بشكل</w:t>
      </w:r>
      <w:r w:rsidRPr="0079647D">
        <w:rPr>
          <w:rFonts w:hint="cs"/>
          <w:rtl/>
        </w:rPr>
        <w:t> </w:t>
      </w:r>
      <w:proofErr w:type="gramStart"/>
      <w:r w:rsidRPr="0079647D">
        <w:rPr>
          <w:rFonts w:hint="eastAsia"/>
          <w:rtl/>
        </w:rPr>
        <w:t>ناجح؛</w:t>
      </w:r>
      <w:proofErr w:type="gramEnd"/>
    </w:p>
    <w:p w14:paraId="645FB85F" w14:textId="46B5A18C" w:rsidR="000873A6" w:rsidRPr="0079647D" w:rsidRDefault="00A639D5" w:rsidP="000873A6">
      <w:pPr>
        <w:rPr>
          <w:rtl/>
        </w:rPr>
      </w:pPr>
      <w:r w:rsidRPr="0079647D">
        <w:lastRenderedPageBreak/>
        <w:t>6</w:t>
      </w:r>
      <w:r w:rsidRPr="0079647D">
        <w:rPr>
          <w:rtl/>
        </w:rPr>
        <w:tab/>
      </w:r>
      <w:r w:rsidRPr="0079647D">
        <w:rPr>
          <w:rFonts w:hint="eastAsia"/>
          <w:rtl/>
        </w:rPr>
        <w:t>الاستمرار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تحديد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التطبيقات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الرئيسية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</w:t>
      </w:r>
      <w:ins w:id="249" w:author="Moawad, Nouhad" w:date="2022-05-18T10:48:00Z">
        <w:r w:rsidR="004C44AB" w:rsidRPr="0079647D">
          <w:rPr>
            <w:rFonts w:hint="cs"/>
            <w:rtl/>
          </w:rPr>
          <w:t>لاتصالات/</w:t>
        </w:r>
      </w:ins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أجل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المناطق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الريفية،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والتعاون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المنظمات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المتخصصة</w:t>
      </w:r>
      <w:ins w:id="250" w:author="Moawad, Nouhad" w:date="2022-05-18T10:48:00Z">
        <w:r w:rsidR="004C44AB" w:rsidRPr="0079647D">
          <w:rPr>
            <w:rFonts w:hint="cs"/>
            <w:rtl/>
          </w:rPr>
          <w:t xml:space="preserve"> والمبادرات الم</w:t>
        </w:r>
      </w:ins>
      <w:ins w:id="251" w:author="Aeid, Maha" w:date="2022-05-29T18:23:00Z">
        <w:r w:rsidR="00115A37" w:rsidRPr="0079647D">
          <w:rPr>
            <w:rFonts w:hint="cs"/>
            <w:rtl/>
          </w:rPr>
          <w:t>ح</w:t>
        </w:r>
      </w:ins>
      <w:ins w:id="252" w:author="Moawad, Nouhad" w:date="2022-05-18T10:48:00Z">
        <w:r w:rsidR="004C44AB" w:rsidRPr="0079647D">
          <w:rPr>
            <w:rFonts w:hint="cs"/>
            <w:rtl/>
          </w:rPr>
          <w:t>لية</w:t>
        </w:r>
      </w:ins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إعداد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محتوى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قياسي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سهل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الاستعمال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وموحد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للتغلب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حواجز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الأمية</w:t>
      </w:r>
      <w:r w:rsidRPr="0079647D">
        <w:rPr>
          <w:rtl/>
        </w:rPr>
        <w:t xml:space="preserve"> </w:t>
      </w:r>
      <w:proofErr w:type="gramStart"/>
      <w:r w:rsidRPr="0079647D">
        <w:rPr>
          <w:rFonts w:hint="eastAsia"/>
          <w:rtl/>
        </w:rPr>
        <w:t>واللغة؛</w:t>
      </w:r>
      <w:proofErr w:type="gramEnd"/>
    </w:p>
    <w:p w14:paraId="4730FDB6" w14:textId="27FD2902" w:rsidR="000873A6" w:rsidRPr="0079647D" w:rsidRDefault="00A639D5" w:rsidP="000873A6">
      <w:pPr>
        <w:rPr>
          <w:rtl/>
        </w:rPr>
      </w:pPr>
      <w:r w:rsidRPr="0079647D">
        <w:t>7</w:t>
      </w:r>
      <w:r w:rsidRPr="0079647D">
        <w:rPr>
          <w:rtl/>
        </w:rPr>
        <w:tab/>
      </w:r>
      <w:r w:rsidRPr="0079647D">
        <w:rPr>
          <w:rFonts w:hint="eastAsia"/>
          <w:rtl/>
        </w:rPr>
        <w:t>تشجيع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الابتكار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واستخدام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التكنولوجيات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الجديدة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والناشئة،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ووضع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نماذج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أعمال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أو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أساليب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مبتكرة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أخرى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لمساعدة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مشغلي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الاتصالات</w:t>
      </w:r>
      <w:ins w:id="253" w:author="Osman Aly Elzayat, Mostafa Mohamed" w:date="2022-05-27T18:42:00Z">
        <w:r w:rsidR="00B325FD" w:rsidRPr="0079647D">
          <w:rPr>
            <w:rFonts w:hint="cs"/>
            <w:rtl/>
          </w:rPr>
          <w:t>، بم</w:t>
        </w:r>
      </w:ins>
      <w:ins w:id="254" w:author="Aeid, Maha" w:date="2022-05-29T18:24:00Z">
        <w:r w:rsidR="00115A37" w:rsidRPr="0079647D">
          <w:rPr>
            <w:rFonts w:hint="cs"/>
            <w:rtl/>
          </w:rPr>
          <w:t>ن</w:t>
        </w:r>
      </w:ins>
      <w:ins w:id="255" w:author="Osman Aly Elzayat, Mostafa Mohamed" w:date="2022-05-27T18:42:00Z">
        <w:r w:rsidR="00B325FD" w:rsidRPr="0079647D">
          <w:rPr>
            <w:rFonts w:hint="cs"/>
            <w:rtl/>
          </w:rPr>
          <w:t xml:space="preserve"> في</w:t>
        </w:r>
      </w:ins>
      <w:ins w:id="256" w:author="Aeid, Maha" w:date="2022-05-29T18:24:00Z">
        <w:r w:rsidR="00115A37" w:rsidRPr="0079647D">
          <w:rPr>
            <w:rFonts w:hint="cs"/>
            <w:rtl/>
          </w:rPr>
          <w:t>هم</w:t>
        </w:r>
      </w:ins>
      <w:ins w:id="257" w:author="Osman Aly Elzayat, Mostafa Mohamed" w:date="2022-05-27T18:42:00Z">
        <w:r w:rsidR="00B325FD" w:rsidRPr="0079647D">
          <w:rPr>
            <w:rFonts w:hint="cs"/>
            <w:rtl/>
          </w:rPr>
          <w:t xml:space="preserve"> صغار ال</w:t>
        </w:r>
      </w:ins>
      <w:ins w:id="258" w:author="Osman Aly Elzayat, Mostafa Mohamed" w:date="2022-05-27T18:43:00Z">
        <w:r w:rsidR="00B325FD" w:rsidRPr="0079647D">
          <w:rPr>
            <w:rFonts w:hint="cs"/>
            <w:rtl/>
          </w:rPr>
          <w:t>مشغلين</w:t>
        </w:r>
      </w:ins>
      <w:ins w:id="259" w:author="Aeid, Maha" w:date="2022-05-29T18:24:00Z">
        <w:r w:rsidR="00115A37" w:rsidRPr="0079647D">
          <w:rPr>
            <w:rFonts w:hint="cs"/>
            <w:rtl/>
          </w:rPr>
          <w:t xml:space="preserve"> الصغار والم</w:t>
        </w:r>
      </w:ins>
      <w:ins w:id="260" w:author="Aeid, Maha" w:date="2022-05-29T18:25:00Z">
        <w:r w:rsidR="00115A37" w:rsidRPr="0079647D">
          <w:rPr>
            <w:rFonts w:hint="cs"/>
            <w:rtl/>
          </w:rPr>
          <w:t>حليون</w:t>
        </w:r>
      </w:ins>
      <w:ins w:id="261" w:author="Osman Aly Elzayat, Mostafa Mohamed" w:date="2022-05-27T18:43:00Z">
        <w:r w:rsidR="00B325FD" w:rsidRPr="0079647D">
          <w:rPr>
            <w:rFonts w:hint="cs"/>
            <w:rtl/>
          </w:rPr>
          <w:t>،</w:t>
        </w:r>
      </w:ins>
      <w:r w:rsidRPr="0079647D">
        <w:rPr>
          <w:rtl/>
        </w:rPr>
        <w:t xml:space="preserve"> </w:t>
      </w:r>
      <w:r w:rsidRPr="0079647D">
        <w:rPr>
          <w:rFonts w:hint="cs"/>
          <w:color w:val="000000"/>
          <w:rtl/>
        </w:rPr>
        <w:t xml:space="preserve">على </w:t>
      </w:r>
      <w:r w:rsidRPr="0079647D">
        <w:rPr>
          <w:rFonts w:hint="eastAsia"/>
          <w:color w:val="000000"/>
          <w:rtl/>
        </w:rPr>
        <w:t>تخفيض</w:t>
      </w:r>
      <w:r w:rsidRPr="0079647D">
        <w:rPr>
          <w:color w:val="000000"/>
          <w:rtl/>
        </w:rPr>
        <w:t xml:space="preserve"> </w:t>
      </w:r>
      <w:r w:rsidRPr="0079647D">
        <w:rPr>
          <w:rFonts w:hint="eastAsia"/>
          <w:color w:val="000000"/>
          <w:rtl/>
        </w:rPr>
        <w:t>التكاليف</w:t>
      </w:r>
      <w:ins w:id="262" w:author="Osman Aly Elzayat, Mostafa Mohamed" w:date="2022-05-27T18:43:00Z">
        <w:r w:rsidR="00B325FD" w:rsidRPr="0079647D">
          <w:rPr>
            <w:rFonts w:hint="cs"/>
            <w:color w:val="000000"/>
            <w:rtl/>
          </w:rPr>
          <w:t>، والتغلب على ال</w:t>
        </w:r>
      </w:ins>
      <w:ins w:id="263" w:author="Osman Aly Elzayat, Mostafa Mohamed" w:date="2022-05-27T18:44:00Z">
        <w:r w:rsidR="00B325FD" w:rsidRPr="0079647D">
          <w:rPr>
            <w:rFonts w:hint="cs"/>
            <w:color w:val="000000"/>
            <w:rtl/>
          </w:rPr>
          <w:t xml:space="preserve">عقبات </w:t>
        </w:r>
      </w:ins>
      <w:ins w:id="264" w:author="Osman Aly Elzayat, Mostafa Mohamed" w:date="2022-05-27T18:43:00Z">
        <w:r w:rsidR="00B325FD" w:rsidRPr="0079647D">
          <w:rPr>
            <w:rFonts w:hint="cs"/>
            <w:color w:val="000000"/>
            <w:rtl/>
          </w:rPr>
          <w:t>الجغرافية</w:t>
        </w:r>
      </w:ins>
      <w:r w:rsidRPr="0079647D">
        <w:rPr>
          <w:color w:val="000000"/>
          <w:rtl/>
        </w:rPr>
        <w:t xml:space="preserve"> </w:t>
      </w:r>
      <w:r w:rsidRPr="0079647D">
        <w:rPr>
          <w:rFonts w:hint="eastAsia"/>
          <w:color w:val="000000"/>
          <w:rtl/>
        </w:rPr>
        <w:t>مما</w:t>
      </w:r>
      <w:r w:rsidRPr="0079647D">
        <w:rPr>
          <w:color w:val="000000"/>
          <w:rtl/>
        </w:rPr>
        <w:t xml:space="preserve"> </w:t>
      </w:r>
      <w:r w:rsidRPr="0079647D">
        <w:rPr>
          <w:rFonts w:hint="eastAsia"/>
          <w:color w:val="000000"/>
          <w:rtl/>
        </w:rPr>
        <w:t>يسهم</w:t>
      </w:r>
      <w:r w:rsidRPr="0079647D">
        <w:rPr>
          <w:color w:val="000000"/>
          <w:rtl/>
        </w:rPr>
        <w:t xml:space="preserve"> </w:t>
      </w:r>
      <w:r w:rsidRPr="0079647D">
        <w:rPr>
          <w:rFonts w:hint="eastAsia"/>
          <w:color w:val="000000"/>
          <w:rtl/>
        </w:rPr>
        <w:t>في</w:t>
      </w:r>
      <w:r w:rsidRPr="0079647D">
        <w:rPr>
          <w:color w:val="000000"/>
          <w:rtl/>
        </w:rPr>
        <w:t xml:space="preserve"> </w:t>
      </w:r>
      <w:r w:rsidRPr="0079647D">
        <w:rPr>
          <w:rFonts w:hint="eastAsia"/>
          <w:color w:val="000000"/>
          <w:rtl/>
        </w:rPr>
        <w:t>سد</w:t>
      </w:r>
      <w:r w:rsidRPr="0079647D">
        <w:rPr>
          <w:color w:val="000000"/>
          <w:rtl/>
        </w:rPr>
        <w:t xml:space="preserve"> </w:t>
      </w:r>
      <w:r w:rsidRPr="0079647D">
        <w:rPr>
          <w:rFonts w:hint="eastAsia"/>
          <w:color w:val="000000"/>
          <w:rtl/>
        </w:rPr>
        <w:t>الفجوة</w:t>
      </w:r>
      <w:r w:rsidRPr="0079647D">
        <w:rPr>
          <w:color w:val="000000"/>
          <w:rtl/>
        </w:rPr>
        <w:t xml:space="preserve"> </w:t>
      </w:r>
      <w:proofErr w:type="gramStart"/>
      <w:r w:rsidRPr="0079647D">
        <w:rPr>
          <w:rFonts w:hint="eastAsia"/>
          <w:color w:val="000000"/>
          <w:rtl/>
        </w:rPr>
        <w:t>الرقمية</w:t>
      </w:r>
      <w:r w:rsidRPr="0079647D">
        <w:rPr>
          <w:rFonts w:hint="eastAsia"/>
          <w:rtl/>
        </w:rPr>
        <w:t>؛</w:t>
      </w:r>
      <w:proofErr w:type="gramEnd"/>
    </w:p>
    <w:p w14:paraId="40C0EF20" w14:textId="1190A70B" w:rsidR="006868AE" w:rsidRPr="0079647D" w:rsidRDefault="00A639D5" w:rsidP="00A50AF0">
      <w:pPr>
        <w:rPr>
          <w:rtl/>
        </w:rPr>
      </w:pPr>
      <w:r w:rsidRPr="0079647D">
        <w:t>8</w:t>
      </w:r>
      <w:r w:rsidRPr="0079647D">
        <w:rPr>
          <w:rtl/>
        </w:rPr>
        <w:tab/>
      </w:r>
      <w:r w:rsidRPr="0079647D">
        <w:rPr>
          <w:rFonts w:hint="eastAsia"/>
          <w:rtl/>
        </w:rPr>
        <w:t>الاستمرار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المساعدة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تخفيض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تكاليف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النفاذ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خلال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تشجيع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المصنعين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استحداث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ملائمة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يمكن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تكييفها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لتناسب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تطبيقات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النطاق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العريض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وتتسم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بانخفاض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تكلفة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تشغيلها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وصيانتها،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يمثل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ذلك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هدفاً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رئيسياً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للاتحاد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ككل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وخصوصاً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لقطاع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تنمية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الاتحاد </w:t>
      </w:r>
      <w:r w:rsidRPr="0079647D">
        <w:t>(ITU</w:t>
      </w:r>
      <w:r w:rsidRPr="0079647D">
        <w:noBreakHyphen/>
      </w:r>
      <w:proofErr w:type="gramStart"/>
      <w:r w:rsidRPr="0079647D">
        <w:t>D)</w:t>
      </w:r>
      <w:r w:rsidRPr="0079647D">
        <w:rPr>
          <w:rFonts w:hint="eastAsia"/>
          <w:rtl/>
        </w:rPr>
        <w:t>؛</w:t>
      </w:r>
      <w:proofErr w:type="gramEnd"/>
    </w:p>
    <w:p w14:paraId="44A26CED" w14:textId="77777777" w:rsidR="000873A6" w:rsidRPr="0079647D" w:rsidRDefault="00A639D5" w:rsidP="000873A6">
      <w:pPr>
        <w:rPr>
          <w:rtl/>
        </w:rPr>
      </w:pPr>
      <w:r w:rsidRPr="0079647D">
        <w:t>9</w:t>
      </w:r>
      <w:r w:rsidRPr="0079647D">
        <w:rPr>
          <w:rtl/>
        </w:rPr>
        <w:tab/>
      </w:r>
      <w:r w:rsidRPr="0079647D">
        <w:rPr>
          <w:rFonts w:hint="eastAsia"/>
          <w:rtl/>
        </w:rPr>
        <w:t>تشجيع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الأعضاء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تزويد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الاتحاد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بالتجارب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الخاصة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المناطق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الريفية،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لوضعها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بعد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ذلك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الموقع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الشبكي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لقطاع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تنمية</w:t>
      </w:r>
      <w:r w:rsidRPr="0079647D">
        <w:rPr>
          <w:rtl/>
        </w:rPr>
        <w:t xml:space="preserve"> </w:t>
      </w:r>
      <w:proofErr w:type="gramStart"/>
      <w:r w:rsidRPr="0079647D">
        <w:rPr>
          <w:rFonts w:hint="eastAsia"/>
          <w:rtl/>
        </w:rPr>
        <w:t>الاتصالات؛</w:t>
      </w:r>
      <w:proofErr w:type="gramEnd"/>
    </w:p>
    <w:p w14:paraId="263992D2" w14:textId="77777777" w:rsidR="000873A6" w:rsidRPr="0079647D" w:rsidRDefault="00A639D5" w:rsidP="000873A6">
      <w:pPr>
        <w:rPr>
          <w:rtl/>
        </w:rPr>
      </w:pPr>
      <w:r w:rsidRPr="0079647D">
        <w:t>10</w:t>
      </w:r>
      <w:r w:rsidRPr="0079647D">
        <w:rPr>
          <w:rtl/>
        </w:rPr>
        <w:tab/>
      </w:r>
      <w:r w:rsidRPr="003343B5">
        <w:rPr>
          <w:rFonts w:hint="eastAsia"/>
          <w:spacing w:val="4"/>
          <w:rtl/>
          <w:lang w:bidi="ar-IQ"/>
        </w:rPr>
        <w:t>تسهيل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المناقشات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وتبادل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أفضل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الممارسات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المتعلقة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بالتحديات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والفوائد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الناجمة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عن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تنفيذ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المشاريع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cs"/>
          <w:spacing w:val="4"/>
          <w:rtl/>
          <w:lang w:bidi="ar-IQ"/>
        </w:rPr>
        <w:t xml:space="preserve">أو </w:t>
      </w:r>
      <w:r w:rsidRPr="003343B5">
        <w:rPr>
          <w:rFonts w:hint="eastAsia"/>
          <w:spacing w:val="4"/>
          <w:rtl/>
          <w:lang w:bidi="ar-IQ"/>
        </w:rPr>
        <w:t>الأنشطة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المتعلقة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بالتطبيقات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الإلكترونية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المشار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إليها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في خط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العمل</w:t>
      </w:r>
      <w:r w:rsidRPr="003343B5">
        <w:rPr>
          <w:spacing w:val="4"/>
          <w:rtl/>
          <w:lang w:bidi="ar-IQ"/>
        </w:rPr>
        <w:t xml:space="preserve"> </w:t>
      </w:r>
      <w:r w:rsidRPr="003343B5">
        <w:rPr>
          <w:rFonts w:hint="eastAsia"/>
          <w:spacing w:val="4"/>
          <w:rtl/>
          <w:lang w:bidi="ar-IQ"/>
        </w:rPr>
        <w:t>جيم</w:t>
      </w:r>
      <w:r w:rsidRPr="003343B5">
        <w:rPr>
          <w:spacing w:val="4"/>
          <w:lang w:bidi="ar-IQ"/>
        </w:rPr>
        <w:t>7</w:t>
      </w:r>
      <w:r w:rsidRPr="003343B5">
        <w:rPr>
          <w:spacing w:val="4"/>
          <w:rtl/>
        </w:rPr>
        <w:t xml:space="preserve"> </w:t>
      </w:r>
      <w:r w:rsidRPr="003343B5">
        <w:rPr>
          <w:rFonts w:hint="eastAsia"/>
          <w:spacing w:val="4"/>
          <w:rtl/>
        </w:rPr>
        <w:t>للقمة</w:t>
      </w:r>
      <w:r w:rsidRPr="003343B5">
        <w:rPr>
          <w:spacing w:val="4"/>
          <w:rtl/>
        </w:rPr>
        <w:t xml:space="preserve"> </w:t>
      </w:r>
      <w:r w:rsidRPr="003343B5">
        <w:rPr>
          <w:rFonts w:hint="eastAsia"/>
          <w:spacing w:val="4"/>
          <w:rtl/>
        </w:rPr>
        <w:t>العالمية</w:t>
      </w:r>
      <w:r w:rsidRPr="003343B5">
        <w:rPr>
          <w:spacing w:val="4"/>
          <w:rtl/>
        </w:rPr>
        <w:t xml:space="preserve"> </w:t>
      </w:r>
      <w:r w:rsidRPr="003343B5">
        <w:rPr>
          <w:rFonts w:hint="eastAsia"/>
          <w:spacing w:val="4"/>
          <w:rtl/>
        </w:rPr>
        <w:t>لمجتمع</w:t>
      </w:r>
      <w:r w:rsidRPr="003343B5">
        <w:rPr>
          <w:spacing w:val="4"/>
          <w:rtl/>
        </w:rPr>
        <w:t xml:space="preserve"> </w:t>
      </w:r>
      <w:r w:rsidRPr="003343B5">
        <w:rPr>
          <w:rFonts w:hint="eastAsia"/>
          <w:spacing w:val="4"/>
          <w:rtl/>
        </w:rPr>
        <w:t>المعلومات</w:t>
      </w:r>
      <w:r w:rsidRPr="003343B5">
        <w:rPr>
          <w:spacing w:val="4"/>
          <w:rtl/>
        </w:rPr>
        <w:t xml:space="preserve"> </w:t>
      </w:r>
      <w:r w:rsidRPr="003343B5">
        <w:rPr>
          <w:rFonts w:hint="eastAsia"/>
          <w:spacing w:val="4"/>
          <w:rtl/>
        </w:rPr>
        <w:t>من</w:t>
      </w:r>
      <w:r w:rsidRPr="003343B5">
        <w:rPr>
          <w:spacing w:val="4"/>
          <w:rtl/>
        </w:rPr>
        <w:t xml:space="preserve"> </w:t>
      </w:r>
      <w:r w:rsidRPr="003343B5">
        <w:rPr>
          <w:rFonts w:hint="eastAsia"/>
          <w:spacing w:val="4"/>
          <w:rtl/>
        </w:rPr>
        <w:t>خلال</w:t>
      </w:r>
      <w:r w:rsidRPr="003343B5">
        <w:rPr>
          <w:spacing w:val="4"/>
          <w:rtl/>
        </w:rPr>
        <w:t xml:space="preserve"> </w:t>
      </w:r>
      <w:r w:rsidRPr="003343B5">
        <w:rPr>
          <w:rFonts w:hint="eastAsia"/>
          <w:spacing w:val="4"/>
          <w:rtl/>
        </w:rPr>
        <w:t>الشراكات</w:t>
      </w:r>
      <w:r w:rsidRPr="003343B5">
        <w:rPr>
          <w:spacing w:val="4"/>
          <w:rtl/>
        </w:rPr>
        <w:t xml:space="preserve"> </w:t>
      </w:r>
      <w:proofErr w:type="gramStart"/>
      <w:r w:rsidRPr="003343B5">
        <w:rPr>
          <w:rFonts w:hint="eastAsia"/>
          <w:spacing w:val="4"/>
          <w:rtl/>
        </w:rPr>
        <w:t>الاستراتيجية؛</w:t>
      </w:r>
      <w:proofErr w:type="gramEnd"/>
    </w:p>
    <w:p w14:paraId="09C24A26" w14:textId="77777777" w:rsidR="000873A6" w:rsidRPr="0079647D" w:rsidRDefault="00A639D5" w:rsidP="000873A6">
      <w:pPr>
        <w:rPr>
          <w:rtl/>
          <w:lang w:bidi="ar-IQ"/>
        </w:rPr>
      </w:pPr>
      <w:r w:rsidRPr="0079647D">
        <w:t>11</w:t>
      </w:r>
      <w:r w:rsidRPr="0079647D">
        <w:rPr>
          <w:rtl/>
        </w:rPr>
        <w:tab/>
      </w:r>
      <w:r w:rsidRPr="003343B5">
        <w:rPr>
          <w:rFonts w:hint="eastAsia"/>
          <w:spacing w:val="-2"/>
          <w:rtl/>
          <w:lang w:bidi="ar-IQ"/>
        </w:rPr>
        <w:t>أن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يأخذ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بعين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الاعتبار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أهمية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أمن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وسرية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تطبيقات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تكنولوجيا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المعلومات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والاتصالات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المشار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إليها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في خط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العمل جيم</w:t>
      </w:r>
      <w:r w:rsidRPr="003343B5">
        <w:rPr>
          <w:spacing w:val="-2"/>
          <w:lang w:bidi="ar-IQ"/>
        </w:rPr>
        <w:t>7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للقمة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العالمية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لمجتمع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المعلومات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cs"/>
          <w:spacing w:val="-2"/>
          <w:rtl/>
          <w:lang w:bidi="ar-IQ"/>
        </w:rPr>
        <w:t>و</w:t>
      </w:r>
      <w:r w:rsidRPr="003343B5">
        <w:rPr>
          <w:rFonts w:hint="eastAsia"/>
          <w:spacing w:val="-2"/>
          <w:rtl/>
          <w:lang w:bidi="ar-IQ"/>
        </w:rPr>
        <w:t>حماية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الخصوصية،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من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أجل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تسهيل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المناقشات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  <w:lang w:bidi="ar-IQ"/>
        </w:rPr>
        <w:t>المتعلقة</w:t>
      </w:r>
      <w:r w:rsidRPr="003343B5">
        <w:rPr>
          <w:spacing w:val="-2"/>
          <w:rtl/>
          <w:lang w:bidi="ar-IQ"/>
        </w:rPr>
        <w:t xml:space="preserve"> </w:t>
      </w:r>
      <w:r w:rsidRPr="003343B5">
        <w:rPr>
          <w:rFonts w:hint="eastAsia"/>
          <w:spacing w:val="-2"/>
          <w:rtl/>
        </w:rPr>
        <w:t>بالمبادئ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التوجيهية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والأدوات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والاستراتيجيات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والآليات،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وتحسين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التعاون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بين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السلطات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الحكومية،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وتنفيذ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خدمات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حكومية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سهلة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الاستعمال،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يمكن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أن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تشمل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التكامل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بين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الخدمات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وتطويعها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للاحتياجات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الشخصية،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وتحسين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نوعية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خدمات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الحكومة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الإلكترونية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وزيادة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الوعي</w:t>
      </w:r>
      <w:r w:rsidRPr="003343B5">
        <w:rPr>
          <w:spacing w:val="-2"/>
          <w:rtl/>
        </w:rPr>
        <w:t xml:space="preserve"> </w:t>
      </w:r>
      <w:r w:rsidRPr="003343B5">
        <w:rPr>
          <w:rFonts w:hint="eastAsia"/>
          <w:spacing w:val="-2"/>
          <w:rtl/>
        </w:rPr>
        <w:t>بهذه</w:t>
      </w:r>
      <w:r w:rsidRPr="003343B5">
        <w:rPr>
          <w:spacing w:val="-2"/>
          <w:rtl/>
        </w:rPr>
        <w:t xml:space="preserve"> </w:t>
      </w:r>
      <w:proofErr w:type="gramStart"/>
      <w:r w:rsidRPr="003343B5">
        <w:rPr>
          <w:rFonts w:hint="eastAsia"/>
          <w:spacing w:val="-2"/>
          <w:rtl/>
        </w:rPr>
        <w:t>الخدمات</w:t>
      </w:r>
      <w:r w:rsidRPr="003343B5">
        <w:rPr>
          <w:rFonts w:hint="eastAsia"/>
          <w:spacing w:val="-2"/>
          <w:rtl/>
          <w:lang w:bidi="ar-IQ"/>
        </w:rPr>
        <w:t>؛</w:t>
      </w:r>
      <w:proofErr w:type="gramEnd"/>
    </w:p>
    <w:p w14:paraId="7DA34EB2" w14:textId="77777777" w:rsidR="000873A6" w:rsidRPr="0079647D" w:rsidRDefault="00A639D5" w:rsidP="000873A6">
      <w:pPr>
        <w:rPr>
          <w:rtl/>
        </w:rPr>
      </w:pPr>
      <w:r w:rsidRPr="0079647D">
        <w:t>12</w:t>
      </w:r>
      <w:r w:rsidRPr="0079647D">
        <w:rPr>
          <w:rtl/>
        </w:rPr>
        <w:tab/>
      </w:r>
      <w:r w:rsidRPr="0079647D">
        <w:rPr>
          <w:rFonts w:hint="eastAsia"/>
          <w:rtl/>
        </w:rPr>
        <w:t>الاستمرار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مساعدة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الدول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الأعضاء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وأعضاء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القطاع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تطوير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سياسات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وإطار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تنظيمي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أجل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تشجيع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المنافسة،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بما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ذلك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تقديم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الخدمات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الشبكة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والتجارة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الإلكترونية،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وكذلك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بناء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القدرات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مجالي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التوصيل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والنفاذ،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مراعاة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الاحتياجات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الخاصة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للنساء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والمجموعات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المهمشة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والضعيفة</w:t>
      </w:r>
      <w:r w:rsidRPr="0079647D">
        <w:rPr>
          <w:rtl/>
        </w:rPr>
        <w:t xml:space="preserve"> </w:t>
      </w:r>
      <w:proofErr w:type="gramStart"/>
      <w:r w:rsidRPr="0079647D">
        <w:rPr>
          <w:rFonts w:hint="eastAsia"/>
          <w:rtl/>
        </w:rPr>
        <w:t>والمحرومة؛</w:t>
      </w:r>
      <w:proofErr w:type="gramEnd"/>
    </w:p>
    <w:p w14:paraId="7809BB67" w14:textId="77777777" w:rsidR="00D27AD3" w:rsidRPr="0079647D" w:rsidRDefault="004C44AB" w:rsidP="00D27AD3">
      <w:pPr>
        <w:rPr>
          <w:ins w:id="265" w:author="Samuel, Hany" w:date="2022-05-30T11:37:00Z"/>
          <w:rtl/>
        </w:rPr>
      </w:pPr>
      <w:ins w:id="266" w:author="Moawad, Nouhad" w:date="2022-05-18T10:51:00Z">
        <w:r w:rsidRPr="0079647D">
          <w:rPr>
            <w:rFonts w:hint="cs"/>
            <w:rtl/>
          </w:rPr>
          <w:t>13</w:t>
        </w:r>
        <w:r w:rsidRPr="0079647D">
          <w:rPr>
            <w:rFonts w:hint="cs"/>
            <w:rtl/>
          </w:rPr>
          <w:tab/>
        </w:r>
      </w:ins>
      <w:ins w:id="267" w:author="Moawad, Nouhad" w:date="2022-05-18T10:53:00Z">
        <w:r w:rsidRPr="0079647D">
          <w:rPr>
            <w:rtl/>
          </w:rPr>
          <w:t xml:space="preserve">مواصلة دعم الدول الأعضاء في </w:t>
        </w:r>
        <w:r w:rsidRPr="0079647D">
          <w:rPr>
            <w:rFonts w:hint="cs"/>
            <w:rtl/>
          </w:rPr>
          <w:t>إعداد</w:t>
        </w:r>
        <w:r w:rsidRPr="0079647D">
          <w:rPr>
            <w:rtl/>
          </w:rPr>
          <w:t xml:space="preserve"> سياسات وأطر تنظيمية </w:t>
        </w:r>
      </w:ins>
      <w:ins w:id="268" w:author="Osman Aly Elzayat, Mostafa Mohamed" w:date="2022-05-27T18:45:00Z">
        <w:r w:rsidR="00C8460D" w:rsidRPr="0079647D">
          <w:rPr>
            <w:rFonts w:hint="cs"/>
            <w:rtl/>
          </w:rPr>
          <w:t>من شأنها أن توسع وتدعم</w:t>
        </w:r>
      </w:ins>
      <w:ins w:id="269" w:author="Moawad, Nouhad" w:date="2022-05-18T10:53:00Z">
        <w:r w:rsidRPr="0079647D">
          <w:rPr>
            <w:rtl/>
          </w:rPr>
          <w:t xml:space="preserve"> مشاركة الشبكات التكميلية وصغار المشغلين والشبكات المجتمعية وأصحاب المصلحة الآخرين في سد الفجوة الرقمية</w:t>
        </w:r>
      </w:ins>
      <w:ins w:id="270" w:author="Samuel, Hany" w:date="2022-05-30T11:37:00Z">
        <w:r w:rsidR="00D27AD3" w:rsidRPr="0079647D">
          <w:rPr>
            <w:rFonts w:hint="cs"/>
            <w:rtl/>
          </w:rPr>
          <w:t>؛</w:t>
        </w:r>
      </w:ins>
    </w:p>
    <w:p w14:paraId="7D0EFA05" w14:textId="604DDD47" w:rsidR="000873A6" w:rsidRPr="0079647D" w:rsidRDefault="00063E38" w:rsidP="000873A6">
      <w:ins w:id="271" w:author="Moawad, Nouhad" w:date="2022-05-18T10:59:00Z">
        <w:r w:rsidRPr="0079647D">
          <w:rPr>
            <w:rFonts w:hint="cs"/>
            <w:color w:val="000000"/>
            <w:rtl/>
          </w:rPr>
          <w:t>14</w:t>
        </w:r>
      </w:ins>
      <w:del w:id="272" w:author="Moawad, Nouhad" w:date="2022-05-18T10:59:00Z">
        <w:r w:rsidRPr="0079647D" w:rsidDel="00063E38">
          <w:rPr>
            <w:rFonts w:hint="cs"/>
            <w:color w:val="000000"/>
            <w:rtl/>
          </w:rPr>
          <w:delText>13</w:delText>
        </w:r>
      </w:del>
      <w:r w:rsidR="00814F5F" w:rsidRPr="0079647D">
        <w:rPr>
          <w:color w:val="000000"/>
          <w:rtl/>
          <w:lang w:bidi="ar-EG"/>
        </w:rPr>
        <w:tab/>
      </w:r>
      <w:r w:rsidR="00A639D5" w:rsidRPr="0079647D">
        <w:rPr>
          <w:rFonts w:hint="eastAsia"/>
          <w:color w:val="000000"/>
          <w:rtl/>
        </w:rPr>
        <w:t>ضمان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استمرار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مكتب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تنمية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الاتصالات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في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أداء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دور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مركزي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في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هذه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المبادرة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وفي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التعاون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الوثيق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مع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الدول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الأعضاء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في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الاتحاد،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من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خلال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المكاتب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الإقليمية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للاتحاد،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لتنفيذ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البرامج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والمشاريع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ذات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الصلة</w:t>
      </w:r>
      <w:r w:rsidR="00A639D5" w:rsidRPr="0079647D">
        <w:rPr>
          <w:rtl/>
        </w:rPr>
        <w:t xml:space="preserve">. </w:t>
      </w:r>
      <w:r w:rsidR="00A639D5" w:rsidRPr="0079647D">
        <w:rPr>
          <w:rFonts w:hint="eastAsia"/>
          <w:rtl/>
        </w:rPr>
        <w:t>وهذا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إضافةً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إلى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الإبقاء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على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قناة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تواصل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فعّال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بين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أصحاب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المصلحة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الاستراتيجيين</w:t>
      </w:r>
      <w:r w:rsidR="00A639D5" w:rsidRPr="0079647D">
        <w:rPr>
          <w:rFonts w:hint="eastAsia"/>
          <w:rtl/>
        </w:rPr>
        <w:t>؛</w:t>
      </w:r>
    </w:p>
    <w:p w14:paraId="429A9FA8" w14:textId="7645B5A5" w:rsidR="000873A6" w:rsidRPr="0079647D" w:rsidRDefault="00814F5F" w:rsidP="000873A6">
      <w:ins w:id="273" w:author="Almidani, Ahmad Alaa" w:date="2022-05-11T15:21:00Z">
        <w:r w:rsidRPr="0079647D">
          <w:t>15</w:t>
        </w:r>
      </w:ins>
      <w:del w:id="274" w:author="Almidani, Ahmad Alaa" w:date="2022-05-11T15:21:00Z">
        <w:r w:rsidR="00A639D5" w:rsidRPr="0079647D" w:rsidDel="00814F5F">
          <w:delText>14</w:delText>
        </w:r>
      </w:del>
      <w:r w:rsidR="00A639D5" w:rsidRPr="0079647D">
        <w:rPr>
          <w:rtl/>
        </w:rPr>
        <w:tab/>
      </w:r>
      <w:r w:rsidR="00A639D5" w:rsidRPr="0079647D">
        <w:rPr>
          <w:rFonts w:hint="eastAsia"/>
          <w:rtl/>
        </w:rPr>
        <w:t>الاستمرار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التشجيع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على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إعداد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أساليب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النمط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الإذاعي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لتعزيز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استخدامات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تكنولوجيا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المعلومات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والاتصالات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المناطق</w:t>
      </w:r>
      <w:r w:rsidR="00A639D5" w:rsidRPr="0079647D">
        <w:rPr>
          <w:rtl/>
        </w:rPr>
        <w:t xml:space="preserve"> </w:t>
      </w:r>
      <w:proofErr w:type="gramStart"/>
      <w:r w:rsidR="00A639D5" w:rsidRPr="0079647D">
        <w:rPr>
          <w:rFonts w:hint="eastAsia"/>
          <w:rtl/>
        </w:rPr>
        <w:t>الريفية؛</w:t>
      </w:r>
      <w:proofErr w:type="gramEnd"/>
    </w:p>
    <w:p w14:paraId="2FCC0BC6" w14:textId="29A96DC7" w:rsidR="006868AE" w:rsidRPr="0079647D" w:rsidRDefault="00814F5F" w:rsidP="00A50AF0">
      <w:pPr>
        <w:rPr>
          <w:rtl/>
        </w:rPr>
      </w:pPr>
      <w:ins w:id="275" w:author="Almidani, Ahmad Alaa" w:date="2022-05-11T15:21:00Z">
        <w:r w:rsidRPr="0079647D">
          <w:t>16</w:t>
        </w:r>
      </w:ins>
      <w:del w:id="276" w:author="Almidani, Ahmad Alaa" w:date="2022-05-11T15:21:00Z">
        <w:r w:rsidR="00A639D5" w:rsidRPr="0079647D" w:rsidDel="00814F5F">
          <w:delText>15</w:delText>
        </w:r>
      </w:del>
      <w:r w:rsidR="00A639D5" w:rsidRPr="0079647D">
        <w:rPr>
          <w:rtl/>
        </w:rPr>
        <w:tab/>
      </w:r>
      <w:r w:rsidR="00A639D5" w:rsidRPr="0079647D">
        <w:rPr>
          <w:rFonts w:hint="eastAsia"/>
          <w:rtl/>
        </w:rPr>
        <w:t>الاستمرار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المساعدة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على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زيادة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مشاركة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المرأة</w:t>
      </w:r>
      <w:ins w:id="277" w:author="Moawad, Nouhad" w:date="2022-05-18T11:00:00Z">
        <w:r w:rsidR="00063E38" w:rsidRPr="0079647D">
          <w:rPr>
            <w:rFonts w:hint="cs"/>
            <w:rtl/>
          </w:rPr>
          <w:t xml:space="preserve"> والشعوب الأصلية</w:t>
        </w:r>
      </w:ins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والأشخاص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ذوي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الإعاقة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وذوي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الاحتياجات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المحددة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مبادرات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تكنولوجيا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المعلومات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والاتصالات،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لا سيما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المناطق</w:t>
      </w:r>
      <w:r w:rsidR="00A639D5" w:rsidRPr="0079647D">
        <w:rPr>
          <w:rtl/>
        </w:rPr>
        <w:t xml:space="preserve"> </w:t>
      </w:r>
      <w:proofErr w:type="gramStart"/>
      <w:r w:rsidR="00A639D5" w:rsidRPr="0079647D">
        <w:rPr>
          <w:rFonts w:hint="eastAsia"/>
          <w:rtl/>
        </w:rPr>
        <w:t>الريفية؛</w:t>
      </w:r>
      <w:proofErr w:type="gramEnd"/>
    </w:p>
    <w:p w14:paraId="41EC6C7E" w14:textId="006798F8" w:rsidR="000873A6" w:rsidRPr="0079647D" w:rsidRDefault="00814F5F" w:rsidP="000873A6">
      <w:pPr>
        <w:rPr>
          <w:rtl/>
        </w:rPr>
      </w:pPr>
      <w:ins w:id="278" w:author="Almidani, Ahmad Alaa" w:date="2022-05-11T15:21:00Z">
        <w:r w:rsidRPr="0079647D">
          <w:t>17</w:t>
        </w:r>
      </w:ins>
      <w:del w:id="279" w:author="Almidani, Ahmad Alaa" w:date="2022-05-11T15:21:00Z">
        <w:r w:rsidR="00A639D5" w:rsidRPr="0079647D" w:rsidDel="00814F5F">
          <w:delText>16</w:delText>
        </w:r>
      </w:del>
      <w:r w:rsidR="00A639D5" w:rsidRPr="0079647D">
        <w:rPr>
          <w:rtl/>
        </w:rPr>
        <w:tab/>
      </w:r>
      <w:r w:rsidR="00A639D5" w:rsidRPr="0079647D">
        <w:rPr>
          <w:rFonts w:hint="eastAsia"/>
          <w:rtl/>
        </w:rPr>
        <w:t>النهوض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بتنفيذ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الدراسات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أو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المشاريع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والأنشطة،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بالتعاون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قطاع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الاتصالات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الراديوية </w:t>
      </w:r>
      <w:r w:rsidR="00A639D5" w:rsidRPr="0079647D">
        <w:t>(ITU</w:t>
      </w:r>
      <w:r w:rsidR="00A639D5" w:rsidRPr="0079647D">
        <w:noBreakHyphen/>
      </w:r>
      <w:proofErr w:type="gramStart"/>
      <w:r w:rsidR="00A639D5" w:rsidRPr="0079647D">
        <w:t>R)</w:t>
      </w:r>
      <w:r w:rsidR="00A639D5" w:rsidRPr="0079647D">
        <w:rPr>
          <w:rFonts w:hint="eastAsia"/>
          <w:rtl/>
        </w:rPr>
        <w:t>،</w:t>
      </w:r>
      <w:proofErr w:type="gramEnd"/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بغية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تكميل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الأنظمة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الوطنية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للاتصالات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الراديوية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بما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ذلك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الأنظمة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الساتلية،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جهة،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وزيادة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المعارف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والقدرات،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جهة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أخرى،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أجل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التوصل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إلى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الاستفادة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المثلى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موارد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الترددات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الراديوية،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ولا</w:t>
      </w:r>
      <w:r w:rsidR="00A639D5" w:rsidRPr="0079647D">
        <w:rPr>
          <w:rFonts w:hint="cs"/>
          <w:rtl/>
        </w:rPr>
        <w:t> </w:t>
      </w:r>
      <w:r w:rsidR="00A639D5" w:rsidRPr="0079647D">
        <w:rPr>
          <w:rFonts w:hint="eastAsia"/>
          <w:rtl/>
        </w:rPr>
        <w:t>سيما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المكاسب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الرقمية،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والموارد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المتمثلة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المدارات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والطيف،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بهدف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حفز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تنمية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النطاق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العريض</w:t>
      </w:r>
      <w:r w:rsidR="00A639D5" w:rsidRPr="0079647D">
        <w:rPr>
          <w:rtl/>
        </w:rPr>
        <w:t xml:space="preserve"> </w:t>
      </w:r>
      <w:proofErr w:type="spellStart"/>
      <w:r w:rsidR="00A639D5" w:rsidRPr="0079647D">
        <w:rPr>
          <w:rFonts w:hint="eastAsia"/>
          <w:rtl/>
        </w:rPr>
        <w:t>الساتلي</w:t>
      </w:r>
      <w:proofErr w:type="spellEnd"/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وزيادة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تغطيته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بغية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سد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الفجوة الرقمية؛</w:t>
      </w:r>
    </w:p>
    <w:p w14:paraId="260AF524" w14:textId="1FAB1A70" w:rsidR="000873A6" w:rsidRPr="0079647D" w:rsidRDefault="00814F5F" w:rsidP="000873A6">
      <w:pPr>
        <w:rPr>
          <w:rtl/>
        </w:rPr>
      </w:pPr>
      <w:ins w:id="280" w:author="Almidani, Ahmad Alaa" w:date="2022-05-11T15:21:00Z">
        <w:r w:rsidRPr="0079647D">
          <w:t>18</w:t>
        </w:r>
      </w:ins>
      <w:del w:id="281" w:author="Almidani, Ahmad Alaa" w:date="2022-05-11T15:21:00Z">
        <w:r w:rsidR="00A639D5" w:rsidRPr="0079647D" w:rsidDel="00814F5F">
          <w:delText>1</w:delText>
        </w:r>
        <w:r w:rsidR="00A639D5" w:rsidRPr="0079647D" w:rsidDel="00814F5F">
          <w:rPr>
            <w:lang w:val="fr-CH"/>
          </w:rPr>
          <w:delText>7</w:delText>
        </w:r>
      </w:del>
      <w:r w:rsidR="00A639D5" w:rsidRPr="0079647D">
        <w:rPr>
          <w:rtl/>
        </w:rPr>
        <w:tab/>
      </w:r>
      <w:r w:rsidR="00A639D5" w:rsidRPr="0079647D">
        <w:rPr>
          <w:rFonts w:hint="eastAsia"/>
          <w:rtl/>
        </w:rPr>
        <w:t>تحليل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اعتماد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تدابير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للتعاون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قطاع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الاتصالات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الراديوية،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بغية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دعم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الدراسات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والمشاريع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والنظم،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والعمل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الوقت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نفسه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لتنفيذ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الأنشطة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المشتركة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التي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يُنْشَد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بها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بناء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القدرات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مجال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الاستعمال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الناجع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للموارد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المتمثلة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المدارات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والطيف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أجل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توفير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الخدمات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الساتلية،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بغية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تحقيق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النفاذ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الميسور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التكاليف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إلى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النطاق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العريض</w:t>
      </w:r>
      <w:r w:rsidR="00A639D5" w:rsidRPr="0079647D">
        <w:rPr>
          <w:rtl/>
        </w:rPr>
        <w:t xml:space="preserve"> </w:t>
      </w:r>
      <w:proofErr w:type="spellStart"/>
      <w:r w:rsidR="00A639D5" w:rsidRPr="0079647D">
        <w:rPr>
          <w:rFonts w:hint="eastAsia"/>
          <w:rtl/>
        </w:rPr>
        <w:t>الساتلي</w:t>
      </w:r>
      <w:proofErr w:type="spellEnd"/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وتيسير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توصيل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الشبكات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بين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مختلف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المناطق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والبلدان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والأقاليم،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ولا سيما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البلدان</w:t>
      </w:r>
      <w:r w:rsidR="00A639D5" w:rsidRPr="0079647D">
        <w:rPr>
          <w:rtl/>
        </w:rPr>
        <w:t xml:space="preserve"> </w:t>
      </w:r>
      <w:proofErr w:type="gramStart"/>
      <w:r w:rsidR="00A639D5" w:rsidRPr="0079647D">
        <w:rPr>
          <w:rFonts w:hint="eastAsia"/>
          <w:rtl/>
        </w:rPr>
        <w:t>النامية؛</w:t>
      </w:r>
      <w:proofErr w:type="gramEnd"/>
    </w:p>
    <w:p w14:paraId="0D6B37FA" w14:textId="4F6C8F31" w:rsidR="000873A6" w:rsidRPr="0079647D" w:rsidRDefault="00814F5F" w:rsidP="000873A6">
      <w:pPr>
        <w:rPr>
          <w:color w:val="000000"/>
          <w:rtl/>
        </w:rPr>
      </w:pPr>
      <w:ins w:id="282" w:author="Almidani, Ahmad Alaa" w:date="2022-05-11T15:21:00Z">
        <w:r w:rsidRPr="0079647D">
          <w:rPr>
            <w:spacing w:val="2"/>
          </w:rPr>
          <w:t>19</w:t>
        </w:r>
      </w:ins>
      <w:del w:id="283" w:author="Almidani, Ahmad Alaa" w:date="2022-05-11T15:21:00Z">
        <w:r w:rsidR="00A639D5" w:rsidRPr="0079647D" w:rsidDel="00814F5F">
          <w:rPr>
            <w:spacing w:val="2"/>
          </w:rPr>
          <w:delText>18</w:delText>
        </w:r>
      </w:del>
      <w:r w:rsidR="00A639D5" w:rsidRPr="0079647D">
        <w:rPr>
          <w:spacing w:val="2"/>
          <w:rtl/>
        </w:rPr>
        <w:tab/>
      </w:r>
      <w:r w:rsidR="00A639D5" w:rsidRPr="0079647D">
        <w:rPr>
          <w:rFonts w:hint="eastAsia"/>
          <w:rtl/>
        </w:rPr>
        <w:t>الاستمرار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تشجيع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اعتماد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التدابير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اللازمة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لتنفيذ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مشاريع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إقليمية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للربط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بين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جميع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أصحاب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المصلحة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والمنظمات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والمؤسسات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مختلف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القطاعات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علاقة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تعاون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مستمرة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يتم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سياقها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نشر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المعلومات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عبر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الشبكات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أجل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تقليص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الفجوة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الرقمية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وفقاً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لنواتج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القمة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العالمية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لمجتمع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المعلومات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مرحلتيها</w:t>
      </w:r>
      <w:r w:rsidR="00A639D5" w:rsidRPr="0079647D">
        <w:rPr>
          <w:rtl/>
        </w:rPr>
        <w:t xml:space="preserve"> </w:t>
      </w:r>
      <w:r w:rsidR="00A639D5" w:rsidRPr="0079647D">
        <w:t>1</w:t>
      </w:r>
      <w:r w:rsidR="00A639D5" w:rsidRPr="0079647D">
        <w:rPr>
          <w:rtl/>
          <w:lang w:bidi="ar-SY"/>
        </w:rPr>
        <w:t xml:space="preserve"> </w:t>
      </w:r>
      <w:r w:rsidR="00A639D5" w:rsidRPr="0079647D">
        <w:rPr>
          <w:rFonts w:hint="eastAsia"/>
          <w:rtl/>
          <w:lang w:bidi="ar-SY"/>
        </w:rPr>
        <w:t>و</w:t>
      </w:r>
      <w:r w:rsidR="00A639D5" w:rsidRPr="0079647D">
        <w:t>2</w:t>
      </w:r>
      <w:r w:rsidR="00A639D5" w:rsidRPr="0079647D">
        <w:rPr>
          <w:rFonts w:hint="eastAsia"/>
          <w:rtl/>
        </w:rPr>
        <w:t>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والمساهمة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</w:t>
      </w:r>
      <w:r w:rsidR="00A639D5" w:rsidRPr="0079647D">
        <w:rPr>
          <w:rFonts w:hint="eastAsia"/>
          <w:color w:val="000000"/>
          <w:rtl/>
        </w:rPr>
        <w:t>العمل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في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سبيل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تحقيق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برنامج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التوصيل</w:t>
      </w:r>
      <w:r w:rsidR="00A639D5" w:rsidRPr="0079647D">
        <w:rPr>
          <w:color w:val="000000"/>
          <w:rtl/>
        </w:rPr>
        <w:t xml:space="preserve"> </w:t>
      </w:r>
      <w:r w:rsidR="00A639D5" w:rsidRPr="0079647D">
        <w:rPr>
          <w:rFonts w:hint="eastAsia"/>
          <w:color w:val="000000"/>
          <w:rtl/>
        </w:rPr>
        <w:t>في</w:t>
      </w:r>
      <w:r w:rsidR="00A639D5" w:rsidRPr="0079647D">
        <w:rPr>
          <w:rFonts w:hint="cs"/>
          <w:rtl/>
        </w:rPr>
        <w:t> </w:t>
      </w:r>
      <w:proofErr w:type="gramStart"/>
      <w:r w:rsidR="00A639D5" w:rsidRPr="0079647D">
        <w:rPr>
          <w:color w:val="000000"/>
        </w:rPr>
        <w:t>2020</w:t>
      </w:r>
      <w:r w:rsidR="00A639D5" w:rsidRPr="0079647D">
        <w:rPr>
          <w:rFonts w:hint="eastAsia"/>
          <w:color w:val="000000"/>
          <w:rtl/>
        </w:rPr>
        <w:t>؛</w:t>
      </w:r>
      <w:proofErr w:type="gramEnd"/>
    </w:p>
    <w:p w14:paraId="654F39C0" w14:textId="3DDEF33D" w:rsidR="000873A6" w:rsidRPr="0079647D" w:rsidRDefault="00814F5F" w:rsidP="00BC7186">
      <w:pPr>
        <w:keepNext/>
      </w:pPr>
      <w:ins w:id="284" w:author="Almidani, Ahmad Alaa" w:date="2022-05-11T15:21:00Z">
        <w:r w:rsidRPr="0079647D">
          <w:lastRenderedPageBreak/>
          <w:t>20</w:t>
        </w:r>
      </w:ins>
      <w:del w:id="285" w:author="Almidani, Ahmad Alaa" w:date="2022-05-11T15:21:00Z">
        <w:r w:rsidR="00A639D5" w:rsidRPr="0079647D" w:rsidDel="00814F5F">
          <w:delText>19</w:delText>
        </w:r>
      </w:del>
      <w:r w:rsidR="00A639D5" w:rsidRPr="0079647D">
        <w:tab/>
      </w:r>
      <w:r w:rsidR="00A639D5" w:rsidRPr="0079647D">
        <w:rPr>
          <w:rFonts w:hint="eastAsia"/>
          <w:rtl/>
        </w:rPr>
        <w:t>الاستمرار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دعم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وتنسيق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الجهود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الرامية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إلى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توصيل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الأشخاص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ذوي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الإعاقة</w:t>
      </w:r>
      <w:ins w:id="286" w:author="Moawad, Nouhad" w:date="2022-05-18T11:06:00Z">
        <w:r w:rsidR="00063E38" w:rsidRPr="0079647D">
          <w:rPr>
            <w:rFonts w:hint="cs"/>
            <w:rtl/>
          </w:rPr>
          <w:t xml:space="preserve">، ومنهم الأشخاص </w:t>
        </w:r>
        <w:r w:rsidR="00063E38" w:rsidRPr="0079647D">
          <w:rPr>
            <w:rtl/>
          </w:rPr>
          <w:t>ذو</w:t>
        </w:r>
        <w:r w:rsidR="00063E38" w:rsidRPr="0079647D">
          <w:rPr>
            <w:rFonts w:hint="cs"/>
            <w:rtl/>
          </w:rPr>
          <w:t>و</w:t>
        </w:r>
        <w:r w:rsidR="00E000E6" w:rsidRPr="0079647D">
          <w:rPr>
            <w:rtl/>
          </w:rPr>
          <w:t xml:space="preserve"> الإعاقة المرتبطة </w:t>
        </w:r>
      </w:ins>
      <w:ins w:id="287" w:author="Moawad, Nouhad" w:date="2022-05-18T11:57:00Z">
        <w:r w:rsidR="00E000E6" w:rsidRPr="0079647D">
          <w:rPr>
            <w:rFonts w:hint="cs"/>
            <w:rtl/>
          </w:rPr>
          <w:t>ب</w:t>
        </w:r>
      </w:ins>
      <w:ins w:id="288" w:author="Moawad, Nouhad" w:date="2022-05-18T11:06:00Z">
        <w:r w:rsidR="00063E38" w:rsidRPr="0079647D">
          <w:rPr>
            <w:rtl/>
          </w:rPr>
          <w:t>السن</w:t>
        </w:r>
        <w:r w:rsidR="00063E38" w:rsidRPr="0079647D">
          <w:rPr>
            <w:rFonts w:hint="cs"/>
            <w:rtl/>
          </w:rPr>
          <w:t>،</w:t>
        </w:r>
      </w:ins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باستعمال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خدمات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تكنولوجيا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المعلومات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والاتصالات</w:t>
      </w:r>
      <w:r w:rsidR="00A639D5" w:rsidRPr="0079647D">
        <w:rPr>
          <w:rtl/>
        </w:rPr>
        <w:t xml:space="preserve"> </w:t>
      </w:r>
      <w:proofErr w:type="gramStart"/>
      <w:r w:rsidR="00A639D5" w:rsidRPr="0079647D">
        <w:rPr>
          <w:rFonts w:hint="eastAsia"/>
          <w:rtl/>
        </w:rPr>
        <w:t>وتطبيقاتها؛</w:t>
      </w:r>
      <w:proofErr w:type="gramEnd"/>
    </w:p>
    <w:p w14:paraId="2B6762FA" w14:textId="79F4C120" w:rsidR="000873A6" w:rsidRPr="0079647D" w:rsidRDefault="00814F5F" w:rsidP="000873A6">
      <w:pPr>
        <w:rPr>
          <w:rtl/>
        </w:rPr>
      </w:pPr>
      <w:ins w:id="289" w:author="Almidani, Ahmad Alaa" w:date="2022-05-11T15:21:00Z">
        <w:r w:rsidRPr="0079647D">
          <w:t>21</w:t>
        </w:r>
      </w:ins>
      <w:del w:id="290" w:author="Almidani, Ahmad Alaa" w:date="2022-05-11T15:21:00Z">
        <w:r w:rsidR="00A639D5" w:rsidRPr="0079647D" w:rsidDel="00814F5F">
          <w:delText>20</w:delText>
        </w:r>
      </w:del>
      <w:r w:rsidR="00A639D5" w:rsidRPr="0079647D">
        <w:rPr>
          <w:rtl/>
        </w:rPr>
        <w:tab/>
      </w:r>
      <w:r w:rsidR="00A639D5" w:rsidRPr="0079647D">
        <w:rPr>
          <w:rFonts w:hint="eastAsia"/>
          <w:rtl/>
        </w:rPr>
        <w:t>مواصلة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التعاون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لجان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دراسات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قطاع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تقييس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الاتصالات</w:t>
      </w:r>
      <w:r w:rsidR="00A639D5" w:rsidRPr="0079647D">
        <w:rPr>
          <w:rFonts w:hint="cs"/>
          <w:rtl/>
        </w:rPr>
        <w:t xml:space="preserve"> بالاتحاد </w:t>
      </w:r>
      <w:r w:rsidR="00A639D5" w:rsidRPr="0079647D">
        <w:t>(ITU-T)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سد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الفجوة</w:t>
      </w:r>
      <w:r w:rsidR="00A639D5" w:rsidRPr="0079647D">
        <w:rPr>
          <w:rtl/>
        </w:rPr>
        <w:t xml:space="preserve"> </w:t>
      </w:r>
      <w:proofErr w:type="spellStart"/>
      <w:r w:rsidR="00A639D5" w:rsidRPr="0079647D">
        <w:rPr>
          <w:rFonts w:hint="eastAsia"/>
          <w:rtl/>
        </w:rPr>
        <w:t>التقييسية</w:t>
      </w:r>
      <w:proofErr w:type="spellEnd"/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بين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البلدان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النامية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والبلدان</w:t>
      </w:r>
      <w:r w:rsidR="00A639D5" w:rsidRPr="0079647D">
        <w:rPr>
          <w:rFonts w:hint="cs"/>
          <w:rtl/>
        </w:rPr>
        <w:t> </w:t>
      </w:r>
      <w:proofErr w:type="gramStart"/>
      <w:r w:rsidR="00A639D5" w:rsidRPr="0079647D">
        <w:rPr>
          <w:rFonts w:hint="eastAsia"/>
          <w:rtl/>
        </w:rPr>
        <w:t>المتقدمة؛</w:t>
      </w:r>
      <w:proofErr w:type="gramEnd"/>
    </w:p>
    <w:p w14:paraId="77E1DD70" w14:textId="0B76FE74" w:rsidR="006868AE" w:rsidRPr="0079647D" w:rsidRDefault="00814F5F" w:rsidP="00A50AF0">
      <w:pPr>
        <w:rPr>
          <w:rtl/>
        </w:rPr>
      </w:pPr>
      <w:ins w:id="291" w:author="Almidani, Ahmad Alaa" w:date="2022-05-11T15:21:00Z">
        <w:r w:rsidRPr="0079647D">
          <w:rPr>
            <w:lang w:val="fr-CH"/>
          </w:rPr>
          <w:t>22</w:t>
        </w:r>
      </w:ins>
      <w:del w:id="292" w:author="Almidani, Ahmad Alaa" w:date="2022-05-11T15:21:00Z">
        <w:r w:rsidR="00A639D5" w:rsidRPr="0079647D" w:rsidDel="00814F5F">
          <w:rPr>
            <w:lang w:val="fr-CH"/>
          </w:rPr>
          <w:delText>21</w:delText>
        </w:r>
      </w:del>
      <w:r w:rsidR="00A639D5" w:rsidRPr="0079647D">
        <w:rPr>
          <w:rtl/>
        </w:rPr>
        <w:tab/>
      </w:r>
      <w:r w:rsidR="00A639D5" w:rsidRPr="0079647D">
        <w:rPr>
          <w:rFonts w:hint="eastAsia"/>
          <w:rtl/>
        </w:rPr>
        <w:t>ضمان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تخصيص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الموارد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اللازمة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حدود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الميزانية</w:t>
      </w:r>
      <w:r w:rsidR="00A639D5" w:rsidRPr="0079647D">
        <w:rPr>
          <w:rtl/>
        </w:rPr>
        <w:t xml:space="preserve"> </w:t>
      </w:r>
      <w:r w:rsidR="00A639D5" w:rsidRPr="0079647D">
        <w:rPr>
          <w:rFonts w:hint="cs"/>
          <w:rtl/>
        </w:rPr>
        <w:t xml:space="preserve">للإجراءات </w:t>
      </w:r>
      <w:r w:rsidR="00A639D5" w:rsidRPr="0079647D">
        <w:rPr>
          <w:rFonts w:hint="eastAsia"/>
          <w:rtl/>
        </w:rPr>
        <w:t>المذكورة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أعلاه؛</w:t>
      </w:r>
    </w:p>
    <w:p w14:paraId="2EF9017B" w14:textId="7CD842E6" w:rsidR="000873A6" w:rsidRPr="0079647D" w:rsidRDefault="00814F5F" w:rsidP="000873A6">
      <w:pPr>
        <w:rPr>
          <w:lang w:bidi="ar-IQ"/>
        </w:rPr>
      </w:pPr>
      <w:ins w:id="293" w:author="Almidani, Ahmad Alaa" w:date="2022-05-11T15:21:00Z">
        <w:r w:rsidRPr="0079647D">
          <w:rPr>
            <w:lang w:bidi="ar-IQ"/>
          </w:rPr>
          <w:t>23</w:t>
        </w:r>
      </w:ins>
      <w:del w:id="294" w:author="Almidani, Ahmad Alaa" w:date="2022-05-11T15:21:00Z">
        <w:r w:rsidR="00A639D5" w:rsidRPr="0079647D" w:rsidDel="00814F5F">
          <w:rPr>
            <w:lang w:bidi="ar-IQ"/>
          </w:rPr>
          <w:delText>22</w:delText>
        </w:r>
      </w:del>
      <w:r w:rsidR="00A639D5" w:rsidRPr="0079647D">
        <w:rPr>
          <w:lang w:bidi="ar-IQ"/>
        </w:rPr>
        <w:tab/>
      </w:r>
      <w:r w:rsidR="00A639D5" w:rsidRPr="0079647D">
        <w:rPr>
          <w:rFonts w:hint="cs"/>
          <w:rtl/>
        </w:rPr>
        <w:t xml:space="preserve">الاستمرار </w:t>
      </w:r>
      <w:r w:rsidR="00A639D5" w:rsidRPr="0079647D">
        <w:rPr>
          <w:rFonts w:hint="eastAsia"/>
          <w:rtl/>
        </w:rPr>
        <w:t>في </w:t>
      </w:r>
      <w:r w:rsidR="00A639D5" w:rsidRPr="0079647D">
        <w:rPr>
          <w:rFonts w:hint="eastAsia"/>
          <w:rtl/>
          <w:lang w:bidi="ar-IQ"/>
        </w:rPr>
        <w:t>جعل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تطبيقات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تكنولوجيا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المعلومات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والاتصالات</w:t>
      </w:r>
      <w:r w:rsidR="00A639D5" w:rsidRPr="0079647D">
        <w:rPr>
          <w:rFonts w:hint="cs"/>
          <w:rtl/>
          <w:lang w:bidi="ar-IQ"/>
        </w:rPr>
        <w:t xml:space="preserve"> هذه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محور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أنشطة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البرنامج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المعني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في مكتب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تنمية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الاتصالات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والتركيز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على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دوره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الأساسي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في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تنفيذ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مسائل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الدراسة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المتعلقة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بتطبيقات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</w:rPr>
        <w:t>تكنولوجيا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المعلومات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والاتصالات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</w:rPr>
        <w:t>لفترات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الدراسة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السابقة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وفترات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الدراسة</w:t>
      </w:r>
      <w:r w:rsidR="00A639D5" w:rsidRPr="0079647D">
        <w:rPr>
          <w:rtl/>
        </w:rPr>
        <w:t xml:space="preserve"> </w:t>
      </w:r>
      <w:proofErr w:type="gramStart"/>
      <w:r w:rsidR="00A639D5" w:rsidRPr="0079647D">
        <w:rPr>
          <w:rFonts w:hint="eastAsia"/>
          <w:rtl/>
        </w:rPr>
        <w:t>القادمة</w:t>
      </w:r>
      <w:r w:rsidR="00A639D5" w:rsidRPr="0079647D">
        <w:rPr>
          <w:rFonts w:hint="eastAsia"/>
          <w:rtl/>
          <w:lang w:bidi="ar-IQ"/>
        </w:rPr>
        <w:t>؛</w:t>
      </w:r>
      <w:proofErr w:type="gramEnd"/>
    </w:p>
    <w:p w14:paraId="21BAA5D3" w14:textId="13485CA5" w:rsidR="000873A6" w:rsidRPr="0079647D" w:rsidRDefault="00814F5F" w:rsidP="000873A6">
      <w:pPr>
        <w:rPr>
          <w:lang w:bidi="ar-IQ"/>
        </w:rPr>
      </w:pPr>
      <w:ins w:id="295" w:author="Almidani, Ahmad Alaa" w:date="2022-05-11T15:22:00Z">
        <w:r w:rsidRPr="0079647D">
          <w:rPr>
            <w:lang w:bidi="ar-IQ"/>
          </w:rPr>
          <w:t>24</w:t>
        </w:r>
      </w:ins>
      <w:del w:id="296" w:author="Almidani, Ahmad Alaa" w:date="2022-05-11T15:22:00Z">
        <w:r w:rsidR="00A639D5" w:rsidRPr="0079647D" w:rsidDel="00814F5F">
          <w:rPr>
            <w:lang w:bidi="ar-IQ"/>
          </w:rPr>
          <w:delText>23</w:delText>
        </w:r>
      </w:del>
      <w:r w:rsidR="00A639D5" w:rsidRPr="0079647D">
        <w:rPr>
          <w:lang w:bidi="ar-IQ"/>
        </w:rPr>
        <w:tab/>
      </w:r>
      <w:r w:rsidR="00A639D5" w:rsidRPr="0079647D">
        <w:rPr>
          <w:rFonts w:hint="eastAsia"/>
          <w:rtl/>
          <w:lang w:bidi="ar-IQ"/>
        </w:rPr>
        <w:t>بتعميم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النواتج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المتعلقة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بالأنشطة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الخاصة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بهذه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التطبيقات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cs"/>
          <w:rtl/>
          <w:lang w:bidi="ar-IQ"/>
        </w:rPr>
        <w:t xml:space="preserve">بانتظام </w:t>
      </w:r>
      <w:r w:rsidR="00A639D5" w:rsidRPr="0079647D">
        <w:rPr>
          <w:rFonts w:hint="eastAsia"/>
          <w:rtl/>
          <w:lang w:bidi="ar-IQ"/>
        </w:rPr>
        <w:t>على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جميع</w:t>
      </w:r>
      <w:r w:rsidR="00A639D5" w:rsidRPr="0079647D">
        <w:rPr>
          <w:rtl/>
          <w:lang w:bidi="ar-IQ"/>
        </w:rPr>
        <w:t xml:space="preserve"> </w:t>
      </w:r>
      <w:r w:rsidR="00A639D5" w:rsidRPr="0079647D">
        <w:rPr>
          <w:rFonts w:hint="eastAsia"/>
          <w:rtl/>
          <w:lang w:bidi="ar-IQ"/>
        </w:rPr>
        <w:t>الدول</w:t>
      </w:r>
      <w:r w:rsidR="00A639D5" w:rsidRPr="0079647D">
        <w:rPr>
          <w:rtl/>
          <w:lang w:bidi="ar-IQ"/>
        </w:rPr>
        <w:t xml:space="preserve"> </w:t>
      </w:r>
      <w:proofErr w:type="gramStart"/>
      <w:r w:rsidR="00A639D5" w:rsidRPr="0079647D">
        <w:rPr>
          <w:rFonts w:hint="eastAsia"/>
          <w:rtl/>
          <w:lang w:bidi="ar-IQ"/>
        </w:rPr>
        <w:t>الأعضاء؛</w:t>
      </w:r>
      <w:proofErr w:type="gramEnd"/>
    </w:p>
    <w:p w14:paraId="107856D6" w14:textId="6DA8277E" w:rsidR="000873A6" w:rsidRPr="0079647D" w:rsidRDefault="00814F5F" w:rsidP="000873A6">
      <w:ins w:id="297" w:author="Almidani, Ahmad Alaa" w:date="2022-05-11T15:22:00Z">
        <w:r w:rsidRPr="0079647D">
          <w:rPr>
            <w:lang w:bidi="ar-IQ"/>
          </w:rPr>
          <w:t>25</w:t>
        </w:r>
      </w:ins>
      <w:del w:id="298" w:author="Almidani, Ahmad Alaa" w:date="2022-05-11T15:22:00Z">
        <w:r w:rsidR="00A639D5" w:rsidRPr="0079647D" w:rsidDel="00814F5F">
          <w:rPr>
            <w:lang w:bidi="ar-IQ"/>
          </w:rPr>
          <w:delText>24</w:delText>
        </w:r>
      </w:del>
      <w:r w:rsidR="00A639D5" w:rsidRPr="0079647D">
        <w:rPr>
          <w:lang w:bidi="ar-IQ"/>
        </w:rPr>
        <w:tab/>
      </w:r>
      <w:r w:rsidR="00A639D5" w:rsidRPr="0079647D">
        <w:rPr>
          <w:rFonts w:hint="eastAsia"/>
          <w:rtl/>
        </w:rPr>
        <w:t>أن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يتعاون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مكتب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تنمية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الاتصالات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خلال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المكاتب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الإقليمية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للاتحاد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تعاوناً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وثيقاً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الدول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الأعضاء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في الاتحاد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بغية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تنفيذ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هذه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المشاريع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الإقليمية،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مع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الإبقاء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على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قناة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تواصل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فعّال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بين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أصحاب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المصلحة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الاستراتيجيين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وأداء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دور</w:t>
      </w:r>
      <w:r w:rsidR="00A639D5" w:rsidRPr="0079647D">
        <w:rPr>
          <w:rtl/>
        </w:rPr>
        <w:t xml:space="preserve"> </w:t>
      </w:r>
      <w:r w:rsidR="00A639D5" w:rsidRPr="0079647D">
        <w:rPr>
          <w:rFonts w:hint="eastAsia"/>
          <w:rtl/>
        </w:rPr>
        <w:t>محوري،</w:t>
      </w:r>
    </w:p>
    <w:p w14:paraId="73A818A5" w14:textId="77777777" w:rsidR="000873A6" w:rsidRPr="0079647D" w:rsidRDefault="00A639D5" w:rsidP="00BB6EF3">
      <w:pPr>
        <w:pStyle w:val="Call"/>
        <w:rPr>
          <w:rtl/>
        </w:rPr>
      </w:pPr>
      <w:r w:rsidRPr="0079647D">
        <w:rPr>
          <w:rFonts w:hint="cs"/>
          <w:rtl/>
        </w:rPr>
        <w:t>يدعـو</w:t>
      </w:r>
    </w:p>
    <w:p w14:paraId="12C66808" w14:textId="77777777" w:rsidR="000873A6" w:rsidRPr="0079647D" w:rsidRDefault="00A639D5" w:rsidP="000873A6">
      <w:pPr>
        <w:rPr>
          <w:rtl/>
        </w:rPr>
      </w:pPr>
      <w:r w:rsidRPr="0079647D">
        <w:rPr>
          <w:rFonts w:hint="eastAsia"/>
          <w:rtl/>
        </w:rPr>
        <w:t>المؤسسات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المالية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الدولية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والوكالات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المانحة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وكيانات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القطاع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الخاص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المساعدة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ووضع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نماذج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 xml:space="preserve">أعمال </w:t>
      </w:r>
      <w:r w:rsidRPr="0079647D">
        <w:rPr>
          <w:rFonts w:hint="eastAsia"/>
          <w:rtl/>
        </w:rPr>
        <w:t>مختلفة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أجل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تطوير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تطبيقات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  <w:lang w:bidi="ar-IQ"/>
        </w:rPr>
        <w:t xml:space="preserve"> </w:t>
      </w:r>
      <w:r w:rsidRPr="0079647D">
        <w:rPr>
          <w:rFonts w:hint="eastAsia"/>
          <w:rtl/>
          <w:lang w:bidi="ar-IQ"/>
        </w:rPr>
        <w:t>المشار</w:t>
      </w:r>
      <w:r w:rsidRPr="0079647D">
        <w:rPr>
          <w:rtl/>
          <w:lang w:bidi="ar-IQ"/>
        </w:rPr>
        <w:t xml:space="preserve"> </w:t>
      </w:r>
      <w:r w:rsidRPr="0079647D">
        <w:rPr>
          <w:rFonts w:hint="eastAsia"/>
          <w:rtl/>
          <w:lang w:bidi="ar-IQ"/>
        </w:rPr>
        <w:t>إليها</w:t>
      </w:r>
      <w:r w:rsidRPr="0079647D">
        <w:rPr>
          <w:rtl/>
          <w:lang w:bidi="ar-IQ"/>
        </w:rPr>
        <w:t xml:space="preserve"> </w:t>
      </w:r>
      <w:r w:rsidRPr="0079647D">
        <w:rPr>
          <w:rFonts w:hint="eastAsia"/>
          <w:rtl/>
          <w:lang w:bidi="ar-IQ"/>
        </w:rPr>
        <w:t>في خط</w:t>
      </w:r>
      <w:r w:rsidRPr="0079647D">
        <w:rPr>
          <w:rtl/>
          <w:lang w:bidi="ar-IQ"/>
        </w:rPr>
        <w:t xml:space="preserve"> </w:t>
      </w:r>
      <w:r w:rsidRPr="0079647D">
        <w:rPr>
          <w:rFonts w:hint="eastAsia"/>
          <w:rtl/>
          <w:lang w:bidi="ar-IQ"/>
        </w:rPr>
        <w:t>العمل</w:t>
      </w:r>
      <w:r w:rsidRPr="0079647D">
        <w:rPr>
          <w:rtl/>
          <w:lang w:bidi="ar-IQ"/>
        </w:rPr>
        <w:t xml:space="preserve"> </w:t>
      </w:r>
      <w:r w:rsidRPr="0079647D">
        <w:rPr>
          <w:rFonts w:hint="eastAsia"/>
          <w:rtl/>
          <w:lang w:bidi="ar-IQ"/>
        </w:rPr>
        <w:t>جيم</w:t>
      </w:r>
      <w:r w:rsidRPr="0079647D">
        <w:rPr>
          <w:lang w:bidi="ar-IQ"/>
        </w:rPr>
        <w:t>7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للقمة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العالمية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لمجتمع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بما في ذلك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مشاريع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وبرامج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 xml:space="preserve">من خلال </w:t>
      </w:r>
      <w:r w:rsidRPr="0079647D">
        <w:rPr>
          <w:rFonts w:hint="eastAsia"/>
          <w:rtl/>
        </w:rPr>
        <w:t>شراكات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القطاعين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والخاص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البلدان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النامية،</w:t>
      </w:r>
    </w:p>
    <w:p w14:paraId="6091B892" w14:textId="77777777" w:rsidR="000873A6" w:rsidRPr="0079647D" w:rsidRDefault="00A639D5" w:rsidP="00BB6EF3">
      <w:pPr>
        <w:pStyle w:val="Call"/>
        <w:rPr>
          <w:rtl/>
        </w:rPr>
      </w:pPr>
      <w:r w:rsidRPr="0079647D">
        <w:rPr>
          <w:rFonts w:hint="eastAsia"/>
          <w:rtl/>
        </w:rPr>
        <w:t>يدعو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الدول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الأعضاء</w:t>
      </w:r>
    </w:p>
    <w:p w14:paraId="5162A5AF" w14:textId="77777777" w:rsidR="000873A6" w:rsidRPr="0079647D" w:rsidRDefault="00A639D5" w:rsidP="000873A6">
      <w:pPr>
        <w:rPr>
          <w:rtl/>
        </w:rPr>
      </w:pPr>
      <w:r w:rsidRPr="0079647D">
        <w:t>1</w:t>
      </w:r>
      <w:r w:rsidRPr="0079647D">
        <w:rPr>
          <w:rtl/>
        </w:rPr>
        <w:tab/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النظر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النهوض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بالسياسات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السديدة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لتعزيز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الاستثمار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والخاص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تنمية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وإنشاء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أنظمة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الراديوية،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بما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ذلك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الأنظمة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الساتلية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بلدانها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ومناطقها،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والنظر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إدراج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استعمال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هذه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النظم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ضمن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خططها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الوطنية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</w:t>
      </w:r>
      <w:r w:rsidRPr="0079647D">
        <w:rPr>
          <w:rtl/>
        </w:rPr>
        <w:t>/</w:t>
      </w:r>
      <w:r w:rsidRPr="0079647D">
        <w:rPr>
          <w:rFonts w:hint="eastAsia"/>
          <w:rtl/>
        </w:rPr>
        <w:t>أو الإقليمية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الخاصة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بالنطاق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العريض،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باعتبارها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أداة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إضافية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ستساعد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سد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الفجوة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الرقمية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وتلبية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الاحتياجات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مجال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الاتصالات،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ولا سيما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البلدان </w:t>
      </w:r>
      <w:proofErr w:type="gramStart"/>
      <w:r w:rsidRPr="0079647D">
        <w:rPr>
          <w:rFonts w:hint="eastAsia"/>
          <w:rtl/>
        </w:rPr>
        <w:t>النامية؛</w:t>
      </w:r>
      <w:proofErr w:type="gramEnd"/>
    </w:p>
    <w:p w14:paraId="1C92CF18" w14:textId="608E43F9" w:rsidR="000873A6" w:rsidRPr="0079647D" w:rsidRDefault="00A639D5" w:rsidP="00A50AF0">
      <w:pPr>
        <w:rPr>
          <w:rtl/>
        </w:rPr>
      </w:pPr>
      <w:r w:rsidRPr="0079647D">
        <w:t>2</w:t>
      </w:r>
      <w:r w:rsidRPr="0079647D">
        <w:rPr>
          <w:rtl/>
        </w:rPr>
        <w:tab/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تختار،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عند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تنفيذها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للقرار</w:t>
      </w:r>
      <w:r w:rsidRPr="0079647D">
        <w:rPr>
          <w:rtl/>
        </w:rPr>
        <w:t xml:space="preserve"> </w:t>
      </w:r>
      <w:r w:rsidRPr="0079647D">
        <w:t>17</w:t>
      </w:r>
      <w:r w:rsidRPr="0079647D">
        <w:rPr>
          <w:rtl/>
        </w:rPr>
        <w:t xml:space="preserve"> (</w:t>
      </w:r>
      <w:r w:rsidRPr="0079647D">
        <w:rPr>
          <w:rFonts w:hint="eastAsia"/>
          <w:rtl/>
        </w:rPr>
        <w:t>المراجَع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</w:t>
      </w:r>
      <w:del w:id="299" w:author="Almidani, Ahmad Alaa" w:date="2022-05-11T15:22:00Z">
        <w:r w:rsidRPr="0079647D" w:rsidDel="00814F5F">
          <w:rPr>
            <w:rFonts w:hint="eastAsia"/>
            <w:rtl/>
          </w:rPr>
          <w:delText>بوينس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rPr>
            <w:rFonts w:hint="eastAsia"/>
            <w:rtl/>
          </w:rPr>
          <w:delText>آيرس،</w:delText>
        </w:r>
        <w:r w:rsidRPr="0079647D" w:rsidDel="00814F5F">
          <w:rPr>
            <w:rtl/>
          </w:rPr>
          <w:delText xml:space="preserve"> </w:delText>
        </w:r>
        <w:r w:rsidRPr="0079647D" w:rsidDel="00814F5F">
          <w:delText>2017</w:delText>
        </w:r>
      </w:del>
      <w:ins w:id="300" w:author="Almidani, Ahmad Alaa" w:date="2022-05-11T15:22:00Z">
        <w:r w:rsidR="00814F5F" w:rsidRPr="0079647D">
          <w:rPr>
            <w:rFonts w:hint="cs"/>
            <w:rtl/>
          </w:rPr>
          <w:t xml:space="preserve">كيغالي، </w:t>
        </w:r>
        <w:r w:rsidR="00814F5F" w:rsidRPr="0079647D">
          <w:t>2022</w:t>
        </w:r>
      </w:ins>
      <w:r w:rsidRPr="0079647D">
        <w:rPr>
          <w:rtl/>
        </w:rPr>
        <w:t xml:space="preserve">) </w:t>
      </w:r>
      <w:r w:rsidRPr="0079647D">
        <w:rPr>
          <w:rFonts w:hint="eastAsia"/>
          <w:rtl/>
        </w:rPr>
        <w:t>لهذا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المؤتمر،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بشأن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تنفيذ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المبادرات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 xml:space="preserve">المعتمدة إقليمياً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الأصعدة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الوطنية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والإقليمية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والأقاليمية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والعالمية،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مشروعاً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المشاريع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المقترحة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للمناطق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يمثل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التكامل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الأمثل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بغية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سد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الفجوة</w:t>
      </w:r>
      <w:r w:rsidRPr="0079647D">
        <w:rPr>
          <w:rtl/>
        </w:rPr>
        <w:t xml:space="preserve"> </w:t>
      </w:r>
      <w:proofErr w:type="gramStart"/>
      <w:r w:rsidRPr="0079647D">
        <w:rPr>
          <w:rFonts w:hint="eastAsia"/>
          <w:rtl/>
        </w:rPr>
        <w:t>الرقمية؛</w:t>
      </w:r>
      <w:proofErr w:type="gramEnd"/>
    </w:p>
    <w:p w14:paraId="471F84E4" w14:textId="0CFCE29A" w:rsidR="000873A6" w:rsidRPr="0079647D" w:rsidRDefault="00A639D5" w:rsidP="00AD2B42">
      <w:r w:rsidRPr="0079647D">
        <w:t>3</w:t>
      </w:r>
      <w:r w:rsidRPr="0079647D">
        <w:rPr>
          <w:rtl/>
        </w:rPr>
        <w:tab/>
      </w:r>
      <w:ins w:id="301" w:author="Moawad, Nouhad" w:date="2022-05-18T11:09:00Z">
        <w:r w:rsidR="00FD1C7D" w:rsidRPr="0079647D">
          <w:rPr>
            <w:rFonts w:hint="cs"/>
            <w:rtl/>
          </w:rPr>
          <w:t xml:space="preserve">إلى </w:t>
        </w:r>
      </w:ins>
      <w:ins w:id="302" w:author="Moawad, Nouhad" w:date="2022-05-18T11:08:00Z">
        <w:r w:rsidR="00FD1C7D" w:rsidRPr="0079647D">
          <w:rPr>
            <w:rtl/>
          </w:rPr>
          <w:t xml:space="preserve">النظر في إمكانية تعزيز </w:t>
        </w:r>
      </w:ins>
      <w:ins w:id="303" w:author="Moawad, Nouhad" w:date="2022-05-18T11:09:00Z">
        <w:r w:rsidR="00FD1C7D" w:rsidRPr="0079647D">
          <w:rPr>
            <w:rFonts w:hint="cs"/>
            <w:rtl/>
          </w:rPr>
          <w:t>ال</w:t>
        </w:r>
      </w:ins>
      <w:ins w:id="304" w:author="Moawad, Nouhad" w:date="2022-05-18T11:08:00Z">
        <w:r w:rsidR="00FD1C7D" w:rsidRPr="0079647D">
          <w:rPr>
            <w:rtl/>
          </w:rPr>
          <w:t>سياسات و</w:t>
        </w:r>
      </w:ins>
      <w:ins w:id="305" w:author="Moawad, Nouhad" w:date="2022-05-18T11:09:00Z">
        <w:r w:rsidR="00FD1C7D" w:rsidRPr="0079647D">
          <w:rPr>
            <w:rFonts w:hint="cs"/>
            <w:rtl/>
          </w:rPr>
          <w:t>ال</w:t>
        </w:r>
      </w:ins>
      <w:ins w:id="306" w:author="Moawad, Nouhad" w:date="2022-05-18T11:08:00Z">
        <w:r w:rsidR="00FD1C7D" w:rsidRPr="0079647D">
          <w:rPr>
            <w:rtl/>
          </w:rPr>
          <w:t>آليات</w:t>
        </w:r>
      </w:ins>
      <w:ins w:id="307" w:author="Moawad, Nouhad" w:date="2022-05-18T11:09:00Z">
        <w:r w:rsidR="00FD1C7D" w:rsidRPr="0079647D">
          <w:rPr>
            <w:rFonts w:hint="cs"/>
            <w:rtl/>
          </w:rPr>
          <w:t xml:space="preserve"> المتعلقة</w:t>
        </w:r>
      </w:ins>
      <w:ins w:id="308" w:author="Moawad, Nouhad" w:date="2022-05-18T11:08:00Z">
        <w:r w:rsidR="00FD1C7D" w:rsidRPr="0079647D">
          <w:rPr>
            <w:rtl/>
          </w:rPr>
          <w:t xml:space="preserve"> </w:t>
        </w:r>
      </w:ins>
      <w:ins w:id="309" w:author="Moawad, Nouhad" w:date="2022-05-18T11:09:00Z">
        <w:r w:rsidR="00FD1C7D" w:rsidRPr="0079647D">
          <w:rPr>
            <w:rFonts w:hint="cs"/>
            <w:rtl/>
          </w:rPr>
          <w:t>ب</w:t>
        </w:r>
      </w:ins>
      <w:ins w:id="310" w:author="Moawad, Nouhad" w:date="2022-05-18T11:08:00Z">
        <w:r w:rsidR="00FD1C7D" w:rsidRPr="0079647D">
          <w:rPr>
            <w:rtl/>
          </w:rPr>
          <w:t xml:space="preserve">محو الأمية الرقمية، </w:t>
        </w:r>
      </w:ins>
      <w:ins w:id="311" w:author="Moawad, Nouhad" w:date="2022-05-18T11:09:00Z">
        <w:r w:rsidR="00FD1C7D" w:rsidRPr="0079647D">
          <w:rPr>
            <w:rFonts w:hint="cs"/>
            <w:rtl/>
          </w:rPr>
          <w:t xml:space="preserve">باعتبارها </w:t>
        </w:r>
      </w:ins>
      <w:ins w:id="312" w:author="Moawad, Nouhad" w:date="2022-05-18T11:08:00Z">
        <w:r w:rsidR="00FD1C7D" w:rsidRPr="0079647D">
          <w:rPr>
            <w:rtl/>
          </w:rPr>
          <w:t xml:space="preserve">وسيلة للمساعدة </w:t>
        </w:r>
      </w:ins>
      <w:ins w:id="313" w:author="Moawad, Nouhad" w:date="2022-05-18T11:09:00Z">
        <w:r w:rsidR="00FD1C7D" w:rsidRPr="0079647D">
          <w:rPr>
            <w:rFonts w:hint="cs"/>
            <w:rtl/>
          </w:rPr>
          <w:t>على</w:t>
        </w:r>
      </w:ins>
      <w:ins w:id="314" w:author="Moawad, Nouhad" w:date="2022-05-18T11:08:00Z">
        <w:r w:rsidR="00FD1C7D" w:rsidRPr="0079647D">
          <w:rPr>
            <w:rtl/>
          </w:rPr>
          <w:t xml:space="preserve"> سد الفجوة الرقمية؛</w:t>
        </w:r>
      </w:ins>
      <w:ins w:id="315" w:author="Moawad, Nouhad" w:date="2022-05-18T11:09:00Z">
        <w:r w:rsidR="00FD1C7D" w:rsidRPr="0079647D">
          <w:rPr>
            <w:rFonts w:hint="cs"/>
            <w:rtl/>
          </w:rPr>
          <w:t xml:space="preserve"> </w:t>
        </w:r>
      </w:ins>
      <w:ins w:id="316" w:author="Osman Aly Elzayat, Mostafa Mohamed" w:date="2022-05-27T18:46:00Z">
        <w:r w:rsidR="00C8460D" w:rsidRPr="0079647D">
          <w:rPr>
            <w:rFonts w:hint="cs"/>
            <w:rtl/>
          </w:rPr>
          <w:t>و</w:t>
        </w:r>
      </w:ins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>المشاركة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بنشاط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منتديات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التعاون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الإقليمية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والعالمية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تتدارس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الخبرات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وأفضل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الممارسات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المتعلقة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بتنفيذ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استراتيجيات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الحكومة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الإلكترونية</w:t>
      </w:r>
      <w:r w:rsidRPr="0079647D">
        <w:rPr>
          <w:rtl/>
        </w:rPr>
        <w:t xml:space="preserve"> </w:t>
      </w:r>
      <w:proofErr w:type="gramStart"/>
      <w:r w:rsidRPr="0079647D">
        <w:rPr>
          <w:rFonts w:hint="eastAsia"/>
          <w:rtl/>
        </w:rPr>
        <w:t>وبرامجها؛</w:t>
      </w:r>
      <w:proofErr w:type="gramEnd"/>
    </w:p>
    <w:p w14:paraId="1F39E902" w14:textId="3BB4B647" w:rsidR="000873A6" w:rsidRPr="0079647D" w:rsidRDefault="00A639D5" w:rsidP="000873A6">
      <w:pPr>
        <w:rPr>
          <w:ins w:id="317" w:author="Almidani, Ahmad Alaa" w:date="2022-05-11T15:22:00Z"/>
          <w:rtl/>
        </w:rPr>
      </w:pPr>
      <w:r w:rsidRPr="0079647D">
        <w:t>4</w:t>
      </w:r>
      <w:r w:rsidRPr="0079647D">
        <w:rPr>
          <w:rtl/>
        </w:rPr>
        <w:tab/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المشاركة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دراسة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دور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نظم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التعليم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 xml:space="preserve">من خلال المساهمة بخبراتها </w:t>
      </w:r>
      <w:r w:rsidRPr="0079647D">
        <w:rPr>
          <w:rFonts w:hint="eastAsia"/>
          <w:rtl/>
        </w:rPr>
        <w:t>فيما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يتعلق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باستخدام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لتحقيق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التعليم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الشامل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جميع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أنحاء العالم</w:t>
      </w:r>
      <w:del w:id="318" w:author="Almidani, Ahmad Alaa" w:date="2022-05-11T15:22:00Z">
        <w:r w:rsidRPr="0079647D" w:rsidDel="00814F5F">
          <w:rPr>
            <w:rFonts w:hint="eastAsia"/>
            <w:rtl/>
          </w:rPr>
          <w:delText>،</w:delText>
        </w:r>
      </w:del>
      <w:ins w:id="319" w:author="Almidani, Ahmad Alaa" w:date="2022-05-11T15:22:00Z">
        <w:r w:rsidR="00814F5F" w:rsidRPr="0079647D">
          <w:rPr>
            <w:rFonts w:hint="cs"/>
            <w:rtl/>
          </w:rPr>
          <w:t>؛</w:t>
        </w:r>
      </w:ins>
    </w:p>
    <w:p w14:paraId="1EC1A633" w14:textId="06E75F84" w:rsidR="00814F5F" w:rsidRPr="0079647D" w:rsidRDefault="00814F5F" w:rsidP="00AD2B42">
      <w:pPr>
        <w:rPr>
          <w:rtl/>
          <w:lang w:bidi="ar-EG"/>
        </w:rPr>
      </w:pPr>
      <w:ins w:id="320" w:author="Almidani, Ahmad Alaa" w:date="2022-05-11T15:22:00Z">
        <w:r w:rsidRPr="0079647D">
          <w:t>5</w:t>
        </w:r>
        <w:r w:rsidRPr="0079647D">
          <w:rPr>
            <w:rtl/>
            <w:lang w:bidi="ar-EG"/>
          </w:rPr>
          <w:tab/>
        </w:r>
      </w:ins>
      <w:ins w:id="321" w:author="Moawad, Nouhad" w:date="2022-05-18T11:12:00Z">
        <w:r w:rsidR="00FD1C7D" w:rsidRPr="0079647D">
          <w:rPr>
            <w:rFonts w:hint="cs"/>
            <w:rtl/>
            <w:lang w:bidi="ar-EG"/>
          </w:rPr>
          <w:t xml:space="preserve">إلى </w:t>
        </w:r>
        <w:r w:rsidR="00FD1C7D" w:rsidRPr="0079647D">
          <w:rPr>
            <w:rtl/>
            <w:lang w:bidi="ar-EG"/>
          </w:rPr>
          <w:t xml:space="preserve">اعتماد سياسات شاملة ومبتكرة </w:t>
        </w:r>
      </w:ins>
      <w:ins w:id="322" w:author="Moawad, Nouhad" w:date="2022-05-18T11:13:00Z">
        <w:r w:rsidR="00FD1C7D" w:rsidRPr="0079647D">
          <w:rPr>
            <w:rFonts w:hint="cs"/>
            <w:rtl/>
            <w:lang w:bidi="ar-EG"/>
          </w:rPr>
          <w:t xml:space="preserve">من أجل </w:t>
        </w:r>
      </w:ins>
      <w:ins w:id="323" w:author="Moawad, Nouhad" w:date="2022-05-18T11:12:00Z">
        <w:r w:rsidR="00FD1C7D" w:rsidRPr="0079647D">
          <w:rPr>
            <w:rtl/>
            <w:lang w:bidi="ar-EG"/>
          </w:rPr>
          <w:t xml:space="preserve">سد الفجوة الرقمية، مع مراعاة مقدمي الخدمات المحليين والشبكات المجتمعية والجهات الفاعلة الأخرى </w:t>
        </w:r>
      </w:ins>
      <w:ins w:id="324" w:author="Moawad, Nouhad" w:date="2022-05-18T11:13:00Z">
        <w:r w:rsidR="00FD1C7D" w:rsidRPr="0079647D">
          <w:rPr>
            <w:rFonts w:hint="cs"/>
            <w:rtl/>
            <w:lang w:bidi="ar-EG"/>
          </w:rPr>
          <w:t>المعنية</w:t>
        </w:r>
      </w:ins>
      <w:ins w:id="325" w:author="Moawad, Nouhad" w:date="2022-05-18T11:12:00Z">
        <w:r w:rsidR="00FD1C7D" w:rsidRPr="0079647D">
          <w:rPr>
            <w:rtl/>
            <w:lang w:bidi="ar-EG"/>
          </w:rPr>
          <w:t xml:space="preserve"> </w:t>
        </w:r>
      </w:ins>
      <w:ins w:id="326" w:author="Aeid, Maha" w:date="2022-05-29T18:28:00Z">
        <w:r w:rsidR="002104B7" w:rsidRPr="0079647D">
          <w:rPr>
            <w:rFonts w:hint="cs"/>
            <w:rtl/>
            <w:lang w:bidi="ar-EG"/>
          </w:rPr>
          <w:t>ب</w:t>
        </w:r>
      </w:ins>
      <w:ins w:id="327" w:author="Moawad, Nouhad" w:date="2022-05-18T11:12:00Z">
        <w:r w:rsidR="00FD1C7D" w:rsidRPr="0079647D">
          <w:rPr>
            <w:rtl/>
            <w:lang w:bidi="ar-EG"/>
          </w:rPr>
          <w:t xml:space="preserve">توسيع </w:t>
        </w:r>
      </w:ins>
      <w:ins w:id="328" w:author="Moawad, Nouhad" w:date="2022-05-18T11:13:00Z">
        <w:r w:rsidR="00FD1C7D" w:rsidRPr="0079647D">
          <w:rPr>
            <w:rFonts w:hint="cs"/>
            <w:rtl/>
            <w:lang w:bidi="ar-EG"/>
          </w:rPr>
          <w:t xml:space="preserve">نطاق </w:t>
        </w:r>
      </w:ins>
      <w:ins w:id="329" w:author="Moawad, Nouhad" w:date="2022-05-18T11:12:00Z">
        <w:r w:rsidR="00FD1C7D" w:rsidRPr="0079647D">
          <w:rPr>
            <w:rtl/>
            <w:lang w:bidi="ar-EG"/>
          </w:rPr>
          <w:t>التوصيلية</w:t>
        </w:r>
      </w:ins>
      <w:ins w:id="330" w:author="Almidani, Ahmad Alaa" w:date="2022-05-11T15:22:00Z">
        <w:r w:rsidRPr="0079647D">
          <w:rPr>
            <w:rFonts w:hint="cs"/>
            <w:rtl/>
            <w:lang w:bidi="ar-EG"/>
          </w:rPr>
          <w:t>،</w:t>
        </w:r>
      </w:ins>
    </w:p>
    <w:p w14:paraId="0BACC4D3" w14:textId="77777777" w:rsidR="000873A6" w:rsidRPr="0079647D" w:rsidRDefault="00A639D5" w:rsidP="00BB6EF3">
      <w:pPr>
        <w:pStyle w:val="Call"/>
        <w:rPr>
          <w:rtl/>
        </w:rPr>
      </w:pPr>
      <w:r w:rsidRPr="0079647D">
        <w:rPr>
          <w:rFonts w:hint="cs"/>
          <w:rtl/>
        </w:rPr>
        <w:t>يدعو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>الدول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>الأعضاء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>وأعضاء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>القطاع</w:t>
      </w:r>
    </w:p>
    <w:p w14:paraId="7E0796FC" w14:textId="77777777" w:rsidR="000873A6" w:rsidRPr="0079647D" w:rsidRDefault="00A639D5" w:rsidP="000873A6">
      <w:pPr>
        <w:rPr>
          <w:rtl/>
        </w:rPr>
      </w:pPr>
      <w:r w:rsidRPr="0079647D">
        <w:t>1</w:t>
      </w:r>
      <w:r w:rsidRPr="0079647D">
        <w:rPr>
          <w:rtl/>
        </w:rPr>
        <w:tab/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تدمج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استراتيجياتها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وبرامجها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المتعلقة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بالحكومة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الإلكترونية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إجراءات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تشجع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على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استعمال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لتعزيز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التعاون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السلطات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الحكومية،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وتنفيذ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خدمات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سهلة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الاستعمال،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يمكن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تشمل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التكامل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الخدمات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وتطويعها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للاحتياجات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الشخصية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لتحسين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جودة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خدمات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الحكومة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الإلكترونية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 xml:space="preserve">مع إجراءات لزيادة </w:t>
      </w:r>
      <w:r w:rsidRPr="0079647D">
        <w:rPr>
          <w:rFonts w:hint="eastAsia"/>
          <w:rtl/>
        </w:rPr>
        <w:t>الوعي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بهذه</w:t>
      </w:r>
      <w:r w:rsidRPr="0079647D">
        <w:rPr>
          <w:rtl/>
        </w:rPr>
        <w:t xml:space="preserve"> </w:t>
      </w:r>
      <w:proofErr w:type="gramStart"/>
      <w:r w:rsidRPr="0079647D">
        <w:rPr>
          <w:rFonts w:hint="eastAsia"/>
          <w:rtl/>
        </w:rPr>
        <w:t>الخدمات؛</w:t>
      </w:r>
      <w:proofErr w:type="gramEnd"/>
    </w:p>
    <w:p w14:paraId="04383491" w14:textId="77777777" w:rsidR="000873A6" w:rsidRPr="0079647D" w:rsidRDefault="00A639D5" w:rsidP="000873A6">
      <w:pPr>
        <w:rPr>
          <w:rtl/>
        </w:rPr>
      </w:pPr>
      <w:r w:rsidRPr="0079647D">
        <w:t>2</w:t>
      </w:r>
      <w:r w:rsidRPr="0079647D">
        <w:tab/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دعم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جمع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 xml:space="preserve">وتحليل </w:t>
      </w:r>
      <w:r w:rsidRPr="0079647D">
        <w:rPr>
          <w:rFonts w:hint="eastAsia"/>
          <w:rtl/>
        </w:rPr>
        <w:t>البيانات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والإحصاءات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بشأن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التطبيقات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الإلكترونية</w:t>
      </w:r>
      <w:r w:rsidRPr="0079647D">
        <w:rPr>
          <w:rFonts w:hint="cs"/>
          <w:rtl/>
        </w:rPr>
        <w:t xml:space="preserve"> والخدمات</w:t>
      </w:r>
      <w:r w:rsidRPr="0079647D">
        <w:rPr>
          <w:rFonts w:hint="eastAsia"/>
          <w:rtl/>
        </w:rPr>
        <w:t>،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مثل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تطبيقات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الصناعة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والحكومة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الإلكترونية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والصحة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الإلكترونية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التعليم،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 xml:space="preserve">مما يسهم </w:t>
      </w:r>
      <w:r w:rsidRPr="0079647D">
        <w:rPr>
          <w:rFonts w:hint="eastAsia"/>
          <w:rtl/>
        </w:rPr>
        <w:t>في تصميم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السياسات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العامة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وتنفيذها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وكذلك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تمكين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إجراء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المقارنات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بين</w:t>
      </w:r>
      <w:r w:rsidRPr="0079647D">
        <w:rPr>
          <w:rtl/>
        </w:rPr>
        <w:t xml:space="preserve"> </w:t>
      </w:r>
      <w:proofErr w:type="gramStart"/>
      <w:r w:rsidRPr="0079647D">
        <w:rPr>
          <w:rFonts w:hint="eastAsia"/>
          <w:rtl/>
        </w:rPr>
        <w:t>البلدان؛</w:t>
      </w:r>
      <w:proofErr w:type="gramEnd"/>
    </w:p>
    <w:p w14:paraId="7B454B41" w14:textId="77777777" w:rsidR="000873A6" w:rsidRPr="0079647D" w:rsidRDefault="00A639D5" w:rsidP="000873A6">
      <w:pPr>
        <w:rPr>
          <w:lang w:val="fr-FR"/>
        </w:rPr>
      </w:pPr>
      <w:r w:rsidRPr="0079647D">
        <w:t>3</w:t>
      </w:r>
      <w:r w:rsidRPr="0079647D">
        <w:rPr>
          <w:rtl/>
        </w:rPr>
        <w:tab/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>المشاركة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بنشاط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منتديات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التعاون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الإقليمية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والعالمية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التي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تتدارس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الخبرات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وأفضل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الممارسات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المتعلقة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بتنفيذ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استراتيجيات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الحكومة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الإلكترونية</w:t>
      </w:r>
      <w:r w:rsidRPr="0079647D">
        <w:rPr>
          <w:rtl/>
        </w:rPr>
        <w:t xml:space="preserve"> </w:t>
      </w:r>
      <w:proofErr w:type="gramStart"/>
      <w:r w:rsidRPr="0079647D">
        <w:rPr>
          <w:rFonts w:hint="eastAsia"/>
          <w:rtl/>
        </w:rPr>
        <w:t>وبرامجها</w:t>
      </w:r>
      <w:r w:rsidRPr="0079647D">
        <w:rPr>
          <w:rFonts w:hint="cs"/>
          <w:rtl/>
        </w:rPr>
        <w:t>؛</w:t>
      </w:r>
      <w:proofErr w:type="gramEnd"/>
    </w:p>
    <w:p w14:paraId="2C64FFBD" w14:textId="77777777" w:rsidR="000873A6" w:rsidRPr="0079647D" w:rsidRDefault="00A639D5" w:rsidP="00593595">
      <w:pPr>
        <w:keepNext/>
        <w:rPr>
          <w:rtl/>
        </w:rPr>
      </w:pPr>
      <w:r w:rsidRPr="0079647D">
        <w:lastRenderedPageBreak/>
        <w:t>4</w:t>
      </w:r>
      <w:r w:rsidRPr="0079647D">
        <w:tab/>
      </w:r>
      <w:r w:rsidRPr="0079647D">
        <w:rPr>
          <w:rFonts w:hint="eastAsia"/>
          <w:rtl/>
        </w:rPr>
        <w:t>إلى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المشاركة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دراسة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دور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نظم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التعليم</w:t>
      </w:r>
      <w:r w:rsidRPr="0079647D">
        <w:rPr>
          <w:rtl/>
        </w:rPr>
        <w:t xml:space="preserve"> </w:t>
      </w:r>
      <w:r w:rsidRPr="0079647D">
        <w:rPr>
          <w:rFonts w:hint="cs"/>
          <w:rtl/>
        </w:rPr>
        <w:t xml:space="preserve">من خلال المساهمة </w:t>
      </w:r>
      <w:r w:rsidRPr="0079647D">
        <w:rPr>
          <w:rFonts w:hint="eastAsia"/>
          <w:rtl/>
        </w:rPr>
        <w:t>بخبراتهم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فيما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يتعلق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باستخدام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تكنولوجيا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المعلومات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والاتصالات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لتحقيق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التعليم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الشامل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في جميع</w:t>
      </w:r>
      <w:r w:rsidRPr="0079647D">
        <w:rPr>
          <w:rtl/>
        </w:rPr>
        <w:t xml:space="preserve"> </w:t>
      </w:r>
      <w:r w:rsidRPr="0079647D">
        <w:rPr>
          <w:rFonts w:hint="eastAsia"/>
          <w:rtl/>
        </w:rPr>
        <w:t>أنحاء العالم</w:t>
      </w:r>
      <w:r w:rsidRPr="0079647D">
        <w:rPr>
          <w:rFonts w:hint="cs"/>
          <w:rtl/>
        </w:rPr>
        <w:t>.</w:t>
      </w:r>
    </w:p>
    <w:p w14:paraId="39B3CAB4" w14:textId="3DB25CD9" w:rsidR="002238F3" w:rsidRPr="0079647D" w:rsidRDefault="002238F3" w:rsidP="00593595">
      <w:pPr>
        <w:pStyle w:val="Reasons"/>
        <w:keepNext/>
        <w:rPr>
          <w:rtl/>
        </w:rPr>
      </w:pPr>
    </w:p>
    <w:p w14:paraId="7EA0D6F5" w14:textId="17E8D009" w:rsidR="00A50AF0" w:rsidRDefault="00A50AF0" w:rsidP="00593595">
      <w:pPr>
        <w:spacing w:before="240"/>
        <w:jc w:val="center"/>
        <w:rPr>
          <w:rtl/>
          <w:lang w:bidi="ar-EG"/>
        </w:rPr>
      </w:pPr>
      <w:r w:rsidRPr="0079647D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</w:t>
      </w:r>
      <w:bookmarkEnd w:id="0"/>
    </w:p>
    <w:sectPr w:rsidR="00A50AF0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F8B8" w14:textId="77777777" w:rsidR="00154834" w:rsidRDefault="00154834" w:rsidP="006C3242">
      <w:pPr>
        <w:spacing w:before="0" w:line="240" w:lineRule="auto"/>
      </w:pPr>
      <w:r>
        <w:separator/>
      </w:r>
    </w:p>
  </w:endnote>
  <w:endnote w:type="continuationSeparator" w:id="0">
    <w:p w14:paraId="2C7EAF4D" w14:textId="77777777" w:rsidR="00154834" w:rsidRDefault="0015483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4AA5" w14:textId="67845CE5" w:rsidR="00A50AF0" w:rsidRPr="008E4CDF" w:rsidRDefault="00A50AF0" w:rsidP="00A50AF0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C63B14">
      <w:rPr>
        <w:sz w:val="16"/>
        <w:szCs w:val="16"/>
        <w:lang w:val="fr-FR"/>
      </w:rPr>
      <w:fldChar w:fldCharType="begin"/>
    </w:r>
    <w:r w:rsidRPr="008E4CDF">
      <w:rPr>
        <w:sz w:val="16"/>
        <w:szCs w:val="16"/>
        <w:lang w:val="en-GB"/>
      </w:rPr>
      <w:instrText xml:space="preserve"> FILENAME \p \* MERGEFORMAT </w:instrText>
    </w:r>
    <w:r w:rsidRPr="00C63B14">
      <w:rPr>
        <w:sz w:val="16"/>
        <w:szCs w:val="16"/>
        <w:lang w:val="fr-FR"/>
      </w:rPr>
      <w:fldChar w:fldCharType="separate"/>
    </w:r>
    <w:r w:rsidR="000E50C9">
      <w:rPr>
        <w:noProof/>
        <w:sz w:val="16"/>
        <w:szCs w:val="16"/>
        <w:lang w:val="en-GB"/>
      </w:rPr>
      <w:t>P:\ARA\ITU-D\CONF-D\WTDC21\000\024ADD17A.docx</w:t>
    </w:r>
    <w:r w:rsidRPr="00C63B14">
      <w:rPr>
        <w:sz w:val="16"/>
        <w:szCs w:val="16"/>
        <w:lang w:val="en-GB"/>
      </w:rPr>
      <w:fldChar w:fldCharType="end"/>
    </w:r>
    <w:proofErr w:type="gramStart"/>
    <w:r w:rsidRPr="00C63B14">
      <w:rPr>
        <w:sz w:val="16"/>
        <w:szCs w:val="16"/>
      </w:rPr>
      <w:t xml:space="preserve">  </w:t>
    </w:r>
    <w:r w:rsidRPr="008E4CDF">
      <w:rPr>
        <w:sz w:val="16"/>
        <w:szCs w:val="16"/>
        <w:lang w:val="en-GB"/>
      </w:rPr>
      <w:t xml:space="preserve"> (</w:t>
    </w:r>
    <w:proofErr w:type="gramEnd"/>
    <w:r w:rsidR="00667318" w:rsidRPr="00667318">
      <w:rPr>
        <w:sz w:val="16"/>
        <w:szCs w:val="16"/>
        <w:rtl/>
        <w:lang w:val="fr-FR"/>
      </w:rPr>
      <w:t>505066</w:t>
    </w:r>
    <w:r w:rsidRPr="008E4CDF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11DDFCED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DD12C6E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4CA2510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0A0C3871" w14:textId="518E6FD1" w:rsidR="00882A17" w:rsidRPr="005874F2" w:rsidRDefault="00A50AF0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السيدة </w:t>
          </w:r>
          <w:r w:rsidR="002312AC" w:rsidRPr="002312AC">
            <w:rPr>
              <w:position w:val="2"/>
              <w:sz w:val="18"/>
              <w:szCs w:val="18"/>
              <w:lang w:val="fr-FR" w:bidi="ar-EG"/>
            </w:rPr>
            <w:t xml:space="preserve">Daniela Andrea Rivera </w:t>
          </w:r>
          <w:proofErr w:type="spellStart"/>
          <w:r w:rsidR="002312AC" w:rsidRPr="002312AC">
            <w:rPr>
              <w:position w:val="2"/>
              <w:sz w:val="18"/>
              <w:szCs w:val="18"/>
              <w:lang w:val="fr-FR" w:bidi="ar-EG"/>
            </w:rPr>
            <w:t>Davila</w:t>
          </w:r>
          <w:proofErr w:type="spellEnd"/>
          <w:r w:rsidR="002312AC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، الأمانة العامة للبنية التحتية والاتصالات والنقل (</w:t>
          </w:r>
          <w:r w:rsidR="002312AC">
            <w:rPr>
              <w:position w:val="2"/>
              <w:sz w:val="18"/>
              <w:szCs w:val="18"/>
              <w:lang w:bidi="ar-EG"/>
            </w:rPr>
            <w:t>SICT</w:t>
          </w:r>
          <w:r w:rsidR="002312AC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)</w:t>
          </w:r>
          <w:r w:rsidR="002312AC">
            <w:rPr>
              <w:rFonts w:hint="cs"/>
              <w:position w:val="2"/>
              <w:sz w:val="18"/>
              <w:szCs w:val="18"/>
              <w:rtl/>
              <w:lang w:val="fr-FR"/>
            </w:rPr>
            <w:t>، المكسيك</w:t>
          </w:r>
        </w:p>
      </w:tc>
    </w:tr>
    <w:tr w:rsidR="00882A17" w:rsidRPr="005874F2" w14:paraId="16D513B9" w14:textId="77777777" w:rsidTr="00F03E94">
      <w:tc>
        <w:tcPr>
          <w:tcW w:w="991" w:type="dxa"/>
        </w:tcPr>
        <w:p w14:paraId="0C3CDA94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59A2860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560B9EB9" w14:textId="7C6AE4F2" w:rsidR="00882A17" w:rsidRPr="005874F2" w:rsidRDefault="00A50AF0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لا يوجد</w:t>
          </w:r>
        </w:p>
      </w:tc>
    </w:tr>
    <w:tr w:rsidR="00882A17" w:rsidRPr="005874F2" w14:paraId="7392F4DB" w14:textId="77777777" w:rsidTr="00F03E94">
      <w:tc>
        <w:tcPr>
          <w:tcW w:w="991" w:type="dxa"/>
        </w:tcPr>
        <w:p w14:paraId="076264FF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64C9345F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15EB0106" w14:textId="2396AB2D" w:rsidR="00882A17" w:rsidRPr="005874F2" w:rsidRDefault="000E50C9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A50AF0" w:rsidRPr="002A5D12">
              <w:rPr>
                <w:rStyle w:val="Hyperlink"/>
                <w:sz w:val="18"/>
                <w:szCs w:val="18"/>
              </w:rPr>
              <w:t>daniela.rivera@sct.gob.mx</w:t>
            </w:r>
          </w:hyperlink>
          <w:hyperlink r:id="rId2" w:history="1"/>
        </w:p>
      </w:tc>
    </w:tr>
  </w:tbl>
  <w:p w14:paraId="67C85FCE" w14:textId="77777777" w:rsidR="0006468A" w:rsidRPr="003971E3" w:rsidRDefault="000E50C9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3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A1CA" w14:textId="77777777" w:rsidR="00154834" w:rsidRDefault="00154834" w:rsidP="006C3242">
      <w:pPr>
        <w:spacing w:before="0" w:line="240" w:lineRule="auto"/>
      </w:pPr>
      <w:r>
        <w:separator/>
      </w:r>
    </w:p>
  </w:footnote>
  <w:footnote w:type="continuationSeparator" w:id="0">
    <w:p w14:paraId="6D28C1DB" w14:textId="77777777" w:rsidR="00154834" w:rsidRDefault="00154834" w:rsidP="006C3242">
      <w:pPr>
        <w:spacing w:before="0" w:line="240" w:lineRule="auto"/>
      </w:pPr>
      <w:r>
        <w:continuationSeparator/>
      </w:r>
    </w:p>
  </w:footnote>
  <w:footnote w:id="1">
    <w:p w14:paraId="4305E8C8" w14:textId="77777777" w:rsidR="00C0361A" w:rsidRPr="0042320F" w:rsidRDefault="00A639D5" w:rsidP="00593595">
      <w:pPr>
        <w:pStyle w:val="Footnotetexte"/>
      </w:pPr>
      <w:r>
        <w:rPr>
          <w:rStyle w:val="FootnoteReference"/>
          <w:rFonts w:cs="Times New Roman"/>
          <w:rtl/>
        </w:rPr>
        <w:t>1</w:t>
      </w:r>
      <w:r>
        <w:rPr>
          <w:rtl/>
        </w:rPr>
        <w:tab/>
      </w:r>
      <w:r w:rsidRPr="00AC54C5">
        <w:rPr>
          <w:rFonts w:hint="cs"/>
          <w:rtl/>
        </w:rPr>
        <w:t>تشمل</w:t>
      </w:r>
      <w:r w:rsidRPr="00AC54C5">
        <w:rPr>
          <w:rtl/>
        </w:rPr>
        <w:t xml:space="preserve"> أقل البلدان نمواً والدول الجزرية الصغيرة النامية </w:t>
      </w:r>
      <w:r w:rsidRPr="00AC54C5">
        <w:rPr>
          <w:rFonts w:hint="cs"/>
          <w:rtl/>
        </w:rPr>
        <w:t>والبلدان</w:t>
      </w:r>
      <w:r w:rsidRPr="00AC54C5">
        <w:rPr>
          <w:rtl/>
        </w:rPr>
        <w:t xml:space="preserve">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2A97BC63" w14:textId="1BD5C8D4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331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A50AF0">
          <w:rPr>
            <w:sz w:val="20"/>
            <w:szCs w:val="20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8B317B">
          <w:rPr>
            <w:sz w:val="20"/>
            <w:szCs w:val="20"/>
            <w:lang w:val="de-CH"/>
          </w:rPr>
          <w:t>2</w:t>
        </w:r>
        <w:r w:rsidR="00D502B6" w:rsidRPr="00D502B6">
          <w:rPr>
            <w:sz w:val="20"/>
            <w:szCs w:val="20"/>
            <w:lang w:val="de-CH"/>
          </w:rPr>
          <w:t>/</w:t>
        </w:r>
        <w:bookmarkStart w:id="332" w:name="OLE_LINK3"/>
        <w:bookmarkStart w:id="333" w:name="OLE_LINK2"/>
        <w:bookmarkStart w:id="334" w:name="OLE_LINK1"/>
        <w:r w:rsidR="00D502B6" w:rsidRPr="00D502B6">
          <w:rPr>
            <w:sz w:val="20"/>
            <w:szCs w:val="20"/>
            <w:lang w:val="en-GB"/>
          </w:rPr>
          <w:t>24(Add.17)</w:t>
        </w:r>
        <w:bookmarkEnd w:id="332"/>
        <w:bookmarkEnd w:id="333"/>
        <w:bookmarkEnd w:id="334"/>
        <w:r w:rsidR="00D502B6" w:rsidRPr="00D502B6">
          <w:rPr>
            <w:sz w:val="20"/>
            <w:szCs w:val="20"/>
            <w:lang w:val="en-GB"/>
          </w:rPr>
          <w:t>-A</w:t>
        </w:r>
        <w:bookmarkEnd w:id="331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E000E6">
          <w:rPr>
            <w:noProof/>
            <w:sz w:val="20"/>
            <w:szCs w:val="20"/>
            <w:rtl/>
            <w:lang w:val="en-GB"/>
          </w:rPr>
          <w:t>8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42538669">
    <w:abstractNumId w:val="9"/>
  </w:num>
  <w:num w:numId="2" w16cid:durableId="25956730">
    <w:abstractNumId w:val="7"/>
  </w:num>
  <w:num w:numId="3" w16cid:durableId="750274506">
    <w:abstractNumId w:val="6"/>
  </w:num>
  <w:num w:numId="4" w16cid:durableId="940987944">
    <w:abstractNumId w:val="5"/>
  </w:num>
  <w:num w:numId="5" w16cid:durableId="450707888">
    <w:abstractNumId w:val="4"/>
  </w:num>
  <w:num w:numId="6" w16cid:durableId="157961630">
    <w:abstractNumId w:val="8"/>
  </w:num>
  <w:num w:numId="7" w16cid:durableId="757101003">
    <w:abstractNumId w:val="3"/>
  </w:num>
  <w:num w:numId="8" w16cid:durableId="1601330499">
    <w:abstractNumId w:val="2"/>
  </w:num>
  <w:num w:numId="9" w16cid:durableId="429274602">
    <w:abstractNumId w:val="1"/>
  </w:num>
  <w:num w:numId="10" w16cid:durableId="1982686386">
    <w:abstractNumId w:val="0"/>
  </w:num>
  <w:num w:numId="11" w16cid:durableId="100632526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uel, Hany">
    <w15:presenceInfo w15:providerId="AD" w15:userId="S::samuel.hany@itu.int::f0a31344-8e92-4ae7-97a4-5ad38d188bec"/>
  </w15:person>
  <w15:person w15:author="Almidani, Ahmad Alaa">
    <w15:presenceInfo w15:providerId="AD" w15:userId="S::ahmad-alaa.almidani@itu.int::6cb4c6ad-d0be-4ec2-ac14-f95915bc714b"/>
  </w15:person>
  <w15:person w15:author="El Wardany, Samy">
    <w15:presenceInfo w15:providerId="AD" w15:userId="S::samy.elwardany@itu.int::8fdc42a1-da13-45d6-875a-0f040f1d19b5"/>
  </w15:person>
  <w15:person w15:author="Moawad, Nouhad">
    <w15:presenceInfo w15:providerId="AD" w15:userId="S-1-5-21-8740799-900759487-1415713722-92151"/>
  </w15:person>
  <w15:person w15:author="Aeid, Maha">
    <w15:presenceInfo w15:providerId="AD" w15:userId="S::maha.aeid@itu.int::5ae48c0a-47f3-48e9-ad86-ae4f244789f0"/>
  </w15:person>
  <w15:person w15:author="Arabic">
    <w15:presenceInfo w15:providerId="None" w15:userId="Arabic"/>
  </w15:person>
  <w15:person w15:author="Osman Aly Elzayat, Mostafa Mohamed">
    <w15:presenceInfo w15:providerId="AD" w15:userId="S::mostafamohamed.osmanalyelzayat@itu.int::d9e3c929-cdd5-4d0b-bb31-1b7a97557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9A"/>
    <w:rsid w:val="000554CB"/>
    <w:rsid w:val="0006017B"/>
    <w:rsid w:val="00062311"/>
    <w:rsid w:val="00063E38"/>
    <w:rsid w:val="0006468A"/>
    <w:rsid w:val="00090574"/>
    <w:rsid w:val="000C1C0E"/>
    <w:rsid w:val="000C548A"/>
    <w:rsid w:val="000C76E6"/>
    <w:rsid w:val="000C7CEC"/>
    <w:rsid w:val="000E50C9"/>
    <w:rsid w:val="000F4FB0"/>
    <w:rsid w:val="001004B5"/>
    <w:rsid w:val="00115A37"/>
    <w:rsid w:val="00137EC0"/>
    <w:rsid w:val="00154834"/>
    <w:rsid w:val="00195512"/>
    <w:rsid w:val="001A35DE"/>
    <w:rsid w:val="001B33EE"/>
    <w:rsid w:val="001C0169"/>
    <w:rsid w:val="001D1D50"/>
    <w:rsid w:val="001D6745"/>
    <w:rsid w:val="001E446E"/>
    <w:rsid w:val="00207E13"/>
    <w:rsid w:val="002104B7"/>
    <w:rsid w:val="002154EE"/>
    <w:rsid w:val="0022303E"/>
    <w:rsid w:val="002238F3"/>
    <w:rsid w:val="002276D2"/>
    <w:rsid w:val="002312AC"/>
    <w:rsid w:val="0023283D"/>
    <w:rsid w:val="00232C08"/>
    <w:rsid w:val="0026373E"/>
    <w:rsid w:val="00271C43"/>
    <w:rsid w:val="00290728"/>
    <w:rsid w:val="002978F4"/>
    <w:rsid w:val="002B028D"/>
    <w:rsid w:val="002B4B17"/>
    <w:rsid w:val="002D51DC"/>
    <w:rsid w:val="002E6541"/>
    <w:rsid w:val="0030695A"/>
    <w:rsid w:val="0031647A"/>
    <w:rsid w:val="003238D1"/>
    <w:rsid w:val="003343B5"/>
    <w:rsid w:val="00334924"/>
    <w:rsid w:val="003409BC"/>
    <w:rsid w:val="003439EE"/>
    <w:rsid w:val="00357185"/>
    <w:rsid w:val="00383829"/>
    <w:rsid w:val="003971E3"/>
    <w:rsid w:val="003C4402"/>
    <w:rsid w:val="003D3159"/>
    <w:rsid w:val="003F4B29"/>
    <w:rsid w:val="00403392"/>
    <w:rsid w:val="0042686F"/>
    <w:rsid w:val="004317D8"/>
    <w:rsid w:val="00434183"/>
    <w:rsid w:val="00437D11"/>
    <w:rsid w:val="00443869"/>
    <w:rsid w:val="00447F32"/>
    <w:rsid w:val="004A38B5"/>
    <w:rsid w:val="004C44AB"/>
    <w:rsid w:val="004C7E46"/>
    <w:rsid w:val="004E11DC"/>
    <w:rsid w:val="00525DDD"/>
    <w:rsid w:val="00526373"/>
    <w:rsid w:val="00531A5A"/>
    <w:rsid w:val="005409AC"/>
    <w:rsid w:val="00541114"/>
    <w:rsid w:val="0055516A"/>
    <w:rsid w:val="0058491B"/>
    <w:rsid w:val="005874F2"/>
    <w:rsid w:val="00592EA5"/>
    <w:rsid w:val="00593595"/>
    <w:rsid w:val="005A3170"/>
    <w:rsid w:val="005A577B"/>
    <w:rsid w:val="005B55FE"/>
    <w:rsid w:val="005C68A4"/>
    <w:rsid w:val="005D1634"/>
    <w:rsid w:val="005F28BA"/>
    <w:rsid w:val="00667318"/>
    <w:rsid w:val="00677396"/>
    <w:rsid w:val="00683E52"/>
    <w:rsid w:val="00685FFA"/>
    <w:rsid w:val="0069200F"/>
    <w:rsid w:val="006A08E7"/>
    <w:rsid w:val="006A65CB"/>
    <w:rsid w:val="006C3242"/>
    <w:rsid w:val="006C7CC0"/>
    <w:rsid w:val="006E221A"/>
    <w:rsid w:val="006F63F7"/>
    <w:rsid w:val="007025C7"/>
    <w:rsid w:val="00706D7A"/>
    <w:rsid w:val="00722F0D"/>
    <w:rsid w:val="0074420E"/>
    <w:rsid w:val="00747A70"/>
    <w:rsid w:val="00773E59"/>
    <w:rsid w:val="0077600E"/>
    <w:rsid w:val="00783A69"/>
    <w:rsid w:val="00783E26"/>
    <w:rsid w:val="0079647D"/>
    <w:rsid w:val="007C02A6"/>
    <w:rsid w:val="007C3BC7"/>
    <w:rsid w:val="007C3BCD"/>
    <w:rsid w:val="007C3DE3"/>
    <w:rsid w:val="007D4ACF"/>
    <w:rsid w:val="007F0787"/>
    <w:rsid w:val="007F1ADB"/>
    <w:rsid w:val="00810B7B"/>
    <w:rsid w:val="00814F5F"/>
    <w:rsid w:val="0082358A"/>
    <w:rsid w:val="008235CD"/>
    <w:rsid w:val="008247DE"/>
    <w:rsid w:val="00835554"/>
    <w:rsid w:val="00840B10"/>
    <w:rsid w:val="008513CB"/>
    <w:rsid w:val="008562F3"/>
    <w:rsid w:val="00882A17"/>
    <w:rsid w:val="00886FD0"/>
    <w:rsid w:val="008A298B"/>
    <w:rsid w:val="008A7F84"/>
    <w:rsid w:val="008B317B"/>
    <w:rsid w:val="008C643A"/>
    <w:rsid w:val="008E4CDF"/>
    <w:rsid w:val="008E7999"/>
    <w:rsid w:val="008F1A2F"/>
    <w:rsid w:val="0091702E"/>
    <w:rsid w:val="00923B0C"/>
    <w:rsid w:val="009321A1"/>
    <w:rsid w:val="0094021C"/>
    <w:rsid w:val="00952F86"/>
    <w:rsid w:val="00962184"/>
    <w:rsid w:val="00964DC0"/>
    <w:rsid w:val="009771A6"/>
    <w:rsid w:val="00977AB5"/>
    <w:rsid w:val="00982B28"/>
    <w:rsid w:val="00993726"/>
    <w:rsid w:val="00997296"/>
    <w:rsid w:val="009B210E"/>
    <w:rsid w:val="009D313F"/>
    <w:rsid w:val="009E0B5B"/>
    <w:rsid w:val="009E2E22"/>
    <w:rsid w:val="00A23B77"/>
    <w:rsid w:val="00A36B41"/>
    <w:rsid w:val="00A40482"/>
    <w:rsid w:val="00A47A5A"/>
    <w:rsid w:val="00A50AF0"/>
    <w:rsid w:val="00A639D5"/>
    <w:rsid w:val="00A6683B"/>
    <w:rsid w:val="00A97F94"/>
    <w:rsid w:val="00AA7EA2"/>
    <w:rsid w:val="00AC4F84"/>
    <w:rsid w:val="00AD2B42"/>
    <w:rsid w:val="00B03099"/>
    <w:rsid w:val="00B05BC8"/>
    <w:rsid w:val="00B259C1"/>
    <w:rsid w:val="00B325FD"/>
    <w:rsid w:val="00B368B0"/>
    <w:rsid w:val="00B42929"/>
    <w:rsid w:val="00B531A3"/>
    <w:rsid w:val="00B64B47"/>
    <w:rsid w:val="00B71DDD"/>
    <w:rsid w:val="00B908AB"/>
    <w:rsid w:val="00B93B7B"/>
    <w:rsid w:val="00BB7407"/>
    <w:rsid w:val="00BC7186"/>
    <w:rsid w:val="00BD3D15"/>
    <w:rsid w:val="00BF1E50"/>
    <w:rsid w:val="00BF7814"/>
    <w:rsid w:val="00C002DE"/>
    <w:rsid w:val="00C17550"/>
    <w:rsid w:val="00C53BF8"/>
    <w:rsid w:val="00C66157"/>
    <w:rsid w:val="00C663F1"/>
    <w:rsid w:val="00C674FE"/>
    <w:rsid w:val="00C67501"/>
    <w:rsid w:val="00C75633"/>
    <w:rsid w:val="00C8460D"/>
    <w:rsid w:val="00CE2EE1"/>
    <w:rsid w:val="00CE3349"/>
    <w:rsid w:val="00CE36E5"/>
    <w:rsid w:val="00CF27F5"/>
    <w:rsid w:val="00CF3FFD"/>
    <w:rsid w:val="00D10CCF"/>
    <w:rsid w:val="00D1479F"/>
    <w:rsid w:val="00D27AD3"/>
    <w:rsid w:val="00D4530C"/>
    <w:rsid w:val="00D502B6"/>
    <w:rsid w:val="00D77D0F"/>
    <w:rsid w:val="00D8311F"/>
    <w:rsid w:val="00DA1CF0"/>
    <w:rsid w:val="00DA389A"/>
    <w:rsid w:val="00DC1E02"/>
    <w:rsid w:val="00DC24B4"/>
    <w:rsid w:val="00DC5FB0"/>
    <w:rsid w:val="00DE2D5E"/>
    <w:rsid w:val="00DF16DC"/>
    <w:rsid w:val="00E000E6"/>
    <w:rsid w:val="00E01C3E"/>
    <w:rsid w:val="00E11C63"/>
    <w:rsid w:val="00E26EFC"/>
    <w:rsid w:val="00E45211"/>
    <w:rsid w:val="00E473C5"/>
    <w:rsid w:val="00E5007C"/>
    <w:rsid w:val="00E92863"/>
    <w:rsid w:val="00EB796D"/>
    <w:rsid w:val="00ED1C6A"/>
    <w:rsid w:val="00EE25F3"/>
    <w:rsid w:val="00EE5CF2"/>
    <w:rsid w:val="00F058DC"/>
    <w:rsid w:val="00F17459"/>
    <w:rsid w:val="00F24FC4"/>
    <w:rsid w:val="00F2676C"/>
    <w:rsid w:val="00F36F84"/>
    <w:rsid w:val="00F44251"/>
    <w:rsid w:val="00F554E4"/>
    <w:rsid w:val="00F7781E"/>
    <w:rsid w:val="00F84366"/>
    <w:rsid w:val="00F85089"/>
    <w:rsid w:val="00F974C5"/>
    <w:rsid w:val="00FA6F46"/>
    <w:rsid w:val="00FC34FA"/>
    <w:rsid w:val="00FD1C7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27090D8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Revision">
    <w:name w:val="Revision"/>
    <w:hidden/>
    <w:uiPriority w:val="99"/>
    <w:semiHidden/>
    <w:rsid w:val="00667318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ar/ITU-D/Conferences/WTDC/WTDC21/Pages/default.aspx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daniela.rivera@sct.gob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663334d-bbd8-40c9-9f21-e18da8676263" targetNamespace="http://schemas.microsoft.com/office/2006/metadata/properties" ma:root="true" ma:fieldsID="d41af5c836d734370eb92e7ee5f83852" ns2:_="" ns3:_="">
    <xsd:import namespace="996b2e75-67fd-4955-a3b0-5ab9934cb50b"/>
    <xsd:import namespace="0663334d-bbd8-40c9-9f21-e18da867626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3334d-bbd8-40c9-9f21-e18da867626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663334d-bbd8-40c9-9f21-e18da8676263">DPM</DPM_x0020_Author>
    <DPM_x0020_File_x0020_name xmlns="0663334d-bbd8-40c9-9f21-e18da8676263">D18-WTDC21-C-0024!A17!MSW-A</DPM_x0020_File_x0020_name>
    <DPM_x0020_Version xmlns="0663334d-bbd8-40c9-9f21-e18da8676263">DPM_2019.11.13.01</DPM_x0020_Version>
  </documentManagement>
</p:properties>
</file>

<file path=customXml/itemProps1.xml><?xml version="1.0" encoding="utf-8"?>
<ds:datastoreItem xmlns:ds="http://schemas.openxmlformats.org/officeDocument/2006/customXml" ds:itemID="{99F00FDE-CC96-46B3-B3F6-20155B0C4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663334d-bbd8-40c9-9f21-e18da8676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663334d-bbd8-40c9-9f21-e18da86762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4238</Words>
  <Characters>24161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D18-WTDC21-C-0024!A17!MSW-A</vt:lpstr>
    </vt:vector>
  </TitlesOfParts>
  <Company>ITU</Company>
  <LinksUpToDate>false</LinksUpToDate>
  <CharactersWithSpaces>28343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D18-WTDC21-C-0024!A17!MSW-A</dc:title>
  <dc:subject/>
  <dc:creator>Documents Proposals Manager (DPM)</dc:creator>
  <cp:keywords>DPM_v2022.5.11.1_prod</cp:keywords>
  <dc:description/>
  <cp:lastModifiedBy>Arabic</cp:lastModifiedBy>
  <cp:revision>25</cp:revision>
  <dcterms:created xsi:type="dcterms:W3CDTF">2022-05-30T09:13:00Z</dcterms:created>
  <dcterms:modified xsi:type="dcterms:W3CDTF">2022-05-30T14:51:00Z</dcterms:modified>
</cp:coreProperties>
</file>