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9639" w:type="dxa"/>
        <w:tblLayout w:type="fixed"/>
        <w:tblLook w:val="0000" w:firstRow="0" w:lastRow="0" w:firstColumn="0" w:lastColumn="0" w:noHBand="0" w:noVBand="0"/>
      </w:tblPr>
      <w:tblGrid>
        <w:gridCol w:w="2103"/>
        <w:gridCol w:w="4305"/>
        <w:gridCol w:w="3231"/>
      </w:tblGrid>
      <w:tr w:rsidR="00C90466" w:rsidRPr="002647ED" w14:paraId="4057F4CA" w14:textId="77777777" w:rsidTr="00C90466">
        <w:trPr>
          <w:cantSplit/>
          <w:trHeight w:val="1134"/>
        </w:trPr>
        <w:tc>
          <w:tcPr>
            <w:tcW w:w="2183" w:type="dxa"/>
          </w:tcPr>
          <w:p w14:paraId="3A197920" w14:textId="77777777" w:rsidR="00C90466" w:rsidRPr="002647ED" w:rsidRDefault="00371686" w:rsidP="00143B37">
            <w:pPr>
              <w:tabs>
                <w:tab w:val="clear" w:pos="1134"/>
              </w:tabs>
              <w:spacing w:before="60" w:after="60"/>
              <w:ind w:left="34"/>
              <w:rPr>
                <w:b/>
                <w:bCs/>
                <w:sz w:val="4"/>
                <w:szCs w:val="4"/>
                <w:lang w:val="es-ES_tradnl"/>
              </w:rPr>
            </w:pPr>
            <w:r w:rsidRPr="002647ED">
              <w:rPr>
                <w:b/>
                <w:bCs/>
                <w:noProof/>
                <w:sz w:val="4"/>
                <w:szCs w:val="4"/>
                <w:lang w:val="es-ES_tradnl"/>
              </w:rPr>
              <w:drawing>
                <wp:inline distT="0" distB="0" distL="0" distR="0" wp14:anchorId="051EB8D6" wp14:editId="06A58BD7">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456" w:type="dxa"/>
            <w:gridSpan w:val="2"/>
          </w:tcPr>
          <w:p w14:paraId="7E489FC8" w14:textId="77777777" w:rsidR="00C90466" w:rsidRPr="002647ED" w:rsidRDefault="00C90466" w:rsidP="00143B37">
            <w:pPr>
              <w:tabs>
                <w:tab w:val="clear" w:pos="1134"/>
              </w:tabs>
              <w:spacing w:before="240" w:after="48" w:line="240" w:lineRule="atLeast"/>
              <w:ind w:left="34"/>
              <w:rPr>
                <w:b/>
                <w:bCs/>
                <w:sz w:val="32"/>
                <w:szCs w:val="32"/>
                <w:lang w:val="es-ES_tradnl"/>
              </w:rPr>
            </w:pPr>
            <w:r w:rsidRPr="002647ED">
              <w:rPr>
                <w:noProof/>
                <w:lang w:val="es-ES_tradnl"/>
              </w:rPr>
              <w:drawing>
                <wp:anchor distT="0" distB="0" distL="114300" distR="114300" simplePos="0" relativeHeight="251661312" behindDoc="0" locked="0" layoutInCell="1" allowOverlap="1" wp14:anchorId="17F25D06" wp14:editId="47E75F35">
                  <wp:simplePos x="0" y="0"/>
                  <wp:positionH relativeFrom="column">
                    <wp:posOffset>3892550</wp:posOffset>
                  </wp:positionH>
                  <wp:positionV relativeFrom="paragraph">
                    <wp:posOffset>147955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2647ED">
              <w:rPr>
                <w:b/>
                <w:bCs/>
                <w:sz w:val="32"/>
                <w:szCs w:val="32"/>
                <w:lang w:val="es-ES_tradnl"/>
              </w:rPr>
              <w:t>Conferencia Mundial de Desarrollo de las Telecomunicaciones (CMDT</w:t>
            </w:r>
            <w:r w:rsidR="00371686" w:rsidRPr="002647ED">
              <w:rPr>
                <w:b/>
                <w:bCs/>
                <w:sz w:val="32"/>
                <w:szCs w:val="32"/>
                <w:lang w:val="es-ES_tradnl"/>
              </w:rPr>
              <w:t>-2</w:t>
            </w:r>
            <w:r w:rsidR="00F2683C" w:rsidRPr="002647ED">
              <w:rPr>
                <w:b/>
                <w:bCs/>
                <w:sz w:val="32"/>
                <w:szCs w:val="32"/>
                <w:lang w:val="es-ES_tradnl"/>
              </w:rPr>
              <w:t>2</w:t>
            </w:r>
            <w:r w:rsidRPr="002647ED">
              <w:rPr>
                <w:b/>
                <w:bCs/>
                <w:sz w:val="32"/>
                <w:szCs w:val="32"/>
                <w:lang w:val="es-ES_tradnl"/>
              </w:rPr>
              <w:t>)</w:t>
            </w:r>
          </w:p>
          <w:p w14:paraId="4326BE1B" w14:textId="77777777" w:rsidR="00C90466" w:rsidRPr="002647ED" w:rsidRDefault="00371686" w:rsidP="00371686">
            <w:pPr>
              <w:tabs>
                <w:tab w:val="clear" w:pos="1134"/>
              </w:tabs>
              <w:spacing w:after="48" w:line="240" w:lineRule="atLeast"/>
              <w:ind w:left="34"/>
              <w:rPr>
                <w:rFonts w:cstheme="minorHAnsi"/>
                <w:lang w:val="es-ES_tradnl"/>
              </w:rPr>
            </w:pPr>
            <w:r w:rsidRPr="002647ED">
              <w:rPr>
                <w:b/>
                <w:bCs/>
                <w:sz w:val="26"/>
                <w:szCs w:val="26"/>
                <w:lang w:val="es-ES_tradnl"/>
              </w:rPr>
              <w:t>Kigali, Rwanda, 6-16 de junio de 2022</w:t>
            </w:r>
            <w:bookmarkStart w:id="0" w:name="ditulogo"/>
            <w:bookmarkEnd w:id="0"/>
          </w:p>
        </w:tc>
      </w:tr>
      <w:tr w:rsidR="00D83BF5" w:rsidRPr="002647ED" w14:paraId="5C2EBE94" w14:textId="77777777" w:rsidTr="00C90466">
        <w:trPr>
          <w:cantSplit/>
        </w:trPr>
        <w:tc>
          <w:tcPr>
            <w:tcW w:w="6672" w:type="dxa"/>
            <w:gridSpan w:val="2"/>
            <w:tcBorders>
              <w:top w:val="single" w:sz="12" w:space="0" w:color="auto"/>
            </w:tcBorders>
          </w:tcPr>
          <w:p w14:paraId="0956C134" w14:textId="77777777" w:rsidR="00D83BF5" w:rsidRPr="002647ED" w:rsidRDefault="00D83BF5" w:rsidP="00B951D0">
            <w:pPr>
              <w:spacing w:before="0" w:after="48" w:line="240" w:lineRule="atLeast"/>
              <w:rPr>
                <w:rFonts w:cstheme="minorHAnsi"/>
                <w:b/>
                <w:smallCaps/>
                <w:sz w:val="20"/>
                <w:lang w:val="es-ES_tradnl"/>
              </w:rPr>
            </w:pPr>
            <w:bookmarkStart w:id="1" w:name="dhead"/>
          </w:p>
        </w:tc>
        <w:tc>
          <w:tcPr>
            <w:tcW w:w="2967" w:type="dxa"/>
            <w:tcBorders>
              <w:top w:val="single" w:sz="12" w:space="0" w:color="auto"/>
            </w:tcBorders>
          </w:tcPr>
          <w:p w14:paraId="603E96DE" w14:textId="77777777" w:rsidR="00D83BF5" w:rsidRPr="002647ED" w:rsidRDefault="00D83BF5" w:rsidP="00B951D0">
            <w:pPr>
              <w:spacing w:before="0" w:line="240" w:lineRule="atLeast"/>
              <w:rPr>
                <w:rFonts w:cstheme="minorHAnsi"/>
                <w:sz w:val="20"/>
                <w:lang w:val="es-ES_tradnl"/>
              </w:rPr>
            </w:pPr>
          </w:p>
        </w:tc>
      </w:tr>
      <w:tr w:rsidR="00D83BF5" w:rsidRPr="002647ED" w14:paraId="41017E4D" w14:textId="77777777" w:rsidTr="00C90466">
        <w:trPr>
          <w:cantSplit/>
          <w:trHeight w:val="23"/>
        </w:trPr>
        <w:tc>
          <w:tcPr>
            <w:tcW w:w="6672" w:type="dxa"/>
            <w:gridSpan w:val="2"/>
            <w:shd w:val="clear" w:color="auto" w:fill="auto"/>
          </w:tcPr>
          <w:p w14:paraId="08521E3E" w14:textId="77777777" w:rsidR="00D83BF5" w:rsidRPr="002647ED" w:rsidRDefault="00D02508" w:rsidP="00D02508">
            <w:pPr>
              <w:pStyle w:val="Committee"/>
              <w:framePr w:hSpace="0" w:wrap="auto" w:hAnchor="text" w:yAlign="inline"/>
              <w:rPr>
                <w:lang w:val="es-ES_tradnl"/>
              </w:rPr>
            </w:pPr>
            <w:bookmarkStart w:id="2" w:name="dnum" w:colFirst="1" w:colLast="1"/>
            <w:bookmarkStart w:id="3" w:name="dmeeting" w:colFirst="0" w:colLast="0"/>
            <w:bookmarkEnd w:id="1"/>
            <w:r w:rsidRPr="002647ED">
              <w:rPr>
                <w:lang w:val="es-ES_tradnl"/>
              </w:rPr>
              <w:t>SESIÓN PLENARIA</w:t>
            </w:r>
          </w:p>
        </w:tc>
        <w:tc>
          <w:tcPr>
            <w:tcW w:w="2967" w:type="dxa"/>
          </w:tcPr>
          <w:p w14:paraId="515EE845" w14:textId="59B4AC86" w:rsidR="00D83BF5" w:rsidRPr="002647ED" w:rsidRDefault="00D02508" w:rsidP="00D02508">
            <w:pPr>
              <w:tabs>
                <w:tab w:val="left" w:pos="851"/>
              </w:tabs>
              <w:spacing w:before="0" w:line="240" w:lineRule="atLeast"/>
              <w:rPr>
                <w:rFonts w:cstheme="minorHAnsi"/>
                <w:szCs w:val="24"/>
                <w:lang w:val="es-ES_tradnl"/>
              </w:rPr>
            </w:pPr>
            <w:r w:rsidRPr="002647ED">
              <w:rPr>
                <w:b/>
                <w:bCs/>
                <w:szCs w:val="24"/>
                <w:lang w:val="es-ES_tradnl"/>
              </w:rPr>
              <w:t>Addéndum 16 al</w:t>
            </w:r>
            <w:r w:rsidRPr="002647ED">
              <w:rPr>
                <w:b/>
                <w:bCs/>
                <w:szCs w:val="24"/>
                <w:lang w:val="es-ES_tradnl"/>
              </w:rPr>
              <w:br/>
              <w:t>Documento 24</w:t>
            </w:r>
            <w:r w:rsidR="00774B12" w:rsidRPr="002647ED">
              <w:rPr>
                <w:b/>
                <w:bCs/>
                <w:szCs w:val="24"/>
                <w:lang w:val="es-ES_tradnl"/>
              </w:rPr>
              <w:t>-S</w:t>
            </w:r>
          </w:p>
        </w:tc>
      </w:tr>
      <w:tr w:rsidR="00D83BF5" w:rsidRPr="002647ED" w14:paraId="365866CE" w14:textId="77777777" w:rsidTr="00C90466">
        <w:trPr>
          <w:cantSplit/>
          <w:trHeight w:val="23"/>
        </w:trPr>
        <w:tc>
          <w:tcPr>
            <w:tcW w:w="6672" w:type="dxa"/>
            <w:gridSpan w:val="2"/>
            <w:shd w:val="clear" w:color="auto" w:fill="auto"/>
          </w:tcPr>
          <w:p w14:paraId="715724A4" w14:textId="77777777" w:rsidR="00D83BF5" w:rsidRPr="002647ED" w:rsidRDefault="00D83BF5" w:rsidP="00B951D0">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2967" w:type="dxa"/>
          </w:tcPr>
          <w:p w14:paraId="37258B29" w14:textId="77777777" w:rsidR="00D83BF5" w:rsidRPr="002647ED" w:rsidRDefault="00D02508" w:rsidP="00D02508">
            <w:pPr>
              <w:spacing w:before="0" w:line="240" w:lineRule="atLeast"/>
              <w:rPr>
                <w:rFonts w:cstheme="minorHAnsi"/>
                <w:szCs w:val="24"/>
                <w:lang w:val="es-ES_tradnl"/>
              </w:rPr>
            </w:pPr>
            <w:r w:rsidRPr="002647ED">
              <w:rPr>
                <w:b/>
                <w:bCs/>
                <w:szCs w:val="24"/>
                <w:lang w:val="es-ES_tradnl"/>
              </w:rPr>
              <w:t>2 de mayo de 2022</w:t>
            </w:r>
          </w:p>
        </w:tc>
      </w:tr>
      <w:tr w:rsidR="00D83BF5" w:rsidRPr="002647ED" w14:paraId="08DEB24E" w14:textId="77777777" w:rsidTr="00C90466">
        <w:trPr>
          <w:cantSplit/>
          <w:trHeight w:val="23"/>
        </w:trPr>
        <w:tc>
          <w:tcPr>
            <w:tcW w:w="6672" w:type="dxa"/>
            <w:gridSpan w:val="2"/>
            <w:shd w:val="clear" w:color="auto" w:fill="auto"/>
          </w:tcPr>
          <w:p w14:paraId="786CCE8A" w14:textId="77777777" w:rsidR="00D83BF5" w:rsidRPr="002647ED" w:rsidRDefault="00D83BF5" w:rsidP="00D02508">
            <w:pPr>
              <w:tabs>
                <w:tab w:val="left" w:pos="851"/>
              </w:tabs>
              <w:spacing w:before="0" w:line="240" w:lineRule="atLeast"/>
              <w:rPr>
                <w:rFonts w:cstheme="minorHAnsi"/>
                <w:szCs w:val="24"/>
                <w:lang w:val="es-ES_tradnl"/>
              </w:rPr>
            </w:pPr>
            <w:bookmarkStart w:id="6" w:name="dbluepink" w:colFirst="0" w:colLast="0"/>
            <w:bookmarkStart w:id="7" w:name="dorlang" w:colFirst="1" w:colLast="1"/>
            <w:bookmarkEnd w:id="4"/>
            <w:bookmarkEnd w:id="5"/>
          </w:p>
        </w:tc>
        <w:tc>
          <w:tcPr>
            <w:tcW w:w="2967" w:type="dxa"/>
          </w:tcPr>
          <w:p w14:paraId="013C7EF2" w14:textId="77777777" w:rsidR="00D83BF5" w:rsidRPr="002647ED" w:rsidRDefault="00D02508" w:rsidP="00D02508">
            <w:pPr>
              <w:tabs>
                <w:tab w:val="left" w:pos="993"/>
              </w:tabs>
              <w:spacing w:before="0"/>
              <w:rPr>
                <w:rFonts w:cstheme="minorHAnsi"/>
                <w:b/>
                <w:szCs w:val="24"/>
                <w:lang w:val="es-ES_tradnl"/>
              </w:rPr>
            </w:pPr>
            <w:r w:rsidRPr="002647ED">
              <w:rPr>
                <w:b/>
                <w:bCs/>
                <w:szCs w:val="24"/>
                <w:lang w:val="es-ES_tradnl"/>
              </w:rPr>
              <w:t>Original: inglés</w:t>
            </w:r>
          </w:p>
        </w:tc>
      </w:tr>
      <w:tr w:rsidR="00D83BF5" w:rsidRPr="002647ED" w14:paraId="3F70E813" w14:textId="77777777" w:rsidTr="00C90466">
        <w:trPr>
          <w:cantSplit/>
          <w:trHeight w:val="23"/>
        </w:trPr>
        <w:tc>
          <w:tcPr>
            <w:tcW w:w="9639" w:type="dxa"/>
            <w:gridSpan w:val="3"/>
            <w:shd w:val="clear" w:color="auto" w:fill="auto"/>
          </w:tcPr>
          <w:p w14:paraId="626B0A24" w14:textId="77777777" w:rsidR="00D83BF5" w:rsidRPr="002647ED" w:rsidRDefault="00D02508" w:rsidP="00D02508">
            <w:pPr>
              <w:pStyle w:val="Source"/>
              <w:spacing w:before="240" w:after="240"/>
              <w:rPr>
                <w:lang w:val="es-ES_tradnl"/>
              </w:rPr>
            </w:pPr>
            <w:r w:rsidRPr="002647ED">
              <w:rPr>
                <w:lang w:val="es-ES_tradnl"/>
              </w:rPr>
              <w:t>Estados Miembros de la Comisión Interamericana de Telecomunicaciones (CITEL)</w:t>
            </w:r>
          </w:p>
        </w:tc>
      </w:tr>
      <w:tr w:rsidR="00D83BF5" w:rsidRPr="002647ED" w14:paraId="051D94E2" w14:textId="77777777" w:rsidTr="00C90466">
        <w:trPr>
          <w:cantSplit/>
          <w:trHeight w:val="23"/>
        </w:trPr>
        <w:tc>
          <w:tcPr>
            <w:tcW w:w="9639" w:type="dxa"/>
            <w:gridSpan w:val="3"/>
            <w:shd w:val="clear" w:color="auto" w:fill="auto"/>
            <w:vAlign w:val="center"/>
          </w:tcPr>
          <w:p w14:paraId="6983ECBA" w14:textId="0220BDBA" w:rsidR="00D83BF5" w:rsidRPr="002647ED" w:rsidRDefault="00297CE1" w:rsidP="00D02508">
            <w:pPr>
              <w:pStyle w:val="Title1"/>
              <w:spacing w:before="120" w:after="120"/>
              <w:rPr>
                <w:lang w:val="es-ES_tradnl"/>
              </w:rPr>
            </w:pPr>
            <w:r w:rsidRPr="002647ED">
              <w:rPr>
                <w:lang w:val="es-ES_tradnl"/>
              </w:rPr>
              <w:t>propuesta de modificación de la resolución 59 de la cmdt sobre</w:t>
            </w:r>
            <w:r w:rsidR="00A96BEE" w:rsidRPr="002647ED">
              <w:rPr>
                <w:lang w:val="es-ES_tradnl"/>
              </w:rPr>
              <w:br/>
            </w:r>
            <w:r w:rsidRPr="002647ED">
              <w:rPr>
                <w:lang w:val="es-ES_tradnl"/>
              </w:rPr>
              <w:t>el Fortalecimiento de la coordinación y la cooperación</w:t>
            </w:r>
            <w:r w:rsidR="00A96BEE" w:rsidRPr="002647ED">
              <w:rPr>
                <w:lang w:val="es-ES_tradnl"/>
              </w:rPr>
              <w:t xml:space="preserve"> </w:t>
            </w:r>
            <w:r w:rsidRPr="002647ED">
              <w:rPr>
                <w:lang w:val="es-ES_tradnl"/>
              </w:rPr>
              <w:t>entre</w:t>
            </w:r>
            <w:r w:rsidR="00A96BEE" w:rsidRPr="002647ED">
              <w:rPr>
                <w:lang w:val="es-ES_tradnl"/>
              </w:rPr>
              <w:br/>
            </w:r>
            <w:r w:rsidRPr="002647ED">
              <w:rPr>
                <w:lang w:val="es-ES_tradnl"/>
              </w:rPr>
              <w:t xml:space="preserve">los tres Sectores </w:t>
            </w:r>
            <w:r w:rsidR="00A96BEE" w:rsidRPr="002647ED">
              <w:rPr>
                <w:lang w:val="es-ES_tradnl"/>
              </w:rPr>
              <w:t xml:space="preserve">DE LA UIT </w:t>
            </w:r>
            <w:r w:rsidRPr="002647ED">
              <w:rPr>
                <w:lang w:val="es-ES_tradnl"/>
              </w:rPr>
              <w:t>en asuntos de interés mutuo</w:t>
            </w:r>
          </w:p>
        </w:tc>
      </w:tr>
      <w:tr w:rsidR="00D83BF5" w:rsidRPr="002647ED" w14:paraId="2B80FB65" w14:textId="77777777" w:rsidTr="00C90466">
        <w:trPr>
          <w:cantSplit/>
          <w:trHeight w:val="23"/>
        </w:trPr>
        <w:tc>
          <w:tcPr>
            <w:tcW w:w="9639" w:type="dxa"/>
            <w:gridSpan w:val="3"/>
            <w:shd w:val="clear" w:color="auto" w:fill="auto"/>
          </w:tcPr>
          <w:p w14:paraId="5AE55880" w14:textId="77777777" w:rsidR="00D83BF5" w:rsidRPr="002647ED" w:rsidRDefault="00D83BF5" w:rsidP="00D02508">
            <w:pPr>
              <w:pStyle w:val="Title2"/>
              <w:spacing w:before="240"/>
              <w:rPr>
                <w:lang w:val="es-ES_tradnl"/>
              </w:rPr>
            </w:pPr>
          </w:p>
        </w:tc>
      </w:tr>
      <w:tr w:rsidR="00D02508" w:rsidRPr="002647ED" w14:paraId="411FBF66" w14:textId="77777777" w:rsidTr="00C90466">
        <w:trPr>
          <w:cantSplit/>
          <w:trHeight w:val="23"/>
        </w:trPr>
        <w:tc>
          <w:tcPr>
            <w:tcW w:w="9639" w:type="dxa"/>
            <w:gridSpan w:val="3"/>
            <w:shd w:val="clear" w:color="auto" w:fill="auto"/>
          </w:tcPr>
          <w:p w14:paraId="0E3923D1" w14:textId="77777777" w:rsidR="00D02508" w:rsidRPr="002647ED" w:rsidRDefault="00D02508" w:rsidP="00D02508">
            <w:pPr>
              <w:pStyle w:val="Title2"/>
              <w:spacing w:before="240"/>
              <w:rPr>
                <w:lang w:val="es-ES_tradnl"/>
              </w:rPr>
            </w:pPr>
          </w:p>
        </w:tc>
      </w:tr>
      <w:bookmarkEnd w:id="6"/>
      <w:bookmarkEnd w:id="7"/>
      <w:tr w:rsidR="0024063E" w:rsidRPr="002647ED" w14:paraId="24A9777D" w14:textId="77777777">
        <w:tc>
          <w:tcPr>
            <w:tcW w:w="10031" w:type="dxa"/>
            <w:gridSpan w:val="3"/>
            <w:tcBorders>
              <w:top w:val="single" w:sz="4" w:space="0" w:color="auto"/>
              <w:left w:val="single" w:sz="4" w:space="0" w:color="auto"/>
              <w:bottom w:val="single" w:sz="4" w:space="0" w:color="auto"/>
              <w:right w:val="single" w:sz="4" w:space="0" w:color="auto"/>
            </w:tcBorders>
          </w:tcPr>
          <w:p w14:paraId="0CEEDE05" w14:textId="77777777" w:rsidR="00774B12" w:rsidRPr="002647ED" w:rsidRDefault="00A24E55" w:rsidP="00EF57DF">
            <w:pPr>
              <w:pStyle w:val="Headingb"/>
              <w:rPr>
                <w:rFonts w:eastAsia="SimSun"/>
                <w:lang w:val="es-ES_tradnl"/>
              </w:rPr>
            </w:pPr>
            <w:r w:rsidRPr="002647ED">
              <w:rPr>
                <w:rFonts w:eastAsia="SimSun"/>
                <w:lang w:val="es-ES_tradnl"/>
              </w:rPr>
              <w:t>Área prioritaria:</w:t>
            </w:r>
          </w:p>
          <w:p w14:paraId="79FE87EA" w14:textId="4E523787" w:rsidR="0024063E" w:rsidRPr="002647ED" w:rsidRDefault="00774B12">
            <w:pPr>
              <w:rPr>
                <w:lang w:val="es-ES_tradnl"/>
              </w:rPr>
            </w:pPr>
            <w:r w:rsidRPr="002647ED">
              <w:rPr>
                <w:rFonts w:ascii="Calibri" w:eastAsia="SimSun" w:hAnsi="Calibri" w:cs="Traditional Arabic"/>
                <w:szCs w:val="24"/>
                <w:lang w:val="es-ES_tradnl"/>
              </w:rPr>
              <w:t>–</w:t>
            </w:r>
            <w:r w:rsidRPr="002647ED">
              <w:rPr>
                <w:rFonts w:ascii="Calibri" w:eastAsia="SimSun" w:hAnsi="Calibri" w:cs="Traditional Arabic"/>
                <w:szCs w:val="24"/>
                <w:lang w:val="es-ES_tradnl"/>
              </w:rPr>
              <w:tab/>
            </w:r>
            <w:r w:rsidR="00297CE1" w:rsidRPr="002647ED">
              <w:rPr>
                <w:rFonts w:ascii="Calibri" w:eastAsia="SimSun" w:hAnsi="Calibri" w:cs="Traditional Arabic"/>
                <w:szCs w:val="24"/>
                <w:lang w:val="es-ES_tradnl"/>
              </w:rPr>
              <w:t>Resoluciones y Recomendaciones</w:t>
            </w:r>
          </w:p>
          <w:p w14:paraId="07CDE9CD" w14:textId="77777777" w:rsidR="0024063E" w:rsidRPr="002647ED" w:rsidRDefault="00A24E55" w:rsidP="00EF57DF">
            <w:pPr>
              <w:pStyle w:val="Headingb"/>
              <w:rPr>
                <w:rFonts w:eastAsia="SimSun"/>
                <w:lang w:val="es-ES_tradnl"/>
              </w:rPr>
            </w:pPr>
            <w:r w:rsidRPr="002647ED">
              <w:rPr>
                <w:rFonts w:eastAsia="SimSun"/>
                <w:lang w:val="es-ES_tradnl"/>
              </w:rPr>
              <w:t>Resumen:</w:t>
            </w:r>
          </w:p>
          <w:p w14:paraId="59DDC4CC" w14:textId="4B04B576" w:rsidR="006A6DB8" w:rsidRPr="002647ED" w:rsidRDefault="006A6DB8" w:rsidP="006A6DB8">
            <w:pPr>
              <w:rPr>
                <w:szCs w:val="24"/>
                <w:lang w:val="es-ES_tradnl"/>
              </w:rPr>
            </w:pPr>
            <w:r w:rsidRPr="002647ED">
              <w:rPr>
                <w:szCs w:val="24"/>
                <w:lang w:val="es-ES_tradnl"/>
              </w:rPr>
              <w:t xml:space="preserve">Los Estados </w:t>
            </w:r>
            <w:r w:rsidR="00EF57DF" w:rsidRPr="002647ED">
              <w:rPr>
                <w:szCs w:val="24"/>
                <w:lang w:val="es-ES_tradnl"/>
              </w:rPr>
              <w:t xml:space="preserve">Miembros </w:t>
            </w:r>
            <w:r w:rsidRPr="002647ED">
              <w:rPr>
                <w:szCs w:val="24"/>
                <w:lang w:val="es-ES_tradnl"/>
              </w:rPr>
              <w:t xml:space="preserve">de la CITEL proponen modificar la Resolución 59 de la CMDT de acuerdo con las orientaciones de racionalización de la Conferencia de Plenipotenciarios de 2018. La propuesta tiene como objetivo actualizar la Resolución 59 de la CMDT racionalizando las referencias directas a otras Resoluciones y las menciones a textos de documentos de mayor rango, como las Resoluciones de la Conferencia de Plenipotenciarios, la Convención y la Constitución, entre otros; y fomentando la coordinación intersectorial, por ejemplo a través del GCIS </w:t>
            </w:r>
            <w:r w:rsidR="00F6536A" w:rsidRPr="002647ED">
              <w:rPr>
                <w:szCs w:val="24"/>
                <w:lang w:val="es-ES_tradnl"/>
              </w:rPr>
              <w:t>–</w:t>
            </w:r>
            <w:r w:rsidRPr="002647ED">
              <w:rPr>
                <w:szCs w:val="24"/>
                <w:lang w:val="es-ES_tradnl"/>
              </w:rPr>
              <w:t xml:space="preserve"> Grupo de Coordinación Intersectorial </w:t>
            </w:r>
            <w:r w:rsidR="00F6536A" w:rsidRPr="002647ED">
              <w:rPr>
                <w:szCs w:val="24"/>
                <w:lang w:val="es-ES_tradnl"/>
              </w:rPr>
              <w:t>–</w:t>
            </w:r>
            <w:r w:rsidRPr="002647ED">
              <w:rPr>
                <w:szCs w:val="24"/>
                <w:lang w:val="es-ES_tradnl"/>
              </w:rPr>
              <w:t xml:space="preserve"> y una mayor interacción entre los Grupos Asesores de los tres sectores (GADT, GAR y GANT), además de destacar la necesidad de evitar solapamientos entre los estudios y trabajos de los tres sectores, de acuerdo con el Convenio y la Constitución de la UIT. Además, se estableció la necesidad de que las Comisiones de Estudio informen de sus actividades a los Grupos Asesores.</w:t>
            </w:r>
          </w:p>
          <w:p w14:paraId="695BE282" w14:textId="77777777" w:rsidR="0024063E" w:rsidRPr="002647ED" w:rsidRDefault="00A24E55" w:rsidP="00EF57DF">
            <w:pPr>
              <w:pStyle w:val="Headingb"/>
              <w:rPr>
                <w:rFonts w:eastAsia="SimSun"/>
                <w:lang w:val="es-ES_tradnl"/>
              </w:rPr>
            </w:pPr>
            <w:r w:rsidRPr="002647ED">
              <w:rPr>
                <w:rFonts w:eastAsia="SimSun"/>
                <w:lang w:val="es-ES_tradnl"/>
              </w:rPr>
              <w:t>Resultados previstos:</w:t>
            </w:r>
          </w:p>
          <w:p w14:paraId="050D74B1" w14:textId="6ABDAF2A" w:rsidR="0024063E" w:rsidRPr="002647ED" w:rsidRDefault="006A6DB8">
            <w:pPr>
              <w:rPr>
                <w:szCs w:val="24"/>
                <w:lang w:val="es-ES_tradnl"/>
              </w:rPr>
            </w:pPr>
            <w:r w:rsidRPr="002647ED">
              <w:rPr>
                <w:szCs w:val="24"/>
                <w:lang w:val="es-ES_tradnl"/>
              </w:rPr>
              <w:t>Se invita a la CMDT-22 a examinar y aprobar la propuesta de este documento</w:t>
            </w:r>
            <w:r w:rsidR="009F5A2D" w:rsidRPr="002647ED">
              <w:rPr>
                <w:szCs w:val="24"/>
                <w:lang w:val="es-ES_tradnl"/>
              </w:rPr>
              <w:t>.</w:t>
            </w:r>
          </w:p>
          <w:p w14:paraId="7042529C" w14:textId="77777777" w:rsidR="0024063E" w:rsidRPr="002647ED" w:rsidRDefault="00A24E55" w:rsidP="00EF57DF">
            <w:pPr>
              <w:pStyle w:val="Headingb"/>
              <w:rPr>
                <w:rFonts w:eastAsia="SimSun"/>
                <w:lang w:val="es-ES_tradnl"/>
              </w:rPr>
            </w:pPr>
            <w:r w:rsidRPr="002647ED">
              <w:rPr>
                <w:rFonts w:eastAsia="SimSun"/>
                <w:lang w:val="es-ES_tradnl"/>
              </w:rPr>
              <w:t>Referencias:</w:t>
            </w:r>
          </w:p>
          <w:p w14:paraId="3B68203C" w14:textId="101C42F8" w:rsidR="0024063E" w:rsidRPr="002647ED" w:rsidRDefault="00930052">
            <w:pPr>
              <w:rPr>
                <w:szCs w:val="24"/>
                <w:lang w:val="es-ES_tradnl"/>
              </w:rPr>
            </w:pPr>
            <w:r w:rsidRPr="002647ED">
              <w:rPr>
                <w:szCs w:val="24"/>
                <w:lang w:val="es-ES_tradnl"/>
              </w:rPr>
              <w:t>Resolución 59 de la CMDT</w:t>
            </w:r>
          </w:p>
        </w:tc>
      </w:tr>
    </w:tbl>
    <w:p w14:paraId="7DF22B50" w14:textId="77777777" w:rsidR="00297CE1" w:rsidRPr="002647ED" w:rsidRDefault="00297CE1">
      <w:pPr>
        <w:tabs>
          <w:tab w:val="clear" w:pos="1134"/>
          <w:tab w:val="clear" w:pos="1871"/>
          <w:tab w:val="clear" w:pos="2268"/>
        </w:tabs>
        <w:overflowPunct/>
        <w:autoSpaceDE/>
        <w:autoSpaceDN/>
        <w:adjustRightInd/>
        <w:spacing w:before="0"/>
        <w:textAlignment w:val="auto"/>
        <w:rPr>
          <w:rFonts w:hAnsi="Times New Roman Bold"/>
          <w:b/>
          <w:lang w:val="es-ES_tradnl"/>
        </w:rPr>
      </w:pPr>
      <w:r w:rsidRPr="002647ED">
        <w:rPr>
          <w:b/>
          <w:lang w:val="es-ES_tradnl"/>
        </w:rPr>
        <w:br w:type="page"/>
      </w:r>
    </w:p>
    <w:p w14:paraId="5146FF12" w14:textId="4C5BEF25" w:rsidR="0024063E" w:rsidRPr="002647ED" w:rsidRDefault="00A24E55">
      <w:pPr>
        <w:pStyle w:val="Proposal"/>
        <w:rPr>
          <w:lang w:val="es-ES_tradnl"/>
        </w:rPr>
      </w:pPr>
      <w:r w:rsidRPr="002647ED">
        <w:rPr>
          <w:b/>
          <w:lang w:val="es-ES_tradnl"/>
        </w:rPr>
        <w:lastRenderedPageBreak/>
        <w:t>MOD</w:t>
      </w:r>
      <w:r w:rsidRPr="002647ED">
        <w:rPr>
          <w:lang w:val="es-ES_tradnl"/>
        </w:rPr>
        <w:tab/>
        <w:t>IAP/24A16/1</w:t>
      </w:r>
    </w:p>
    <w:p w14:paraId="2BB44961" w14:textId="7FE3539D" w:rsidR="000C5062" w:rsidRPr="002647ED" w:rsidRDefault="00A24E55" w:rsidP="000C5062">
      <w:pPr>
        <w:pStyle w:val="ResNo"/>
        <w:rPr>
          <w:lang w:val="es-ES_tradnl"/>
        </w:rPr>
      </w:pPr>
      <w:bookmarkStart w:id="8" w:name="_Toc503337287"/>
      <w:bookmarkStart w:id="9" w:name="_Toc506801825"/>
      <w:r w:rsidRPr="002647ED">
        <w:rPr>
          <w:caps w:val="0"/>
          <w:lang w:val="es-ES_tradnl"/>
        </w:rPr>
        <w:t xml:space="preserve">RESOLUCIÓN </w:t>
      </w:r>
      <w:r w:rsidRPr="002647ED">
        <w:rPr>
          <w:rStyle w:val="href"/>
          <w:lang w:val="es-ES_tradnl"/>
        </w:rPr>
        <w:t>59</w:t>
      </w:r>
      <w:r w:rsidRPr="002647ED">
        <w:rPr>
          <w:caps w:val="0"/>
          <w:lang w:val="es-ES_tradnl"/>
        </w:rPr>
        <w:t xml:space="preserve"> (Rev. </w:t>
      </w:r>
      <w:del w:id="10" w:author="Peral, Fernando" w:date="2022-05-11T14:27:00Z">
        <w:r w:rsidRPr="002647ED" w:rsidDel="00930052">
          <w:rPr>
            <w:caps w:val="0"/>
            <w:lang w:val="es-ES_tradnl"/>
          </w:rPr>
          <w:delText>Buenos Aires, 2017</w:delText>
        </w:r>
      </w:del>
      <w:ins w:id="11" w:author="Peral, Fernando" w:date="2022-05-11T14:27:00Z">
        <w:r w:rsidR="00930052" w:rsidRPr="002647ED">
          <w:rPr>
            <w:caps w:val="0"/>
            <w:lang w:val="es-ES_tradnl"/>
          </w:rPr>
          <w:t>Kigali</w:t>
        </w:r>
      </w:ins>
      <w:ins w:id="12" w:author="Peral, Fernando" w:date="2022-05-11T14:28:00Z">
        <w:r w:rsidR="00930052" w:rsidRPr="002647ED">
          <w:rPr>
            <w:caps w:val="0"/>
            <w:lang w:val="es-ES_tradnl"/>
          </w:rPr>
          <w:t>, 2022</w:t>
        </w:r>
      </w:ins>
      <w:r w:rsidRPr="002647ED">
        <w:rPr>
          <w:caps w:val="0"/>
          <w:lang w:val="es-ES_tradnl"/>
        </w:rPr>
        <w:t>)</w:t>
      </w:r>
      <w:bookmarkEnd w:id="8"/>
      <w:bookmarkEnd w:id="9"/>
    </w:p>
    <w:p w14:paraId="3E6FE109" w14:textId="77777777" w:rsidR="000C5062" w:rsidRPr="002647ED" w:rsidRDefault="00A24E55" w:rsidP="000C5062">
      <w:pPr>
        <w:pStyle w:val="Restitle"/>
        <w:rPr>
          <w:lang w:val="es-ES_tradnl"/>
        </w:rPr>
      </w:pPr>
      <w:bookmarkStart w:id="13" w:name="_Toc505609964"/>
      <w:bookmarkStart w:id="14" w:name="_Toc505610409"/>
      <w:bookmarkStart w:id="15" w:name="_Toc506801826"/>
      <w:r w:rsidRPr="002647ED">
        <w:rPr>
          <w:lang w:val="es-ES_tradnl"/>
        </w:rPr>
        <w:t xml:space="preserve">Fortalecimiento de la coordinación y la cooperación entre </w:t>
      </w:r>
      <w:r w:rsidRPr="002647ED">
        <w:rPr>
          <w:lang w:val="es-ES_tradnl"/>
        </w:rPr>
        <w:br/>
        <w:t>los tres Sectores en asuntos de interés mutuo</w:t>
      </w:r>
      <w:bookmarkEnd w:id="13"/>
      <w:bookmarkEnd w:id="14"/>
      <w:bookmarkEnd w:id="15"/>
    </w:p>
    <w:p w14:paraId="6518E518" w14:textId="3A1C361B" w:rsidR="00E9690E" w:rsidRPr="002647ED" w:rsidRDefault="00A24E55" w:rsidP="00E9690E">
      <w:pPr>
        <w:pStyle w:val="Normalaftertitle"/>
        <w:rPr>
          <w:lang w:val="es-ES_tradnl"/>
        </w:rPr>
      </w:pPr>
      <w:r w:rsidRPr="002647ED">
        <w:rPr>
          <w:lang w:val="es-ES_tradnl"/>
        </w:rPr>
        <w:t>La Conferencia Mundial de Desarrollo de las Telecomunicaciones (</w:t>
      </w:r>
      <w:del w:id="16" w:author="Peral, Fernando" w:date="2022-05-11T14:28:00Z">
        <w:r w:rsidRPr="002647ED" w:rsidDel="00930052">
          <w:rPr>
            <w:lang w:val="es-ES_tradnl"/>
          </w:rPr>
          <w:delText>Buenos Aires, 2017</w:delText>
        </w:r>
      </w:del>
      <w:ins w:id="17" w:author="Peral, Fernando" w:date="2022-05-11T14:28:00Z">
        <w:r w:rsidR="00930052" w:rsidRPr="002647ED">
          <w:rPr>
            <w:lang w:val="es-ES_tradnl"/>
          </w:rPr>
          <w:t>Kigali, 2022</w:t>
        </w:r>
      </w:ins>
      <w:r w:rsidRPr="002647ED">
        <w:rPr>
          <w:lang w:val="es-ES_tradnl"/>
        </w:rPr>
        <w:t>),</w:t>
      </w:r>
    </w:p>
    <w:p w14:paraId="0719A6DC" w14:textId="77777777" w:rsidR="00E9690E" w:rsidRPr="002647ED" w:rsidRDefault="00A24E55" w:rsidP="00E9690E">
      <w:pPr>
        <w:pStyle w:val="Call"/>
        <w:rPr>
          <w:lang w:val="es-ES_tradnl"/>
        </w:rPr>
      </w:pPr>
      <w:r w:rsidRPr="002647ED">
        <w:rPr>
          <w:lang w:val="es-ES_tradnl"/>
        </w:rPr>
        <w:t>recordando</w:t>
      </w:r>
    </w:p>
    <w:p w14:paraId="7E22F0ED" w14:textId="303DAAD7" w:rsidR="00E9690E" w:rsidRPr="002647ED" w:rsidRDefault="00A24E55" w:rsidP="00E9690E">
      <w:pPr>
        <w:rPr>
          <w:lang w:val="es-ES_tradnl"/>
        </w:rPr>
      </w:pPr>
      <w:r w:rsidRPr="002647ED">
        <w:rPr>
          <w:i/>
          <w:iCs/>
          <w:lang w:val="es-ES_tradnl"/>
        </w:rPr>
        <w:t>a)</w:t>
      </w:r>
      <w:r w:rsidRPr="002647ED">
        <w:rPr>
          <w:lang w:val="es-ES_tradnl"/>
        </w:rPr>
        <w:tab/>
        <w:t xml:space="preserve">la Resolución 123 (Rev. </w:t>
      </w:r>
      <w:del w:id="18" w:author="Peral, Fernando" w:date="2022-05-11T14:28:00Z">
        <w:r w:rsidRPr="002647ED" w:rsidDel="00930052">
          <w:rPr>
            <w:lang w:val="es-ES_tradnl"/>
          </w:rPr>
          <w:delText>Busán, 2014</w:delText>
        </w:r>
      </w:del>
      <w:ins w:id="19" w:author="Peral, Fernando" w:date="2022-05-11T14:28:00Z">
        <w:r w:rsidR="00930052" w:rsidRPr="002647ED">
          <w:rPr>
            <w:lang w:val="es-ES_tradnl"/>
          </w:rPr>
          <w:t>Dubái, 2018</w:t>
        </w:r>
      </w:ins>
      <w:r w:rsidRPr="002647ED">
        <w:rPr>
          <w:lang w:val="es-ES_tradnl"/>
        </w:rPr>
        <w:t>) de la Conferencia de Plenipotenciarios sobre la reducción de la disparidad entre los países en desarrollo</w:t>
      </w:r>
      <w:r w:rsidRPr="002647ED">
        <w:rPr>
          <w:rStyle w:val="FootnoteReference"/>
          <w:szCs w:val="24"/>
          <w:lang w:val="es-ES_tradnl"/>
        </w:rPr>
        <w:footnoteReference w:customMarkFollows="1" w:id="1"/>
        <w:t>1</w:t>
      </w:r>
      <w:r w:rsidRPr="002647ED">
        <w:rPr>
          <w:lang w:val="es-ES_tradnl"/>
        </w:rPr>
        <w:t xml:space="preserve"> y los desarrollados en materia de normalización;</w:t>
      </w:r>
    </w:p>
    <w:p w14:paraId="1D81BE58" w14:textId="22F7DD2D" w:rsidR="00726C7B" w:rsidRPr="002647ED" w:rsidRDefault="00A24E55" w:rsidP="00726C7B">
      <w:pPr>
        <w:rPr>
          <w:szCs w:val="24"/>
          <w:lang w:val="es-ES_tradnl"/>
        </w:rPr>
      </w:pPr>
      <w:r w:rsidRPr="002647ED">
        <w:rPr>
          <w:i/>
          <w:iCs/>
          <w:szCs w:val="24"/>
          <w:lang w:val="es-ES_tradnl"/>
        </w:rPr>
        <w:t>b)</w:t>
      </w:r>
      <w:r w:rsidRPr="002647ED">
        <w:rPr>
          <w:i/>
          <w:iCs/>
          <w:szCs w:val="24"/>
          <w:lang w:val="es-ES_tradnl"/>
        </w:rPr>
        <w:tab/>
      </w:r>
      <w:r w:rsidRPr="002647ED">
        <w:rPr>
          <w:szCs w:val="24"/>
          <w:lang w:val="es-ES_tradnl"/>
        </w:rPr>
        <w:t xml:space="preserve">la </w:t>
      </w:r>
      <w:r w:rsidRPr="002647ED">
        <w:rPr>
          <w:lang w:val="es-ES_tradnl"/>
        </w:rPr>
        <w:t>Resolución 191 (</w:t>
      </w:r>
      <w:r w:rsidRPr="002647ED">
        <w:rPr>
          <w:szCs w:val="24"/>
          <w:lang w:val="es-ES_tradnl"/>
        </w:rPr>
        <w:t xml:space="preserve">Rev. </w:t>
      </w:r>
      <w:del w:id="20" w:author="Peral, Fernando" w:date="2022-05-11T14:28:00Z">
        <w:r w:rsidRPr="002647ED" w:rsidDel="00930052">
          <w:rPr>
            <w:lang w:val="es-ES_tradnl"/>
          </w:rPr>
          <w:delText>Busán, 2014</w:delText>
        </w:r>
      </w:del>
      <w:ins w:id="21" w:author="Peral, Fernando" w:date="2022-05-11T14:28:00Z">
        <w:r w:rsidR="00930052" w:rsidRPr="002647ED">
          <w:rPr>
            <w:lang w:val="es-ES_tradnl"/>
          </w:rPr>
          <w:t>Dubái, 2018</w:t>
        </w:r>
      </w:ins>
      <w:r w:rsidRPr="002647ED">
        <w:rPr>
          <w:lang w:val="es-ES_tradnl"/>
        </w:rPr>
        <w:t>) de la Conferencia de Plenipotenciarios sobre la Estrategia de coordinación de los trabajos de los tres Sectores de la Unión;</w:t>
      </w:r>
    </w:p>
    <w:p w14:paraId="156FEE65" w14:textId="77777777" w:rsidR="00726C7B" w:rsidRPr="002647ED" w:rsidRDefault="00A24E55" w:rsidP="00726C7B">
      <w:pPr>
        <w:rPr>
          <w:lang w:val="es-ES_tradnl"/>
        </w:rPr>
      </w:pPr>
      <w:r w:rsidRPr="002647ED">
        <w:rPr>
          <w:i/>
          <w:iCs/>
          <w:lang w:val="es-ES_tradnl"/>
        </w:rPr>
        <w:t>c)</w:t>
      </w:r>
      <w:r w:rsidRPr="002647ED">
        <w:rPr>
          <w:lang w:val="es-ES_tradnl"/>
        </w:rPr>
        <w:tab/>
        <w:t>la Resolución 5 (Rev. Buenos Aires, 2017) de esta Conferencia sobre el aumento de la participación de los países en desarrollo en las actividades de la UIT;</w:t>
      </w:r>
    </w:p>
    <w:p w14:paraId="0219438E" w14:textId="7CBF13A9" w:rsidR="00726C7B" w:rsidRPr="002647ED" w:rsidRDefault="00A24E55" w:rsidP="00726C7B">
      <w:pPr>
        <w:rPr>
          <w:lang w:val="es-ES_tradnl"/>
        </w:rPr>
      </w:pPr>
      <w:r w:rsidRPr="002647ED">
        <w:rPr>
          <w:i/>
          <w:iCs/>
          <w:lang w:val="es-ES_tradnl"/>
        </w:rPr>
        <w:t>d)</w:t>
      </w:r>
      <w:r w:rsidRPr="002647ED">
        <w:rPr>
          <w:lang w:val="es-ES_tradnl"/>
        </w:rPr>
        <w:tab/>
        <w:t>la Resolución UIT-R 7-</w:t>
      </w:r>
      <w:del w:id="22" w:author="Peral, Fernando" w:date="2022-05-11T14:28:00Z">
        <w:r w:rsidRPr="002647ED" w:rsidDel="00930052">
          <w:rPr>
            <w:lang w:val="es-ES_tradnl"/>
          </w:rPr>
          <w:delText xml:space="preserve">3 </w:delText>
        </w:r>
      </w:del>
      <w:ins w:id="23" w:author="Peral, Fernando" w:date="2022-05-11T14:28:00Z">
        <w:r w:rsidR="00930052" w:rsidRPr="002647ED">
          <w:rPr>
            <w:lang w:val="es-ES_tradnl"/>
          </w:rPr>
          <w:t xml:space="preserve">4 </w:t>
        </w:r>
      </w:ins>
      <w:r w:rsidRPr="002647ED">
        <w:rPr>
          <w:lang w:val="es-ES_tradnl"/>
        </w:rPr>
        <w:t xml:space="preserve">(Rev. </w:t>
      </w:r>
      <w:del w:id="24" w:author="Peral, Fernando" w:date="2022-05-11T14:28:00Z">
        <w:r w:rsidRPr="002647ED" w:rsidDel="00930052">
          <w:rPr>
            <w:lang w:val="es-ES_tradnl"/>
          </w:rPr>
          <w:delText>Ginebra, 2015</w:delText>
        </w:r>
      </w:del>
      <w:ins w:id="25" w:author="Peral, Fernando" w:date="2022-05-11T14:28:00Z">
        <w:r w:rsidR="00930052" w:rsidRPr="002647ED">
          <w:rPr>
            <w:lang w:val="es-ES_tradnl"/>
          </w:rPr>
          <w:t>Sharm el-Sheik</w:t>
        </w:r>
      </w:ins>
      <w:ins w:id="26" w:author="Spanish" w:date="2022-05-18T14:35:00Z">
        <w:r w:rsidR="002647ED">
          <w:rPr>
            <w:lang w:val="es-ES_tradnl"/>
          </w:rPr>
          <w:t>h</w:t>
        </w:r>
      </w:ins>
      <w:ins w:id="27" w:author="Peral, Fernando" w:date="2022-05-11T14:28:00Z">
        <w:r w:rsidR="00930052" w:rsidRPr="002647ED">
          <w:rPr>
            <w:lang w:val="es-ES_tradnl"/>
          </w:rPr>
          <w:t>,</w:t>
        </w:r>
      </w:ins>
      <w:ins w:id="28" w:author="Peral, Fernando" w:date="2022-05-11T14:29:00Z">
        <w:r w:rsidR="00930052" w:rsidRPr="002647ED">
          <w:rPr>
            <w:lang w:val="es-ES_tradnl"/>
          </w:rPr>
          <w:t xml:space="preserve"> 2019</w:t>
        </w:r>
      </w:ins>
      <w:r w:rsidRPr="002647ED">
        <w:rPr>
          <w:lang w:val="es-ES_tradnl"/>
        </w:rPr>
        <w:t>) de la Asamblea de Radiocomunicaciones sobre el desarrollo de las telecomunicaciones, incluida la coordinación y colaboración con el Sector de Desarrollo de las Telecomunicaciones (UIT-D) de la UIT;</w:t>
      </w:r>
    </w:p>
    <w:p w14:paraId="1E414E2B" w14:textId="7825FB38" w:rsidR="00726C7B" w:rsidRPr="002647ED" w:rsidRDefault="00A24E55" w:rsidP="00726C7B">
      <w:pPr>
        <w:rPr>
          <w:lang w:val="es-ES_tradnl"/>
        </w:rPr>
      </w:pPr>
      <w:r w:rsidRPr="002647ED">
        <w:rPr>
          <w:i/>
          <w:iCs/>
          <w:lang w:val="es-ES_tradnl"/>
        </w:rPr>
        <w:t>e)</w:t>
      </w:r>
      <w:r w:rsidRPr="002647ED">
        <w:rPr>
          <w:lang w:val="es-ES_tradnl"/>
        </w:rPr>
        <w:tab/>
        <w:t xml:space="preserve">la Resolución 44 (Rev. </w:t>
      </w:r>
      <w:del w:id="29" w:author="Peral, Fernando" w:date="2022-05-11T14:29:00Z">
        <w:r w:rsidRPr="002647ED" w:rsidDel="00930052">
          <w:rPr>
            <w:lang w:val="es-ES_tradnl"/>
          </w:rPr>
          <w:delText>Hammamet, 2016</w:delText>
        </w:r>
      </w:del>
      <w:ins w:id="30" w:author="Peral, Fernando" w:date="2022-05-11T14:29:00Z">
        <w:r w:rsidR="00930052" w:rsidRPr="002647ED">
          <w:rPr>
            <w:lang w:val="es-ES_tradnl"/>
          </w:rPr>
          <w:t>Ginebra, 2022</w:t>
        </w:r>
      </w:ins>
      <w:r w:rsidRPr="002647ED">
        <w:rPr>
          <w:lang w:val="es-ES_tradnl"/>
        </w:rPr>
        <w:t>) de la Asamblea Mundial de Normalización de las Telecomunicaciones (AMNT) sobre la reducción de la brecha de normalización entre los países en desarrollo y los desarrollados;</w:t>
      </w:r>
    </w:p>
    <w:p w14:paraId="4A608836" w14:textId="6E6AB68B" w:rsidR="00726C7B" w:rsidRPr="002647ED" w:rsidRDefault="00A24E55" w:rsidP="00726C7B">
      <w:pPr>
        <w:rPr>
          <w:lang w:val="es-ES_tradnl"/>
        </w:rPr>
      </w:pPr>
      <w:r w:rsidRPr="002647ED">
        <w:rPr>
          <w:i/>
          <w:iCs/>
          <w:szCs w:val="24"/>
          <w:lang w:val="es-ES_tradnl"/>
        </w:rPr>
        <w:t>f)</w:t>
      </w:r>
      <w:r w:rsidRPr="002647ED">
        <w:rPr>
          <w:szCs w:val="24"/>
          <w:lang w:val="es-ES_tradnl"/>
        </w:rPr>
        <w:tab/>
      </w:r>
      <w:r w:rsidRPr="002647ED">
        <w:rPr>
          <w:lang w:val="es-ES_tradnl"/>
        </w:rPr>
        <w:t xml:space="preserve">la Resolución 18 (Rev. </w:t>
      </w:r>
      <w:del w:id="31" w:author="Peral, Fernando" w:date="2022-05-11T14:30:00Z">
        <w:r w:rsidRPr="002647ED" w:rsidDel="00930052">
          <w:rPr>
            <w:lang w:val="es-ES_tradnl"/>
          </w:rPr>
          <w:delText>Hammamet, 2016</w:delText>
        </w:r>
      </w:del>
      <w:ins w:id="32" w:author="Peral, Fernando" w:date="2022-05-11T14:30:00Z">
        <w:r w:rsidR="00930052" w:rsidRPr="002647ED">
          <w:rPr>
            <w:lang w:val="es-ES_tradnl"/>
          </w:rPr>
          <w:t>Ginebra, 2022</w:t>
        </w:r>
      </w:ins>
      <w:r w:rsidRPr="002647ED">
        <w:rPr>
          <w:lang w:val="es-ES_tradnl"/>
        </w:rPr>
        <w:t>) de la AMNT sobre los principios y procedimientos para la asignación de trabajos y el fortalecimiento de la coordinación y la cooperación entre el Sector de Radiocomunicaciones de la UIT (UIT-R), el Sector de Normalización de las Telecomunicaciones de la UIT (UIT-T) y el UIT-D,</w:t>
      </w:r>
    </w:p>
    <w:p w14:paraId="7456601F" w14:textId="77777777" w:rsidR="00726C7B" w:rsidRPr="002647ED" w:rsidRDefault="00A24E55" w:rsidP="00726C7B">
      <w:pPr>
        <w:pStyle w:val="Call"/>
        <w:rPr>
          <w:lang w:val="es-ES_tradnl"/>
        </w:rPr>
      </w:pPr>
      <w:r w:rsidRPr="002647ED">
        <w:rPr>
          <w:lang w:val="es-ES_tradnl"/>
        </w:rPr>
        <w:t>considerando</w:t>
      </w:r>
    </w:p>
    <w:p w14:paraId="30B283AB" w14:textId="79FBE0D1" w:rsidR="00726C7B" w:rsidRPr="002647ED" w:rsidRDefault="00A24E55" w:rsidP="00726C7B">
      <w:pPr>
        <w:rPr>
          <w:lang w:val="es-ES_tradnl"/>
        </w:rPr>
      </w:pPr>
      <w:r w:rsidRPr="002647ED">
        <w:rPr>
          <w:i/>
          <w:iCs/>
          <w:lang w:val="es-ES_tradnl"/>
        </w:rPr>
        <w:t>a)</w:t>
      </w:r>
      <w:r w:rsidRPr="002647ED">
        <w:rPr>
          <w:lang w:val="es-ES_tradnl"/>
        </w:rPr>
        <w:tab/>
        <w:t>que un principio básico de la colaboración y la cooperación entre los tres Sectores de la UIT es la necesidad de evitar la duplicación de las actividades de los Sectores y de velar por que el trabajo se efectúe de manera eficiente y eficaz</w:t>
      </w:r>
      <w:ins w:id="33" w:author="Peral, Fernando" w:date="2022-05-11T14:31:00Z">
        <w:r w:rsidR="00930052" w:rsidRPr="002647ED">
          <w:rPr>
            <w:lang w:val="es-ES_tradnl"/>
          </w:rPr>
          <w:t>, respetando las funciones específicas definidas en la Constitución y el Convenio de la UIT para cada Sector</w:t>
        </w:r>
      </w:ins>
      <w:r w:rsidRPr="002647ED">
        <w:rPr>
          <w:lang w:val="es-ES_tradnl"/>
        </w:rPr>
        <w:t>;</w:t>
      </w:r>
    </w:p>
    <w:p w14:paraId="4B71FB15" w14:textId="77777777" w:rsidR="00726C7B" w:rsidRPr="002647ED" w:rsidRDefault="00A24E55" w:rsidP="00726C7B">
      <w:pPr>
        <w:rPr>
          <w:lang w:val="es-ES_tradnl"/>
        </w:rPr>
      </w:pPr>
      <w:r w:rsidRPr="002647ED">
        <w:rPr>
          <w:i/>
          <w:iCs/>
          <w:lang w:val="es-ES_tradnl"/>
        </w:rPr>
        <w:t>b)</w:t>
      </w:r>
      <w:r w:rsidRPr="002647ED">
        <w:rPr>
          <w:lang w:val="es-ES_tradnl"/>
        </w:rPr>
        <w:tab/>
        <w:t>que se ha creado el mecanismo de cooperación a escala de las secretarías de los tres Sectores y de la Secretaría General de la Unión a fin de velar por la estrecha cooperación entre las secretarías y con las secretarías de entidades y organizaciones externas que se ocupan de cuestiones prioritarias fundamentales, por ejemplo las telecomunicaciones de emergencia y el cambio climático;</w:t>
      </w:r>
    </w:p>
    <w:p w14:paraId="6EBA24CD" w14:textId="77777777" w:rsidR="00726C7B" w:rsidRPr="002647ED" w:rsidRDefault="00A24E55" w:rsidP="00726C7B">
      <w:pPr>
        <w:rPr>
          <w:lang w:val="es-ES_tradnl"/>
        </w:rPr>
      </w:pPr>
      <w:r w:rsidRPr="002647ED">
        <w:rPr>
          <w:i/>
          <w:iCs/>
          <w:lang w:val="es-ES_tradnl"/>
        </w:rPr>
        <w:lastRenderedPageBreak/>
        <w:t>c)</w:t>
      </w:r>
      <w:r w:rsidRPr="002647ED">
        <w:rPr>
          <w:lang w:val="es-ES_tradnl"/>
        </w:rPr>
        <w:tab/>
        <w:t>que la interacción y coordinación en la organización conjunta de seminarios, talleres, foros, simposios, etc., han producido resultados positivos en términos de ahorro de recursos financieros y humanos,</w:t>
      </w:r>
    </w:p>
    <w:p w14:paraId="7622B3F2" w14:textId="77777777" w:rsidR="00726C7B" w:rsidRPr="002647ED" w:rsidRDefault="00A24E55" w:rsidP="00726C7B">
      <w:pPr>
        <w:pStyle w:val="Call"/>
        <w:rPr>
          <w:lang w:val="es-ES_tradnl"/>
        </w:rPr>
      </w:pPr>
      <w:r w:rsidRPr="002647ED">
        <w:rPr>
          <w:lang w:val="es-ES_tradnl"/>
        </w:rPr>
        <w:t>teniendo en cuenta</w:t>
      </w:r>
    </w:p>
    <w:p w14:paraId="2C5E4546" w14:textId="77777777" w:rsidR="00726C7B" w:rsidRPr="002647ED" w:rsidRDefault="00A24E55" w:rsidP="00726C7B">
      <w:pPr>
        <w:rPr>
          <w:lang w:val="es-ES_tradnl"/>
        </w:rPr>
      </w:pPr>
      <w:r w:rsidRPr="002647ED">
        <w:rPr>
          <w:i/>
          <w:iCs/>
          <w:lang w:val="es-ES_tradnl"/>
        </w:rPr>
        <w:t>a)</w:t>
      </w:r>
      <w:r w:rsidRPr="002647ED">
        <w:rPr>
          <w:lang w:val="es-ES_tradnl"/>
        </w:rPr>
        <w:tab/>
        <w:t>la creciente esfera de estudios comunes a los tres Sectores y, a este respecto, la necesidad de coordinación y cooperación entre los mismos;</w:t>
      </w:r>
    </w:p>
    <w:p w14:paraId="379459BC" w14:textId="2AF191F3" w:rsidR="00726C7B" w:rsidRPr="002647ED" w:rsidRDefault="00A24E55" w:rsidP="00726C7B">
      <w:pPr>
        <w:rPr>
          <w:lang w:val="es-ES_tradnl"/>
        </w:rPr>
      </w:pPr>
      <w:r w:rsidRPr="002647ED">
        <w:rPr>
          <w:i/>
          <w:iCs/>
          <w:lang w:val="es-ES_tradnl"/>
        </w:rPr>
        <w:t>b)</w:t>
      </w:r>
      <w:r w:rsidRPr="002647ED">
        <w:rPr>
          <w:lang w:val="es-ES_tradnl"/>
        </w:rPr>
        <w:tab/>
      </w:r>
      <w:del w:id="34" w:author="Peral, Fernando" w:date="2022-05-11T14:32:00Z">
        <w:r w:rsidRPr="002647ED" w:rsidDel="00930052">
          <w:rPr>
            <w:lang w:val="es-ES_tradnl"/>
          </w:rPr>
          <w:delText>el creciente número de asuntos de interés mutuo y que preocupan a los tres Sectores, entre los que figuran, entre otros: la compatibilidad electromagnética; telecomunicaciones móviles internacionales; el software intermedio, la radiodifusión audiovisual; el acceso de las personas con discapacidad a las telecomunicaciones/tecnologías de la información y la comunicación (TIC); las telecomunicaciones de emergencia, incluida la preparación para estas situaciones; las TIC y el cambio climático; la ciberseguridad; la conformidad de los equipos con las Recomendaciones elaboradas por las Comisiones de Estudio del UIT-R y del UIT-T y sus actividades conjuntas, etc.</w:delText>
        </w:r>
      </w:del>
      <w:ins w:id="35" w:author="Peral, Fernando" w:date="2022-05-11T14:32:00Z">
        <w:r w:rsidR="00930052" w:rsidRPr="002647ED">
          <w:rPr>
            <w:lang w:val="es-ES_tradnl"/>
          </w:rPr>
          <w:t>el debate en curso entre representantes de los tres Grupos Asesores</w:t>
        </w:r>
        <w:r w:rsidR="00B614B3" w:rsidRPr="002647ED">
          <w:rPr>
            <w:lang w:val="es-ES_tradnl"/>
          </w:rPr>
          <w:t xml:space="preserve"> sobre las modalidades de mejora de la cooperación entre l</w:t>
        </w:r>
      </w:ins>
      <w:ins w:id="36" w:author="Peral, Fernando" w:date="2022-05-11T14:33:00Z">
        <w:r w:rsidR="00B614B3" w:rsidRPr="002647ED">
          <w:rPr>
            <w:lang w:val="es-ES_tradnl"/>
          </w:rPr>
          <w:t>os Sectores</w:t>
        </w:r>
      </w:ins>
      <w:r w:rsidRPr="002647ED">
        <w:rPr>
          <w:lang w:val="es-ES_tradnl"/>
        </w:rPr>
        <w:t>;</w:t>
      </w:r>
    </w:p>
    <w:p w14:paraId="7A30FDEB" w14:textId="77777777" w:rsidR="00B614B3" w:rsidRPr="002647ED" w:rsidRDefault="00A24E55" w:rsidP="00726C7B">
      <w:pPr>
        <w:rPr>
          <w:ins w:id="37" w:author="Peral, Fernando" w:date="2022-05-11T14:34:00Z"/>
          <w:lang w:val="es-ES_tradnl"/>
        </w:rPr>
      </w:pPr>
      <w:r w:rsidRPr="002647ED">
        <w:rPr>
          <w:i/>
          <w:iCs/>
          <w:lang w:val="es-ES_tradnl"/>
        </w:rPr>
        <w:t>c)</w:t>
      </w:r>
      <w:r w:rsidRPr="002647ED">
        <w:rPr>
          <w:lang w:val="es-ES_tradnl"/>
        </w:rPr>
        <w:tab/>
      </w:r>
      <w:ins w:id="38" w:author="Peral, Fernando" w:date="2022-05-11T14:33:00Z">
        <w:r w:rsidR="00B614B3" w:rsidRPr="002647ED">
          <w:rPr>
            <w:lang w:val="es-ES_tradnl"/>
          </w:rPr>
          <w:t xml:space="preserve">el número creciente de cuestiones de interés </w:t>
        </w:r>
      </w:ins>
      <w:ins w:id="39" w:author="Peral, Fernando" w:date="2022-05-11T14:34:00Z">
        <w:r w:rsidR="00B614B3" w:rsidRPr="002647ED">
          <w:rPr>
            <w:lang w:val="es-ES_tradnl"/>
          </w:rPr>
          <w:t xml:space="preserve">e inquietudes </w:t>
        </w:r>
      </w:ins>
      <w:ins w:id="40" w:author="Peral, Fernando" w:date="2022-05-11T14:33:00Z">
        <w:r w:rsidR="00B614B3" w:rsidRPr="002647ED">
          <w:rPr>
            <w:lang w:val="es-ES_tradnl"/>
          </w:rPr>
          <w:t>com</w:t>
        </w:r>
      </w:ins>
      <w:ins w:id="41" w:author="Peral, Fernando" w:date="2022-05-11T14:34:00Z">
        <w:r w:rsidR="00B614B3" w:rsidRPr="002647ED">
          <w:rPr>
            <w:lang w:val="es-ES_tradnl"/>
          </w:rPr>
          <w:t>unes para los tres Sectores;</w:t>
        </w:r>
      </w:ins>
    </w:p>
    <w:p w14:paraId="5EECE71A" w14:textId="77B68B80" w:rsidR="00B614B3" w:rsidRPr="002647ED" w:rsidRDefault="00B614B3" w:rsidP="00726C7B">
      <w:pPr>
        <w:rPr>
          <w:ins w:id="42" w:author="Peral, Fernando" w:date="2022-05-11T14:35:00Z"/>
          <w:lang w:val="es-ES_tradnl"/>
        </w:rPr>
      </w:pPr>
      <w:ins w:id="43" w:author="Peral, Fernando" w:date="2022-05-11T14:34:00Z">
        <w:r w:rsidRPr="002647ED">
          <w:rPr>
            <w:i/>
            <w:iCs/>
            <w:lang w:val="es-ES_tradnl"/>
          </w:rPr>
          <w:t>d)</w:t>
        </w:r>
        <w:r w:rsidRPr="002647ED">
          <w:rPr>
            <w:lang w:val="es-ES_tradnl"/>
          </w:rPr>
          <w:tab/>
        </w:r>
      </w:ins>
      <w:r w:rsidR="00A24E55" w:rsidRPr="002647ED">
        <w:rPr>
          <w:lang w:val="es-ES_tradnl"/>
        </w:rPr>
        <w:t xml:space="preserve">la necesidad de </w:t>
      </w:r>
      <w:del w:id="44" w:author="Peral, Fernando" w:date="2022-05-11T14:35:00Z">
        <w:r w:rsidR="00A24E55" w:rsidRPr="002647ED" w:rsidDel="00B614B3">
          <w:rPr>
            <w:lang w:val="es-ES_tradnl"/>
          </w:rPr>
          <w:delText xml:space="preserve">evitar la duplicación y repetición de trabajos entre los Sectores y de </w:delText>
        </w:r>
      </w:del>
      <w:r w:rsidR="00A24E55" w:rsidRPr="002647ED">
        <w:rPr>
          <w:lang w:val="es-ES_tradnl"/>
        </w:rPr>
        <w:t xml:space="preserve">propiciar una integración eficaz y efectiva entre los </w:t>
      </w:r>
      <w:del w:id="45" w:author="Spanish" w:date="2022-05-18T14:26:00Z">
        <w:r w:rsidR="00A24E55" w:rsidRPr="002647ED" w:rsidDel="00AD6689">
          <w:rPr>
            <w:lang w:val="es-ES_tradnl"/>
          </w:rPr>
          <w:delText>mismos</w:delText>
        </w:r>
      </w:del>
      <w:ins w:id="46" w:author="Spanish" w:date="2022-05-18T14:26:00Z">
        <w:r w:rsidR="00AD6689" w:rsidRPr="002647ED">
          <w:rPr>
            <w:lang w:val="es-ES_tradnl"/>
          </w:rPr>
          <w:t>Sectores</w:t>
        </w:r>
      </w:ins>
      <w:ins w:id="47" w:author="Peral, Fernando" w:date="2022-05-11T14:35:00Z">
        <w:r w:rsidRPr="002647ED">
          <w:rPr>
            <w:lang w:val="es-ES_tradnl"/>
          </w:rPr>
          <w:t>;</w:t>
        </w:r>
      </w:ins>
    </w:p>
    <w:p w14:paraId="78CA466F" w14:textId="178B1AB2" w:rsidR="00B614B3" w:rsidRPr="002647ED" w:rsidRDefault="00B614B3" w:rsidP="00726C7B">
      <w:pPr>
        <w:rPr>
          <w:ins w:id="48" w:author="Peral, Fernando" w:date="2022-05-11T14:35:00Z"/>
          <w:lang w:val="es-ES_tradnl"/>
        </w:rPr>
      </w:pPr>
      <w:ins w:id="49" w:author="Peral, Fernando" w:date="2022-05-11T14:35:00Z">
        <w:r w:rsidRPr="002647ED">
          <w:rPr>
            <w:i/>
            <w:iCs/>
            <w:lang w:val="es-ES_tradnl"/>
          </w:rPr>
          <w:t>e)</w:t>
        </w:r>
        <w:r w:rsidRPr="002647ED">
          <w:rPr>
            <w:i/>
            <w:iCs/>
            <w:lang w:val="es-ES_tradnl"/>
          </w:rPr>
          <w:tab/>
        </w:r>
      </w:ins>
      <w:ins w:id="50" w:author="Peral, Fernando" w:date="2022-05-11T14:37:00Z">
        <w:r w:rsidRPr="002647ED">
          <w:rPr>
            <w:lang w:val="es-ES_tradnl"/>
          </w:rPr>
          <w:t xml:space="preserve">que el Grupo de Coordinación Intersectorial sobre Asuntos de Interés Mutuo (GCIS), compuesto por representantes de los tres </w:t>
        </w:r>
        <w:r w:rsidR="00AD6689" w:rsidRPr="002647ED">
          <w:rPr>
            <w:lang w:val="es-ES_tradnl"/>
          </w:rPr>
          <w:t>Grupos Asesores</w:t>
        </w:r>
        <w:r w:rsidRPr="002647ED">
          <w:rPr>
            <w:lang w:val="es-ES_tradnl"/>
          </w:rPr>
          <w:t>, identifique los temas de interés común y los mecanismos para mejorar la colaboración y la cooperación entre los Sectores</w:t>
        </w:r>
        <w:r w:rsidR="009C2404" w:rsidRPr="002647ED">
          <w:rPr>
            <w:lang w:val="es-ES_tradnl"/>
          </w:rPr>
          <w:t>;</w:t>
        </w:r>
      </w:ins>
    </w:p>
    <w:p w14:paraId="514349D4" w14:textId="2AC7F6EB" w:rsidR="00726C7B" w:rsidRPr="002647ED" w:rsidRDefault="00B614B3" w:rsidP="00726C7B">
      <w:pPr>
        <w:rPr>
          <w:lang w:val="es-ES_tradnl"/>
        </w:rPr>
      </w:pPr>
      <w:ins w:id="51" w:author="Peral, Fernando" w:date="2022-05-11T14:35:00Z">
        <w:r w:rsidRPr="002647ED">
          <w:rPr>
            <w:i/>
            <w:iCs/>
            <w:lang w:val="es-ES_tradnl"/>
          </w:rPr>
          <w:t>f)</w:t>
        </w:r>
        <w:r w:rsidRPr="002647ED">
          <w:rPr>
            <w:lang w:val="es-ES_tradnl"/>
          </w:rPr>
          <w:tab/>
        </w:r>
      </w:ins>
      <w:ins w:id="52" w:author="Peral, Fernando" w:date="2022-05-11T14:39:00Z">
        <w:r w:rsidR="009C2404" w:rsidRPr="002647ED">
          <w:rPr>
            <w:lang w:val="es-ES_tradnl"/>
          </w:rPr>
          <w:t>que el Secretario General ha creado el Grupo Especial de Coordinación Intersectorial (GE-CIS), compuesto por altos cargos de la Secretaría General, la Oficina de Desarrollo de las Telecomunicaciones (BDT), la Oficina de Radiocomunicaciones (BR) y la Oficina de Normalización de las Telecomunicaciones (TSB), con el fin de estudiar opciones para mejorar la cooperación y la coordinación a nivel de la Secretaría</w:t>
        </w:r>
      </w:ins>
      <w:r w:rsidR="00A24E55" w:rsidRPr="002647ED">
        <w:rPr>
          <w:lang w:val="es-ES_tradnl"/>
        </w:rPr>
        <w:t>,</w:t>
      </w:r>
    </w:p>
    <w:p w14:paraId="1D741D43" w14:textId="77777777" w:rsidR="00726C7B" w:rsidRPr="002647ED" w:rsidRDefault="00A24E55" w:rsidP="00726C7B">
      <w:pPr>
        <w:pStyle w:val="Call"/>
        <w:rPr>
          <w:lang w:val="es-ES_tradnl"/>
        </w:rPr>
      </w:pPr>
      <w:r w:rsidRPr="002647ED">
        <w:rPr>
          <w:lang w:val="es-ES_tradnl"/>
        </w:rPr>
        <w:t>resuelve</w:t>
      </w:r>
    </w:p>
    <w:p w14:paraId="0A93659D" w14:textId="5B718D72" w:rsidR="00726C7B" w:rsidRPr="002647ED" w:rsidRDefault="00A24E55" w:rsidP="00726C7B">
      <w:pPr>
        <w:rPr>
          <w:lang w:val="es-ES_tradnl"/>
        </w:rPr>
      </w:pPr>
      <w:del w:id="53" w:author="Peral, Fernando" w:date="2022-05-11T14:39:00Z">
        <w:r w:rsidRPr="002647ED" w:rsidDel="009C2404">
          <w:rPr>
            <w:lang w:val="es-ES_tradnl"/>
          </w:rPr>
          <w:delText>1</w:delText>
        </w:r>
        <w:r w:rsidRPr="002647ED" w:rsidDel="009C2404">
          <w:rPr>
            <w:lang w:val="es-ES_tradnl"/>
          </w:rPr>
          <w:tab/>
        </w:r>
      </w:del>
      <w:r w:rsidRPr="002647ED">
        <w:rPr>
          <w:lang w:val="es-ES_tradnl"/>
        </w:rPr>
        <w:t>que el Grupo Asesor de Desarrollo de las Telecomunicaciones (GADT) y el Director de la Oficina de Desarrollo de las Telecomunicaciones (BDT) sigan cooperando activamente con el Grupo Asesor de Radiocomunicaciones (GAR) y el Director de la Oficina de Radiocomunicaciones (BR) y con el Grupo Asesor de Normalización de las Telecomunicaciones (GANT) y el Director de la Oficina de Normalización de las Telecomunicaciones (TSB), conforme a lo solicitado en la Resolución 191 (Rev.</w:t>
      </w:r>
      <w:del w:id="54" w:author="Spanish" w:date="2022-05-17T15:08:00Z">
        <w:r w:rsidRPr="002647ED" w:rsidDel="009F5A2D">
          <w:rPr>
            <w:lang w:val="es-ES_tradnl"/>
          </w:rPr>
          <w:delText xml:space="preserve"> Busán, 2014</w:delText>
        </w:r>
      </w:del>
      <w:ins w:id="55" w:author="Spanish" w:date="2022-05-17T15:09:00Z">
        <w:r w:rsidR="009F5A2D" w:rsidRPr="002647ED">
          <w:rPr>
            <w:lang w:val="es-ES_tradnl"/>
          </w:rPr>
          <w:t xml:space="preserve"> Dubái, 2018</w:t>
        </w:r>
      </w:ins>
      <w:r w:rsidRPr="002647ED">
        <w:rPr>
          <w:lang w:val="es-ES_tradnl"/>
        </w:rPr>
        <w:t>)</w:t>
      </w:r>
      <w:del w:id="56" w:author="Spanish" w:date="2022-05-17T15:09:00Z">
        <w:r w:rsidRPr="002647ED" w:rsidDel="009F5A2D">
          <w:rPr>
            <w:lang w:val="es-ES_tradnl"/>
          </w:rPr>
          <w:delText>;</w:delText>
        </w:r>
      </w:del>
      <w:ins w:id="57" w:author="Spanish" w:date="2022-05-17T15:09:00Z">
        <w:r w:rsidR="009F5A2D" w:rsidRPr="002647ED">
          <w:rPr>
            <w:lang w:val="es-ES_tradnl"/>
          </w:rPr>
          <w:t>,</w:t>
        </w:r>
      </w:ins>
    </w:p>
    <w:p w14:paraId="6D4D492A" w14:textId="2E78824A" w:rsidR="009C2404" w:rsidRPr="002647ED" w:rsidRDefault="00A24E55" w:rsidP="009F5A2D">
      <w:pPr>
        <w:pStyle w:val="Call"/>
        <w:rPr>
          <w:ins w:id="58" w:author="Peral, Fernando" w:date="2022-05-11T14:40:00Z"/>
          <w:lang w:val="es-ES_tradnl"/>
        </w:rPr>
      </w:pPr>
      <w:del w:id="59" w:author="Peral, Fernando" w:date="2022-05-11T14:40:00Z">
        <w:r w:rsidRPr="002647ED" w:rsidDel="009C2404">
          <w:rPr>
            <w:lang w:val="es-ES_tradnl"/>
          </w:rPr>
          <w:delText>2</w:delText>
        </w:r>
      </w:del>
      <w:del w:id="60" w:author="Spanish" w:date="2022-05-17T15:12:00Z">
        <w:r w:rsidRPr="002647ED" w:rsidDel="009F5A2D">
          <w:rPr>
            <w:lang w:val="es-ES_tradnl"/>
          </w:rPr>
          <w:tab/>
        </w:r>
      </w:del>
      <w:r w:rsidRPr="002647ED">
        <w:rPr>
          <w:lang w:val="es-ES_tradnl"/>
        </w:rPr>
        <w:t>invita</w:t>
      </w:r>
      <w:del w:id="61" w:author="Peral, Fernando" w:date="2022-05-11T14:40:00Z">
        <w:r w:rsidRPr="002647ED" w:rsidDel="009C2404">
          <w:rPr>
            <w:lang w:val="es-ES_tradnl"/>
          </w:rPr>
          <w:delText>r</w:delText>
        </w:r>
      </w:del>
      <w:r w:rsidRPr="002647ED">
        <w:rPr>
          <w:lang w:val="es-ES_tradnl"/>
        </w:rPr>
        <w:t xml:space="preserve"> al GADT</w:t>
      </w:r>
      <w:del w:id="62" w:author="Peral, Fernando" w:date="2022-05-11T14:40:00Z">
        <w:r w:rsidRPr="002647ED" w:rsidDel="009C2404">
          <w:rPr>
            <w:lang w:val="es-ES_tradnl"/>
          </w:rPr>
          <w:delText xml:space="preserve"> a que</w:delText>
        </w:r>
      </w:del>
      <w:r w:rsidRPr="002647ED">
        <w:rPr>
          <w:lang w:val="es-ES_tradnl"/>
        </w:rPr>
        <w:t>, en colaboración con el GAR y el GANT</w:t>
      </w:r>
    </w:p>
    <w:p w14:paraId="53ADFC72" w14:textId="2E618C37" w:rsidR="00726C7B" w:rsidRPr="002647ED" w:rsidRDefault="00A24E55" w:rsidP="00726C7B">
      <w:pPr>
        <w:rPr>
          <w:lang w:val="es-ES_tradnl"/>
        </w:rPr>
      </w:pPr>
      <w:del w:id="63" w:author="Peral, Fernando" w:date="2022-05-11T14:41:00Z">
        <w:r w:rsidRPr="002647ED" w:rsidDel="009C2404">
          <w:rPr>
            <w:lang w:val="es-ES_tradnl"/>
          </w:rPr>
          <w:delText>, contribuya</w:delText>
        </w:r>
      </w:del>
      <w:ins w:id="64" w:author="Spanish" w:date="2022-05-17T15:29:00Z">
        <w:r w:rsidR="00D201AB" w:rsidRPr="002647ED">
          <w:rPr>
            <w:lang w:val="es-ES_tradnl"/>
          </w:rPr>
          <w:t>a</w:t>
        </w:r>
      </w:ins>
      <w:ins w:id="65" w:author="Spanish" w:date="2022-05-17T15:30:00Z">
        <w:r w:rsidR="00D201AB" w:rsidRPr="002647ED">
          <w:rPr>
            <w:lang w:val="es-ES_tradnl"/>
          </w:rPr>
          <w:t xml:space="preserve"> que </w:t>
        </w:r>
      </w:ins>
      <w:ins w:id="66" w:author="Peral, Fernando" w:date="2022-05-11T14:41:00Z">
        <w:r w:rsidR="009C2404" w:rsidRPr="002647ED">
          <w:rPr>
            <w:lang w:val="es-ES_tradnl"/>
          </w:rPr>
          <w:t>contribuya</w:t>
        </w:r>
      </w:ins>
      <w:r w:rsidRPr="002647ED">
        <w:rPr>
          <w:lang w:val="es-ES_tradnl"/>
        </w:rPr>
        <w:t xml:space="preserve"> a la identificación de asuntos de interés común para los tres Sectores o, en el plano bilateral, de interés común para el UIT-D y el UIT-R o el UIT-T, y a definir los mecanismos oportunos para fortalecer la cooperación y las actividades conjuntas entre los tres Sectores o con cada Sector, en asuntos de interés mutuo, prestando especial atención a los intereses de los países en desarrollo, incluso mediante la </w:t>
      </w:r>
      <w:del w:id="67" w:author="Peral, Fernando" w:date="2022-05-11T14:41:00Z">
        <w:r w:rsidRPr="002647ED" w:rsidDel="009C2404">
          <w:rPr>
            <w:lang w:val="es-ES_tradnl"/>
          </w:rPr>
          <w:delText>creación de un equipo de coordinación intersectorial sobre asuntos de interés mutuo</w:delText>
        </w:r>
      </w:del>
      <w:ins w:id="68" w:author="Peral, Fernando" w:date="2022-05-11T14:41:00Z">
        <w:r w:rsidR="009C2404" w:rsidRPr="002647ED">
          <w:rPr>
            <w:lang w:val="es-ES_tradnl"/>
          </w:rPr>
          <w:t>participación en el GCIS</w:t>
        </w:r>
      </w:ins>
      <w:del w:id="69" w:author="Spanish" w:date="2022-05-17T15:10:00Z">
        <w:r w:rsidRPr="002647ED" w:rsidDel="009F5A2D">
          <w:rPr>
            <w:lang w:val="es-ES_tradnl"/>
          </w:rPr>
          <w:delText>;</w:delText>
        </w:r>
      </w:del>
      <w:ins w:id="70" w:author="Spanish" w:date="2022-05-17T15:10:00Z">
        <w:r w:rsidR="009F5A2D" w:rsidRPr="002647ED">
          <w:rPr>
            <w:lang w:val="es-ES_tradnl"/>
          </w:rPr>
          <w:t>,</w:t>
        </w:r>
      </w:ins>
    </w:p>
    <w:p w14:paraId="737F42C7" w14:textId="77777777" w:rsidR="009C2404" w:rsidRPr="002647ED" w:rsidRDefault="00A24E55" w:rsidP="009F5A2D">
      <w:pPr>
        <w:pStyle w:val="Call"/>
        <w:rPr>
          <w:ins w:id="71" w:author="Peral, Fernando" w:date="2022-05-11T14:41:00Z"/>
          <w:lang w:val="es-ES_tradnl"/>
        </w:rPr>
      </w:pPr>
      <w:del w:id="72" w:author="Peral, Fernando" w:date="2022-05-11T14:41:00Z">
        <w:r w:rsidRPr="002647ED" w:rsidDel="009C2404">
          <w:rPr>
            <w:lang w:val="es-ES_tradnl"/>
          </w:rPr>
          <w:delText>3</w:delText>
        </w:r>
      </w:del>
      <w:del w:id="73" w:author="Spanish" w:date="2022-05-17T15:12:00Z">
        <w:r w:rsidRPr="002647ED" w:rsidDel="009F5A2D">
          <w:rPr>
            <w:lang w:val="es-ES_tradnl"/>
          </w:rPr>
          <w:tab/>
        </w:r>
      </w:del>
      <w:r w:rsidRPr="002647ED">
        <w:rPr>
          <w:lang w:val="es-ES_tradnl"/>
        </w:rPr>
        <w:t>invita</w:t>
      </w:r>
      <w:del w:id="74" w:author="Peral, Fernando" w:date="2022-05-11T14:41:00Z">
        <w:r w:rsidRPr="002647ED" w:rsidDel="009C2404">
          <w:rPr>
            <w:lang w:val="es-ES_tradnl"/>
          </w:rPr>
          <w:delText>r</w:delText>
        </w:r>
      </w:del>
      <w:r w:rsidRPr="002647ED">
        <w:rPr>
          <w:lang w:val="es-ES_tradnl"/>
        </w:rPr>
        <w:t xml:space="preserve"> al Director de la BDT, en colaboración con el Secretario General, el Director de la TSB y el Director de la BR</w:t>
      </w:r>
    </w:p>
    <w:p w14:paraId="54BA7508" w14:textId="47271282" w:rsidR="00726C7B" w:rsidRPr="002647ED" w:rsidDel="009C2404" w:rsidRDefault="00A24E55" w:rsidP="009C2404">
      <w:pPr>
        <w:rPr>
          <w:del w:id="75" w:author="Peral, Fernando" w:date="2022-05-11T14:42:00Z"/>
          <w:lang w:val="es-ES_tradnl"/>
        </w:rPr>
      </w:pPr>
      <w:del w:id="76" w:author="Peral, Fernando" w:date="2022-05-11T14:42:00Z">
        <w:r w:rsidRPr="002647ED" w:rsidDel="009C2404">
          <w:rPr>
            <w:lang w:val="es-ES_tradnl"/>
          </w:rPr>
          <w:delText xml:space="preserve">, </w:delText>
        </w:r>
      </w:del>
      <w:r w:rsidRPr="002647ED">
        <w:rPr>
          <w:lang w:val="es-ES_tradnl"/>
        </w:rPr>
        <w:t>a seguir creando mecanismos de cooperación a nivel de las secretarías sobre asuntos de interés mutuo para los tres Sectores,</w:t>
      </w:r>
      <w:del w:id="77" w:author="Spanish" w:date="2022-05-17T15:32:00Z">
        <w:r w:rsidRPr="002647ED" w:rsidDel="00D201AB">
          <w:rPr>
            <w:lang w:val="es-ES_tradnl"/>
          </w:rPr>
          <w:delText xml:space="preserve"> </w:delText>
        </w:r>
      </w:del>
      <w:del w:id="78" w:author="Spanish" w:date="2022-05-17T15:31:00Z">
        <w:r w:rsidRPr="002647ED" w:rsidDel="00D201AB">
          <w:rPr>
            <w:lang w:val="es-ES_tradnl"/>
          </w:rPr>
          <w:delText>e invitar también al Director de la BDT a crear mecanismos para la cooperación bilateral con el UIT-R y el UIT-T, según se requiera;</w:delText>
        </w:r>
      </w:del>
    </w:p>
    <w:p w14:paraId="1028A906" w14:textId="6E69E466" w:rsidR="00726C7B" w:rsidRPr="002647ED" w:rsidRDefault="00A24E55" w:rsidP="009C2404">
      <w:pPr>
        <w:rPr>
          <w:lang w:val="es-ES_tradnl"/>
        </w:rPr>
      </w:pPr>
      <w:del w:id="79" w:author="Peral, Fernando" w:date="2022-05-11T14:42:00Z">
        <w:r w:rsidRPr="002647ED" w:rsidDel="009C2404">
          <w:rPr>
            <w:lang w:val="es-ES_tradnl"/>
          </w:rPr>
          <w:delText>4</w:delText>
        </w:r>
        <w:r w:rsidRPr="002647ED" w:rsidDel="009C2404">
          <w:rPr>
            <w:lang w:val="es-ES_tradnl"/>
          </w:rPr>
          <w:tab/>
          <w:delText>solicitar al Secretario General que informe anualmente al Consejo de la UIT sobre la aplicación de la presente Resolución, en particular sobre las actividades operativas comunes realizadas por las tres Oficinas, con inclusión de los acuerdos de financiación y las contribuciones voluntarias, si las hubiere</w:delText>
        </w:r>
      </w:del>
      <w:del w:id="80" w:author="Spanish" w:date="2022-05-17T15:33:00Z">
        <w:r w:rsidRPr="002647ED" w:rsidDel="00D201AB">
          <w:rPr>
            <w:lang w:val="es-ES_tradnl"/>
          </w:rPr>
          <w:delText>,</w:delText>
        </w:r>
      </w:del>
    </w:p>
    <w:p w14:paraId="02E8FAFD" w14:textId="6052787F" w:rsidR="00726C7B" w:rsidRPr="002647ED" w:rsidDel="00D201AB" w:rsidRDefault="00A24E55" w:rsidP="00726C7B">
      <w:pPr>
        <w:pStyle w:val="Call"/>
        <w:rPr>
          <w:del w:id="81" w:author="Spanish" w:date="2022-05-17T15:27:00Z"/>
          <w:lang w:val="es-ES_tradnl"/>
        </w:rPr>
      </w:pPr>
      <w:r w:rsidRPr="002647ED">
        <w:rPr>
          <w:lang w:val="es-ES_tradnl"/>
        </w:rPr>
        <w:t>invita</w:t>
      </w:r>
      <w:ins w:id="82" w:author="Spanish" w:date="2022-05-17T15:27:00Z">
        <w:r w:rsidR="00D201AB" w:rsidRPr="002647ED">
          <w:rPr>
            <w:lang w:val="es-ES_tradnl"/>
          </w:rPr>
          <w:t xml:space="preserve"> </w:t>
        </w:r>
      </w:ins>
    </w:p>
    <w:p w14:paraId="0C681A82" w14:textId="687F2275" w:rsidR="00D201AB" w:rsidRPr="002647ED" w:rsidRDefault="00A24E55" w:rsidP="00AD6689">
      <w:pPr>
        <w:pStyle w:val="Call"/>
        <w:rPr>
          <w:ins w:id="83" w:author="Spanish" w:date="2022-05-17T15:25:00Z"/>
          <w:lang w:val="es-ES_tradnl"/>
        </w:rPr>
      </w:pPr>
      <w:del w:id="84" w:author="Spanish" w:date="2022-05-17T15:27:00Z">
        <w:r w:rsidRPr="002647ED" w:rsidDel="00D201AB">
          <w:rPr>
            <w:lang w:val="es-ES_tradnl"/>
          </w:rPr>
          <w:delText>1</w:delText>
        </w:r>
        <w:r w:rsidRPr="002647ED" w:rsidDel="00D201AB">
          <w:rPr>
            <w:lang w:val="es-ES_tradnl"/>
          </w:rPr>
          <w:tab/>
        </w:r>
      </w:del>
      <w:ins w:id="85" w:author="Peral, Fernando" w:date="2022-05-11T14:42:00Z">
        <w:r w:rsidR="008659DC" w:rsidRPr="002647ED">
          <w:rPr>
            <w:lang w:val="es-ES_tradnl"/>
          </w:rPr>
          <w:t xml:space="preserve">a los </w:t>
        </w:r>
      </w:ins>
      <w:ins w:id="86" w:author="Peral, Fernando" w:date="2022-05-11T14:43:00Z">
        <w:r w:rsidR="008659DC" w:rsidRPr="002647ED">
          <w:rPr>
            <w:lang w:val="es-ES_tradnl"/>
          </w:rPr>
          <w:t xml:space="preserve">Estados Miembros y a los Miembros de Sector </w:t>
        </w:r>
      </w:ins>
    </w:p>
    <w:p w14:paraId="0366BDED" w14:textId="77777777" w:rsidR="00AD6689" w:rsidRPr="002647ED" w:rsidDel="008659DC" w:rsidRDefault="00AD6689" w:rsidP="00AD6689">
      <w:pPr>
        <w:rPr>
          <w:del w:id="87" w:author="Peral, Fernando" w:date="2022-05-11T14:44:00Z"/>
          <w:lang w:val="es-ES_tradnl"/>
        </w:rPr>
      </w:pPr>
      <w:del w:id="88" w:author="Peral, Fernando" w:date="2022-05-11T14:44:00Z">
        <w:r w:rsidRPr="002647ED" w:rsidDel="008659DC">
          <w:rPr>
            <w:lang w:val="es-ES_tradnl"/>
          </w:rPr>
          <w:delText>al GAR, el GANT y el GADT a continuar prestando su asistencia en la coordinación intersectorial sobre asuntos de interés mutuo para la identificación de temas comunes a los tres Sectores y de mecanismos para fomentar la cooperación y colaboración de todos los Sectores en asuntos de interés mutuo;</w:delText>
        </w:r>
      </w:del>
    </w:p>
    <w:p w14:paraId="04002CBE" w14:textId="236E817A" w:rsidR="008659DC" w:rsidRPr="002647ED" w:rsidRDefault="00AD6689" w:rsidP="00726C7B">
      <w:pPr>
        <w:rPr>
          <w:ins w:id="89" w:author="Peral, Fernando" w:date="2022-05-11T14:44:00Z"/>
          <w:lang w:val="es-ES_tradnl"/>
        </w:rPr>
      </w:pPr>
      <w:ins w:id="90" w:author="Spanish" w:date="2022-05-18T14:29:00Z">
        <w:r w:rsidRPr="002647ED">
          <w:rPr>
            <w:lang w:val="es-ES_tradnl"/>
          </w:rPr>
          <w:t>1</w:t>
        </w:r>
        <w:r w:rsidRPr="002647ED">
          <w:rPr>
            <w:lang w:val="es-ES_tradnl"/>
          </w:rPr>
          <w:tab/>
        </w:r>
      </w:ins>
      <w:ins w:id="91" w:author="Peral, Fernando" w:date="2022-05-11T14:43:00Z">
        <w:r w:rsidR="008659DC" w:rsidRPr="002647ED">
          <w:rPr>
            <w:lang w:val="es-ES_tradnl"/>
          </w:rPr>
          <w:t>a apoyar los esfuerzos destinados a mejorar la coordinación intersectorial</w:t>
        </w:r>
      </w:ins>
      <w:ins w:id="92" w:author="Peral, Fernando" w:date="2022-05-11T14:44:00Z">
        <w:r w:rsidR="008659DC" w:rsidRPr="002647ED">
          <w:rPr>
            <w:lang w:val="es-ES_tradnl"/>
          </w:rPr>
          <w:t>;</w:t>
        </w:r>
      </w:ins>
    </w:p>
    <w:p w14:paraId="0E8A31F4" w14:textId="2FE8F2A8" w:rsidR="00726C7B" w:rsidRPr="002647ED" w:rsidRDefault="00A24E55" w:rsidP="00726C7B">
      <w:pPr>
        <w:rPr>
          <w:lang w:val="es-ES_tradnl"/>
        </w:rPr>
      </w:pPr>
      <w:r w:rsidRPr="002647ED">
        <w:rPr>
          <w:lang w:val="es-ES_tradnl"/>
        </w:rPr>
        <w:lastRenderedPageBreak/>
        <w:t>2</w:t>
      </w:r>
      <w:r w:rsidRPr="002647ED">
        <w:rPr>
          <w:lang w:val="es-ES_tradnl"/>
        </w:rPr>
        <w:tab/>
        <w:t>a los Directores de la BR, la TSB y la BDT a informar</w:t>
      </w:r>
      <w:ins w:id="93" w:author="Peral, Fernando" w:date="2022-05-11T14:44:00Z">
        <w:r w:rsidR="008659DC" w:rsidRPr="002647ED">
          <w:rPr>
            <w:lang w:val="es-ES_tradnl"/>
          </w:rPr>
          <w:t xml:space="preserve">, </w:t>
        </w:r>
      </w:ins>
      <w:ins w:id="94" w:author="Peral, Fernando" w:date="2022-05-11T14:45:00Z">
        <w:r w:rsidR="008659DC" w:rsidRPr="002647ED">
          <w:rPr>
            <w:lang w:val="es-ES_tradnl"/>
          </w:rPr>
          <w:t xml:space="preserve">incluso </w:t>
        </w:r>
      </w:ins>
      <w:ins w:id="95" w:author="Peral, Fernando" w:date="2022-05-11T14:44:00Z">
        <w:r w:rsidR="008659DC" w:rsidRPr="002647ED">
          <w:rPr>
            <w:lang w:val="es-ES_tradnl"/>
          </w:rPr>
          <w:t>participando activamente</w:t>
        </w:r>
      </w:ins>
      <w:ins w:id="96" w:author="Peral, Fernando" w:date="2022-05-11T14:45:00Z">
        <w:r w:rsidR="008659DC" w:rsidRPr="002647ED">
          <w:rPr>
            <w:lang w:val="es-ES_tradnl"/>
          </w:rPr>
          <w:t xml:space="preserve"> en los grupos creados por </w:t>
        </w:r>
      </w:ins>
      <w:del w:id="97" w:author="Peral, Fernando" w:date="2022-05-11T14:45:00Z">
        <w:r w:rsidRPr="002647ED" w:rsidDel="008659DC">
          <w:rPr>
            <w:lang w:val="es-ES_tradnl"/>
          </w:rPr>
          <w:delText xml:space="preserve"> a</w:delText>
        </w:r>
      </w:del>
      <w:r w:rsidRPr="002647ED">
        <w:rPr>
          <w:lang w:val="es-ES_tradnl"/>
        </w:rPr>
        <w:t xml:space="preserve"> los Grupos Asesores de los respectivos Sectores </w:t>
      </w:r>
      <w:del w:id="98" w:author="Peral, Fernando" w:date="2022-05-11T14:45:00Z">
        <w:r w:rsidRPr="002647ED" w:rsidDel="008659DC">
          <w:rPr>
            <w:lang w:val="es-ES_tradnl"/>
          </w:rPr>
          <w:delText>sobre las opciones para mejorar la cooperación entre las secretarías a fin de que la coordinación sea lo más estrecha posible</w:delText>
        </w:r>
      </w:del>
      <w:ins w:id="99" w:author="Peral, Fernando" w:date="2022-05-11T14:45:00Z">
        <w:r w:rsidR="008659DC" w:rsidRPr="002647ED">
          <w:rPr>
            <w:lang w:val="es-ES_tradnl"/>
          </w:rPr>
          <w:t xml:space="preserve">respecto de las actividades de </w:t>
        </w:r>
      </w:ins>
      <w:ins w:id="100" w:author="Peral, Fernando" w:date="2022-05-11T14:46:00Z">
        <w:r w:rsidR="008659DC" w:rsidRPr="002647ED">
          <w:rPr>
            <w:lang w:val="es-ES_tradnl"/>
          </w:rPr>
          <w:t>coordinación</w:t>
        </w:r>
      </w:ins>
      <w:r w:rsidRPr="002647ED">
        <w:rPr>
          <w:lang w:val="es-ES_tradnl"/>
        </w:rPr>
        <w:t>,</w:t>
      </w:r>
    </w:p>
    <w:p w14:paraId="66AB0D11" w14:textId="20803F0E" w:rsidR="00726C7B" w:rsidRPr="002647ED" w:rsidRDefault="008659DC" w:rsidP="00726C7B">
      <w:pPr>
        <w:pStyle w:val="Call"/>
        <w:rPr>
          <w:lang w:val="es-ES_tradnl"/>
        </w:rPr>
      </w:pPr>
      <w:del w:id="101" w:author="Spanish" w:date="2022-05-18T14:33:00Z">
        <w:r w:rsidRPr="002647ED" w:rsidDel="004F588C">
          <w:rPr>
            <w:lang w:val="es-ES_tradnl"/>
          </w:rPr>
          <w:delText>e</w:delText>
        </w:r>
        <w:r w:rsidR="00A24E55" w:rsidRPr="002647ED" w:rsidDel="004F588C">
          <w:rPr>
            <w:lang w:val="es-ES_tradnl"/>
          </w:rPr>
          <w:delText>ncarga</w:delText>
        </w:r>
      </w:del>
      <w:ins w:id="102" w:author="Peral, Fernando" w:date="2022-05-11T14:46:00Z">
        <w:del w:id="103" w:author="Spanish" w:date="2022-05-18T14:33:00Z">
          <w:r w:rsidRPr="002647ED" w:rsidDel="004F588C">
            <w:rPr>
              <w:lang w:val="es-ES_tradnl"/>
            </w:rPr>
            <w:delText xml:space="preserve"> </w:delText>
          </w:r>
        </w:del>
      </w:ins>
      <w:ins w:id="104" w:author="Spanish" w:date="2022-05-18T14:33:00Z">
        <w:r w:rsidR="004F588C" w:rsidRPr="002647ED">
          <w:rPr>
            <w:lang w:val="es-ES_tradnl"/>
          </w:rPr>
          <w:t>invita</w:t>
        </w:r>
        <w:r w:rsidR="004F588C" w:rsidRPr="002647ED">
          <w:rPr>
            <w:lang w:val="es-ES_tradnl"/>
          </w:rPr>
          <w:t xml:space="preserve"> </w:t>
        </w:r>
      </w:ins>
      <w:ins w:id="105" w:author="Peral, Fernando" w:date="2022-05-11T14:46:00Z">
        <w:r w:rsidRPr="002647ED">
          <w:rPr>
            <w:lang w:val="es-ES_tradnl"/>
          </w:rPr>
          <w:t>a las Comisiones de Estudio del UIT-D</w:t>
        </w:r>
      </w:ins>
    </w:p>
    <w:p w14:paraId="4B21448E" w14:textId="03A8B16F" w:rsidR="00726C7B" w:rsidRPr="002647ED" w:rsidRDefault="00A24E55" w:rsidP="00726C7B">
      <w:pPr>
        <w:rPr>
          <w:lang w:val="es-ES_tradnl"/>
        </w:rPr>
      </w:pPr>
      <w:del w:id="106" w:author="Spanish" w:date="2022-05-17T15:37:00Z">
        <w:r w:rsidRPr="002647ED" w:rsidDel="005B7A4A">
          <w:rPr>
            <w:lang w:val="es-ES_tradnl"/>
          </w:rPr>
          <w:delText>1</w:delText>
        </w:r>
        <w:r w:rsidRPr="002647ED" w:rsidDel="005B7A4A">
          <w:rPr>
            <w:lang w:val="es-ES_tradnl"/>
          </w:rPr>
          <w:tab/>
        </w:r>
      </w:del>
      <w:del w:id="107" w:author="Peral, Fernando" w:date="2022-05-11T14:46:00Z">
        <w:r w:rsidRPr="002647ED" w:rsidDel="008659DC">
          <w:rPr>
            <w:lang w:val="es-ES_tradnl"/>
          </w:rPr>
          <w:delText xml:space="preserve">a las Comisiones de Estudio del UIT-D </w:delText>
        </w:r>
      </w:del>
      <w:ins w:id="108" w:author="Spanish" w:date="2022-05-18T14:33:00Z">
        <w:r w:rsidR="004F588C" w:rsidRPr="002647ED">
          <w:rPr>
            <w:lang w:val="es-ES_tradnl"/>
          </w:rPr>
          <w:t xml:space="preserve">a </w:t>
        </w:r>
      </w:ins>
      <w:r w:rsidRPr="002647ED">
        <w:rPr>
          <w:lang w:val="es-ES_tradnl"/>
        </w:rPr>
        <w:t>que sigan cooperando con las Comisiones de Estudio de los otros dos Sectores, a fin de evitar la duplicación de esfuerzos y beneficiarse</w:t>
      </w:r>
      <w:ins w:id="109" w:author="Peral, Fernando" w:date="2022-05-11T14:46:00Z">
        <w:r w:rsidR="008659DC" w:rsidRPr="002647ED">
          <w:rPr>
            <w:lang w:val="es-ES_tradnl"/>
          </w:rPr>
          <w:t xml:space="preserve"> activamente</w:t>
        </w:r>
      </w:ins>
      <w:r w:rsidRPr="002647ED">
        <w:rPr>
          <w:lang w:val="es-ES_tradnl"/>
        </w:rPr>
        <w:t xml:space="preserve"> de los resultados de la labor realizada por las Comisiones de Estudio de esos dos Sectores</w:t>
      </w:r>
      <w:del w:id="110" w:author="Spanish" w:date="2022-05-17T15:38:00Z">
        <w:r w:rsidRPr="002647ED" w:rsidDel="005B7A4A">
          <w:rPr>
            <w:lang w:val="es-ES_tradnl"/>
          </w:rPr>
          <w:delText>;</w:delText>
        </w:r>
      </w:del>
      <w:ins w:id="111" w:author="Spanish" w:date="2022-05-17T15:38:00Z">
        <w:r w:rsidR="005B7A4A" w:rsidRPr="002647ED">
          <w:rPr>
            <w:lang w:val="es-ES_tradnl"/>
          </w:rPr>
          <w:t>,</w:t>
        </w:r>
      </w:ins>
    </w:p>
    <w:p w14:paraId="4B160196" w14:textId="356F736F" w:rsidR="008659DC" w:rsidRPr="002647ED" w:rsidRDefault="00A24E55" w:rsidP="005B7A4A">
      <w:pPr>
        <w:pStyle w:val="Call"/>
        <w:rPr>
          <w:ins w:id="112" w:author="Peral, Fernando" w:date="2022-05-11T14:47:00Z"/>
          <w:lang w:val="es-ES_tradnl"/>
        </w:rPr>
      </w:pPr>
      <w:del w:id="113" w:author="Peral, Fernando" w:date="2022-05-11T14:47:00Z">
        <w:r w:rsidRPr="002647ED" w:rsidDel="008659DC">
          <w:rPr>
            <w:lang w:val="es-ES_tradnl"/>
          </w:rPr>
          <w:delText>2</w:delText>
        </w:r>
      </w:del>
      <w:del w:id="114" w:author="Spanish" w:date="2022-05-17T15:38:00Z">
        <w:r w:rsidRPr="002647ED" w:rsidDel="005B7A4A">
          <w:rPr>
            <w:lang w:val="es-ES_tradnl"/>
          </w:rPr>
          <w:tab/>
        </w:r>
      </w:del>
      <w:ins w:id="115" w:author="Peral, Fernando" w:date="2022-05-11T14:47:00Z">
        <w:r w:rsidR="008659DC" w:rsidRPr="002647ED">
          <w:rPr>
            <w:lang w:val="es-ES_tradnl"/>
          </w:rPr>
          <w:t xml:space="preserve">encarga </w:t>
        </w:r>
      </w:ins>
      <w:r w:rsidRPr="002647ED">
        <w:rPr>
          <w:lang w:val="es-ES_tradnl"/>
        </w:rPr>
        <w:t>a</w:t>
      </w:r>
      <w:ins w:id="116" w:author="Peral, Fernando" w:date="2022-05-11T14:48:00Z">
        <w:r w:rsidR="00A632EF" w:rsidRPr="002647ED">
          <w:rPr>
            <w:lang w:val="es-ES_tradnl"/>
          </w:rPr>
          <w:t xml:space="preserve"> </w:t>
        </w:r>
      </w:ins>
      <w:r w:rsidRPr="002647ED">
        <w:rPr>
          <w:lang w:val="es-ES_tradnl"/>
        </w:rPr>
        <w:t>l</w:t>
      </w:r>
      <w:ins w:id="117" w:author="Peral, Fernando" w:date="2022-05-11T14:48:00Z">
        <w:r w:rsidR="00A632EF" w:rsidRPr="002647ED">
          <w:rPr>
            <w:lang w:val="es-ES_tradnl"/>
          </w:rPr>
          <w:t>a</w:t>
        </w:r>
      </w:ins>
      <w:r w:rsidRPr="002647ED">
        <w:rPr>
          <w:lang w:val="es-ES_tradnl"/>
        </w:rPr>
        <w:t xml:space="preserve"> Director</w:t>
      </w:r>
      <w:ins w:id="118" w:author="Peral, Fernando" w:date="2022-05-11T14:48:00Z">
        <w:r w:rsidR="00A632EF" w:rsidRPr="002647ED">
          <w:rPr>
            <w:lang w:val="es-ES_tradnl"/>
          </w:rPr>
          <w:t>a</w:t>
        </w:r>
      </w:ins>
      <w:r w:rsidRPr="002647ED">
        <w:rPr>
          <w:lang w:val="es-ES_tradnl"/>
        </w:rPr>
        <w:t xml:space="preserve"> de la BDT</w:t>
      </w:r>
    </w:p>
    <w:p w14:paraId="564FCD55" w14:textId="3EACACAA" w:rsidR="00726C7B" w:rsidRPr="002647ED" w:rsidRDefault="00A632EF" w:rsidP="00726C7B">
      <w:pPr>
        <w:rPr>
          <w:ins w:id="119" w:author="Peral, Fernando" w:date="2022-05-11T14:48:00Z"/>
          <w:lang w:val="es-ES_tradnl"/>
        </w:rPr>
      </w:pPr>
      <w:ins w:id="120" w:author="Peral, Fernando" w:date="2022-05-11T14:48:00Z">
        <w:r w:rsidRPr="002647ED">
          <w:rPr>
            <w:lang w:val="es-ES_tradnl"/>
          </w:rPr>
          <w:t>1</w:t>
        </w:r>
        <w:r w:rsidRPr="002647ED">
          <w:rPr>
            <w:lang w:val="es-ES_tradnl"/>
          </w:rPr>
          <w:tab/>
        </w:r>
      </w:ins>
      <w:del w:id="121" w:author="Peral, Fernando" w:date="2022-05-11T14:47:00Z">
        <w:r w:rsidR="00A24E55" w:rsidRPr="002647ED" w:rsidDel="008659DC">
          <w:rPr>
            <w:lang w:val="es-ES_tradnl"/>
          </w:rPr>
          <w:delText xml:space="preserve">, </w:delText>
        </w:r>
      </w:del>
      <w:r w:rsidR="00A24E55" w:rsidRPr="002647ED">
        <w:rPr>
          <w:lang w:val="es-ES_tradnl"/>
        </w:rPr>
        <w:t>en colaboración con el Director de la TSB y el Director de la BR, que presente un informe anual a las Comisiones de Estudio del UIT-D sobre los últimos progresos de las actividades de las Comisiones de Estudio del UIT-T y el UIT-R;</w:t>
      </w:r>
    </w:p>
    <w:p w14:paraId="0168C590" w14:textId="5CD80EE7" w:rsidR="00A632EF" w:rsidRPr="002647ED" w:rsidRDefault="00A632EF" w:rsidP="00726C7B">
      <w:pPr>
        <w:rPr>
          <w:lang w:val="es-ES_tradnl"/>
        </w:rPr>
      </w:pPr>
      <w:ins w:id="122" w:author="Peral, Fernando" w:date="2022-05-11T14:48:00Z">
        <w:r w:rsidRPr="002647ED">
          <w:rPr>
            <w:lang w:val="es-ES_tradnl"/>
          </w:rPr>
          <w:t>2</w:t>
        </w:r>
        <w:r w:rsidRPr="002647ED">
          <w:rPr>
            <w:lang w:val="es-ES_tradnl"/>
          </w:rPr>
          <w:tab/>
          <w:t xml:space="preserve">crear un mecanismo de cooperación bilateral con el UIT-R </w:t>
        </w:r>
      </w:ins>
      <w:ins w:id="123" w:author="Peral, Fernando" w:date="2022-05-11T14:49:00Z">
        <w:r w:rsidRPr="002647ED">
          <w:rPr>
            <w:lang w:val="es-ES_tradnl"/>
          </w:rPr>
          <w:t>y el UIT-T, según corresponda;</w:t>
        </w:r>
      </w:ins>
    </w:p>
    <w:p w14:paraId="4E85163C" w14:textId="01CE3E2B" w:rsidR="001447A9" w:rsidRPr="002647ED" w:rsidRDefault="00A24E55" w:rsidP="00726C7B">
      <w:pPr>
        <w:rPr>
          <w:lang w:val="es-ES_tradnl"/>
        </w:rPr>
      </w:pPr>
      <w:r w:rsidRPr="002647ED">
        <w:rPr>
          <w:lang w:val="es-ES_tradnl"/>
        </w:rPr>
        <w:t>3</w:t>
      </w:r>
      <w:r w:rsidRPr="002647ED">
        <w:rPr>
          <w:lang w:val="es-ES_tradnl"/>
        </w:rPr>
        <w:tab/>
      </w:r>
      <w:del w:id="124" w:author="Peral, Fernando" w:date="2022-05-11T14:49:00Z">
        <w:r w:rsidRPr="002647ED" w:rsidDel="00A632EF">
          <w:rPr>
            <w:lang w:val="es-ES_tradnl"/>
          </w:rPr>
          <w:delText xml:space="preserve">al Director de la BDT </w:delText>
        </w:r>
      </w:del>
      <w:r w:rsidRPr="002647ED">
        <w:rPr>
          <w:lang w:val="es-ES_tradnl"/>
        </w:rPr>
        <w:t>que informe anualmente al GADT sobre la aplicación de esta Resolución.</w:t>
      </w:r>
    </w:p>
    <w:p w14:paraId="3E8B1F77" w14:textId="77777777" w:rsidR="005B7A4A" w:rsidRPr="002647ED" w:rsidRDefault="005B7A4A" w:rsidP="00411C49">
      <w:pPr>
        <w:pStyle w:val="Reasons"/>
        <w:rPr>
          <w:lang w:val="es-ES_tradnl"/>
        </w:rPr>
      </w:pPr>
    </w:p>
    <w:p w14:paraId="7A42F97C" w14:textId="77777777" w:rsidR="005B7A4A" w:rsidRPr="002647ED" w:rsidRDefault="005B7A4A">
      <w:pPr>
        <w:jc w:val="center"/>
        <w:rPr>
          <w:lang w:val="es-ES_tradnl"/>
        </w:rPr>
      </w:pPr>
      <w:r w:rsidRPr="002647ED">
        <w:rPr>
          <w:lang w:val="es-ES_tradnl"/>
        </w:rPr>
        <w:t>______________</w:t>
      </w:r>
    </w:p>
    <w:sectPr w:rsidR="005B7A4A" w:rsidRPr="002647ED">
      <w:headerReference w:type="default" r:id="rId14"/>
      <w:footerReference w:type="even" r:id="rId15"/>
      <w:footerReference w:type="default" r:id="rId16"/>
      <w:footerReference w:type="first" r:id="rId17"/>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5A4D8" w14:textId="77777777" w:rsidR="009766C5" w:rsidRDefault="009766C5">
      <w:r>
        <w:separator/>
      </w:r>
    </w:p>
  </w:endnote>
  <w:endnote w:type="continuationSeparator" w:id="0">
    <w:p w14:paraId="668C0AB9" w14:textId="77777777" w:rsidR="009766C5" w:rsidRDefault="00976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3F109" w14:textId="77777777" w:rsidR="00E45D05" w:rsidRDefault="00E45D05">
    <w:pPr>
      <w:framePr w:wrap="around" w:vAnchor="text" w:hAnchor="margin" w:xAlign="right" w:y="1"/>
    </w:pPr>
    <w:r>
      <w:fldChar w:fldCharType="begin"/>
    </w:r>
    <w:r>
      <w:instrText xml:space="preserve">PAGE  </w:instrText>
    </w:r>
    <w:r>
      <w:fldChar w:fldCharType="end"/>
    </w:r>
  </w:p>
  <w:p w14:paraId="5F12D7EF" w14:textId="3EEA36E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70CE0">
      <w:rPr>
        <w:noProof/>
        <w:lang w:val="en-US"/>
      </w:rPr>
      <w:t>P:\TRAD\S\ITU-D\CONF-D\WTDC17\DIV\413949 LIN S.docx</w:t>
    </w:r>
    <w:r>
      <w:fldChar w:fldCharType="end"/>
    </w:r>
    <w:r w:rsidRPr="0041348E">
      <w:rPr>
        <w:lang w:val="en-US"/>
      </w:rPr>
      <w:tab/>
    </w:r>
    <w:r>
      <w:fldChar w:fldCharType="begin"/>
    </w:r>
    <w:r>
      <w:instrText xml:space="preserve"> SAVEDATE \@ DD.MM.YY </w:instrText>
    </w:r>
    <w:r>
      <w:fldChar w:fldCharType="separate"/>
    </w:r>
    <w:r w:rsidR="00A44245">
      <w:rPr>
        <w:noProof/>
      </w:rPr>
      <w:t>17.05.22</w:t>
    </w:r>
    <w:r>
      <w:fldChar w:fldCharType="end"/>
    </w:r>
    <w:r w:rsidRPr="0041348E">
      <w:rPr>
        <w:lang w:val="en-US"/>
      </w:rPr>
      <w:tab/>
    </w:r>
    <w:r>
      <w:fldChar w:fldCharType="begin"/>
    </w:r>
    <w:r>
      <w:instrText xml:space="preserve"> PRINTDATE \@ DD.MM.YY </w:instrText>
    </w:r>
    <w:r>
      <w:fldChar w:fldCharType="separate"/>
    </w:r>
    <w:r w:rsidR="00D70CE0">
      <w:rPr>
        <w:noProof/>
      </w:rPr>
      <w:t>09.03.17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29" w:name="_Hlk103171108"/>
  <w:bookmarkStart w:id="130" w:name="_Hlk103171109"/>
  <w:p w14:paraId="79832D2E" w14:textId="17E7FB67" w:rsidR="00A24E55" w:rsidRPr="009F5A2D" w:rsidRDefault="00A632EF" w:rsidP="00A24E55">
    <w:pPr>
      <w:pStyle w:val="Footer"/>
      <w:rPr>
        <w:sz w:val="18"/>
        <w:szCs w:val="22"/>
      </w:rPr>
    </w:pPr>
    <w:r w:rsidRPr="009F5A2D">
      <w:rPr>
        <w:sz w:val="18"/>
        <w:szCs w:val="22"/>
      </w:rPr>
      <w:fldChar w:fldCharType="begin"/>
    </w:r>
    <w:r w:rsidRPr="009F5A2D">
      <w:rPr>
        <w:sz w:val="18"/>
        <w:szCs w:val="22"/>
      </w:rPr>
      <w:instrText xml:space="preserve"> FILENAME \p  \* MERGEFORMAT </w:instrText>
    </w:r>
    <w:r w:rsidRPr="009F5A2D">
      <w:rPr>
        <w:sz w:val="18"/>
        <w:szCs w:val="22"/>
      </w:rPr>
      <w:fldChar w:fldCharType="separate"/>
    </w:r>
    <w:r w:rsidR="00A44245">
      <w:rPr>
        <w:sz w:val="18"/>
        <w:szCs w:val="22"/>
      </w:rPr>
      <w:t>P:\ESP\ITU-D\CONF-D\WTDC21\000\024ADD16S.docx</w:t>
    </w:r>
    <w:r w:rsidRPr="009F5A2D">
      <w:rPr>
        <w:sz w:val="18"/>
        <w:szCs w:val="22"/>
      </w:rPr>
      <w:fldChar w:fldCharType="end"/>
    </w:r>
    <w:r w:rsidR="00A24E55" w:rsidRPr="009F5A2D">
      <w:rPr>
        <w:sz w:val="18"/>
        <w:szCs w:val="22"/>
      </w:rPr>
      <w:t xml:space="preserve"> (504981)</w:t>
    </w:r>
    <w:bookmarkEnd w:id="129"/>
    <w:bookmarkEnd w:id="13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134"/>
      <w:gridCol w:w="2552"/>
      <w:gridCol w:w="6237"/>
    </w:tblGrid>
    <w:tr w:rsidR="00297CE1" w:rsidRPr="00A44245" w14:paraId="7B777F00" w14:textId="77777777" w:rsidTr="000B1248">
      <w:tc>
        <w:tcPr>
          <w:tcW w:w="1134" w:type="dxa"/>
          <w:tcBorders>
            <w:top w:val="single" w:sz="4" w:space="0" w:color="000000"/>
          </w:tcBorders>
          <w:shd w:val="clear" w:color="auto" w:fill="auto"/>
        </w:tcPr>
        <w:p w14:paraId="05C6E685" w14:textId="77777777" w:rsidR="00297CE1" w:rsidRPr="00F6536A" w:rsidRDefault="00297CE1" w:rsidP="00297CE1">
          <w:pPr>
            <w:pStyle w:val="FirstFooter"/>
            <w:tabs>
              <w:tab w:val="left" w:pos="1559"/>
              <w:tab w:val="left" w:pos="3828"/>
            </w:tabs>
            <w:rPr>
              <w:sz w:val="18"/>
              <w:szCs w:val="18"/>
              <w:lang w:val="es-ES"/>
            </w:rPr>
          </w:pPr>
          <w:r w:rsidRPr="00F6536A">
            <w:rPr>
              <w:sz w:val="18"/>
              <w:szCs w:val="18"/>
              <w:lang w:val="es-ES"/>
            </w:rPr>
            <w:t>Contacto:</w:t>
          </w:r>
        </w:p>
      </w:tc>
      <w:tc>
        <w:tcPr>
          <w:tcW w:w="2552" w:type="dxa"/>
          <w:tcBorders>
            <w:top w:val="single" w:sz="4" w:space="0" w:color="000000"/>
          </w:tcBorders>
          <w:shd w:val="clear" w:color="auto" w:fill="auto"/>
        </w:tcPr>
        <w:p w14:paraId="3A86411A" w14:textId="77777777" w:rsidR="00297CE1" w:rsidRPr="00F6536A" w:rsidRDefault="00297CE1" w:rsidP="00297CE1">
          <w:pPr>
            <w:pStyle w:val="FirstFooter"/>
            <w:tabs>
              <w:tab w:val="left" w:pos="2302"/>
            </w:tabs>
            <w:ind w:left="2302" w:hanging="2302"/>
            <w:rPr>
              <w:sz w:val="18"/>
              <w:szCs w:val="18"/>
              <w:lang w:val="es-ES"/>
            </w:rPr>
          </w:pPr>
          <w:r w:rsidRPr="00F6536A">
            <w:rPr>
              <w:sz w:val="18"/>
              <w:szCs w:val="18"/>
              <w:lang w:val="es-ES"/>
            </w:rPr>
            <w:t>Nombre/Organización/Entidad:</w:t>
          </w:r>
        </w:p>
      </w:tc>
      <w:tc>
        <w:tcPr>
          <w:tcW w:w="6237" w:type="dxa"/>
          <w:tcBorders>
            <w:top w:val="single" w:sz="4" w:space="0" w:color="000000"/>
          </w:tcBorders>
          <w:shd w:val="clear" w:color="auto" w:fill="auto"/>
        </w:tcPr>
        <w:p w14:paraId="4B7C528B" w14:textId="2F257DE8" w:rsidR="00297CE1" w:rsidRPr="00F6536A" w:rsidRDefault="00297CE1" w:rsidP="00297CE1">
          <w:pPr>
            <w:pStyle w:val="FirstFooter"/>
            <w:tabs>
              <w:tab w:val="left" w:pos="2302"/>
            </w:tabs>
            <w:ind w:left="2302" w:hanging="2302"/>
            <w:rPr>
              <w:sz w:val="18"/>
              <w:szCs w:val="18"/>
              <w:highlight w:val="yellow"/>
              <w:lang w:val="es-ES"/>
            </w:rPr>
          </w:pPr>
          <w:bookmarkStart w:id="131" w:name="OrgName"/>
          <w:bookmarkEnd w:id="131"/>
          <w:r w:rsidRPr="00F6536A">
            <w:rPr>
              <w:sz w:val="18"/>
              <w:szCs w:val="18"/>
              <w:lang w:val="es-ES"/>
            </w:rPr>
            <w:t>Sra. Taís M. Niffinegger, Agência Nacional de Telecomunicações (ANATEL), Brasil</w:t>
          </w:r>
        </w:p>
      </w:tc>
    </w:tr>
    <w:tr w:rsidR="00297CE1" w:rsidRPr="00F6536A" w14:paraId="003970A5" w14:textId="77777777" w:rsidTr="000B1248">
      <w:tc>
        <w:tcPr>
          <w:tcW w:w="1134" w:type="dxa"/>
          <w:shd w:val="clear" w:color="auto" w:fill="auto"/>
        </w:tcPr>
        <w:p w14:paraId="32502168" w14:textId="77777777" w:rsidR="00297CE1" w:rsidRPr="00F6536A" w:rsidRDefault="00297CE1" w:rsidP="00297CE1">
          <w:pPr>
            <w:pStyle w:val="FirstFooter"/>
            <w:tabs>
              <w:tab w:val="left" w:pos="1559"/>
              <w:tab w:val="left" w:pos="3828"/>
            </w:tabs>
            <w:rPr>
              <w:sz w:val="20"/>
              <w:lang w:val="es-ES"/>
            </w:rPr>
          </w:pPr>
        </w:p>
      </w:tc>
      <w:tc>
        <w:tcPr>
          <w:tcW w:w="2552" w:type="dxa"/>
          <w:shd w:val="clear" w:color="auto" w:fill="auto"/>
        </w:tcPr>
        <w:p w14:paraId="471E56BE" w14:textId="77777777" w:rsidR="00297CE1" w:rsidRPr="00F6536A" w:rsidRDefault="00297CE1" w:rsidP="00297CE1">
          <w:pPr>
            <w:pStyle w:val="FirstFooter"/>
            <w:tabs>
              <w:tab w:val="left" w:pos="2302"/>
            </w:tabs>
            <w:rPr>
              <w:sz w:val="18"/>
              <w:szCs w:val="18"/>
              <w:lang w:val="es-ES"/>
            </w:rPr>
          </w:pPr>
          <w:r w:rsidRPr="00F6536A">
            <w:rPr>
              <w:sz w:val="18"/>
              <w:szCs w:val="18"/>
              <w:lang w:val="es-ES"/>
            </w:rPr>
            <w:t>Teléfono:</w:t>
          </w:r>
        </w:p>
      </w:tc>
      <w:tc>
        <w:tcPr>
          <w:tcW w:w="6237" w:type="dxa"/>
          <w:shd w:val="clear" w:color="auto" w:fill="auto"/>
        </w:tcPr>
        <w:p w14:paraId="71F28732" w14:textId="2E93F6A7" w:rsidR="00297CE1" w:rsidRPr="00F6536A" w:rsidRDefault="00297CE1" w:rsidP="00297CE1">
          <w:pPr>
            <w:pStyle w:val="FirstFooter"/>
            <w:tabs>
              <w:tab w:val="left" w:pos="2302"/>
            </w:tabs>
            <w:rPr>
              <w:sz w:val="18"/>
              <w:szCs w:val="18"/>
              <w:highlight w:val="yellow"/>
              <w:lang w:val="es-ES"/>
            </w:rPr>
          </w:pPr>
          <w:bookmarkStart w:id="132" w:name="PhoneNo"/>
          <w:bookmarkEnd w:id="132"/>
          <w:r w:rsidRPr="00F6536A">
            <w:rPr>
              <w:sz w:val="18"/>
              <w:szCs w:val="18"/>
              <w:lang w:val="es-ES"/>
            </w:rPr>
            <w:t>n</w:t>
          </w:r>
          <w:r w:rsidR="00774B12" w:rsidRPr="00F6536A">
            <w:rPr>
              <w:sz w:val="18"/>
              <w:szCs w:val="18"/>
              <w:lang w:val="es-ES"/>
            </w:rPr>
            <w:t xml:space="preserve">. </w:t>
          </w:r>
          <w:r w:rsidRPr="00F6536A">
            <w:rPr>
              <w:sz w:val="18"/>
              <w:szCs w:val="18"/>
              <w:lang w:val="es-ES"/>
            </w:rPr>
            <w:t>a</w:t>
          </w:r>
          <w:r w:rsidR="00774B12" w:rsidRPr="00F6536A">
            <w:rPr>
              <w:sz w:val="18"/>
              <w:szCs w:val="18"/>
              <w:lang w:val="es-ES"/>
            </w:rPr>
            <w:t>.</w:t>
          </w:r>
        </w:p>
      </w:tc>
    </w:tr>
    <w:tr w:rsidR="00297CE1" w:rsidRPr="00F6536A" w14:paraId="1A70DE0C" w14:textId="77777777" w:rsidTr="000B1248">
      <w:tc>
        <w:tcPr>
          <w:tcW w:w="1134" w:type="dxa"/>
          <w:shd w:val="clear" w:color="auto" w:fill="auto"/>
        </w:tcPr>
        <w:p w14:paraId="36A31793" w14:textId="77777777" w:rsidR="00297CE1" w:rsidRPr="00F6536A" w:rsidRDefault="00297CE1" w:rsidP="00297CE1">
          <w:pPr>
            <w:pStyle w:val="FirstFooter"/>
            <w:tabs>
              <w:tab w:val="left" w:pos="1559"/>
              <w:tab w:val="left" w:pos="3828"/>
            </w:tabs>
            <w:rPr>
              <w:sz w:val="20"/>
              <w:lang w:val="es-ES"/>
            </w:rPr>
          </w:pPr>
        </w:p>
      </w:tc>
      <w:tc>
        <w:tcPr>
          <w:tcW w:w="2552" w:type="dxa"/>
          <w:shd w:val="clear" w:color="auto" w:fill="auto"/>
        </w:tcPr>
        <w:p w14:paraId="29CC2DA2" w14:textId="77777777" w:rsidR="00297CE1" w:rsidRPr="00F6536A" w:rsidRDefault="00297CE1" w:rsidP="00297CE1">
          <w:pPr>
            <w:pStyle w:val="FirstFooter"/>
            <w:tabs>
              <w:tab w:val="left" w:pos="2302"/>
            </w:tabs>
            <w:rPr>
              <w:sz w:val="18"/>
              <w:szCs w:val="18"/>
              <w:lang w:val="es-ES"/>
            </w:rPr>
          </w:pPr>
          <w:r w:rsidRPr="00F6536A">
            <w:rPr>
              <w:sz w:val="18"/>
              <w:szCs w:val="18"/>
              <w:lang w:val="es-ES"/>
            </w:rPr>
            <w:t>Correo-e:</w:t>
          </w:r>
        </w:p>
      </w:tc>
      <w:bookmarkStart w:id="133" w:name="Email"/>
      <w:bookmarkEnd w:id="133"/>
      <w:tc>
        <w:tcPr>
          <w:tcW w:w="6237" w:type="dxa"/>
          <w:shd w:val="clear" w:color="auto" w:fill="auto"/>
        </w:tcPr>
        <w:p w14:paraId="18FF6FCE" w14:textId="797A94F3" w:rsidR="00297CE1" w:rsidRPr="00F6536A" w:rsidRDefault="00297CE1" w:rsidP="00297CE1">
          <w:pPr>
            <w:pStyle w:val="FirstFooter"/>
            <w:tabs>
              <w:tab w:val="left" w:pos="2302"/>
            </w:tabs>
            <w:rPr>
              <w:sz w:val="18"/>
              <w:szCs w:val="18"/>
              <w:highlight w:val="yellow"/>
              <w:lang w:val="es-ES"/>
            </w:rPr>
          </w:pPr>
          <w:r w:rsidRPr="00F6536A">
            <w:rPr>
              <w:sz w:val="18"/>
              <w:szCs w:val="18"/>
              <w:lang w:val="es-ES"/>
            </w:rPr>
            <w:fldChar w:fldCharType="begin"/>
          </w:r>
          <w:r w:rsidRPr="00F6536A">
            <w:rPr>
              <w:sz w:val="18"/>
              <w:szCs w:val="18"/>
              <w:lang w:val="es-ES"/>
            </w:rPr>
            <w:instrText xml:space="preserve"> HYPERLINK "mailto:tais@anatel.gov.br" </w:instrText>
          </w:r>
          <w:r w:rsidRPr="00F6536A">
            <w:rPr>
              <w:sz w:val="18"/>
              <w:szCs w:val="18"/>
              <w:lang w:val="es-ES"/>
            </w:rPr>
            <w:fldChar w:fldCharType="separate"/>
          </w:r>
          <w:r w:rsidRPr="00F6536A">
            <w:rPr>
              <w:rStyle w:val="Hyperlink"/>
              <w:sz w:val="18"/>
              <w:szCs w:val="18"/>
              <w:lang w:val="es-ES"/>
            </w:rPr>
            <w:t>tais@anatel.gov.br</w:t>
          </w:r>
          <w:r w:rsidRPr="00F6536A">
            <w:rPr>
              <w:sz w:val="18"/>
              <w:szCs w:val="18"/>
              <w:lang w:val="es-ES"/>
            </w:rPr>
            <w:fldChar w:fldCharType="end"/>
          </w:r>
        </w:p>
      </w:tc>
    </w:tr>
  </w:tbl>
  <w:p w14:paraId="77032C47" w14:textId="77777777" w:rsidR="000B1248" w:rsidRPr="00F6536A" w:rsidRDefault="002647ED" w:rsidP="00616175">
    <w:pPr>
      <w:jc w:val="center"/>
      <w:rPr>
        <w:lang w:val="es-ES"/>
      </w:rPr>
    </w:pPr>
    <w:hyperlink r:id="rId1" w:history="1">
      <w:r w:rsidR="007E1CA3" w:rsidRPr="00F6536A">
        <w:rPr>
          <w:rStyle w:val="Hyperlink"/>
          <w:sz w:val="20"/>
          <w:lang w:val="es-ES"/>
        </w:rPr>
        <w:t>CMDT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C5EA8" w14:textId="77777777" w:rsidR="009766C5" w:rsidRDefault="009766C5">
      <w:r>
        <w:rPr>
          <w:b/>
        </w:rPr>
        <w:t>_______________</w:t>
      </w:r>
    </w:p>
  </w:footnote>
  <w:footnote w:type="continuationSeparator" w:id="0">
    <w:p w14:paraId="1B86FF8F" w14:textId="77777777" w:rsidR="009766C5" w:rsidRDefault="009766C5">
      <w:r>
        <w:continuationSeparator/>
      </w:r>
    </w:p>
  </w:footnote>
  <w:footnote w:id="1">
    <w:p w14:paraId="71D11A37" w14:textId="77777777" w:rsidR="00C906D4" w:rsidRPr="003A4A23" w:rsidRDefault="00A24E55" w:rsidP="00E9690E">
      <w:pPr>
        <w:pStyle w:val="FootnoteText"/>
        <w:rPr>
          <w:lang w:val="es-ES"/>
        </w:rPr>
      </w:pPr>
      <w:r w:rsidRPr="00134FBC">
        <w:rPr>
          <w:rStyle w:val="FootnoteReference"/>
          <w:lang w:val="es-ES_tradnl"/>
        </w:rPr>
        <w:t>1</w:t>
      </w:r>
      <w:r>
        <w:rPr>
          <w:lang w:val="es-ES"/>
        </w:rPr>
        <w:tab/>
      </w:r>
      <w:r>
        <w:rPr>
          <w:szCs w:val="24"/>
          <w:lang w:val="es-ES"/>
        </w:rPr>
        <w:t xml:space="preserve">Este término comprende </w:t>
      </w:r>
      <w:r w:rsidRPr="002D1597">
        <w:rPr>
          <w:szCs w:val="24"/>
          <w:lang w:val="es-ES"/>
        </w:rPr>
        <w:t>los países menos adelantados, los pequeños Estados insulares en desarrollo</w:t>
      </w:r>
      <w:r w:rsidRPr="00526324">
        <w:rPr>
          <w:szCs w:val="24"/>
          <w:lang w:val="es-ES"/>
        </w:rPr>
        <w:t>, los países en desarrollo sin litoral</w:t>
      </w:r>
      <w:r>
        <w:rPr>
          <w:szCs w:val="24"/>
          <w:lang w:val="es-ES"/>
        </w:rPr>
        <w:t xml:space="preserve"> </w:t>
      </w:r>
      <w:r w:rsidRPr="002D1597">
        <w:rPr>
          <w:szCs w:val="24"/>
          <w:lang w:val="es-ES"/>
        </w:rPr>
        <w:t>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682D6" w14:textId="1B8BD7DB" w:rsidR="00A066F1" w:rsidRPr="00D83BF5" w:rsidRDefault="00D83BF5" w:rsidP="00D02508">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bookmarkStart w:id="125" w:name="_Hlk56755748"/>
    <w:r w:rsidR="00D02508" w:rsidRPr="00D02508">
      <w:rPr>
        <w:sz w:val="22"/>
        <w:szCs w:val="22"/>
        <w:lang w:val="de-CH"/>
      </w:rPr>
      <w:t>WTDC</w:t>
    </w:r>
    <w:r w:rsidR="009F5A2D">
      <w:rPr>
        <w:sz w:val="22"/>
        <w:szCs w:val="22"/>
        <w:lang w:val="de-CH"/>
      </w:rPr>
      <w:t>-</w:t>
    </w:r>
    <w:r w:rsidR="00F87CC0">
      <w:rPr>
        <w:sz w:val="22"/>
        <w:szCs w:val="22"/>
        <w:lang w:val="de-CH"/>
      </w:rPr>
      <w:t>2</w:t>
    </w:r>
    <w:r w:rsidR="00F2683C">
      <w:rPr>
        <w:sz w:val="22"/>
        <w:szCs w:val="22"/>
        <w:lang w:val="de-CH"/>
      </w:rPr>
      <w:t>2</w:t>
    </w:r>
    <w:r w:rsidR="00D02508" w:rsidRPr="00D02508">
      <w:rPr>
        <w:sz w:val="22"/>
        <w:szCs w:val="22"/>
        <w:lang w:val="de-CH"/>
      </w:rPr>
      <w:t>/</w:t>
    </w:r>
    <w:bookmarkStart w:id="126" w:name="OLE_LINK3"/>
    <w:bookmarkStart w:id="127" w:name="OLE_LINK2"/>
    <w:bookmarkStart w:id="128" w:name="OLE_LINK1"/>
    <w:r w:rsidR="00D02508" w:rsidRPr="00D02508">
      <w:rPr>
        <w:sz w:val="22"/>
        <w:szCs w:val="22"/>
      </w:rPr>
      <w:t>24(Add.16)</w:t>
    </w:r>
    <w:bookmarkEnd w:id="126"/>
    <w:bookmarkEnd w:id="127"/>
    <w:bookmarkEnd w:id="128"/>
    <w:r w:rsidR="00D02508" w:rsidRPr="00D02508">
      <w:rPr>
        <w:sz w:val="22"/>
        <w:szCs w:val="22"/>
      </w:rPr>
      <w:t>-S</w:t>
    </w:r>
    <w:bookmarkEnd w:id="125"/>
    <w:r w:rsidRPr="00FF089C">
      <w:rPr>
        <w:sz w:val="22"/>
        <w:szCs w:val="22"/>
        <w:lang w:val="es-ES_tradnl"/>
      </w:rPr>
      <w:tab/>
      <w:t>P</w:t>
    </w:r>
    <w:r w:rsidR="00BA70B7">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687B47">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5500516">
    <w:abstractNumId w:val="0"/>
  </w:num>
  <w:num w:numId="2" w16cid:durableId="75347401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94585294">
    <w:abstractNumId w:val="4"/>
  </w:num>
  <w:num w:numId="4" w16cid:durableId="1671909703">
    <w:abstractNumId w:val="2"/>
  </w:num>
  <w:num w:numId="5" w16cid:durableId="209547024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al, Fernando">
    <w15:presenceInfo w15:providerId="AD" w15:userId="S::fernando.peral@itu.int::ac480509-f875-4c0a-95a4-e013a4465da0"/>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75C63"/>
    <w:rsid w:val="00077239"/>
    <w:rsid w:val="00080905"/>
    <w:rsid w:val="000822BE"/>
    <w:rsid w:val="00086491"/>
    <w:rsid w:val="000872AA"/>
    <w:rsid w:val="00091346"/>
    <w:rsid w:val="000B1248"/>
    <w:rsid w:val="000F73FF"/>
    <w:rsid w:val="00114CF7"/>
    <w:rsid w:val="00123B68"/>
    <w:rsid w:val="00126F2E"/>
    <w:rsid w:val="00143B37"/>
    <w:rsid w:val="00146F6F"/>
    <w:rsid w:val="00147DA1"/>
    <w:rsid w:val="00152957"/>
    <w:rsid w:val="00162685"/>
    <w:rsid w:val="00187BD9"/>
    <w:rsid w:val="00190B55"/>
    <w:rsid w:val="00194CFB"/>
    <w:rsid w:val="001B2ED3"/>
    <w:rsid w:val="001C3B5F"/>
    <w:rsid w:val="001D058F"/>
    <w:rsid w:val="002009EA"/>
    <w:rsid w:val="00202CA0"/>
    <w:rsid w:val="002154A6"/>
    <w:rsid w:val="002162CD"/>
    <w:rsid w:val="002255B3"/>
    <w:rsid w:val="00236E8A"/>
    <w:rsid w:val="0024063E"/>
    <w:rsid w:val="00245A45"/>
    <w:rsid w:val="002647ED"/>
    <w:rsid w:val="00271316"/>
    <w:rsid w:val="00296313"/>
    <w:rsid w:val="00297CE1"/>
    <w:rsid w:val="002D58BE"/>
    <w:rsid w:val="003013EE"/>
    <w:rsid w:val="00371686"/>
    <w:rsid w:val="00377BD3"/>
    <w:rsid w:val="00384088"/>
    <w:rsid w:val="0038489B"/>
    <w:rsid w:val="0039169B"/>
    <w:rsid w:val="003A7F8C"/>
    <w:rsid w:val="003B532E"/>
    <w:rsid w:val="003B6F14"/>
    <w:rsid w:val="003D0F8B"/>
    <w:rsid w:val="004131D4"/>
    <w:rsid w:val="0041348E"/>
    <w:rsid w:val="00447308"/>
    <w:rsid w:val="004765FF"/>
    <w:rsid w:val="00492075"/>
    <w:rsid w:val="004969AD"/>
    <w:rsid w:val="004B13CB"/>
    <w:rsid w:val="004B4FDF"/>
    <w:rsid w:val="004D5D5C"/>
    <w:rsid w:val="004E0DD0"/>
    <w:rsid w:val="004F588C"/>
    <w:rsid w:val="0050139F"/>
    <w:rsid w:val="00521223"/>
    <w:rsid w:val="00524DF1"/>
    <w:rsid w:val="0055140B"/>
    <w:rsid w:val="00554C4F"/>
    <w:rsid w:val="00561D72"/>
    <w:rsid w:val="005964AB"/>
    <w:rsid w:val="005B44F5"/>
    <w:rsid w:val="005B7A4A"/>
    <w:rsid w:val="005C099A"/>
    <w:rsid w:val="005C31A5"/>
    <w:rsid w:val="005E1050"/>
    <w:rsid w:val="005E10C9"/>
    <w:rsid w:val="005E61DD"/>
    <w:rsid w:val="005E6321"/>
    <w:rsid w:val="006023DF"/>
    <w:rsid w:val="00607EF3"/>
    <w:rsid w:val="00616175"/>
    <w:rsid w:val="0064322F"/>
    <w:rsid w:val="00657DE0"/>
    <w:rsid w:val="0067199F"/>
    <w:rsid w:val="00685313"/>
    <w:rsid w:val="00687B47"/>
    <w:rsid w:val="006A6DB8"/>
    <w:rsid w:val="006A6E9B"/>
    <w:rsid w:val="006B7C2A"/>
    <w:rsid w:val="006C23DA"/>
    <w:rsid w:val="006E3D45"/>
    <w:rsid w:val="00711409"/>
    <w:rsid w:val="007149F9"/>
    <w:rsid w:val="00716D34"/>
    <w:rsid w:val="00733A30"/>
    <w:rsid w:val="00745AEE"/>
    <w:rsid w:val="007479EA"/>
    <w:rsid w:val="00750F10"/>
    <w:rsid w:val="007742CA"/>
    <w:rsid w:val="00774B12"/>
    <w:rsid w:val="007D06F0"/>
    <w:rsid w:val="007D45E3"/>
    <w:rsid w:val="007D5320"/>
    <w:rsid w:val="007E1CA3"/>
    <w:rsid w:val="007F735C"/>
    <w:rsid w:val="00800972"/>
    <w:rsid w:val="00804475"/>
    <w:rsid w:val="00811633"/>
    <w:rsid w:val="00821CEF"/>
    <w:rsid w:val="00832828"/>
    <w:rsid w:val="0083645A"/>
    <w:rsid w:val="00840B0F"/>
    <w:rsid w:val="008631A7"/>
    <w:rsid w:val="0086376E"/>
    <w:rsid w:val="008659DC"/>
    <w:rsid w:val="008711AE"/>
    <w:rsid w:val="00872FC8"/>
    <w:rsid w:val="008801D3"/>
    <w:rsid w:val="008845D0"/>
    <w:rsid w:val="008B43F2"/>
    <w:rsid w:val="008B61EA"/>
    <w:rsid w:val="008B6CFF"/>
    <w:rsid w:val="00910B26"/>
    <w:rsid w:val="009274B4"/>
    <w:rsid w:val="00930052"/>
    <w:rsid w:val="00934EA2"/>
    <w:rsid w:val="00944A5C"/>
    <w:rsid w:val="00952A66"/>
    <w:rsid w:val="009766C5"/>
    <w:rsid w:val="009C2404"/>
    <w:rsid w:val="009C56E5"/>
    <w:rsid w:val="009D2796"/>
    <w:rsid w:val="009E5FC8"/>
    <w:rsid w:val="009E687A"/>
    <w:rsid w:val="009F5A2D"/>
    <w:rsid w:val="00A03C5C"/>
    <w:rsid w:val="00A066F1"/>
    <w:rsid w:val="00A141AF"/>
    <w:rsid w:val="00A16D29"/>
    <w:rsid w:val="00A20E5E"/>
    <w:rsid w:val="00A24E55"/>
    <w:rsid w:val="00A30305"/>
    <w:rsid w:val="00A31D2D"/>
    <w:rsid w:val="00A44245"/>
    <w:rsid w:val="00A4600A"/>
    <w:rsid w:val="00A538A6"/>
    <w:rsid w:val="00A54C25"/>
    <w:rsid w:val="00A632EF"/>
    <w:rsid w:val="00A710E7"/>
    <w:rsid w:val="00A72661"/>
    <w:rsid w:val="00A7372E"/>
    <w:rsid w:val="00A93B85"/>
    <w:rsid w:val="00A96BEE"/>
    <w:rsid w:val="00AA0B18"/>
    <w:rsid w:val="00AA666F"/>
    <w:rsid w:val="00AB4927"/>
    <w:rsid w:val="00AD6689"/>
    <w:rsid w:val="00B004E5"/>
    <w:rsid w:val="00B15F9D"/>
    <w:rsid w:val="00B614B3"/>
    <w:rsid w:val="00B639E9"/>
    <w:rsid w:val="00B817CD"/>
    <w:rsid w:val="00B911B2"/>
    <w:rsid w:val="00B951D0"/>
    <w:rsid w:val="00BA70B7"/>
    <w:rsid w:val="00BB29C8"/>
    <w:rsid w:val="00BB3A95"/>
    <w:rsid w:val="00BC0382"/>
    <w:rsid w:val="00BE1A9F"/>
    <w:rsid w:val="00C0018F"/>
    <w:rsid w:val="00C20466"/>
    <w:rsid w:val="00C214ED"/>
    <w:rsid w:val="00C234E6"/>
    <w:rsid w:val="00C324A8"/>
    <w:rsid w:val="00C54517"/>
    <w:rsid w:val="00C64CD8"/>
    <w:rsid w:val="00C90466"/>
    <w:rsid w:val="00C97C68"/>
    <w:rsid w:val="00CA1A47"/>
    <w:rsid w:val="00CB2BB6"/>
    <w:rsid w:val="00CC247A"/>
    <w:rsid w:val="00CE5E47"/>
    <w:rsid w:val="00CF020F"/>
    <w:rsid w:val="00CF2B5B"/>
    <w:rsid w:val="00D02508"/>
    <w:rsid w:val="00D147F1"/>
    <w:rsid w:val="00D14CE0"/>
    <w:rsid w:val="00D201AB"/>
    <w:rsid w:val="00D36333"/>
    <w:rsid w:val="00D5651D"/>
    <w:rsid w:val="00D61C5B"/>
    <w:rsid w:val="00D70CE0"/>
    <w:rsid w:val="00D74898"/>
    <w:rsid w:val="00D801ED"/>
    <w:rsid w:val="00D81E43"/>
    <w:rsid w:val="00D83BF5"/>
    <w:rsid w:val="00D925C2"/>
    <w:rsid w:val="00D936BC"/>
    <w:rsid w:val="00D9621A"/>
    <w:rsid w:val="00D96530"/>
    <w:rsid w:val="00D96B4B"/>
    <w:rsid w:val="00DA2345"/>
    <w:rsid w:val="00DA453A"/>
    <w:rsid w:val="00DA7078"/>
    <w:rsid w:val="00DD08B4"/>
    <w:rsid w:val="00DD44AF"/>
    <w:rsid w:val="00DE2AC3"/>
    <w:rsid w:val="00DE2FD9"/>
    <w:rsid w:val="00DE434C"/>
    <w:rsid w:val="00DE5692"/>
    <w:rsid w:val="00DF6F8E"/>
    <w:rsid w:val="00E03C94"/>
    <w:rsid w:val="00E07105"/>
    <w:rsid w:val="00E245CC"/>
    <w:rsid w:val="00E26226"/>
    <w:rsid w:val="00E40A4A"/>
    <w:rsid w:val="00E4165C"/>
    <w:rsid w:val="00E45D05"/>
    <w:rsid w:val="00E55816"/>
    <w:rsid w:val="00E55AEF"/>
    <w:rsid w:val="00E976C1"/>
    <w:rsid w:val="00EA12E5"/>
    <w:rsid w:val="00EF57DF"/>
    <w:rsid w:val="00F02766"/>
    <w:rsid w:val="00F04067"/>
    <w:rsid w:val="00F05BD4"/>
    <w:rsid w:val="00F11A98"/>
    <w:rsid w:val="00F21A1D"/>
    <w:rsid w:val="00F2683C"/>
    <w:rsid w:val="00F6536A"/>
    <w:rsid w:val="00F65C19"/>
    <w:rsid w:val="00F87CC0"/>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309075F"/>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616175"/>
    <w:rPr>
      <w:color w:val="605E5C"/>
      <w:shd w:val="clear" w:color="auto" w:fill="E1DFDD"/>
    </w:rPr>
  </w:style>
  <w:style w:type="character" w:customStyle="1" w:styleId="href">
    <w:name w:val="href"/>
    <w:basedOn w:val="DefaultParagraphFont"/>
    <w:uiPriority w:val="99"/>
    <w:rsid w:val="004859D3"/>
    <w:rPr>
      <w:color w:val="auto"/>
    </w:rPr>
  </w:style>
  <w:style w:type="paragraph" w:styleId="Revision">
    <w:name w:val="Revision"/>
    <w:hidden/>
    <w:uiPriority w:val="99"/>
    <w:semiHidden/>
    <w:rsid w:val="00930052"/>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itu.int/es/ITU-D/Conferences/WTDC/WTDC21/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D18-WTDC21-C-0024!A16!MSW-S</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82A33548-6BA1-499C-BD78-A7E137D84A11}">
  <ds:schemaRefs>
    <ds:schemaRef ds:uri="http://schemas.openxmlformats.org/officeDocument/2006/bibliography"/>
  </ds:schemaRefs>
</ds:datastoreItem>
</file>

<file path=customXml/itemProps5.xml><?xml version="1.0" encoding="utf-8"?>
<ds:datastoreItem xmlns:ds="http://schemas.openxmlformats.org/officeDocument/2006/customXml" ds:itemID="{3B527A7F-BE1E-4EA7-8DAC-A8C32EB0DD49}">
  <ds:schemaRefs>
    <ds:schemaRef ds:uri="http://purl.org/dc/dcmitype/"/>
    <ds:schemaRef ds:uri="http://purl.org/dc/terms/"/>
    <ds:schemaRef ds:uri="http://www.w3.org/XML/1998/namespace"/>
    <ds:schemaRef ds:uri="http://schemas.microsoft.com/office/infopath/2007/PartnerControls"/>
    <ds:schemaRef ds:uri="http://schemas.microsoft.com/office/2006/documentManagement/types"/>
    <ds:schemaRef ds:uri="32a1a8c5-2265-4ebc-b7a0-2071e2c5c9bb"/>
    <ds:schemaRef ds:uri="http://purl.org/dc/elements/1.1/"/>
    <ds:schemaRef ds:uri="http://schemas.openxmlformats.org/package/2006/metadata/core-properties"/>
    <ds:schemaRef ds:uri="996b2e75-67fd-4955-a3b0-5ab9934cb50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1215</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D18-WTDC21-C-0024!A16!MSW-S</vt:lpstr>
    </vt:vector>
  </TitlesOfParts>
  <Manager>General Secretariat - Pool</Manager>
  <Company/>
  <LinksUpToDate>false</LinksUpToDate>
  <CharactersWithSpaces>9531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D18-WTDC21-C-0024!A16!MSW-S</dc:title>
  <dc:subject/>
  <dc:creator>Documents Proposals Manager (DPM)</dc:creator>
  <cp:keywords>DPM_v2022.4.28.1_prod</cp:keywords>
  <dc:description/>
  <cp:lastModifiedBy>Spanish</cp:lastModifiedBy>
  <cp:revision>8</cp:revision>
  <cp:lastPrinted>2017-03-09T15:07:00Z</cp:lastPrinted>
  <dcterms:created xsi:type="dcterms:W3CDTF">2022-05-17T13:02:00Z</dcterms:created>
  <dcterms:modified xsi:type="dcterms:W3CDTF">2022-05-18T12:38:00Z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