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E66472" w14:paraId="690976FF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76178D6A" w14:textId="77777777" w:rsidR="00ED1CBA" w:rsidRPr="00E66472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E66472">
              <w:rPr>
                <w:lang w:val="ru-RU"/>
              </w:rPr>
              <w:drawing>
                <wp:inline distT="0" distB="0" distL="0" distR="0" wp14:anchorId="685CB838" wp14:editId="48142099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009918A4" w14:textId="77777777" w:rsidR="00ED1CBA" w:rsidRPr="00E66472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E66472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473368C5" wp14:editId="1A472995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66472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E66472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E66472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E66472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0C530C3F" w14:textId="77777777" w:rsidR="00ED1CBA" w:rsidRPr="00E66472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E66472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E66472" w14:paraId="7B432A38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2B26FD20" w14:textId="77777777" w:rsidR="00D83BF5" w:rsidRPr="00E66472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11C986C0" w14:textId="77777777" w:rsidR="00D83BF5" w:rsidRPr="00E66472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E66472" w14:paraId="45E29796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AB7A891" w14:textId="77777777" w:rsidR="00D83BF5" w:rsidRPr="00E66472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66472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52CAB730" w14:textId="1F8A6459" w:rsidR="00D83BF5" w:rsidRPr="00E66472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E66472">
              <w:rPr>
                <w:b/>
                <w:bCs/>
                <w:szCs w:val="24"/>
                <w:lang w:val="ru-RU"/>
              </w:rPr>
              <w:t>Дополнительный документ 16</w:t>
            </w:r>
            <w:r w:rsidRPr="00E66472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r w:rsidR="00725FEE" w:rsidRPr="00E66472">
              <w:rPr>
                <w:b/>
                <w:bCs/>
                <w:szCs w:val="24"/>
                <w:lang w:val="ru-RU"/>
              </w:rPr>
              <w:t>WTDC-22/</w:t>
            </w:r>
            <w:r w:rsidRPr="00E66472">
              <w:rPr>
                <w:b/>
                <w:bCs/>
                <w:szCs w:val="24"/>
                <w:lang w:val="ru-RU"/>
              </w:rPr>
              <w:t>24</w:t>
            </w:r>
            <w:r w:rsidR="00334D8F" w:rsidRPr="00E66472">
              <w:rPr>
                <w:b/>
                <w:bCs/>
                <w:szCs w:val="24"/>
                <w:lang w:val="ru-RU"/>
              </w:rPr>
              <w:t>-</w:t>
            </w:r>
            <w:r w:rsidR="00616328" w:rsidRPr="00E66472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E66472" w14:paraId="26E2B1D4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0DE2598" w14:textId="77777777" w:rsidR="00D83BF5" w:rsidRPr="00E66472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0554F25E" w14:textId="77777777" w:rsidR="00D83BF5" w:rsidRPr="00E66472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E66472">
              <w:rPr>
                <w:b/>
                <w:bCs/>
                <w:szCs w:val="24"/>
                <w:lang w:val="ru-RU"/>
              </w:rPr>
              <w:t>2 мая 2022</w:t>
            </w:r>
            <w:r w:rsidR="00616328" w:rsidRPr="00E66472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E66472" w14:paraId="72A838DB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61CCD5E6" w14:textId="77777777" w:rsidR="006C28B8" w:rsidRPr="00E66472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0A36C820" w14:textId="77777777" w:rsidR="00D83BF5" w:rsidRPr="00E66472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E66472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E66472" w14:paraId="464F7A73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A9A2378" w14:textId="77777777" w:rsidR="00D83BF5" w:rsidRPr="00E66472" w:rsidRDefault="0038081B" w:rsidP="0038081B">
            <w:pPr>
              <w:pStyle w:val="Source"/>
              <w:rPr>
                <w:lang w:val="ru-RU"/>
              </w:rPr>
            </w:pPr>
            <w:r w:rsidRPr="00E66472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E66472" w14:paraId="54C57D44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2196F08" w14:textId="3A64BB17" w:rsidR="00D83BF5" w:rsidRPr="00E66472" w:rsidRDefault="000D6E30" w:rsidP="0038081B">
            <w:pPr>
              <w:pStyle w:val="Title1"/>
              <w:rPr>
                <w:lang w:val="ru-RU"/>
              </w:rPr>
            </w:pPr>
            <w:r w:rsidRPr="00E66472">
              <w:rPr>
                <w:lang w:val="ru-RU"/>
              </w:rPr>
              <w:t>предложение о внесении изменений в резолюцию 59 вкрэ об усилении координации и сотрудничества между тремя секторами мсэ по вопросам, представляющим взаимный интерес</w:t>
            </w:r>
          </w:p>
        </w:tc>
      </w:tr>
      <w:tr w:rsidR="00D83BF5" w:rsidRPr="00E66472" w14:paraId="7F5F95A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763812E" w14:textId="77777777" w:rsidR="00D83BF5" w:rsidRPr="00E66472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E66472" w14:paraId="35351A4B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0FC2C1D" w14:textId="77777777" w:rsidR="0038081B" w:rsidRPr="00E66472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1C2D54" w:rsidRPr="00E66472" w14:paraId="052FD548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D35" w14:textId="77777777" w:rsidR="001C2D54" w:rsidRPr="00E66472" w:rsidRDefault="0093482A" w:rsidP="0093482A">
            <w:pPr>
              <w:tabs>
                <w:tab w:val="clear" w:pos="1871"/>
                <w:tab w:val="clear" w:pos="2268"/>
                <w:tab w:val="left" w:pos="2447"/>
                <w:tab w:val="left" w:pos="2835"/>
              </w:tabs>
              <w:rPr>
                <w:lang w:val="ru-RU"/>
              </w:rPr>
            </w:pPr>
            <w:r w:rsidRPr="00E66472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E66472">
              <w:rPr>
                <w:rFonts w:eastAsia="SimSun" w:cs="Traditional Arabic"/>
                <w:bCs/>
                <w:szCs w:val="22"/>
                <w:lang w:val="ru-RU"/>
              </w:rPr>
              <w:t>:</w:t>
            </w:r>
            <w:r w:rsidR="00616328" w:rsidRPr="00E66472">
              <w:rPr>
                <w:rFonts w:eastAsia="SimSun" w:cs="Traditional Arabic"/>
                <w:b/>
                <w:bCs/>
                <w:szCs w:val="22"/>
                <w:lang w:val="ru-RU"/>
              </w:rPr>
              <w:tab/>
            </w:r>
            <w:r w:rsidR="00616328" w:rsidRPr="00E66472">
              <w:rPr>
                <w:lang w:val="ru-RU"/>
              </w:rPr>
              <w:t>−</w:t>
            </w:r>
            <w:r w:rsidR="00616328" w:rsidRPr="00E66472">
              <w:rPr>
                <w:lang w:val="ru-RU"/>
              </w:rPr>
              <w:tab/>
              <w:t>Резолюции и Рекомендации</w:t>
            </w:r>
          </w:p>
          <w:p w14:paraId="67BBFB8D" w14:textId="670E9425" w:rsidR="001C2D54" w:rsidRPr="00E66472" w:rsidRDefault="0093482A" w:rsidP="0093482A">
            <w:pPr>
              <w:pStyle w:val="Headingb"/>
              <w:rPr>
                <w:b w:val="0"/>
                <w:lang w:val="ru-RU"/>
              </w:rPr>
            </w:pPr>
            <w:r w:rsidRPr="00E66472">
              <w:rPr>
                <w:rFonts w:eastAsia="SimSun"/>
                <w:lang w:val="ru-RU"/>
              </w:rPr>
              <w:t>Резюме</w:t>
            </w:r>
          </w:p>
          <w:p w14:paraId="31AE2D23" w14:textId="3C00BD4D" w:rsidR="001C2D54" w:rsidRPr="00E66472" w:rsidRDefault="001737BC">
            <w:pPr>
              <w:rPr>
                <w:szCs w:val="24"/>
                <w:lang w:val="ru-RU"/>
              </w:rPr>
            </w:pPr>
            <w:r w:rsidRPr="00E66472">
              <w:rPr>
                <w:szCs w:val="24"/>
                <w:lang w:val="ru-RU"/>
              </w:rPr>
              <w:t>СИТЕЛ предлагает внести изменения в Резолюцию 59 ВКРЭ в соответствии с указаниями по упорядочению резолюций, принятыми на Полномочной конференции 2018 года.</w:t>
            </w:r>
            <w:r w:rsidR="00616328" w:rsidRPr="00E66472">
              <w:rPr>
                <w:szCs w:val="24"/>
                <w:lang w:val="ru-RU"/>
              </w:rPr>
              <w:t xml:space="preserve"> </w:t>
            </w:r>
            <w:r w:rsidR="000D6E30" w:rsidRPr="00E66472">
              <w:rPr>
                <w:szCs w:val="24"/>
                <w:lang w:val="ru-RU"/>
              </w:rPr>
              <w:t>Цел</w:t>
            </w:r>
            <w:r w:rsidR="00481006" w:rsidRPr="00E66472">
              <w:rPr>
                <w:szCs w:val="24"/>
                <w:lang w:val="ru-RU"/>
              </w:rPr>
              <w:t xml:space="preserve">ями </w:t>
            </w:r>
            <w:r w:rsidR="000D6E30" w:rsidRPr="00E66472">
              <w:rPr>
                <w:szCs w:val="24"/>
                <w:lang w:val="ru-RU"/>
              </w:rPr>
              <w:t>предложения явля</w:t>
            </w:r>
            <w:r w:rsidR="00481006" w:rsidRPr="00E66472">
              <w:rPr>
                <w:szCs w:val="24"/>
                <w:lang w:val="ru-RU"/>
              </w:rPr>
              <w:t>ются</w:t>
            </w:r>
            <w:r w:rsidR="000D6E30" w:rsidRPr="00E66472">
              <w:rPr>
                <w:szCs w:val="24"/>
                <w:lang w:val="ru-RU"/>
              </w:rPr>
              <w:t xml:space="preserve"> обновление Резолюции 59 ВКРЭ путем упорядочения прямых ссылок на другие резолюции и упоминаний текстов документов более высокого уровня, таких как резолюции Полномочной конференции, Конвенция и Устав, среди прочего; и </w:t>
            </w:r>
            <w:r w:rsidR="00481006" w:rsidRPr="00E66472">
              <w:rPr>
                <w:szCs w:val="24"/>
                <w:lang w:val="ru-RU"/>
              </w:rPr>
              <w:t xml:space="preserve">стимулирование </w:t>
            </w:r>
            <w:r w:rsidR="000D6E30" w:rsidRPr="00E66472">
              <w:rPr>
                <w:szCs w:val="24"/>
                <w:lang w:val="ru-RU"/>
              </w:rPr>
              <w:t xml:space="preserve">межсекторальной координации, например, </w:t>
            </w:r>
            <w:r w:rsidR="00481006" w:rsidRPr="00E66472">
              <w:rPr>
                <w:szCs w:val="24"/>
                <w:lang w:val="ru-RU"/>
              </w:rPr>
              <w:t xml:space="preserve">в рамках Межсекторальной координационной группы (МСКГ), </w:t>
            </w:r>
            <w:r w:rsidR="000D6E30" w:rsidRPr="00E66472">
              <w:rPr>
                <w:szCs w:val="24"/>
                <w:lang w:val="ru-RU"/>
              </w:rPr>
              <w:t>и более тесн</w:t>
            </w:r>
            <w:r w:rsidR="00481006" w:rsidRPr="00E66472">
              <w:rPr>
                <w:szCs w:val="24"/>
                <w:lang w:val="ru-RU"/>
              </w:rPr>
              <w:t>ое взаимодействие</w:t>
            </w:r>
            <w:r w:rsidR="000D6E30" w:rsidRPr="00E66472">
              <w:rPr>
                <w:szCs w:val="24"/>
                <w:lang w:val="ru-RU"/>
              </w:rPr>
              <w:t xml:space="preserve"> между консультативными группами трех секторов (</w:t>
            </w:r>
            <w:r w:rsidR="00481006" w:rsidRPr="00E66472">
              <w:rPr>
                <w:szCs w:val="24"/>
                <w:lang w:val="ru-RU"/>
              </w:rPr>
              <w:t>КГРЭ</w:t>
            </w:r>
            <w:r w:rsidR="000D6E30" w:rsidRPr="00E66472">
              <w:rPr>
                <w:szCs w:val="24"/>
                <w:lang w:val="ru-RU"/>
              </w:rPr>
              <w:t xml:space="preserve">, </w:t>
            </w:r>
            <w:r w:rsidR="00F95848" w:rsidRPr="00E66472">
              <w:rPr>
                <w:szCs w:val="24"/>
                <w:lang w:val="ru-RU"/>
              </w:rPr>
              <w:t>КГР</w:t>
            </w:r>
            <w:r w:rsidR="000D6E30" w:rsidRPr="00E66472">
              <w:rPr>
                <w:szCs w:val="24"/>
                <w:lang w:val="ru-RU"/>
              </w:rPr>
              <w:t xml:space="preserve"> и</w:t>
            </w:r>
            <w:r w:rsidR="00F95848" w:rsidRPr="00E66472">
              <w:rPr>
                <w:szCs w:val="24"/>
                <w:lang w:val="ru-RU"/>
              </w:rPr>
              <w:t xml:space="preserve"> КГСЭ</w:t>
            </w:r>
            <w:r w:rsidR="000D6E30" w:rsidRPr="00E66472">
              <w:rPr>
                <w:szCs w:val="24"/>
                <w:lang w:val="ru-RU"/>
              </w:rPr>
              <w:t xml:space="preserve">), </w:t>
            </w:r>
            <w:r w:rsidR="00F95848" w:rsidRPr="00E66472">
              <w:rPr>
                <w:szCs w:val="24"/>
                <w:lang w:val="ru-RU"/>
              </w:rPr>
              <w:t>а также привлечение внимани</w:t>
            </w:r>
            <w:r w:rsidR="00805C55" w:rsidRPr="00E66472">
              <w:rPr>
                <w:szCs w:val="24"/>
                <w:lang w:val="ru-RU"/>
              </w:rPr>
              <w:t>я</w:t>
            </w:r>
            <w:r w:rsidR="00F95848" w:rsidRPr="00E66472">
              <w:rPr>
                <w:szCs w:val="24"/>
                <w:lang w:val="ru-RU"/>
              </w:rPr>
              <w:t xml:space="preserve"> к </w:t>
            </w:r>
            <w:r w:rsidR="000D6E30" w:rsidRPr="00E66472">
              <w:rPr>
                <w:szCs w:val="24"/>
                <w:lang w:val="ru-RU"/>
              </w:rPr>
              <w:t xml:space="preserve">необходимости избегать дублирования </w:t>
            </w:r>
            <w:r w:rsidR="00F95848" w:rsidRPr="00E66472">
              <w:rPr>
                <w:szCs w:val="24"/>
                <w:lang w:val="ru-RU"/>
              </w:rPr>
              <w:t xml:space="preserve">функций, выполняемых в порядке проведения исследований </w:t>
            </w:r>
            <w:r w:rsidR="000D6E30" w:rsidRPr="00E66472">
              <w:rPr>
                <w:szCs w:val="24"/>
                <w:lang w:val="ru-RU"/>
              </w:rPr>
              <w:t xml:space="preserve">и </w:t>
            </w:r>
            <w:r w:rsidR="00F95848" w:rsidRPr="00E66472">
              <w:rPr>
                <w:szCs w:val="24"/>
                <w:lang w:val="ru-RU"/>
              </w:rPr>
              <w:t xml:space="preserve">в процессе </w:t>
            </w:r>
            <w:r w:rsidR="000D6E30" w:rsidRPr="00E66472">
              <w:rPr>
                <w:szCs w:val="24"/>
                <w:lang w:val="ru-RU"/>
              </w:rPr>
              <w:t>работ</w:t>
            </w:r>
            <w:r w:rsidR="00F95848" w:rsidRPr="00E66472">
              <w:rPr>
                <w:szCs w:val="24"/>
                <w:lang w:val="ru-RU"/>
              </w:rPr>
              <w:t>ы</w:t>
            </w:r>
            <w:r w:rsidR="000D6E30" w:rsidRPr="00E66472">
              <w:rPr>
                <w:szCs w:val="24"/>
                <w:lang w:val="ru-RU"/>
              </w:rPr>
              <w:t xml:space="preserve"> трех </w:t>
            </w:r>
            <w:r w:rsidR="00805C55" w:rsidRPr="00E66472">
              <w:rPr>
                <w:szCs w:val="24"/>
                <w:lang w:val="ru-RU"/>
              </w:rPr>
              <w:t xml:space="preserve">Секторов </w:t>
            </w:r>
            <w:r w:rsidR="000D6E30" w:rsidRPr="00E66472">
              <w:rPr>
                <w:szCs w:val="24"/>
                <w:lang w:val="ru-RU"/>
              </w:rPr>
              <w:t>в соответствии с Конвенцией и Уставом МСЭ. Кроме того, был</w:t>
            </w:r>
            <w:r w:rsidR="0006238F" w:rsidRPr="00E66472">
              <w:rPr>
                <w:szCs w:val="24"/>
                <w:lang w:val="ru-RU"/>
              </w:rPr>
              <w:t xml:space="preserve">о установлено, что </w:t>
            </w:r>
            <w:r w:rsidR="00805C55" w:rsidRPr="00E66472">
              <w:rPr>
                <w:szCs w:val="24"/>
                <w:lang w:val="ru-RU"/>
              </w:rPr>
              <w:t xml:space="preserve">исследовательским </w:t>
            </w:r>
            <w:r w:rsidR="0006238F" w:rsidRPr="00E66472">
              <w:rPr>
                <w:szCs w:val="24"/>
                <w:lang w:val="ru-RU"/>
              </w:rPr>
              <w:t xml:space="preserve">комиссиям необходимо отчитываться перед </w:t>
            </w:r>
            <w:r w:rsidR="00805C55" w:rsidRPr="00E66472">
              <w:rPr>
                <w:szCs w:val="24"/>
                <w:lang w:val="ru-RU"/>
              </w:rPr>
              <w:t xml:space="preserve">консультативными </w:t>
            </w:r>
            <w:r w:rsidR="0006238F" w:rsidRPr="00E66472">
              <w:rPr>
                <w:szCs w:val="24"/>
                <w:lang w:val="ru-RU"/>
              </w:rPr>
              <w:t>группами о проделанной работе.</w:t>
            </w:r>
          </w:p>
          <w:p w14:paraId="02065430" w14:textId="25EF43F3" w:rsidR="001C2D54" w:rsidRPr="00E66472" w:rsidRDefault="0093482A" w:rsidP="0093482A">
            <w:pPr>
              <w:pStyle w:val="Headingb"/>
              <w:rPr>
                <w:b w:val="0"/>
                <w:lang w:val="ru-RU"/>
              </w:rPr>
            </w:pPr>
            <w:r w:rsidRPr="00E66472">
              <w:rPr>
                <w:rFonts w:eastAsia="SimSun"/>
                <w:lang w:val="ru-RU"/>
              </w:rPr>
              <w:t>Ожидаемые результаты</w:t>
            </w:r>
          </w:p>
          <w:p w14:paraId="47D858F4" w14:textId="77732AFB" w:rsidR="001C2D54" w:rsidRPr="00E66472" w:rsidRDefault="001737BC" w:rsidP="00F26EE2">
            <w:pPr>
              <w:rPr>
                <w:lang w:val="ru-RU"/>
              </w:rPr>
            </w:pPr>
            <w:r w:rsidRPr="00E66472">
              <w:rPr>
                <w:lang w:val="ru-RU"/>
              </w:rPr>
              <w:t>ВКРЭ-22</w:t>
            </w:r>
            <w:r w:rsidR="00F26EE2" w:rsidRPr="00E66472">
              <w:rPr>
                <w:lang w:val="ru-RU"/>
              </w:rPr>
              <w:t xml:space="preserve"> предлагается рассмотреть и утвердить </w:t>
            </w:r>
            <w:r w:rsidR="0006238F" w:rsidRPr="00E66472">
              <w:rPr>
                <w:lang w:val="ru-RU"/>
              </w:rPr>
              <w:t>предложение, содержащееся в настоящем документе</w:t>
            </w:r>
            <w:r w:rsidR="00F26EE2" w:rsidRPr="00E66472">
              <w:rPr>
                <w:lang w:val="ru-RU"/>
              </w:rPr>
              <w:t>.</w:t>
            </w:r>
          </w:p>
          <w:p w14:paraId="51D9663A" w14:textId="35564B99" w:rsidR="001C2D54" w:rsidRPr="00E66472" w:rsidRDefault="0093482A" w:rsidP="0093482A">
            <w:pPr>
              <w:pStyle w:val="Headingb"/>
              <w:rPr>
                <w:b w:val="0"/>
                <w:lang w:val="ru-RU"/>
              </w:rPr>
            </w:pPr>
            <w:r w:rsidRPr="00E66472">
              <w:rPr>
                <w:rFonts w:eastAsia="SimSun"/>
                <w:lang w:val="ru-RU"/>
              </w:rPr>
              <w:t>Справочные документы</w:t>
            </w:r>
          </w:p>
          <w:p w14:paraId="1C33AAE5" w14:textId="77777777" w:rsidR="001C2D54" w:rsidRPr="00E66472" w:rsidRDefault="008366DC" w:rsidP="008366DC">
            <w:pPr>
              <w:spacing w:after="120"/>
              <w:rPr>
                <w:lang w:val="ru-RU"/>
              </w:rPr>
            </w:pPr>
            <w:r w:rsidRPr="00E66472">
              <w:rPr>
                <w:lang w:val="ru-RU"/>
              </w:rPr>
              <w:t>Резолюция</w:t>
            </w:r>
            <w:r w:rsidR="00F26EE2" w:rsidRPr="00E66472">
              <w:rPr>
                <w:lang w:val="ru-RU"/>
              </w:rPr>
              <w:t xml:space="preserve"> 59</w:t>
            </w:r>
            <w:r w:rsidRPr="00E66472">
              <w:rPr>
                <w:lang w:val="ru-RU"/>
              </w:rPr>
              <w:t xml:space="preserve"> ВКРЭ</w:t>
            </w:r>
          </w:p>
        </w:tc>
      </w:tr>
    </w:tbl>
    <w:p w14:paraId="3E3B70D1" w14:textId="77777777" w:rsidR="00C13003" w:rsidRPr="00E66472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66472">
        <w:rPr>
          <w:lang w:val="ru-RU"/>
        </w:rPr>
        <w:br w:type="page"/>
      </w:r>
    </w:p>
    <w:p w14:paraId="0963CC7C" w14:textId="77777777" w:rsidR="001C2D54" w:rsidRPr="00E66472" w:rsidRDefault="0093482A">
      <w:pPr>
        <w:pStyle w:val="Proposal"/>
        <w:rPr>
          <w:lang w:val="ru-RU"/>
        </w:rPr>
      </w:pPr>
      <w:r w:rsidRPr="00E66472">
        <w:rPr>
          <w:b/>
          <w:lang w:val="ru-RU"/>
        </w:rPr>
        <w:lastRenderedPageBreak/>
        <w:t>MOD</w:t>
      </w:r>
      <w:r w:rsidRPr="00E66472">
        <w:rPr>
          <w:lang w:val="ru-RU"/>
        </w:rPr>
        <w:tab/>
        <w:t>IAP/24A16/1</w:t>
      </w:r>
    </w:p>
    <w:p w14:paraId="54A85A42" w14:textId="77777777" w:rsidR="00A0581C" w:rsidRPr="00E66472" w:rsidRDefault="0093482A" w:rsidP="00A0581C">
      <w:pPr>
        <w:pStyle w:val="ResNo"/>
        <w:rPr>
          <w:lang w:val="ru-RU"/>
        </w:rPr>
      </w:pPr>
      <w:bookmarkStart w:id="8" w:name="_Toc506555715"/>
      <w:r w:rsidRPr="00E66472">
        <w:rPr>
          <w:lang w:val="ru-RU"/>
        </w:rPr>
        <w:t xml:space="preserve">РЕЗОЛЮЦИЯ </w:t>
      </w:r>
      <w:r w:rsidRPr="00E66472">
        <w:rPr>
          <w:rStyle w:val="href"/>
          <w:lang w:val="ru-RU"/>
        </w:rPr>
        <w:t>59</w:t>
      </w:r>
      <w:r w:rsidRPr="00E66472">
        <w:rPr>
          <w:lang w:val="ru-RU"/>
        </w:rPr>
        <w:t xml:space="preserve"> (Пересм. </w:t>
      </w:r>
      <w:del w:id="9" w:author="Rudometova, Alisa" w:date="2022-05-09T15:37:00Z">
        <w:r w:rsidRPr="00E66472" w:rsidDel="00616328">
          <w:rPr>
            <w:lang w:val="ru-RU"/>
          </w:rPr>
          <w:delText>Буэнос-Айрес,</w:delText>
        </w:r>
      </w:del>
      <w:del w:id="10" w:author="Rudometova, Alisa" w:date="2022-05-09T15:38:00Z">
        <w:r w:rsidRPr="00E66472" w:rsidDel="00616328">
          <w:rPr>
            <w:lang w:val="ru-RU"/>
          </w:rPr>
          <w:delText xml:space="preserve"> 2017</w:delText>
        </w:r>
      </w:del>
      <w:ins w:id="11" w:author="Rudometova, Alisa" w:date="2022-05-09T15:38:00Z">
        <w:r w:rsidR="00616328" w:rsidRPr="00E66472">
          <w:rPr>
            <w:lang w:val="ru-RU"/>
          </w:rPr>
          <w:t>Кигали, 2022</w:t>
        </w:r>
      </w:ins>
      <w:r w:rsidRPr="00E66472">
        <w:rPr>
          <w:lang w:val="ru-RU"/>
        </w:rPr>
        <w:t xml:space="preserve"> г.)</w:t>
      </w:r>
      <w:bookmarkEnd w:id="8"/>
    </w:p>
    <w:p w14:paraId="599B6C11" w14:textId="77777777" w:rsidR="00A0581C" w:rsidRPr="00E66472" w:rsidRDefault="0093482A" w:rsidP="00A0581C">
      <w:pPr>
        <w:pStyle w:val="Restitle"/>
        <w:rPr>
          <w:lang w:val="ru-RU"/>
        </w:rPr>
      </w:pPr>
      <w:bookmarkStart w:id="12" w:name="_Toc393975764"/>
      <w:bookmarkStart w:id="13" w:name="_Toc393976931"/>
      <w:bookmarkStart w:id="14" w:name="_Toc402169439"/>
      <w:bookmarkStart w:id="15" w:name="_Toc506555716"/>
      <w:r w:rsidRPr="00E66472">
        <w:rPr>
          <w:lang w:val="ru-RU"/>
        </w:rPr>
        <w:t>Усиление координации и сотрудничества между тремя Секторами МСЭ по вопросам, представляющим взаимный интерес</w:t>
      </w:r>
      <w:bookmarkEnd w:id="12"/>
      <w:bookmarkEnd w:id="13"/>
      <w:bookmarkEnd w:id="14"/>
      <w:bookmarkEnd w:id="15"/>
    </w:p>
    <w:p w14:paraId="3A8DBD11" w14:textId="77777777" w:rsidR="00A0581C" w:rsidRPr="00E66472" w:rsidRDefault="0093482A" w:rsidP="00E56714">
      <w:pPr>
        <w:pStyle w:val="Normalaftertitle"/>
        <w:spacing w:beforeLines="100" w:before="240"/>
        <w:rPr>
          <w:lang w:val="ru-RU"/>
        </w:rPr>
      </w:pPr>
      <w:r w:rsidRPr="00E66472">
        <w:rPr>
          <w:lang w:val="ru-RU"/>
        </w:rPr>
        <w:t>Всемирная конференция по развитию электросвязи (</w:t>
      </w:r>
      <w:del w:id="16" w:author="Rudometova, Alisa" w:date="2022-05-09T15:38:00Z">
        <w:r w:rsidRPr="00E66472" w:rsidDel="00616328">
          <w:rPr>
            <w:lang w:val="ru-RU"/>
          </w:rPr>
          <w:delText>Буэнос-Айрес, 2017</w:delText>
        </w:r>
      </w:del>
      <w:ins w:id="17" w:author="Rudometova, Alisa" w:date="2022-05-09T15:38:00Z">
        <w:r w:rsidR="00616328" w:rsidRPr="00E66472">
          <w:rPr>
            <w:lang w:val="ru-RU"/>
          </w:rPr>
          <w:t>Кигали, 2022</w:t>
        </w:r>
      </w:ins>
      <w:r w:rsidRPr="00E66472">
        <w:rPr>
          <w:lang w:val="ru-RU"/>
        </w:rPr>
        <w:t xml:space="preserve"> г.),</w:t>
      </w:r>
    </w:p>
    <w:p w14:paraId="6A9AF670" w14:textId="77777777" w:rsidR="00A0581C" w:rsidRPr="00E66472" w:rsidRDefault="0093482A" w:rsidP="0022732A">
      <w:pPr>
        <w:pStyle w:val="Call"/>
        <w:rPr>
          <w:lang w:val="ru-RU"/>
        </w:rPr>
      </w:pPr>
      <w:r w:rsidRPr="0022732A">
        <w:t>напоминая</w:t>
      </w:r>
    </w:p>
    <w:p w14:paraId="55ED088B" w14:textId="77777777" w:rsidR="00A0581C" w:rsidRPr="00E66472" w:rsidRDefault="0093482A" w:rsidP="00E56714">
      <w:pPr>
        <w:spacing w:beforeLines="100" w:before="240"/>
        <w:rPr>
          <w:lang w:val="ru-RU"/>
        </w:rPr>
      </w:pPr>
      <w:r w:rsidRPr="00E66472">
        <w:rPr>
          <w:i/>
          <w:iCs/>
          <w:lang w:val="ru-RU"/>
        </w:rPr>
        <w:t>a)</w:t>
      </w:r>
      <w:r w:rsidRPr="00E66472">
        <w:rPr>
          <w:lang w:val="ru-RU"/>
        </w:rPr>
        <w:tab/>
        <w:t xml:space="preserve">Резолюцию 123 (Пересм. </w:t>
      </w:r>
      <w:del w:id="18" w:author="Rudometova, Alisa" w:date="2022-05-09T15:53:00Z">
        <w:r w:rsidRPr="00E66472" w:rsidDel="00FC404F">
          <w:rPr>
            <w:lang w:val="ru-RU"/>
          </w:rPr>
          <w:delText>Пусан, 2014</w:delText>
        </w:r>
      </w:del>
      <w:ins w:id="19" w:author="Rudometova, Alisa" w:date="2022-05-09T15:53:00Z">
        <w:r w:rsidR="00FC404F" w:rsidRPr="00E66472">
          <w:rPr>
            <w:lang w:val="ru-RU"/>
          </w:rPr>
          <w:t>Дубай, 2018</w:t>
        </w:r>
      </w:ins>
      <w:r w:rsidRPr="00E66472">
        <w:rPr>
          <w:lang w:val="ru-RU"/>
        </w:rPr>
        <w:t xml:space="preserve"> г.) Полномочной конференции о преодолении разрыва в стандартизации между развивающимися</w:t>
      </w:r>
      <w:r w:rsidRPr="00E66472">
        <w:rPr>
          <w:rStyle w:val="FootnoteReference"/>
          <w:lang w:val="ru-RU"/>
        </w:rPr>
        <w:footnoteReference w:customMarkFollows="1" w:id="1"/>
        <w:t>1</w:t>
      </w:r>
      <w:r w:rsidRPr="00E66472">
        <w:rPr>
          <w:lang w:val="ru-RU"/>
        </w:rPr>
        <w:t xml:space="preserve"> и развитыми странами;</w:t>
      </w:r>
    </w:p>
    <w:p w14:paraId="016D9EE2" w14:textId="77777777" w:rsidR="00A0581C" w:rsidRPr="00E66472" w:rsidRDefault="0093482A" w:rsidP="00E56714">
      <w:pPr>
        <w:spacing w:beforeLines="100" w:before="240"/>
        <w:rPr>
          <w:lang w:val="ru-RU"/>
        </w:rPr>
      </w:pPr>
      <w:r w:rsidRPr="00E66472">
        <w:rPr>
          <w:i/>
          <w:iCs/>
          <w:lang w:val="ru-RU"/>
        </w:rPr>
        <w:t>b)</w:t>
      </w:r>
      <w:r w:rsidRPr="00E66472">
        <w:rPr>
          <w:lang w:val="ru-RU"/>
        </w:rPr>
        <w:tab/>
        <w:t>Резолюцию</w:t>
      </w:r>
      <w:r w:rsidRPr="00E66472">
        <w:rPr>
          <w:iCs/>
          <w:lang w:val="ru-RU"/>
        </w:rPr>
        <w:t> 191 (</w:t>
      </w:r>
      <w:del w:id="20" w:author="Rudometova, Alisa" w:date="2022-05-09T15:53:00Z">
        <w:r w:rsidRPr="00E66472" w:rsidDel="00FC404F">
          <w:rPr>
            <w:iCs/>
            <w:lang w:val="ru-RU"/>
          </w:rPr>
          <w:delText>Пусан, 2014</w:delText>
        </w:r>
      </w:del>
      <w:ins w:id="21" w:author="Rudometova, Alisa" w:date="2022-05-09T15:53:00Z">
        <w:r w:rsidR="00FC404F" w:rsidRPr="00E66472">
          <w:rPr>
            <w:iCs/>
            <w:lang w:val="ru-RU"/>
          </w:rPr>
          <w:t>Пересм. Дубай, 2018</w:t>
        </w:r>
      </w:ins>
      <w:r w:rsidRPr="00E66472">
        <w:rPr>
          <w:iCs/>
          <w:lang w:val="ru-RU"/>
        </w:rPr>
        <w:t xml:space="preserve"> г.) Полномочной конференции </w:t>
      </w:r>
      <w:r w:rsidRPr="00E66472">
        <w:rPr>
          <w:lang w:val="ru-RU"/>
        </w:rPr>
        <w:t>о стратегии координации усилий трех Секторов;</w:t>
      </w:r>
    </w:p>
    <w:p w14:paraId="6574E42B" w14:textId="77777777" w:rsidR="00A0581C" w:rsidRPr="00E66472" w:rsidRDefault="0093482A" w:rsidP="00E56714">
      <w:pPr>
        <w:spacing w:beforeLines="100" w:before="240"/>
        <w:rPr>
          <w:lang w:val="ru-RU"/>
        </w:rPr>
      </w:pPr>
      <w:r w:rsidRPr="00E66472">
        <w:rPr>
          <w:i/>
          <w:iCs/>
          <w:lang w:val="ru-RU"/>
        </w:rPr>
        <w:t>c)</w:t>
      </w:r>
      <w:r w:rsidRPr="00E66472">
        <w:rPr>
          <w:lang w:val="ru-RU"/>
        </w:rPr>
        <w:tab/>
        <w:t>Резолюцию 5 (Пересм. Буэнос-Айрес, 2017 г.) настоящей Конференции о расширенном участии развивающихся стран в деятельности Союза;</w:t>
      </w:r>
    </w:p>
    <w:p w14:paraId="50623BEF" w14:textId="77777777" w:rsidR="00A0581C" w:rsidRPr="00E66472" w:rsidRDefault="0093482A" w:rsidP="00E56714">
      <w:pPr>
        <w:spacing w:beforeLines="100" w:before="240"/>
        <w:rPr>
          <w:lang w:val="ru-RU"/>
        </w:rPr>
      </w:pPr>
      <w:r w:rsidRPr="00E66472">
        <w:rPr>
          <w:i/>
          <w:iCs/>
          <w:lang w:val="ru-RU"/>
        </w:rPr>
        <w:t>d)</w:t>
      </w:r>
      <w:r w:rsidRPr="00E66472">
        <w:rPr>
          <w:lang w:val="ru-RU"/>
        </w:rPr>
        <w:tab/>
        <w:t>Резолюцию МСЭ-R 7-</w:t>
      </w:r>
      <w:del w:id="22" w:author="Rudometova, Alisa" w:date="2022-05-09T15:54:00Z">
        <w:r w:rsidRPr="00E66472" w:rsidDel="00FC404F">
          <w:rPr>
            <w:lang w:val="ru-RU"/>
          </w:rPr>
          <w:delText>3</w:delText>
        </w:r>
      </w:del>
      <w:ins w:id="23" w:author="Rudometova, Alisa" w:date="2022-05-09T15:54:00Z">
        <w:r w:rsidR="00FC404F" w:rsidRPr="00E66472">
          <w:rPr>
            <w:lang w:val="ru-RU"/>
          </w:rPr>
          <w:t>4</w:t>
        </w:r>
      </w:ins>
      <w:r w:rsidRPr="00E66472">
        <w:rPr>
          <w:lang w:val="ru-RU"/>
        </w:rPr>
        <w:t xml:space="preserve"> (Пересм. </w:t>
      </w:r>
      <w:del w:id="24" w:author="Rudometova, Alisa" w:date="2022-05-09T15:54:00Z">
        <w:r w:rsidRPr="00E66472" w:rsidDel="00FC404F">
          <w:rPr>
            <w:lang w:val="ru-RU"/>
          </w:rPr>
          <w:delText>Женева, 2015</w:delText>
        </w:r>
      </w:del>
      <w:ins w:id="25" w:author="Rudometova, Alisa" w:date="2022-05-09T15:54:00Z">
        <w:r w:rsidR="00FC404F" w:rsidRPr="00E66472">
          <w:rPr>
            <w:lang w:val="ru-RU"/>
          </w:rPr>
          <w:t>Шарм-эль-Шейх, 2019</w:t>
        </w:r>
      </w:ins>
      <w:r w:rsidRPr="00E66472">
        <w:rPr>
          <w:lang w:val="ru-RU"/>
        </w:rPr>
        <w:t> г.) Ассамблеи радиосвязи о развитии электросвязи с учетом взаимодействия и сотрудничества с Сектором развития электросвязи МСЭ (МСЭ-D);</w:t>
      </w:r>
    </w:p>
    <w:p w14:paraId="63A21DDB" w14:textId="77777777" w:rsidR="00A0581C" w:rsidRPr="00E66472" w:rsidRDefault="0093482A" w:rsidP="00E56714">
      <w:pPr>
        <w:spacing w:beforeLines="100" w:before="240"/>
        <w:rPr>
          <w:lang w:val="ru-RU"/>
        </w:rPr>
      </w:pPr>
      <w:r w:rsidRPr="00E66472">
        <w:rPr>
          <w:i/>
          <w:iCs/>
          <w:lang w:val="ru-RU"/>
        </w:rPr>
        <w:t>e)</w:t>
      </w:r>
      <w:r w:rsidRPr="00E66472">
        <w:rPr>
          <w:lang w:val="ru-RU"/>
        </w:rPr>
        <w:tab/>
        <w:t xml:space="preserve">Резолюцию 44 (Пересм. </w:t>
      </w:r>
      <w:del w:id="26" w:author="Rudometova, Alisa" w:date="2022-05-09T15:54:00Z">
        <w:r w:rsidRPr="00E66472" w:rsidDel="00FC404F">
          <w:rPr>
            <w:lang w:val="ru-RU"/>
          </w:rPr>
          <w:delText>Хаммамет, 2016</w:delText>
        </w:r>
      </w:del>
      <w:ins w:id="27" w:author="Rudometova, Alisa" w:date="2022-05-09T15:54:00Z">
        <w:r w:rsidR="00C263F4" w:rsidRPr="00E66472">
          <w:rPr>
            <w:lang w:val="ru-RU"/>
          </w:rPr>
          <w:t>Женева, 2022</w:t>
        </w:r>
      </w:ins>
      <w:r w:rsidRPr="00E66472">
        <w:rPr>
          <w:lang w:val="ru-RU"/>
        </w:rPr>
        <w:t xml:space="preserve"> г.) Всемирной ассамблеи по стандартизации электросвязи (ВАСЭ) о преодолении разрыва в стандартизации между развивающимися и развитыми странами;</w:t>
      </w:r>
    </w:p>
    <w:p w14:paraId="5D605930" w14:textId="77777777" w:rsidR="00FB6D12" w:rsidRPr="00E66472" w:rsidRDefault="0093482A" w:rsidP="00E56714">
      <w:pPr>
        <w:spacing w:beforeLines="100" w:before="240"/>
        <w:rPr>
          <w:iCs/>
          <w:lang w:val="ru-RU"/>
        </w:rPr>
      </w:pPr>
      <w:r w:rsidRPr="00E66472">
        <w:rPr>
          <w:i/>
          <w:iCs/>
          <w:lang w:val="ru-RU"/>
        </w:rPr>
        <w:t>f)</w:t>
      </w:r>
      <w:r w:rsidRPr="00E66472">
        <w:rPr>
          <w:lang w:val="ru-RU"/>
        </w:rPr>
        <w:tab/>
        <w:t xml:space="preserve">Резолюцию 18 (Пересм. </w:t>
      </w:r>
      <w:del w:id="28" w:author="Rudometova, Alisa" w:date="2022-05-09T15:54:00Z">
        <w:r w:rsidRPr="00E66472" w:rsidDel="00C263F4">
          <w:rPr>
            <w:lang w:val="ru-RU"/>
          </w:rPr>
          <w:delText>Хаммамет, 2016</w:delText>
        </w:r>
      </w:del>
      <w:ins w:id="29" w:author="Rudometova, Alisa" w:date="2022-05-09T15:55:00Z">
        <w:r w:rsidR="00C263F4" w:rsidRPr="00E66472">
          <w:rPr>
            <w:lang w:val="ru-RU"/>
          </w:rPr>
          <w:t>Женева, 2022</w:t>
        </w:r>
      </w:ins>
      <w:r w:rsidRPr="00E66472">
        <w:rPr>
          <w:lang w:val="ru-RU"/>
        </w:rPr>
        <w:t xml:space="preserve"> г.) ВАСЭ о принципах и процедурах распределения работы и усиления координации и сотрудничества между Сектором радиосвязи МСЭ (МСЭ</w:t>
      </w:r>
      <w:r w:rsidRPr="00E66472">
        <w:rPr>
          <w:lang w:val="ru-RU"/>
        </w:rPr>
        <w:noBreakHyphen/>
        <w:t>R), Сектором стандартизации электросвязи МСЭ (МСЭ-Т) и Сектором развития электросвязи МСЭ (МСЭ</w:t>
      </w:r>
      <w:r w:rsidRPr="00E66472">
        <w:rPr>
          <w:lang w:val="ru-RU"/>
        </w:rPr>
        <w:noBreakHyphen/>
        <w:t xml:space="preserve">D), </w:t>
      </w:r>
    </w:p>
    <w:p w14:paraId="544A5F3A" w14:textId="77777777" w:rsidR="00A0581C" w:rsidRPr="00E66472" w:rsidRDefault="0093482A" w:rsidP="0022732A">
      <w:pPr>
        <w:pStyle w:val="Call"/>
        <w:rPr>
          <w:i w:val="0"/>
          <w:iCs/>
          <w:lang w:val="ru-RU"/>
        </w:rPr>
      </w:pPr>
      <w:r w:rsidRPr="0022732A">
        <w:t>учитывая</w:t>
      </w:r>
      <w:r w:rsidRPr="00E66472">
        <w:rPr>
          <w:i w:val="0"/>
          <w:iCs/>
          <w:lang w:val="ru-RU"/>
        </w:rPr>
        <w:t>,</w:t>
      </w:r>
    </w:p>
    <w:p w14:paraId="44341747" w14:textId="08FAA02D" w:rsidR="00A0581C" w:rsidRPr="00E66472" w:rsidRDefault="0093482A" w:rsidP="00E56714">
      <w:pPr>
        <w:spacing w:beforeLines="100" w:before="240"/>
        <w:rPr>
          <w:lang w:val="ru-RU"/>
        </w:rPr>
      </w:pPr>
      <w:r w:rsidRPr="00E66472">
        <w:rPr>
          <w:i/>
          <w:iCs/>
          <w:lang w:val="ru-RU"/>
        </w:rPr>
        <w:t>a)</w:t>
      </w:r>
      <w:r w:rsidRPr="00E66472">
        <w:rPr>
          <w:lang w:val="ru-RU"/>
        </w:rPr>
        <w:tab/>
        <w:t xml:space="preserve">что базовым принципом сотрудничества и взаимодействия между тремя Секторами МСЭ является необходимость исключать дублирование деятельности этих Секторов и гарантировать эффективное и результативное выполнение </w:t>
      </w:r>
      <w:r w:rsidR="00805C55" w:rsidRPr="00E66472">
        <w:rPr>
          <w:lang w:val="ru-RU"/>
        </w:rPr>
        <w:t>работы</w:t>
      </w:r>
      <w:ins w:id="30" w:author="Svechnikov, Andrey" w:date="2022-06-03T15:20:00Z">
        <w:r w:rsidR="00AD3471" w:rsidRPr="00E66472">
          <w:rPr>
            <w:lang w:val="ru-RU"/>
          </w:rPr>
          <w:t xml:space="preserve"> в рамках </w:t>
        </w:r>
      </w:ins>
      <w:ins w:id="31" w:author="Pavel Aprelev" w:date="2022-05-17T20:17:00Z">
        <w:r w:rsidR="00A36450" w:rsidRPr="00E66472">
          <w:rPr>
            <w:lang w:val="ru-RU"/>
          </w:rPr>
          <w:t xml:space="preserve">конкретных функций, </w:t>
        </w:r>
      </w:ins>
      <w:ins w:id="32" w:author="Pavel Aprelev" w:date="2022-05-17T20:18:00Z">
        <w:r w:rsidR="00A36450" w:rsidRPr="00E66472">
          <w:rPr>
            <w:lang w:val="ru-RU"/>
          </w:rPr>
          <w:t xml:space="preserve">порученных каждому из </w:t>
        </w:r>
        <w:r w:rsidR="00AD3471" w:rsidRPr="00E66472">
          <w:rPr>
            <w:lang w:val="ru-RU"/>
          </w:rPr>
          <w:t xml:space="preserve">Секторов </w:t>
        </w:r>
        <w:r w:rsidR="00A36450" w:rsidRPr="00E66472">
          <w:rPr>
            <w:lang w:val="ru-RU"/>
          </w:rPr>
          <w:t xml:space="preserve">в соответствии с Уставом </w:t>
        </w:r>
        <w:r w:rsidR="00AC4C7C" w:rsidRPr="00E66472">
          <w:rPr>
            <w:lang w:val="ru-RU"/>
          </w:rPr>
          <w:t xml:space="preserve">и Конвенцией </w:t>
        </w:r>
      </w:ins>
      <w:ins w:id="33" w:author="Pavel Aprelev" w:date="2022-05-17T20:17:00Z">
        <w:r w:rsidR="00A36450" w:rsidRPr="00E66472">
          <w:rPr>
            <w:lang w:val="ru-RU"/>
          </w:rPr>
          <w:t>МСЭ</w:t>
        </w:r>
      </w:ins>
      <w:r w:rsidRPr="00E66472">
        <w:rPr>
          <w:lang w:val="ru-RU"/>
        </w:rPr>
        <w:t>;</w:t>
      </w:r>
    </w:p>
    <w:p w14:paraId="1D6DC527" w14:textId="77777777" w:rsidR="00A0581C" w:rsidRPr="00E66472" w:rsidRDefault="0093482A" w:rsidP="00E56714">
      <w:pPr>
        <w:spacing w:beforeLines="100" w:before="240"/>
        <w:rPr>
          <w:lang w:val="ru-RU"/>
        </w:rPr>
      </w:pPr>
      <w:r w:rsidRPr="00E66472">
        <w:rPr>
          <w:i/>
          <w:iCs/>
          <w:lang w:val="ru-RU"/>
        </w:rPr>
        <w:t>b)</w:t>
      </w:r>
      <w:r w:rsidRPr="00E66472">
        <w:rPr>
          <w:lang w:val="ru-RU"/>
        </w:rPr>
        <w:tab/>
        <w:t>что между тремя Секторами и Генеральным секретариатом Союза создан механизм сотрудничества на уровне секретариата для обеспечения тесного сотрудничества между секретариатами МСЭ и с секретариатами внешних объединений и организаций, которые занимаются ключевыми приоритетными вопросами, такими как электросвязь в чрезвычайных ситуациях и изменение климата;</w:t>
      </w:r>
    </w:p>
    <w:p w14:paraId="17313227" w14:textId="77777777" w:rsidR="00A0581C" w:rsidRPr="00E66472" w:rsidRDefault="0093482A" w:rsidP="00A0581C">
      <w:pPr>
        <w:rPr>
          <w:rFonts w:eastAsia="SimSun"/>
          <w:lang w:val="ru-RU" w:eastAsia="zh-CN" w:bidi="ar-EG"/>
        </w:rPr>
      </w:pPr>
      <w:r w:rsidRPr="00E66472">
        <w:rPr>
          <w:rFonts w:eastAsia="SimSun"/>
          <w:i/>
          <w:iCs/>
          <w:lang w:val="ru-RU" w:eastAsia="zh-CN"/>
        </w:rPr>
        <w:t>c)</w:t>
      </w:r>
      <w:r w:rsidRPr="00E66472">
        <w:rPr>
          <w:rFonts w:eastAsia="SimSun"/>
          <w:i/>
          <w:iCs/>
          <w:lang w:val="ru-RU" w:eastAsia="zh-CN"/>
        </w:rPr>
        <w:tab/>
      </w:r>
      <w:r w:rsidRPr="00E66472">
        <w:rPr>
          <w:lang w:val="ru-RU"/>
        </w:rPr>
        <w:t>что взаимодействие и координация при совместном проведении семинаров, семинаров-практикумов, форумов, симпозиумов и т. д. принесли положительные результаты с точки зрения экономии финансовых и людских ресурсов,</w:t>
      </w:r>
    </w:p>
    <w:p w14:paraId="555DB27F" w14:textId="77777777" w:rsidR="00A0581C" w:rsidRPr="00E66472" w:rsidRDefault="0093482A" w:rsidP="00A0581C">
      <w:pPr>
        <w:pStyle w:val="Call"/>
        <w:rPr>
          <w:lang w:val="ru-RU"/>
        </w:rPr>
      </w:pPr>
      <w:r w:rsidRPr="00E66472">
        <w:rPr>
          <w:lang w:val="ru-RU"/>
        </w:rPr>
        <w:lastRenderedPageBreak/>
        <w:t>принимая во внимание</w:t>
      </w:r>
    </w:p>
    <w:p w14:paraId="0695920C" w14:textId="77777777" w:rsidR="00A0581C" w:rsidRPr="00E66472" w:rsidRDefault="0093482A" w:rsidP="00A0581C">
      <w:pPr>
        <w:rPr>
          <w:lang w:val="ru-RU"/>
        </w:rPr>
      </w:pPr>
      <w:r w:rsidRPr="00E66472">
        <w:rPr>
          <w:i/>
          <w:iCs/>
          <w:lang w:val="ru-RU"/>
        </w:rPr>
        <w:t>a)</w:t>
      </w:r>
      <w:r w:rsidRPr="00E66472">
        <w:rPr>
          <w:lang w:val="ru-RU"/>
        </w:rPr>
        <w:tab/>
        <w:t>расширение области совместных исследований, проводимых тремя Секторами, а также связанную с этим необходимость координации и сотрудничества между ними;</w:t>
      </w:r>
    </w:p>
    <w:p w14:paraId="33109D05" w14:textId="77777777" w:rsidR="00A0581C" w:rsidRPr="00E66472" w:rsidDel="00616328" w:rsidRDefault="0093482A" w:rsidP="00A0581C">
      <w:pPr>
        <w:rPr>
          <w:del w:id="34" w:author="Rudometova, Alisa" w:date="2022-05-09T15:38:00Z"/>
          <w:lang w:val="ru-RU"/>
        </w:rPr>
      </w:pPr>
      <w:del w:id="35" w:author="Rudometova, Alisa" w:date="2022-05-09T15:38:00Z">
        <w:r w:rsidRPr="00E66472" w:rsidDel="00616328">
          <w:rPr>
            <w:i/>
            <w:iCs/>
            <w:lang w:val="ru-RU"/>
          </w:rPr>
          <w:delText>b)</w:delText>
        </w:r>
        <w:r w:rsidRPr="00E66472" w:rsidDel="00616328">
          <w:rPr>
            <w:lang w:val="ru-RU"/>
          </w:rPr>
          <w:tab/>
          <w:delText>рост числа вопросов, представляющих взаимный интерес и касающихся трех Секторов, среди которых, в том числе: электромагнитная совместимость; международная подвижная связь; промежуточное программное обеспечение; аудиовизуальное вещание; обеспечение доступа к электросвязи/информационно-коммуникационным технологиям (ИКТ) для лиц с ограниченными возможностями; электросвязь в чрезвычайных ситуациях, включая готовность к ним; ИКТ и изменение климата; кибербезопасность; соответствие систем Рекомендациям, поступающих из исследовательских комиссий МСЭ-R и МСЭ-Т, их совместная деятельность и т. д.;</w:delText>
        </w:r>
      </w:del>
    </w:p>
    <w:p w14:paraId="1F64874F" w14:textId="147B00D1" w:rsidR="00C263F4" w:rsidRPr="00E66472" w:rsidRDefault="00C263F4" w:rsidP="00A0581C">
      <w:pPr>
        <w:rPr>
          <w:ins w:id="36" w:author="Rudometova, Alisa" w:date="2022-05-09T15:57:00Z"/>
          <w:lang w:val="ru-RU"/>
        </w:rPr>
      </w:pPr>
      <w:ins w:id="37" w:author="Rudometova, Alisa" w:date="2022-05-09T15:57:00Z">
        <w:r w:rsidRPr="00E66472">
          <w:rPr>
            <w:i/>
            <w:iCs/>
            <w:lang w:val="ru-RU"/>
            <w:rPrChange w:id="38" w:author="Pavel Aprelev" w:date="2022-05-17T19:56:00Z">
              <w:rPr>
                <w:i/>
                <w:iCs/>
              </w:rPr>
            </w:rPrChange>
          </w:rPr>
          <w:t>b)</w:t>
        </w:r>
        <w:r w:rsidRPr="00E66472">
          <w:rPr>
            <w:lang w:val="ru-RU"/>
            <w:rPrChange w:id="39" w:author="Pavel Aprelev" w:date="2022-05-17T19:56:00Z">
              <w:rPr/>
            </w:rPrChange>
          </w:rPr>
          <w:tab/>
          <w:t xml:space="preserve">продолжающиеся консультации </w:t>
        </w:r>
      </w:ins>
      <w:ins w:id="40" w:author="Svechnikov, Andrey" w:date="2022-06-03T15:21:00Z">
        <w:r w:rsidR="00AD3471" w:rsidRPr="00E66472">
          <w:rPr>
            <w:lang w:val="ru-RU"/>
          </w:rPr>
          <w:t xml:space="preserve">с участием </w:t>
        </w:r>
      </w:ins>
      <w:ins w:id="41" w:author="Rudometova, Alisa" w:date="2022-05-09T15:57:00Z">
        <w:r w:rsidRPr="00E66472">
          <w:rPr>
            <w:lang w:val="ru-RU"/>
            <w:rPrChange w:id="42" w:author="Pavel Aprelev" w:date="2022-05-17T19:56:00Z">
              <w:rPr/>
            </w:rPrChange>
          </w:rPr>
          <w:t>представител</w:t>
        </w:r>
      </w:ins>
      <w:ins w:id="43" w:author="Svechnikov, Andrey" w:date="2022-06-03T15:21:00Z">
        <w:r w:rsidR="00AD3471" w:rsidRPr="00E66472">
          <w:rPr>
            <w:lang w:val="ru-RU"/>
          </w:rPr>
          <w:t>ей</w:t>
        </w:r>
      </w:ins>
      <w:ins w:id="44" w:author="Rudometova, Alisa" w:date="2022-05-09T15:57:00Z">
        <w:r w:rsidRPr="00E66472">
          <w:rPr>
            <w:lang w:val="ru-RU"/>
            <w:rPrChange w:id="45" w:author="Pavel Aprelev" w:date="2022-05-17T19:56:00Z">
              <w:rPr/>
            </w:rPrChange>
          </w:rPr>
          <w:t xml:space="preserve"> трех консультативных групп для обсуждения методов расширения сотрудничества между консультативными группами;</w:t>
        </w:r>
      </w:ins>
    </w:p>
    <w:p w14:paraId="6EA7A7E8" w14:textId="2B0B2C6C" w:rsidR="00C263F4" w:rsidRPr="00E66472" w:rsidRDefault="00C263F4" w:rsidP="00A0581C">
      <w:pPr>
        <w:rPr>
          <w:ins w:id="46" w:author="Rudometova, Alisa" w:date="2022-05-09T15:57:00Z"/>
          <w:iCs/>
          <w:lang w:val="ru-RU"/>
          <w:rPrChange w:id="47" w:author="Pavel Aprelev" w:date="2022-05-17T19:56:00Z">
            <w:rPr>
              <w:ins w:id="48" w:author="Rudometova, Alisa" w:date="2022-05-09T15:57:00Z"/>
              <w:i/>
              <w:iCs/>
              <w:lang w:val="ru-RU"/>
            </w:rPr>
          </w:rPrChange>
        </w:rPr>
      </w:pPr>
      <w:ins w:id="49" w:author="Rudometova, Alisa" w:date="2022-05-09T15:57:00Z">
        <w:r w:rsidRPr="00E66472">
          <w:rPr>
            <w:i/>
            <w:lang w:val="ru-RU"/>
            <w:rPrChange w:id="50" w:author="Pavel Aprelev" w:date="2022-05-17T19:56:00Z">
              <w:rPr>
                <w:lang w:val="en-US"/>
              </w:rPr>
            </w:rPrChange>
          </w:rPr>
          <w:t>c)</w:t>
        </w:r>
        <w:r w:rsidRPr="00E66472">
          <w:rPr>
            <w:i/>
            <w:lang w:val="ru-RU"/>
            <w:rPrChange w:id="51" w:author="Pavel Aprelev" w:date="2022-05-17T19:56:00Z">
              <w:rPr>
                <w:lang w:val="en-US"/>
              </w:rPr>
            </w:rPrChange>
          </w:rPr>
          <w:tab/>
        </w:r>
      </w:ins>
      <w:ins w:id="52" w:author="Pavel Aprelev" w:date="2022-05-17T20:19:00Z">
        <w:r w:rsidR="00AC4C7C" w:rsidRPr="00E66472">
          <w:rPr>
            <w:lang w:val="ru-RU"/>
          </w:rPr>
          <w:t>растущее число вопросов, представляющих</w:t>
        </w:r>
      </w:ins>
      <w:ins w:id="53" w:author="Svechnikov, Andrey" w:date="2022-06-03T15:24:00Z">
        <w:r w:rsidR="003C3697" w:rsidRPr="00E66472">
          <w:rPr>
            <w:lang w:val="ru-RU"/>
          </w:rPr>
          <w:t xml:space="preserve"> </w:t>
        </w:r>
      </w:ins>
      <w:ins w:id="54" w:author="Svechnikov, Andrey" w:date="2022-06-03T15:22:00Z">
        <w:r w:rsidR="003C3697" w:rsidRPr="00E66472">
          <w:rPr>
            <w:lang w:val="ru-RU"/>
          </w:rPr>
          <w:t>взаимный</w:t>
        </w:r>
      </w:ins>
      <w:ins w:id="55" w:author="Pavel Aprelev" w:date="2022-05-17T20:22:00Z">
        <w:r w:rsidR="00AC4C7C" w:rsidRPr="00E66472">
          <w:rPr>
            <w:lang w:val="ru-RU"/>
          </w:rPr>
          <w:t xml:space="preserve"> </w:t>
        </w:r>
      </w:ins>
      <w:ins w:id="56" w:author="Pavel Aprelev" w:date="2022-05-17T20:19:00Z">
        <w:r w:rsidR="00AC4C7C" w:rsidRPr="00E66472">
          <w:rPr>
            <w:lang w:val="ru-RU"/>
          </w:rPr>
          <w:t xml:space="preserve">интерес для трех </w:t>
        </w:r>
      </w:ins>
      <w:ins w:id="57" w:author="Pavel Aprelev" w:date="2022-05-17T20:20:00Z">
        <w:r w:rsidR="00AC4C7C" w:rsidRPr="00E66472">
          <w:rPr>
            <w:lang w:val="ru-RU"/>
          </w:rPr>
          <w:t xml:space="preserve">Секторов и </w:t>
        </w:r>
      </w:ins>
      <w:ins w:id="58" w:author="Svechnikov, Andrey" w:date="2022-06-03T15:25:00Z">
        <w:r w:rsidR="003C3697" w:rsidRPr="00E66472">
          <w:rPr>
            <w:lang w:val="ru-RU"/>
          </w:rPr>
          <w:t>требующих их внимания</w:t>
        </w:r>
      </w:ins>
      <w:ins w:id="59" w:author="Rudometova, Alisa" w:date="2022-05-09T15:57:00Z">
        <w:r w:rsidRPr="00E66472">
          <w:rPr>
            <w:lang w:val="ru-RU"/>
            <w:rPrChange w:id="60" w:author="Pavel Aprelev" w:date="2022-05-17T19:56:00Z">
              <w:rPr>
                <w:i/>
              </w:rPr>
            </w:rPrChange>
          </w:rPr>
          <w:t>;</w:t>
        </w:r>
      </w:ins>
    </w:p>
    <w:p w14:paraId="30E150B0" w14:textId="794F9BAC" w:rsidR="00A0581C" w:rsidRPr="00E66472" w:rsidRDefault="0093482A" w:rsidP="00A0581C">
      <w:pPr>
        <w:rPr>
          <w:ins w:id="61" w:author="Rudometova, Alisa" w:date="2022-05-09T15:58:00Z"/>
          <w:lang w:val="ru-RU"/>
        </w:rPr>
      </w:pPr>
      <w:del w:id="62" w:author="Rudometova, Alisa" w:date="2022-05-09T15:55:00Z">
        <w:r w:rsidRPr="00E66472" w:rsidDel="00C263F4">
          <w:rPr>
            <w:i/>
            <w:iCs/>
            <w:lang w:val="ru-RU"/>
          </w:rPr>
          <w:delText>c</w:delText>
        </w:r>
      </w:del>
      <w:ins w:id="63" w:author="Rudometova, Alisa" w:date="2022-05-09T15:58:00Z">
        <w:r w:rsidR="00C263F4" w:rsidRPr="00E66472">
          <w:rPr>
            <w:i/>
            <w:iCs/>
            <w:lang w:val="ru-RU"/>
            <w:rPrChange w:id="64" w:author="Pavel Aprelev" w:date="2022-05-17T19:56:00Z">
              <w:rPr>
                <w:i/>
                <w:iCs/>
                <w:lang w:val="en-US"/>
              </w:rPr>
            </w:rPrChange>
          </w:rPr>
          <w:t>d</w:t>
        </w:r>
      </w:ins>
      <w:r w:rsidRPr="00E66472">
        <w:rPr>
          <w:i/>
          <w:iCs/>
          <w:lang w:val="ru-RU"/>
        </w:rPr>
        <w:t>)</w:t>
      </w:r>
      <w:r w:rsidRPr="00E66472">
        <w:rPr>
          <w:lang w:val="ru-RU"/>
        </w:rPr>
        <w:tab/>
        <w:t xml:space="preserve">необходимость </w:t>
      </w:r>
      <w:del w:id="65" w:author="Svechnikov, Andrey" w:date="2022-06-03T15:25:00Z">
        <w:r w:rsidRPr="00E66472" w:rsidDel="003C3697">
          <w:rPr>
            <w:lang w:val="ru-RU"/>
          </w:rPr>
          <w:delText xml:space="preserve">избегать дублирования и частичного совпадения работы Секторов и </w:delText>
        </w:r>
      </w:del>
      <w:r w:rsidRPr="00E66472">
        <w:rPr>
          <w:lang w:val="ru-RU"/>
        </w:rPr>
        <w:t xml:space="preserve">обеспечивать действенное и эффективное согласование </w:t>
      </w:r>
      <w:del w:id="66" w:author="Svechnikov, Andrey" w:date="2022-06-03T15:26:00Z">
        <w:r w:rsidRPr="00E66472" w:rsidDel="003C3697">
          <w:rPr>
            <w:lang w:val="ru-RU"/>
          </w:rPr>
          <w:delText xml:space="preserve">их </w:delText>
        </w:r>
      </w:del>
      <w:r w:rsidRPr="00E66472">
        <w:rPr>
          <w:lang w:val="ru-RU"/>
        </w:rPr>
        <w:t>деятельности</w:t>
      </w:r>
      <w:ins w:id="67" w:author="Svechnikov, Andrey" w:date="2022-06-03T15:26:00Z">
        <w:r w:rsidR="003C3697" w:rsidRPr="00E66472">
          <w:rPr>
            <w:lang w:val="ru-RU"/>
          </w:rPr>
          <w:t xml:space="preserve"> Секторов</w:t>
        </w:r>
      </w:ins>
      <w:del w:id="68" w:author="Rudometova, Alisa" w:date="2022-05-09T15:58:00Z">
        <w:r w:rsidRPr="00E66472" w:rsidDel="00C263F4">
          <w:rPr>
            <w:lang w:val="ru-RU"/>
          </w:rPr>
          <w:delText>,</w:delText>
        </w:r>
      </w:del>
      <w:ins w:id="69" w:author="Rudometova, Alisa" w:date="2022-05-09T15:58:00Z">
        <w:r w:rsidR="00C263F4" w:rsidRPr="00E66472">
          <w:rPr>
            <w:lang w:val="ru-RU"/>
          </w:rPr>
          <w:t>;</w:t>
        </w:r>
      </w:ins>
    </w:p>
    <w:p w14:paraId="4EE14EDF" w14:textId="6C2611C8" w:rsidR="00C263F4" w:rsidRPr="00E66472" w:rsidRDefault="00C263F4" w:rsidP="00C263F4">
      <w:pPr>
        <w:rPr>
          <w:ins w:id="70" w:author="Rudometova, Alisa" w:date="2022-05-09T15:59:00Z"/>
          <w:lang w:val="ru-RU"/>
          <w:rPrChange w:id="71" w:author="Pavel Aprelev" w:date="2022-05-17T19:56:00Z">
            <w:rPr>
              <w:ins w:id="72" w:author="Rudometova, Alisa" w:date="2022-05-09T15:59:00Z"/>
            </w:rPr>
          </w:rPrChange>
        </w:rPr>
      </w:pPr>
      <w:ins w:id="73" w:author="Rudometova, Alisa" w:date="2022-05-09T15:59:00Z">
        <w:r w:rsidRPr="00E66472">
          <w:rPr>
            <w:i/>
            <w:iCs/>
            <w:lang w:val="ru-RU"/>
            <w:rPrChange w:id="74" w:author="Pavel Aprelev" w:date="2022-05-17T19:56:00Z">
              <w:rPr>
                <w:i/>
                <w:iCs/>
              </w:rPr>
            </w:rPrChange>
          </w:rPr>
          <w:t>e)</w:t>
        </w:r>
        <w:r w:rsidRPr="00E66472">
          <w:rPr>
            <w:lang w:val="ru-RU"/>
            <w:rPrChange w:id="75" w:author="Pavel Aprelev" w:date="2022-05-17T19:56:00Z">
              <w:rPr/>
            </w:rPrChange>
          </w:rPr>
          <w:tab/>
        </w:r>
      </w:ins>
      <w:ins w:id="76" w:author="Rudometova, Alisa" w:date="2022-05-09T16:24:00Z">
        <w:r w:rsidR="00DA66D3" w:rsidRPr="00E66472">
          <w:rPr>
            <w:lang w:val="ru-RU"/>
          </w:rPr>
          <w:t xml:space="preserve">что Межсекторальная координационная группа по вопросам, представляющим взаимный интерес (МСКГ), в которую входят представители трех консультативных групп, </w:t>
        </w:r>
      </w:ins>
      <w:ins w:id="77" w:author="Pavel Aprelev" w:date="2022-05-17T20:21:00Z">
        <w:r w:rsidR="00AC4C7C" w:rsidRPr="00E66472">
          <w:rPr>
            <w:lang w:val="ru-RU"/>
          </w:rPr>
          <w:t>определяет вопросы, представляющие</w:t>
        </w:r>
      </w:ins>
      <w:ins w:id="78" w:author="Svechnikov, Andrey" w:date="2022-06-03T15:26:00Z">
        <w:r w:rsidR="003C3697" w:rsidRPr="00E66472">
          <w:rPr>
            <w:lang w:val="ru-RU"/>
          </w:rPr>
          <w:t xml:space="preserve"> </w:t>
        </w:r>
      </w:ins>
      <w:ins w:id="79" w:author="Rudometova, Alisa" w:date="2022-05-09T16:24:00Z">
        <w:r w:rsidR="00DA66D3" w:rsidRPr="00E66472">
          <w:rPr>
            <w:lang w:val="ru-RU"/>
          </w:rPr>
          <w:t>общий интерес, и механизм</w:t>
        </w:r>
      </w:ins>
      <w:ins w:id="80" w:author="Pavel Aprelev" w:date="2022-05-17T20:22:00Z">
        <w:r w:rsidR="00AC4C7C" w:rsidRPr="00E66472">
          <w:rPr>
            <w:lang w:val="ru-RU"/>
          </w:rPr>
          <w:t>ы</w:t>
        </w:r>
      </w:ins>
      <w:ins w:id="81" w:author="Rudometova, Alisa" w:date="2022-05-09T16:24:00Z">
        <w:r w:rsidR="00DA66D3" w:rsidRPr="00E66472">
          <w:rPr>
            <w:lang w:val="ru-RU"/>
          </w:rPr>
          <w:t xml:space="preserve"> для укрепления взаимодействия и сотрудничества между Секторами</w:t>
        </w:r>
      </w:ins>
      <w:ins w:id="82" w:author="Rudometova, Alisa" w:date="2022-05-09T15:59:00Z">
        <w:r w:rsidRPr="00E66472">
          <w:rPr>
            <w:lang w:val="ru-RU"/>
            <w:rPrChange w:id="83" w:author="Pavel Aprelev" w:date="2022-05-17T19:56:00Z">
              <w:rPr/>
            </w:rPrChange>
          </w:rPr>
          <w:t>;</w:t>
        </w:r>
      </w:ins>
    </w:p>
    <w:p w14:paraId="349BA02C" w14:textId="7B547FAA" w:rsidR="00C263F4" w:rsidRPr="00E66472" w:rsidRDefault="00C263F4" w:rsidP="00C263F4">
      <w:pPr>
        <w:rPr>
          <w:lang w:val="ru-RU"/>
        </w:rPr>
      </w:pPr>
      <w:ins w:id="84" w:author="Rudometova, Alisa" w:date="2022-05-09T15:59:00Z">
        <w:r w:rsidRPr="00E66472">
          <w:rPr>
            <w:i/>
            <w:iCs/>
            <w:lang w:val="ru-RU"/>
            <w:rPrChange w:id="85" w:author="Pavel Aprelev" w:date="2022-05-17T19:56:00Z">
              <w:rPr>
                <w:i/>
                <w:iCs/>
              </w:rPr>
            </w:rPrChange>
          </w:rPr>
          <w:t>f)</w:t>
        </w:r>
        <w:r w:rsidRPr="00E66472">
          <w:rPr>
            <w:lang w:val="ru-RU"/>
            <w:rPrChange w:id="86" w:author="Pavel Aprelev" w:date="2022-05-17T19:56:00Z">
              <w:rPr/>
            </w:rPrChange>
          </w:rPr>
          <w:tab/>
        </w:r>
      </w:ins>
      <w:ins w:id="87" w:author="Pavel Aprelev" w:date="2022-05-17T20:23:00Z">
        <w:r w:rsidR="00AC4C7C" w:rsidRPr="00E66472">
          <w:rPr>
            <w:lang w:val="ru-RU"/>
          </w:rPr>
          <w:t xml:space="preserve">что Генеральный секретарь учредил </w:t>
        </w:r>
      </w:ins>
      <w:ins w:id="88" w:author="Pavel Aprelev" w:date="2022-05-17T20:24:00Z">
        <w:r w:rsidR="00542A5D" w:rsidRPr="00E66472">
          <w:rPr>
            <w:lang w:val="ru-RU"/>
          </w:rPr>
          <w:t>Межсекторальную целевую группу</w:t>
        </w:r>
      </w:ins>
      <w:ins w:id="89" w:author="Svechnikov, Andrey" w:date="2022-06-03T15:27:00Z">
        <w:r w:rsidR="00704BE7" w:rsidRPr="00E66472">
          <w:rPr>
            <w:lang w:val="ru-RU"/>
          </w:rPr>
          <w:t xml:space="preserve"> по координации</w:t>
        </w:r>
      </w:ins>
      <w:ins w:id="90" w:author="Pavel Aprelev" w:date="2022-05-17T20:24:00Z">
        <w:r w:rsidR="00542A5D" w:rsidRPr="00E66472">
          <w:rPr>
            <w:lang w:val="ru-RU"/>
          </w:rPr>
          <w:t xml:space="preserve"> </w:t>
        </w:r>
      </w:ins>
      <w:ins w:id="91" w:author="Pavel Aprelev" w:date="2022-05-17T20:23:00Z">
        <w:r w:rsidR="00AC4C7C" w:rsidRPr="00E66472">
          <w:rPr>
            <w:lang w:val="ru-RU"/>
          </w:rPr>
          <w:t>(</w:t>
        </w:r>
      </w:ins>
      <w:ins w:id="92" w:author="Svechnikov, Andrey" w:date="2022-06-03T15:27:00Z">
        <w:r w:rsidR="00704BE7" w:rsidRPr="00E66472">
          <w:rPr>
            <w:lang w:val="ru-RU"/>
          </w:rPr>
          <w:t xml:space="preserve">ЦГ </w:t>
        </w:r>
      </w:ins>
      <w:ins w:id="93" w:author="Pavel Aprelev" w:date="2022-05-17T20:25:00Z">
        <w:r w:rsidR="00542A5D" w:rsidRPr="00E66472">
          <w:rPr>
            <w:lang w:val="ru-RU"/>
          </w:rPr>
          <w:t>МСК</w:t>
        </w:r>
      </w:ins>
      <w:ins w:id="94" w:author="Pavel Aprelev" w:date="2022-05-17T20:23:00Z">
        <w:r w:rsidR="00AC4C7C" w:rsidRPr="00E66472">
          <w:rPr>
            <w:lang w:val="ru-RU"/>
          </w:rPr>
          <w:t xml:space="preserve">), в состав которой </w:t>
        </w:r>
      </w:ins>
      <w:ins w:id="95" w:author="Pavel Aprelev" w:date="2022-05-17T20:25:00Z">
        <w:r w:rsidR="00542A5D" w:rsidRPr="00E66472">
          <w:rPr>
            <w:lang w:val="ru-RU"/>
          </w:rPr>
          <w:t>в</w:t>
        </w:r>
      </w:ins>
      <w:ins w:id="96" w:author="Pavel Aprelev" w:date="2022-05-17T20:27:00Z">
        <w:r w:rsidR="00542A5D" w:rsidRPr="00E66472">
          <w:rPr>
            <w:lang w:val="ru-RU"/>
          </w:rPr>
          <w:t xml:space="preserve">ошли </w:t>
        </w:r>
      </w:ins>
      <w:ins w:id="97" w:author="Pavel Aprelev" w:date="2022-05-17T20:26:00Z">
        <w:r w:rsidR="00542A5D" w:rsidRPr="00E66472">
          <w:rPr>
            <w:lang w:val="ru-RU"/>
          </w:rPr>
          <w:t>члены высшего руководящего состава, представляющие Генеральный секретариат</w:t>
        </w:r>
      </w:ins>
      <w:ins w:id="98" w:author="Pavel Aprelev" w:date="2022-05-17T20:23:00Z">
        <w:r w:rsidR="00AC4C7C" w:rsidRPr="00E66472">
          <w:rPr>
            <w:lang w:val="ru-RU"/>
          </w:rPr>
          <w:t>, Бюро развития электросвязи (БРЭ), Бюро радиосвязи (БР) и Бюро стандартизации электросвязи (БСЭ)</w:t>
        </w:r>
      </w:ins>
      <w:ins w:id="99" w:author="Pavel Aprelev" w:date="2022-05-17T20:26:00Z">
        <w:r w:rsidR="00542A5D" w:rsidRPr="00E66472">
          <w:rPr>
            <w:lang w:val="ru-RU"/>
          </w:rPr>
          <w:t xml:space="preserve">, с тем чтобы </w:t>
        </w:r>
      </w:ins>
      <w:ins w:id="100" w:author="Pavel Aprelev" w:date="2022-05-17T20:23:00Z">
        <w:r w:rsidR="00AC4C7C" w:rsidRPr="00E66472">
          <w:rPr>
            <w:lang w:val="ru-RU"/>
          </w:rPr>
          <w:t xml:space="preserve">рассмотреть варианты </w:t>
        </w:r>
      </w:ins>
      <w:ins w:id="101" w:author="Pavel Aprelev" w:date="2022-05-17T20:26:00Z">
        <w:r w:rsidR="00542A5D" w:rsidRPr="00E66472">
          <w:rPr>
            <w:lang w:val="ru-RU"/>
          </w:rPr>
          <w:t xml:space="preserve">повышения эффективности </w:t>
        </w:r>
      </w:ins>
      <w:ins w:id="102" w:author="Pavel Aprelev" w:date="2022-05-17T20:23:00Z">
        <w:r w:rsidR="00AC4C7C" w:rsidRPr="00E66472">
          <w:rPr>
            <w:lang w:val="ru-RU"/>
          </w:rPr>
          <w:t>сотрудничества и координации на уровне секретариата</w:t>
        </w:r>
      </w:ins>
      <w:ins w:id="103" w:author="Rudometova, Alisa" w:date="2022-05-09T15:59:00Z">
        <w:r w:rsidRPr="00E66472">
          <w:rPr>
            <w:lang w:val="ru-RU"/>
          </w:rPr>
          <w:t>,</w:t>
        </w:r>
      </w:ins>
    </w:p>
    <w:p w14:paraId="515C85AF" w14:textId="77777777" w:rsidR="00A0581C" w:rsidRPr="00E66472" w:rsidRDefault="0093482A" w:rsidP="00A0581C">
      <w:pPr>
        <w:pStyle w:val="Call"/>
        <w:rPr>
          <w:i w:val="0"/>
          <w:iCs/>
          <w:lang w:val="ru-RU"/>
        </w:rPr>
      </w:pPr>
      <w:r w:rsidRPr="00E66472">
        <w:rPr>
          <w:lang w:val="ru-RU"/>
        </w:rPr>
        <w:t>решает</w:t>
      </w:r>
      <w:r w:rsidRPr="00E66472">
        <w:rPr>
          <w:i w:val="0"/>
          <w:iCs/>
          <w:lang w:val="ru-RU"/>
        </w:rPr>
        <w:t>,</w:t>
      </w:r>
    </w:p>
    <w:p w14:paraId="65817246" w14:textId="77777777" w:rsidR="00A0581C" w:rsidRPr="00E66472" w:rsidRDefault="0093482A" w:rsidP="00A0581C">
      <w:pPr>
        <w:rPr>
          <w:lang w:val="ru-RU"/>
        </w:rPr>
      </w:pPr>
      <w:del w:id="104" w:author="Rudometova, Alisa" w:date="2022-05-09T15:59:00Z">
        <w:r w:rsidRPr="00E66472" w:rsidDel="00C263F4">
          <w:rPr>
            <w:lang w:val="ru-RU"/>
          </w:rPr>
          <w:delText>1</w:delText>
        </w:r>
        <w:r w:rsidRPr="00E66472" w:rsidDel="00C263F4">
          <w:rPr>
            <w:lang w:val="ru-RU"/>
          </w:rPr>
          <w:tab/>
        </w:r>
      </w:del>
      <w:r w:rsidRPr="00E66472">
        <w:rPr>
          <w:lang w:val="ru-RU"/>
        </w:rPr>
        <w:t xml:space="preserve">что Консультативная группа по развитию электросвязи (КГРЭ) и Директор Бюро развития электросвязи (БРЭ) должны продолжать активное сотрудничество с Консультативной группой по радиосвязи (КГР), Директором Бюро радиосвязи (БР), Консультативной группой по стандартизации электросвязи (КГСЭ) и Директором Бюро стандартизации электросвязи (БСЭ), как это предусмотрено Резолюцией 191 (Пересм. </w:t>
      </w:r>
      <w:del w:id="105" w:author="Rudometova, Alisa" w:date="2022-05-09T16:00:00Z">
        <w:r w:rsidRPr="00E66472" w:rsidDel="00C263F4">
          <w:rPr>
            <w:lang w:val="ru-RU"/>
          </w:rPr>
          <w:delText>Пусан, 2014</w:delText>
        </w:r>
      </w:del>
      <w:ins w:id="106" w:author="Rudometova, Alisa" w:date="2022-05-09T16:00:00Z">
        <w:r w:rsidR="00C263F4" w:rsidRPr="00E66472">
          <w:rPr>
            <w:lang w:val="ru-RU"/>
          </w:rPr>
          <w:t>Дубай, 2018</w:t>
        </w:r>
      </w:ins>
      <w:r w:rsidRPr="00E66472">
        <w:rPr>
          <w:lang w:val="ru-RU"/>
        </w:rPr>
        <w:t> г.)</w:t>
      </w:r>
      <w:del w:id="107" w:author="Rudometova, Alisa" w:date="2022-05-09T16:22:00Z">
        <w:r w:rsidRPr="00E66472" w:rsidDel="00DA66D3">
          <w:rPr>
            <w:lang w:val="ru-RU"/>
          </w:rPr>
          <w:delText>;</w:delText>
        </w:r>
      </w:del>
      <w:ins w:id="108" w:author="Rudometova, Alisa" w:date="2022-05-09T16:22:00Z">
        <w:r w:rsidR="00DA66D3" w:rsidRPr="00E66472">
          <w:rPr>
            <w:lang w:val="ru-RU"/>
          </w:rPr>
          <w:t>,</w:t>
        </w:r>
      </w:ins>
    </w:p>
    <w:p w14:paraId="3209D041" w14:textId="77777777" w:rsidR="00C263F4" w:rsidRPr="00E66472" w:rsidRDefault="00A93CDF">
      <w:pPr>
        <w:pStyle w:val="Call"/>
        <w:rPr>
          <w:ins w:id="109" w:author="Rudometova, Alisa" w:date="2022-05-09T16:00:00Z"/>
          <w:lang w:val="ru-RU"/>
        </w:rPr>
        <w:pPrChange w:id="110" w:author="Rudometova, Alisa" w:date="2022-05-09T16:00:00Z">
          <w:pPr/>
        </w:pPrChange>
      </w:pPr>
      <w:ins w:id="111" w:author="Rudometova, Alisa" w:date="2022-05-09T16:21:00Z">
        <w:r w:rsidRPr="00E66472">
          <w:rPr>
            <w:lang w:val="ru-RU"/>
          </w:rPr>
          <w:t xml:space="preserve">предлагает </w:t>
        </w:r>
      </w:ins>
      <w:ins w:id="112" w:author="Rudometova, Alisa" w:date="2022-05-09T16:00:00Z">
        <w:r w:rsidR="00C263F4" w:rsidRPr="00E66472">
          <w:rPr>
            <w:lang w:val="ru-RU"/>
          </w:rPr>
          <w:t>КГРЭ в сотрудничестве с КГР и КГСЭ</w:t>
        </w:r>
      </w:ins>
    </w:p>
    <w:p w14:paraId="3D872BE0" w14:textId="5F0D77E6" w:rsidR="00A0581C" w:rsidRPr="00E66472" w:rsidRDefault="0093482A" w:rsidP="00A0581C">
      <w:pPr>
        <w:rPr>
          <w:lang w:val="ru-RU"/>
        </w:rPr>
      </w:pPr>
      <w:del w:id="113" w:author="Rudometova, Alisa" w:date="2022-05-09T16:01:00Z">
        <w:r w:rsidRPr="00E66472" w:rsidDel="00C263F4">
          <w:rPr>
            <w:lang w:val="ru-RU"/>
          </w:rPr>
          <w:delText>2</w:delText>
        </w:r>
        <w:r w:rsidRPr="00E66472" w:rsidDel="00C263F4">
          <w:rPr>
            <w:lang w:val="ru-RU"/>
          </w:rPr>
          <w:tab/>
          <w:delText xml:space="preserve">предложить КГРЭ в сотрудничестве с КГР и КГСЭ </w:delText>
        </w:r>
      </w:del>
      <w:r w:rsidRPr="00E66472">
        <w:rPr>
          <w:lang w:val="ru-RU"/>
        </w:rPr>
        <w:t xml:space="preserve">оказывать содействие в определении тем, являющихся общими для всех трех Секторов либо общими с МСЭ-R или МСЭ-Т на двустороннем уровне, а также в определении необходимых механизмов усиления сотрудничества и совместной деятельности между тремя Секторами либо с каждым из Секторов по вопросам, представляющим совместный интерес, уделяя особое внимание интересам развивающихся стран, в том числе посредством </w:t>
      </w:r>
      <w:ins w:id="114" w:author="Pavel Aprelev" w:date="2022-05-17T20:31:00Z">
        <w:r w:rsidR="00270772" w:rsidRPr="00E66472">
          <w:rPr>
            <w:lang w:val="ru-RU"/>
          </w:rPr>
          <w:t>участия в ра</w:t>
        </w:r>
      </w:ins>
      <w:ins w:id="115" w:author="Pavel Aprelev" w:date="2022-05-17T20:32:00Z">
        <w:r w:rsidR="00270772" w:rsidRPr="00E66472">
          <w:rPr>
            <w:lang w:val="ru-RU"/>
          </w:rPr>
          <w:t>боте МСКГ</w:t>
        </w:r>
      </w:ins>
      <w:del w:id="116" w:author="Pavel Aprelev" w:date="2022-05-17T20:32:00Z">
        <w:r w:rsidRPr="00E66472" w:rsidDel="00270772">
          <w:rPr>
            <w:lang w:val="ru-RU"/>
          </w:rPr>
          <w:delText>создания Межсекторальной координационной группы по вопросам, представляющим взаимный интерес;</w:delText>
        </w:r>
      </w:del>
      <w:ins w:id="117" w:author="Rudometova, Alisa" w:date="2022-05-09T16:22:00Z">
        <w:r w:rsidR="00DA66D3" w:rsidRPr="00E66472">
          <w:rPr>
            <w:lang w:val="ru-RU"/>
          </w:rPr>
          <w:t>,</w:t>
        </w:r>
      </w:ins>
    </w:p>
    <w:p w14:paraId="05AAF730" w14:textId="77777777" w:rsidR="00C263F4" w:rsidRPr="00E66472" w:rsidRDefault="00A93CDF">
      <w:pPr>
        <w:pStyle w:val="Call"/>
        <w:rPr>
          <w:ins w:id="118" w:author="Rudometova, Alisa" w:date="2022-05-09T16:01:00Z"/>
          <w:lang w:val="ru-RU"/>
        </w:rPr>
        <w:pPrChange w:id="119" w:author="Rudometova, Alisa" w:date="2022-05-09T16:01:00Z">
          <w:pPr/>
        </w:pPrChange>
      </w:pPr>
      <w:ins w:id="120" w:author="Rudometova, Alisa" w:date="2022-05-09T16:21:00Z">
        <w:r w:rsidRPr="00E66472">
          <w:rPr>
            <w:lang w:val="ru-RU"/>
          </w:rPr>
          <w:t xml:space="preserve">предлагает </w:t>
        </w:r>
      </w:ins>
      <w:ins w:id="121" w:author="Rudometova, Alisa" w:date="2022-05-09T16:01:00Z">
        <w:r w:rsidR="00C263F4" w:rsidRPr="00E66472">
          <w:rPr>
            <w:lang w:val="ru-RU"/>
          </w:rPr>
          <w:t>Директору БРЭ в сотрудничестве с Генеральным секретарем, Директором БСЭ и Директором БР</w:t>
        </w:r>
      </w:ins>
    </w:p>
    <w:p w14:paraId="0AD99281" w14:textId="77777777" w:rsidR="00A0581C" w:rsidRPr="00E66472" w:rsidRDefault="0093482A" w:rsidP="00A0581C">
      <w:pPr>
        <w:rPr>
          <w:lang w:val="ru-RU"/>
        </w:rPr>
      </w:pPr>
      <w:del w:id="122" w:author="Rudometova, Alisa" w:date="2022-05-09T16:01:00Z">
        <w:r w:rsidRPr="00E66472" w:rsidDel="00C263F4">
          <w:rPr>
            <w:lang w:val="ru-RU"/>
          </w:rPr>
          <w:delText>3</w:delText>
        </w:r>
        <w:r w:rsidRPr="00E66472" w:rsidDel="00C263F4">
          <w:rPr>
            <w:lang w:val="ru-RU"/>
          </w:rPr>
          <w:tab/>
          <w:delText xml:space="preserve">предложить Директору БРЭ в сотрудничестве с Генеральным секретарем, Директором БСЭ и Директором БР </w:delText>
        </w:r>
      </w:del>
      <w:r w:rsidRPr="00E66472">
        <w:rPr>
          <w:lang w:val="ru-RU"/>
        </w:rPr>
        <w:t>продолжить создание механизмов сотрудничества на уровне секретариата по вопросам, представляющим взаимный интерес для трех Секторов,</w:t>
      </w:r>
      <w:del w:id="123" w:author="Rudometova, Alisa" w:date="2022-05-09T16:02:00Z">
        <w:r w:rsidRPr="00E66472" w:rsidDel="00C263F4">
          <w:rPr>
            <w:lang w:val="ru-RU"/>
          </w:rPr>
          <w:delText xml:space="preserve"> а также предложить Директору БРЭ при необходимости создать механизм двустороннего сотрудничества с МСЭ-R и МСЭ-T</w:delText>
        </w:r>
      </w:del>
      <w:del w:id="124" w:author="Rudometova, Alisa" w:date="2022-05-09T16:20:00Z">
        <w:r w:rsidRPr="00E66472" w:rsidDel="00356522">
          <w:rPr>
            <w:lang w:val="ru-RU"/>
          </w:rPr>
          <w:delText>;</w:delText>
        </w:r>
      </w:del>
    </w:p>
    <w:p w14:paraId="57D61CD4" w14:textId="77777777" w:rsidR="00A0581C" w:rsidRPr="00E66472" w:rsidDel="00C263F4" w:rsidRDefault="0093482A" w:rsidP="00A0581C">
      <w:pPr>
        <w:rPr>
          <w:del w:id="125" w:author="Rudometova, Alisa" w:date="2022-05-09T16:02:00Z"/>
          <w:lang w:val="ru-RU"/>
        </w:rPr>
      </w:pPr>
      <w:del w:id="126" w:author="Rudometova, Alisa" w:date="2022-05-09T16:02:00Z">
        <w:r w:rsidRPr="00E66472" w:rsidDel="00C263F4">
          <w:rPr>
            <w:lang w:val="ru-RU"/>
          </w:rPr>
          <w:delText>4</w:delText>
        </w:r>
        <w:r w:rsidRPr="00E66472" w:rsidDel="00C263F4">
          <w:rPr>
            <w:lang w:val="ru-RU"/>
          </w:rPr>
          <w:tab/>
          <w:delText>просить Генерального секретаря ежегодно представлять Совету МСЭ отчет о выполнении настоящей Резолюции, в частности о совместной оперативной деятельности, осуществляемой тремя Бюро, в том числе о финансовых договоренностях, включая добровольные взносы, если они есть,</w:delText>
        </w:r>
      </w:del>
    </w:p>
    <w:p w14:paraId="4C1CD32C" w14:textId="2AFA2C55" w:rsidR="00A0581C" w:rsidRPr="00E66472" w:rsidRDefault="0093482A" w:rsidP="00A0581C">
      <w:pPr>
        <w:pStyle w:val="Call"/>
        <w:rPr>
          <w:lang w:val="ru-RU"/>
        </w:rPr>
      </w:pPr>
      <w:r w:rsidRPr="00E66472">
        <w:rPr>
          <w:lang w:val="ru-RU"/>
        </w:rPr>
        <w:t>предлагает</w:t>
      </w:r>
      <w:ins w:id="127" w:author="Rudometova, Alisa" w:date="2022-05-09T16:04:00Z">
        <w:r w:rsidR="00C263F4" w:rsidRPr="00E66472">
          <w:rPr>
            <w:lang w:val="ru-RU"/>
          </w:rPr>
          <w:t xml:space="preserve"> </w:t>
        </w:r>
      </w:ins>
      <w:ins w:id="128" w:author="Pavel Aprelev" w:date="2022-05-17T20:28:00Z">
        <w:r w:rsidR="00542A5D" w:rsidRPr="00E66472">
          <w:rPr>
            <w:lang w:val="ru-RU"/>
          </w:rPr>
          <w:t xml:space="preserve">Государствам-Членам </w:t>
        </w:r>
      </w:ins>
      <w:ins w:id="129" w:author="Pavel Aprelev" w:date="2022-05-17T20:29:00Z">
        <w:r w:rsidR="00270772" w:rsidRPr="00E66472">
          <w:rPr>
            <w:lang w:val="ru-RU"/>
          </w:rPr>
          <w:t>и Членам Секторов</w:t>
        </w:r>
      </w:ins>
    </w:p>
    <w:p w14:paraId="08DE16E1" w14:textId="64D4BE75" w:rsidR="00A0581C" w:rsidRPr="00E66472" w:rsidRDefault="0093482A" w:rsidP="00A0581C">
      <w:pPr>
        <w:rPr>
          <w:lang w:val="ru-RU"/>
        </w:rPr>
      </w:pPr>
      <w:r w:rsidRPr="00E66472">
        <w:rPr>
          <w:lang w:val="ru-RU"/>
        </w:rPr>
        <w:t>1</w:t>
      </w:r>
      <w:r w:rsidRPr="00E66472">
        <w:rPr>
          <w:lang w:val="ru-RU"/>
        </w:rPr>
        <w:tab/>
      </w:r>
      <w:del w:id="130" w:author="Rudometova, Alisa" w:date="2022-05-09T16:06:00Z">
        <w:r w:rsidRPr="00E66472" w:rsidDel="002820D8">
          <w:rPr>
            <w:lang w:val="ru-RU"/>
          </w:rPr>
          <w:delText>КГР, КГСЭ и КГРЭ продолжить оказывать содействие межсекторальной координации в определении вопросов, являющихся общими для трех Секторов, а также механизмов расширения сотрудничества и взаимодействия во всех Секторах по вопросам, представляющим взаимный интерес;</w:delText>
        </w:r>
      </w:del>
      <w:ins w:id="131" w:author="Pavel Aprelev" w:date="2022-05-17T20:29:00Z">
        <w:r w:rsidR="00270772" w:rsidRPr="00E66472">
          <w:rPr>
            <w:lang w:val="ru-RU"/>
          </w:rPr>
          <w:t xml:space="preserve">поддерживать усилия по </w:t>
        </w:r>
      </w:ins>
      <w:ins w:id="132" w:author="Pavel Aprelev" w:date="2022-05-17T20:30:00Z">
        <w:r w:rsidR="00270772" w:rsidRPr="00E66472">
          <w:rPr>
            <w:lang w:val="ru-RU"/>
          </w:rPr>
          <w:t>улучшению межсекторальной координации</w:t>
        </w:r>
      </w:ins>
      <w:ins w:id="133" w:author="Rudometova, Alisa" w:date="2022-05-09T16:06:00Z">
        <w:r w:rsidR="002820D8" w:rsidRPr="00E66472">
          <w:rPr>
            <w:lang w:val="ru-RU"/>
            <w:rPrChange w:id="134" w:author="Pavel Aprelev" w:date="2022-05-17T19:56:00Z">
              <w:rPr/>
            </w:rPrChange>
          </w:rPr>
          <w:t>;</w:t>
        </w:r>
      </w:ins>
    </w:p>
    <w:p w14:paraId="4B206BB0" w14:textId="59B24203" w:rsidR="00A0581C" w:rsidRPr="00E66472" w:rsidRDefault="0093482A" w:rsidP="00A0581C">
      <w:pPr>
        <w:rPr>
          <w:lang w:val="ru-RU"/>
        </w:rPr>
      </w:pPr>
      <w:r w:rsidRPr="00E66472">
        <w:rPr>
          <w:lang w:val="ru-RU"/>
        </w:rPr>
        <w:t>2</w:t>
      </w:r>
      <w:r w:rsidRPr="00E66472">
        <w:rPr>
          <w:lang w:val="ru-RU"/>
        </w:rPr>
        <w:tab/>
        <w:t>Директорам БР, БСЭ и БРЭ представлять отчеты соответствующим консультативным группам Секторов</w:t>
      </w:r>
      <w:ins w:id="135" w:author="Pavel Aprelev" w:date="2022-05-17T20:36:00Z">
        <w:r w:rsidR="00A02C61" w:rsidRPr="00E66472">
          <w:rPr>
            <w:lang w:val="ru-RU"/>
          </w:rPr>
          <w:t xml:space="preserve">, в том числе принимая активное участие в </w:t>
        </w:r>
      </w:ins>
      <w:ins w:id="136" w:author="Pavel Aprelev" w:date="2022-05-17T20:37:00Z">
        <w:r w:rsidR="00A02C61" w:rsidRPr="00E66472">
          <w:rPr>
            <w:lang w:val="ru-RU"/>
          </w:rPr>
          <w:t>мероприятиях по обеспечению координации</w:t>
        </w:r>
      </w:ins>
      <w:ins w:id="137" w:author="Svechnikov, Andrey" w:date="2022-06-03T15:30:00Z">
        <w:r w:rsidR="00704BE7" w:rsidRPr="00E66472">
          <w:rPr>
            <w:lang w:val="ru-RU"/>
          </w:rPr>
          <w:t xml:space="preserve"> в рамках групп, созда</w:t>
        </w:r>
      </w:ins>
      <w:ins w:id="138" w:author="Svechnikov, Andrey" w:date="2022-06-03T15:31:00Z">
        <w:r w:rsidR="00704BE7" w:rsidRPr="00E66472">
          <w:rPr>
            <w:lang w:val="ru-RU"/>
          </w:rPr>
          <w:t>ваемых консультативными группами Секторов</w:t>
        </w:r>
      </w:ins>
      <w:del w:id="139" w:author="Pavel Aprelev" w:date="2022-05-17T20:37:00Z">
        <w:r w:rsidRPr="00E66472" w:rsidDel="00A02C61">
          <w:rPr>
            <w:lang w:val="ru-RU"/>
          </w:rPr>
          <w:delText xml:space="preserve"> по вариантам совершенствования сотрудничества на уровне Секретариата для обеспечения наиболее тесной координации</w:delText>
        </w:r>
      </w:del>
      <w:r w:rsidRPr="00E66472">
        <w:rPr>
          <w:lang w:val="ru-RU"/>
        </w:rPr>
        <w:t>,</w:t>
      </w:r>
    </w:p>
    <w:p w14:paraId="35D01063" w14:textId="77777777" w:rsidR="00A0581C" w:rsidRPr="00E66472" w:rsidRDefault="0093482A" w:rsidP="00A0581C">
      <w:pPr>
        <w:pStyle w:val="Call"/>
        <w:rPr>
          <w:lang w:val="ru-RU"/>
        </w:rPr>
      </w:pPr>
      <w:del w:id="140" w:author="Rudometova, Alisa" w:date="2022-05-09T16:15:00Z">
        <w:r w:rsidRPr="00E66472" w:rsidDel="004D01AE">
          <w:rPr>
            <w:lang w:val="ru-RU"/>
          </w:rPr>
          <w:delText>поручает</w:delText>
        </w:r>
      </w:del>
      <w:ins w:id="141" w:author="Rudometova, Alisa" w:date="2022-05-09T16:15:00Z">
        <w:r w:rsidR="004D01AE" w:rsidRPr="00E66472">
          <w:rPr>
            <w:lang w:val="ru-RU"/>
            <w:rPrChange w:id="142" w:author="Pavel Aprelev" w:date="2022-05-17T19:56:00Z">
              <w:rPr>
                <w:i w:val="0"/>
                <w:lang w:val="ru-RU"/>
              </w:rPr>
            </w:rPrChange>
          </w:rPr>
          <w:t>предлагает</w:t>
        </w:r>
        <w:r w:rsidR="004D01AE" w:rsidRPr="00E66472">
          <w:rPr>
            <w:lang w:val="ru-RU"/>
            <w:rPrChange w:id="143" w:author="Pavel Aprelev" w:date="2022-05-17T19:56:00Z">
              <w:rPr>
                <w:i w:val="0"/>
                <w:lang w:val="en-US"/>
              </w:rPr>
            </w:rPrChange>
          </w:rPr>
          <w:t xml:space="preserve"> </w:t>
        </w:r>
        <w:r w:rsidR="004D01AE" w:rsidRPr="00E66472">
          <w:rPr>
            <w:lang w:val="ru-RU"/>
          </w:rPr>
          <w:t>исследовательским комиссиям МСЭ-D</w:t>
        </w:r>
      </w:ins>
    </w:p>
    <w:p w14:paraId="0A116A74" w14:textId="316495DF" w:rsidR="00A0581C" w:rsidRPr="00E66472" w:rsidRDefault="0093482A" w:rsidP="00A0581C">
      <w:pPr>
        <w:rPr>
          <w:lang w:val="ru-RU"/>
        </w:rPr>
      </w:pPr>
      <w:del w:id="144" w:author="Rudometova, Alisa" w:date="2022-05-09T16:15:00Z">
        <w:r w:rsidRPr="00E66472" w:rsidDel="004D01AE">
          <w:rPr>
            <w:lang w:val="ru-RU"/>
          </w:rPr>
          <w:delText>1</w:delText>
        </w:r>
        <w:r w:rsidRPr="00E66472" w:rsidDel="004D01AE">
          <w:rPr>
            <w:lang w:val="ru-RU"/>
          </w:rPr>
          <w:tab/>
          <w:delText xml:space="preserve">исследовательским комиссиям МСЭ-D </w:delText>
        </w:r>
      </w:del>
      <w:r w:rsidRPr="00E66472">
        <w:rPr>
          <w:lang w:val="ru-RU"/>
        </w:rPr>
        <w:t xml:space="preserve">продолжить сотрудничество с исследовательскими комиссиями двух других Секторов, с тем чтобы избегать дублирования усилий и </w:t>
      </w:r>
      <w:ins w:id="145" w:author="Pavel Aprelev" w:date="2022-05-17T20:38:00Z">
        <w:r w:rsidR="00A02C61" w:rsidRPr="00E66472">
          <w:rPr>
            <w:lang w:val="ru-RU"/>
          </w:rPr>
          <w:t xml:space="preserve">активно </w:t>
        </w:r>
      </w:ins>
      <w:r w:rsidRPr="00E66472">
        <w:rPr>
          <w:lang w:val="ru-RU"/>
        </w:rPr>
        <w:t>использовать результаты работы исследовательских комиссий этих двух Секторов</w:t>
      </w:r>
      <w:del w:id="146" w:author="Rudometova, Alisa" w:date="2022-05-09T16:19:00Z">
        <w:r w:rsidRPr="00E66472" w:rsidDel="00356522">
          <w:rPr>
            <w:lang w:val="ru-RU"/>
          </w:rPr>
          <w:delText>;</w:delText>
        </w:r>
      </w:del>
      <w:ins w:id="147" w:author="Rudometova, Alisa" w:date="2022-05-09T16:19:00Z">
        <w:r w:rsidR="00356522" w:rsidRPr="00E66472">
          <w:rPr>
            <w:lang w:val="ru-RU"/>
          </w:rPr>
          <w:t>,</w:t>
        </w:r>
      </w:ins>
    </w:p>
    <w:p w14:paraId="592D985D" w14:textId="77777777" w:rsidR="00EB1C14" w:rsidRPr="00E66472" w:rsidRDefault="00EB1C14">
      <w:pPr>
        <w:pStyle w:val="Call"/>
        <w:rPr>
          <w:ins w:id="148" w:author="Rudometova, Alisa" w:date="2022-05-09T16:16:00Z"/>
          <w:lang w:val="ru-RU"/>
        </w:rPr>
        <w:pPrChange w:id="149" w:author="Rudometova, Alisa" w:date="2022-05-09T16:16:00Z">
          <w:pPr/>
        </w:pPrChange>
      </w:pPr>
      <w:ins w:id="150" w:author="Rudometova, Alisa" w:date="2022-05-09T16:16:00Z">
        <w:r w:rsidRPr="00E66472">
          <w:rPr>
            <w:lang w:val="ru-RU"/>
          </w:rPr>
          <w:lastRenderedPageBreak/>
          <w:t>поручает Директору БРЭ</w:t>
        </w:r>
      </w:ins>
    </w:p>
    <w:p w14:paraId="453B18C7" w14:textId="5254BCE3" w:rsidR="00A0581C" w:rsidRPr="00E66472" w:rsidRDefault="0093482A" w:rsidP="00A0581C">
      <w:pPr>
        <w:rPr>
          <w:ins w:id="151" w:author="Rudometova, Alisa" w:date="2022-05-09T16:16:00Z"/>
          <w:lang w:val="ru-RU"/>
        </w:rPr>
      </w:pPr>
      <w:del w:id="152" w:author="Rudometova, Alisa" w:date="2022-05-09T16:16:00Z">
        <w:r w:rsidRPr="00E66472" w:rsidDel="00EB1C14">
          <w:rPr>
            <w:lang w:val="ru-RU"/>
          </w:rPr>
          <w:delText>2</w:delText>
        </w:r>
      </w:del>
      <w:ins w:id="153" w:author="Rudometova, Alisa" w:date="2022-05-09T16:16:00Z">
        <w:r w:rsidR="00EB1C14" w:rsidRPr="00E66472">
          <w:rPr>
            <w:lang w:val="ru-RU"/>
          </w:rPr>
          <w:t>1</w:t>
        </w:r>
      </w:ins>
      <w:r w:rsidRPr="00E66472">
        <w:rPr>
          <w:lang w:val="ru-RU"/>
        </w:rPr>
        <w:tab/>
      </w:r>
      <w:del w:id="154" w:author="Rudometova, Alisa" w:date="2022-05-09T16:16:00Z">
        <w:r w:rsidRPr="00E66472" w:rsidDel="00EB1C14">
          <w:rPr>
            <w:lang w:val="ru-RU"/>
          </w:rPr>
          <w:delText xml:space="preserve">Директору БРЭ </w:delText>
        </w:r>
      </w:del>
      <w:r w:rsidRPr="00E66472">
        <w:rPr>
          <w:lang w:val="ru-RU"/>
        </w:rPr>
        <w:t>в сотрудничестве с Директором БСЭ и Директором БР представлять исследовательски</w:t>
      </w:r>
      <w:ins w:id="155" w:author="Svechnikov, Andrey" w:date="2022-06-03T15:32:00Z">
        <w:r w:rsidR="007A245E" w:rsidRPr="00E66472">
          <w:rPr>
            <w:lang w:val="ru-RU"/>
          </w:rPr>
          <w:t>м</w:t>
        </w:r>
      </w:ins>
      <w:r w:rsidRPr="00E66472">
        <w:rPr>
          <w:lang w:val="ru-RU"/>
        </w:rPr>
        <w:t xml:space="preserve"> комиссиям МСЭ-D ежегодный отчет о последних достижениях в работе исследовательских комиссий МСЭ-T и МСЭ-R;</w:t>
      </w:r>
    </w:p>
    <w:p w14:paraId="073260D7" w14:textId="03A553FB" w:rsidR="00EB1C14" w:rsidRPr="00E66472" w:rsidRDefault="00EB1C14" w:rsidP="00A0581C">
      <w:pPr>
        <w:rPr>
          <w:lang w:val="ru-RU"/>
        </w:rPr>
      </w:pPr>
      <w:ins w:id="156" w:author="Rudometova, Alisa" w:date="2022-05-09T16:17:00Z">
        <w:r w:rsidRPr="00E66472">
          <w:rPr>
            <w:lang w:val="ru-RU"/>
          </w:rPr>
          <w:t>2</w:t>
        </w:r>
        <w:r w:rsidRPr="00E66472">
          <w:rPr>
            <w:lang w:val="ru-RU"/>
          </w:rPr>
          <w:tab/>
        </w:r>
      </w:ins>
      <w:ins w:id="157" w:author="Pavel Aprelev" w:date="2022-05-17T20:39:00Z">
        <w:r w:rsidR="00C03ADF" w:rsidRPr="00E66472">
          <w:rPr>
            <w:lang w:val="ru-RU"/>
          </w:rPr>
          <w:t xml:space="preserve">при необходимости </w:t>
        </w:r>
      </w:ins>
      <w:ins w:id="158" w:author="Pavel Aprelev" w:date="2022-05-17T20:38:00Z">
        <w:r w:rsidR="00A02C61" w:rsidRPr="00E66472">
          <w:rPr>
            <w:lang w:val="ru-RU"/>
          </w:rPr>
          <w:t xml:space="preserve">создать механизм двустороннего сотрудничества между </w:t>
        </w:r>
      </w:ins>
      <w:ins w:id="159" w:author="Svechnikov, Andrey" w:date="2022-06-03T15:31:00Z">
        <w:r w:rsidR="00704BE7" w:rsidRPr="00E66472">
          <w:rPr>
            <w:lang w:val="ru-RU"/>
          </w:rPr>
          <w:t>МСЭ</w:t>
        </w:r>
      </w:ins>
      <w:ins w:id="160" w:author="Rudometova, Alisa" w:date="2022-05-09T16:17:00Z">
        <w:r w:rsidRPr="00E66472">
          <w:rPr>
            <w:lang w:val="ru-RU"/>
            <w:rPrChange w:id="161" w:author="Pavel Aprelev" w:date="2022-05-17T19:56:00Z">
              <w:rPr/>
            </w:rPrChange>
          </w:rPr>
          <w:t xml:space="preserve">-R </w:t>
        </w:r>
      </w:ins>
      <w:ins w:id="162" w:author="Pavel Aprelev" w:date="2022-05-17T20:38:00Z">
        <w:r w:rsidR="00A02C61" w:rsidRPr="00E66472">
          <w:rPr>
            <w:lang w:val="ru-RU"/>
          </w:rPr>
          <w:t>и</w:t>
        </w:r>
      </w:ins>
      <w:ins w:id="163" w:author="Svechnikov, Andrey" w:date="2022-06-03T15:31:00Z">
        <w:r w:rsidR="00704BE7" w:rsidRPr="00E66472">
          <w:rPr>
            <w:lang w:val="ru-RU"/>
          </w:rPr>
          <w:t xml:space="preserve"> МСЭ-</w:t>
        </w:r>
      </w:ins>
      <w:ins w:id="164" w:author="Rudometova, Alisa" w:date="2022-05-09T16:17:00Z">
        <w:r w:rsidRPr="00E66472">
          <w:rPr>
            <w:lang w:val="ru-RU"/>
            <w:rPrChange w:id="165" w:author="Pavel Aprelev" w:date="2022-05-17T19:56:00Z">
              <w:rPr/>
            </w:rPrChange>
          </w:rPr>
          <w:t>T;</w:t>
        </w:r>
      </w:ins>
    </w:p>
    <w:p w14:paraId="32B9C3B7" w14:textId="36906493" w:rsidR="00A0581C" w:rsidRPr="00E66472" w:rsidRDefault="0093482A" w:rsidP="00A0581C">
      <w:pPr>
        <w:rPr>
          <w:lang w:val="ru-RU"/>
        </w:rPr>
      </w:pPr>
      <w:r w:rsidRPr="00E66472">
        <w:rPr>
          <w:lang w:val="ru-RU"/>
        </w:rPr>
        <w:t>3</w:t>
      </w:r>
      <w:r w:rsidRPr="00E66472">
        <w:rPr>
          <w:lang w:val="ru-RU"/>
        </w:rPr>
        <w:tab/>
      </w:r>
      <w:del w:id="166" w:author="Rudometova, Alisa" w:date="2022-05-09T16:17:00Z">
        <w:r w:rsidRPr="00E66472" w:rsidDel="00EB1C14">
          <w:rPr>
            <w:lang w:val="ru-RU"/>
          </w:rPr>
          <w:delText xml:space="preserve">Директору БРЭ </w:delText>
        </w:r>
      </w:del>
      <w:r w:rsidR="00732B25" w:rsidRPr="00E66472">
        <w:rPr>
          <w:lang w:val="ru-RU"/>
        </w:rPr>
        <w:t xml:space="preserve">ежегодно информировать </w:t>
      </w:r>
      <w:r w:rsidRPr="00E66472">
        <w:rPr>
          <w:lang w:val="ru-RU"/>
        </w:rPr>
        <w:t>КГРЭ о результатах выполнения настоящей Резолюции.</w:t>
      </w:r>
    </w:p>
    <w:p w14:paraId="1B961262" w14:textId="77777777" w:rsidR="001C2D54" w:rsidRPr="00E66472" w:rsidRDefault="001C2D54">
      <w:pPr>
        <w:pStyle w:val="Reasons"/>
        <w:rPr>
          <w:lang w:val="ru-RU"/>
        </w:rPr>
      </w:pPr>
    </w:p>
    <w:p w14:paraId="674BF757" w14:textId="77777777" w:rsidR="00EB1C14" w:rsidRPr="00E66472" w:rsidRDefault="00EB1C14" w:rsidP="00EB1C14">
      <w:pPr>
        <w:jc w:val="center"/>
        <w:rPr>
          <w:lang w:val="ru-RU"/>
        </w:rPr>
      </w:pPr>
      <w:r w:rsidRPr="00E66472">
        <w:rPr>
          <w:lang w:val="ru-RU"/>
        </w:rPr>
        <w:t>______________</w:t>
      </w:r>
    </w:p>
    <w:sectPr w:rsidR="00EB1C14" w:rsidRPr="00E66472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6BDA" w14:textId="77777777" w:rsidR="0090039C" w:rsidRDefault="0090039C">
      <w:r>
        <w:separator/>
      </w:r>
    </w:p>
  </w:endnote>
  <w:endnote w:type="continuationSeparator" w:id="0">
    <w:p w14:paraId="48CEFB52" w14:textId="77777777" w:rsidR="0090039C" w:rsidRDefault="0090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E08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5BB870" w14:textId="0EF98824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6472">
      <w:rPr>
        <w:noProof/>
      </w:rPr>
      <w:t>03.06.22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E14C" w14:textId="77777777" w:rsidR="00616328" w:rsidRPr="00616328" w:rsidRDefault="00616328">
    <w:pPr>
      <w:pStyle w:val="Footer"/>
      <w:rPr>
        <w:lang w:val="en-US"/>
      </w:rPr>
    </w:pPr>
    <w:r>
      <w:fldChar w:fldCharType="begin"/>
    </w:r>
    <w:r w:rsidRPr="00616328">
      <w:rPr>
        <w:lang w:val="en-US"/>
      </w:rPr>
      <w:instrText xml:space="preserve"> FILENAME \p \* MERGEFORMAT </w:instrText>
    </w:r>
    <w:r>
      <w:fldChar w:fldCharType="separate"/>
    </w:r>
    <w:r w:rsidRPr="00616328">
      <w:rPr>
        <w:lang w:val="en-US"/>
      </w:rPr>
      <w:t>P:\RUS\ITU-D\CONF-D\WTDC21\000\024ADD16R.docx</w:t>
    </w:r>
    <w:r>
      <w:fldChar w:fldCharType="end"/>
    </w:r>
    <w:r w:rsidRPr="00616328">
      <w:rPr>
        <w:lang w:val="en-US"/>
      </w:rPr>
      <w:t xml:space="preserve"> (</w:t>
    </w:r>
    <w:r w:rsidRPr="00616328">
      <w:rPr>
        <w:lang w:val="es-ES"/>
      </w:rPr>
      <w:t>504981</w:t>
    </w:r>
    <w:r w:rsidRPr="00616328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D442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805C55" w14:paraId="0D5C388A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BC5B467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AA6B7BE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68E3FC8A" w14:textId="3B4BAE72" w:rsidR="000E18FE" w:rsidRPr="00805C55" w:rsidRDefault="0006238F" w:rsidP="001737BC">
          <w:pPr>
            <w:pStyle w:val="FirstFoo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г-жа Таис М. Ниффинеггер (</w:t>
          </w:r>
          <w:r w:rsidR="001737BC" w:rsidRPr="001737BC">
            <w:rPr>
              <w:sz w:val="18"/>
              <w:szCs w:val="18"/>
              <w:lang w:val="es-ES"/>
            </w:rPr>
            <w:t>Ms Taís M. Niffinegger</w:t>
          </w:r>
          <w:r w:rsidR="00805C55">
            <w:rPr>
              <w:sz w:val="18"/>
              <w:szCs w:val="18"/>
              <w:lang w:val="ru-RU"/>
            </w:rPr>
            <w:t>)</w:t>
          </w:r>
          <w:r w:rsidR="001737BC" w:rsidRPr="001737BC">
            <w:rPr>
              <w:sz w:val="18"/>
              <w:szCs w:val="18"/>
              <w:lang w:val="es-ES"/>
            </w:rPr>
            <w:t xml:space="preserve">, </w:t>
          </w:r>
          <w:r w:rsidR="00805C55" w:rsidRPr="00805C55">
            <w:rPr>
              <w:sz w:val="18"/>
              <w:szCs w:val="18"/>
              <w:lang w:val="es-ES"/>
            </w:rPr>
            <w:t>Национальное агентство электросвязи</w:t>
          </w:r>
          <w:r w:rsidR="001737BC" w:rsidRPr="001737BC">
            <w:rPr>
              <w:sz w:val="18"/>
              <w:szCs w:val="18"/>
              <w:lang w:val="es-ES"/>
            </w:rPr>
            <w:t xml:space="preserve"> (ANATEL)</w:t>
          </w:r>
          <w:r w:rsidR="00A36450">
            <w:rPr>
              <w:sz w:val="18"/>
              <w:szCs w:val="18"/>
              <w:lang w:val="ru-RU"/>
            </w:rPr>
            <w:t>)</w:t>
          </w:r>
          <w:r w:rsidR="001737BC" w:rsidRPr="001737BC">
            <w:rPr>
              <w:sz w:val="18"/>
              <w:szCs w:val="18"/>
              <w:lang w:val="es-ES"/>
            </w:rPr>
            <w:t xml:space="preserve">, </w:t>
          </w:r>
          <w:r w:rsidR="00A36450">
            <w:rPr>
              <w:sz w:val="18"/>
              <w:szCs w:val="18"/>
              <w:lang w:val="ru-RU"/>
            </w:rPr>
            <w:t>Бразилия</w:t>
          </w:r>
        </w:p>
      </w:tc>
    </w:tr>
    <w:tr w:rsidR="000E18FE" w:rsidRPr="000D7656" w14:paraId="0AC4580E" w14:textId="77777777" w:rsidTr="005B4874">
      <w:tc>
        <w:tcPr>
          <w:tcW w:w="1418" w:type="dxa"/>
          <w:shd w:val="clear" w:color="auto" w:fill="auto"/>
        </w:tcPr>
        <w:p w14:paraId="25F1CA05" w14:textId="77777777" w:rsidR="000E18FE" w:rsidRPr="00805C55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47DFEB05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4480A69" w14:textId="6B2D1116" w:rsidR="000E18FE" w:rsidRPr="0043179A" w:rsidRDefault="0043179A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0D7656" w14:paraId="12C0C991" w14:textId="77777777" w:rsidTr="005B4874">
      <w:tc>
        <w:tcPr>
          <w:tcW w:w="1418" w:type="dxa"/>
          <w:shd w:val="clear" w:color="auto" w:fill="auto"/>
        </w:tcPr>
        <w:p w14:paraId="2972D8F2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5F976CF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3E4FB432" w14:textId="77777777" w:rsidR="000E18FE" w:rsidRPr="001737BC" w:rsidRDefault="0022732A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1737BC" w:rsidRPr="001737BC">
              <w:rPr>
                <w:rStyle w:val="Hyperlink"/>
                <w:sz w:val="18"/>
                <w:szCs w:val="18"/>
              </w:rPr>
              <w:t>tais@anatel.gov.br</w:t>
            </w:r>
          </w:hyperlink>
        </w:p>
      </w:tc>
    </w:tr>
  </w:tbl>
  <w:p w14:paraId="09018CA1" w14:textId="77777777" w:rsidR="006D15F1" w:rsidRPr="00784E03" w:rsidRDefault="0022732A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3F48" w14:textId="77777777" w:rsidR="0090039C" w:rsidRDefault="0090039C">
      <w:r>
        <w:rPr>
          <w:b/>
        </w:rPr>
        <w:t>_______________</w:t>
      </w:r>
    </w:p>
  </w:footnote>
  <w:footnote w:type="continuationSeparator" w:id="0">
    <w:p w14:paraId="60CEFBAF" w14:textId="77777777" w:rsidR="0090039C" w:rsidRDefault="0090039C">
      <w:r>
        <w:continuationSeparator/>
      </w:r>
    </w:p>
  </w:footnote>
  <w:footnote w:id="1">
    <w:p w14:paraId="43AA784D" w14:textId="77777777" w:rsidR="00F90D0B" w:rsidRPr="00FE2866" w:rsidRDefault="0093482A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BF28" w14:textId="3AF55E39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43179A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167" w:name="OLE_LINK3"/>
    <w:bookmarkStart w:id="168" w:name="OLE_LINK2"/>
    <w:bookmarkStart w:id="169" w:name="OLE_LINK1"/>
    <w:r w:rsidR="0038081B" w:rsidRPr="0038081B">
      <w:rPr>
        <w:szCs w:val="22"/>
      </w:rPr>
      <w:t>24(Add.16)</w:t>
    </w:r>
    <w:bookmarkEnd w:id="167"/>
    <w:bookmarkEnd w:id="168"/>
    <w:bookmarkEnd w:id="169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93482A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14841">
    <w:abstractNumId w:val="0"/>
  </w:num>
  <w:num w:numId="2" w16cid:durableId="16824637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26252099">
    <w:abstractNumId w:val="5"/>
  </w:num>
  <w:num w:numId="4" w16cid:durableId="1261329464">
    <w:abstractNumId w:val="2"/>
  </w:num>
  <w:num w:numId="5" w16cid:durableId="1423647933">
    <w:abstractNumId w:val="4"/>
  </w:num>
  <w:num w:numId="6" w16cid:durableId="7621878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Svechnikov, Andrey">
    <w15:presenceInfo w15:providerId="AD" w15:userId="S::andrey.svechnikov@itu.int::418ef1a6-6410-43f7-945c-ecdf6914929c"/>
  </w15:person>
  <w15:person w15:author="Pavel Aprelev">
    <w15:presenceInfo w15:providerId="Windows Live" w15:userId="0998d3323eeead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47DA3"/>
    <w:rsid w:val="00051E39"/>
    <w:rsid w:val="0006238F"/>
    <w:rsid w:val="00075C63"/>
    <w:rsid w:val="00077239"/>
    <w:rsid w:val="000807A8"/>
    <w:rsid w:val="00080905"/>
    <w:rsid w:val="000822BE"/>
    <w:rsid w:val="00086491"/>
    <w:rsid w:val="00091346"/>
    <w:rsid w:val="000D6E30"/>
    <w:rsid w:val="000D7656"/>
    <w:rsid w:val="000E18FE"/>
    <w:rsid w:val="000F0D65"/>
    <w:rsid w:val="000F73FF"/>
    <w:rsid w:val="00114CF7"/>
    <w:rsid w:val="00123B68"/>
    <w:rsid w:val="00126F2E"/>
    <w:rsid w:val="001458BC"/>
    <w:rsid w:val="00146F19"/>
    <w:rsid w:val="00146F6F"/>
    <w:rsid w:val="00147DA1"/>
    <w:rsid w:val="00152957"/>
    <w:rsid w:val="001737BC"/>
    <w:rsid w:val="0017536A"/>
    <w:rsid w:val="00187BD9"/>
    <w:rsid w:val="00190B55"/>
    <w:rsid w:val="00194CFB"/>
    <w:rsid w:val="001B2ED3"/>
    <w:rsid w:val="001C2D54"/>
    <w:rsid w:val="001C3B5F"/>
    <w:rsid w:val="001D058F"/>
    <w:rsid w:val="002009EA"/>
    <w:rsid w:val="00202CA0"/>
    <w:rsid w:val="002154A6"/>
    <w:rsid w:val="002162CD"/>
    <w:rsid w:val="002237B6"/>
    <w:rsid w:val="002255B3"/>
    <w:rsid w:val="0022732A"/>
    <w:rsid w:val="00236E8A"/>
    <w:rsid w:val="00270772"/>
    <w:rsid w:val="00271316"/>
    <w:rsid w:val="002820D8"/>
    <w:rsid w:val="00296313"/>
    <w:rsid w:val="002D4894"/>
    <w:rsid w:val="002D58BE"/>
    <w:rsid w:val="002F7CA7"/>
    <w:rsid w:val="003013EE"/>
    <w:rsid w:val="00334D8F"/>
    <w:rsid w:val="00356522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C3697"/>
    <w:rsid w:val="003D0F8B"/>
    <w:rsid w:val="004131D4"/>
    <w:rsid w:val="0041348E"/>
    <w:rsid w:val="0043179A"/>
    <w:rsid w:val="00447308"/>
    <w:rsid w:val="004765FF"/>
    <w:rsid w:val="00481006"/>
    <w:rsid w:val="004836C7"/>
    <w:rsid w:val="00492075"/>
    <w:rsid w:val="004969AD"/>
    <w:rsid w:val="004B13CB"/>
    <w:rsid w:val="004B4FDF"/>
    <w:rsid w:val="004D01AE"/>
    <w:rsid w:val="004D5D5C"/>
    <w:rsid w:val="004E7B86"/>
    <w:rsid w:val="0050139F"/>
    <w:rsid w:val="00521223"/>
    <w:rsid w:val="00524DF1"/>
    <w:rsid w:val="00542A5D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16328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04BE7"/>
    <w:rsid w:val="007149F9"/>
    <w:rsid w:val="00725FEE"/>
    <w:rsid w:val="00732B25"/>
    <w:rsid w:val="00733A30"/>
    <w:rsid w:val="007455E3"/>
    <w:rsid w:val="00745AEE"/>
    <w:rsid w:val="007479EA"/>
    <w:rsid w:val="00750F10"/>
    <w:rsid w:val="00763C56"/>
    <w:rsid w:val="007742CA"/>
    <w:rsid w:val="007A245E"/>
    <w:rsid w:val="007D06F0"/>
    <w:rsid w:val="007D3AFC"/>
    <w:rsid w:val="007D45E3"/>
    <w:rsid w:val="007D5320"/>
    <w:rsid w:val="007F735C"/>
    <w:rsid w:val="00800972"/>
    <w:rsid w:val="00804475"/>
    <w:rsid w:val="00805C55"/>
    <w:rsid w:val="00811633"/>
    <w:rsid w:val="00821CEF"/>
    <w:rsid w:val="00832828"/>
    <w:rsid w:val="0083645A"/>
    <w:rsid w:val="008366DC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90039C"/>
    <w:rsid w:val="00910B26"/>
    <w:rsid w:val="009274B4"/>
    <w:rsid w:val="009330EC"/>
    <w:rsid w:val="0093482A"/>
    <w:rsid w:val="00934EA2"/>
    <w:rsid w:val="00944A5C"/>
    <w:rsid w:val="00952A66"/>
    <w:rsid w:val="009C56E5"/>
    <w:rsid w:val="009D56B3"/>
    <w:rsid w:val="009E5FC8"/>
    <w:rsid w:val="009E687A"/>
    <w:rsid w:val="00A02C61"/>
    <w:rsid w:val="00A03C5C"/>
    <w:rsid w:val="00A066F1"/>
    <w:rsid w:val="00A141AF"/>
    <w:rsid w:val="00A16D29"/>
    <w:rsid w:val="00A20E5E"/>
    <w:rsid w:val="00A30305"/>
    <w:rsid w:val="00A31D2D"/>
    <w:rsid w:val="00A36450"/>
    <w:rsid w:val="00A4600A"/>
    <w:rsid w:val="00A538A6"/>
    <w:rsid w:val="00A54C25"/>
    <w:rsid w:val="00A710E7"/>
    <w:rsid w:val="00A7372E"/>
    <w:rsid w:val="00A93B85"/>
    <w:rsid w:val="00A93CDF"/>
    <w:rsid w:val="00AA0B18"/>
    <w:rsid w:val="00AA666F"/>
    <w:rsid w:val="00AB4927"/>
    <w:rsid w:val="00AC4C7C"/>
    <w:rsid w:val="00AD3471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03ADF"/>
    <w:rsid w:val="00C13003"/>
    <w:rsid w:val="00C20466"/>
    <w:rsid w:val="00C214ED"/>
    <w:rsid w:val="00C234E6"/>
    <w:rsid w:val="00C263F4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66D3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6472"/>
    <w:rsid w:val="00E93C4C"/>
    <w:rsid w:val="00E976C1"/>
    <w:rsid w:val="00EA12E5"/>
    <w:rsid w:val="00EB1C14"/>
    <w:rsid w:val="00ED1CBA"/>
    <w:rsid w:val="00F02766"/>
    <w:rsid w:val="00F04067"/>
    <w:rsid w:val="00F05BD4"/>
    <w:rsid w:val="00F11A98"/>
    <w:rsid w:val="00F1552A"/>
    <w:rsid w:val="00F21A1D"/>
    <w:rsid w:val="00F26EE2"/>
    <w:rsid w:val="00F47733"/>
    <w:rsid w:val="00F65C19"/>
    <w:rsid w:val="00F85FF9"/>
    <w:rsid w:val="00F95848"/>
    <w:rsid w:val="00FC404F"/>
    <w:rsid w:val="00FD2546"/>
    <w:rsid w:val="00FD6AD1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92BB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0D6E3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tais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D6062-6847-4717-B8C8-1653BC5A1915}"/>
</file>

<file path=customXml/itemProps2.xml><?xml version="1.0" encoding="utf-8"?>
<ds:datastoreItem xmlns:ds="http://schemas.openxmlformats.org/officeDocument/2006/customXml" ds:itemID="{48920BCA-DE9D-49A0-A968-BDD6631703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26CCAC-F887-4FDE-B73F-17591AEE7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5AB170-2627-48BA-9535-A2D2F324AF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7FA300-B305-480E-B81A-8B70BCF5D7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875</Words>
  <Characters>8109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D18-WTDC21-C-0024!A16!MSW-R</vt:lpstr>
    </vt:vector>
  </TitlesOfParts>
  <Manager>General Secretariat - Pool</Manager>
  <Company/>
  <LinksUpToDate>false</LinksUpToDate>
  <CharactersWithSpaces>8967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D18-WTDC21-C-0024!A16!MSW-R</dc:title>
  <dc:subject/>
  <dc:creator>Documents Proposals Manager (DPM)</dc:creator>
  <cp:keywords>DPM_v2022.4.28.1_prod</cp:keywords>
  <dc:description/>
  <cp:lastModifiedBy>Sikacheva, Violetta</cp:lastModifiedBy>
  <cp:revision>12</cp:revision>
  <cp:lastPrinted>2017-03-13T09:05:00Z</cp:lastPrinted>
  <dcterms:created xsi:type="dcterms:W3CDTF">2022-05-17T22:21:00Z</dcterms:created>
  <dcterms:modified xsi:type="dcterms:W3CDTF">2022-06-03T14:04:00Z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