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28151A" w14:paraId="0701BF5E" w14:textId="77777777" w:rsidTr="005A511B">
        <w:trPr>
          <w:cantSplit/>
          <w:trHeight w:val="1134"/>
        </w:trPr>
        <w:tc>
          <w:tcPr>
            <w:tcW w:w="2182" w:type="dxa"/>
          </w:tcPr>
          <w:p w14:paraId="49879D44" w14:textId="77777777" w:rsidR="005A511B" w:rsidRPr="0028151A" w:rsidRDefault="00591BD8" w:rsidP="0028151A">
            <w:pPr>
              <w:tabs>
                <w:tab w:val="clear" w:pos="1134"/>
              </w:tabs>
              <w:spacing w:before="0"/>
              <w:rPr>
                <w:b/>
                <w:bCs/>
                <w:sz w:val="32"/>
                <w:szCs w:val="32"/>
                <w:lang w:val="fr-FR"/>
              </w:rPr>
            </w:pPr>
            <w:r w:rsidRPr="0028151A">
              <w:rPr>
                <w:b/>
                <w:bCs/>
                <w:noProof/>
                <w:sz w:val="4"/>
                <w:szCs w:val="4"/>
                <w:lang w:val="en-US"/>
              </w:rPr>
              <w:drawing>
                <wp:inline distT="0" distB="0" distL="0" distR="0" wp14:anchorId="415B8248" wp14:editId="6EA1EC0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72A92898" w14:textId="77777777" w:rsidR="005A511B" w:rsidRPr="0028151A" w:rsidRDefault="005A511B">
            <w:pPr>
              <w:tabs>
                <w:tab w:val="clear" w:pos="1134"/>
              </w:tabs>
              <w:spacing w:before="240" w:after="48"/>
              <w:ind w:left="34"/>
              <w:rPr>
                <w:b/>
                <w:bCs/>
                <w:sz w:val="32"/>
                <w:szCs w:val="32"/>
                <w:lang w:val="fr-FR"/>
              </w:rPr>
              <w:pPrChange w:id="0" w:author="French" w:date="2022-05-16T09:36:00Z">
                <w:pPr>
                  <w:tabs>
                    <w:tab w:val="clear" w:pos="1134"/>
                  </w:tabs>
                  <w:spacing w:before="240" w:after="48" w:line="240" w:lineRule="atLeast"/>
                  <w:ind w:left="34"/>
                </w:pPr>
              </w:pPrChange>
            </w:pPr>
            <w:r w:rsidRPr="0028151A">
              <w:rPr>
                <w:noProof/>
                <w:lang w:val="en-US"/>
              </w:rPr>
              <w:drawing>
                <wp:anchor distT="0" distB="0" distL="114300" distR="114300" simplePos="0" relativeHeight="251658240" behindDoc="0" locked="0" layoutInCell="1" allowOverlap="1" wp14:anchorId="54E7D920" wp14:editId="5D8176B7">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28151A">
              <w:rPr>
                <w:b/>
                <w:bCs/>
                <w:sz w:val="32"/>
                <w:szCs w:val="32"/>
                <w:lang w:val="fr-FR"/>
              </w:rPr>
              <w:t>Conférence mondiale de développement</w:t>
            </w:r>
            <w:r w:rsidRPr="0028151A">
              <w:rPr>
                <w:b/>
                <w:bCs/>
                <w:sz w:val="32"/>
                <w:szCs w:val="32"/>
                <w:lang w:val="fr-FR"/>
              </w:rPr>
              <w:br/>
              <w:t>des télécommunications (CMDT</w:t>
            </w:r>
            <w:r w:rsidR="00591BD8" w:rsidRPr="0028151A">
              <w:rPr>
                <w:b/>
                <w:bCs/>
                <w:sz w:val="32"/>
                <w:szCs w:val="32"/>
                <w:lang w:val="fr-FR"/>
              </w:rPr>
              <w:t>-2</w:t>
            </w:r>
            <w:r w:rsidR="00872758" w:rsidRPr="0028151A">
              <w:rPr>
                <w:b/>
                <w:bCs/>
                <w:sz w:val="32"/>
                <w:szCs w:val="32"/>
                <w:lang w:val="fr-FR"/>
              </w:rPr>
              <w:t>2</w:t>
            </w:r>
            <w:r w:rsidRPr="0028151A">
              <w:rPr>
                <w:b/>
                <w:bCs/>
                <w:sz w:val="32"/>
                <w:szCs w:val="32"/>
                <w:lang w:val="fr-FR"/>
              </w:rPr>
              <w:t>)</w:t>
            </w:r>
          </w:p>
          <w:p w14:paraId="5E8748D3" w14:textId="77777777" w:rsidR="005A511B" w:rsidRPr="0028151A" w:rsidRDefault="00591BD8">
            <w:pPr>
              <w:tabs>
                <w:tab w:val="clear" w:pos="1134"/>
              </w:tabs>
              <w:spacing w:after="48"/>
              <w:ind w:left="34"/>
              <w:rPr>
                <w:rFonts w:cstheme="minorHAnsi"/>
                <w:lang w:val="fr-FR"/>
              </w:rPr>
              <w:pPrChange w:id="1" w:author="French" w:date="2022-05-16T09:36:00Z">
                <w:pPr>
                  <w:tabs>
                    <w:tab w:val="clear" w:pos="1134"/>
                  </w:tabs>
                  <w:spacing w:after="48" w:line="240" w:lineRule="atLeast"/>
                  <w:ind w:left="34"/>
                </w:pPr>
              </w:pPrChange>
            </w:pPr>
            <w:r w:rsidRPr="0028151A">
              <w:rPr>
                <w:b/>
                <w:bCs/>
                <w:sz w:val="26"/>
                <w:szCs w:val="26"/>
                <w:lang w:val="fr-FR"/>
              </w:rPr>
              <w:t>Kigali, Rwanda, 6-16 juin 2022</w:t>
            </w:r>
            <w:bookmarkStart w:id="2" w:name="ditulogo"/>
            <w:bookmarkEnd w:id="2"/>
          </w:p>
        </w:tc>
      </w:tr>
      <w:tr w:rsidR="00D83BF5" w:rsidRPr="0028151A" w14:paraId="3D42E19A" w14:textId="77777777" w:rsidTr="005A511B">
        <w:trPr>
          <w:cantSplit/>
        </w:trPr>
        <w:tc>
          <w:tcPr>
            <w:tcW w:w="6535" w:type="dxa"/>
            <w:gridSpan w:val="2"/>
            <w:tcBorders>
              <w:top w:val="single" w:sz="12" w:space="0" w:color="auto"/>
            </w:tcBorders>
          </w:tcPr>
          <w:p w14:paraId="69171E29" w14:textId="77777777" w:rsidR="00D83BF5" w:rsidRPr="0028151A" w:rsidRDefault="00D83BF5">
            <w:pPr>
              <w:spacing w:before="0" w:after="48"/>
              <w:rPr>
                <w:rFonts w:cstheme="minorHAnsi"/>
                <w:b/>
                <w:smallCaps/>
                <w:sz w:val="20"/>
                <w:lang w:val="fr-FR"/>
              </w:rPr>
              <w:pPrChange w:id="3" w:author="French" w:date="2022-05-16T09:36:00Z">
                <w:pPr>
                  <w:spacing w:before="0" w:after="48" w:line="240" w:lineRule="atLeast"/>
                </w:pPr>
              </w:pPrChange>
            </w:pPr>
            <w:bookmarkStart w:id="4" w:name="dhead"/>
          </w:p>
        </w:tc>
        <w:tc>
          <w:tcPr>
            <w:tcW w:w="3104" w:type="dxa"/>
            <w:tcBorders>
              <w:top w:val="single" w:sz="12" w:space="0" w:color="auto"/>
            </w:tcBorders>
          </w:tcPr>
          <w:p w14:paraId="36ED00C2" w14:textId="77777777" w:rsidR="00D83BF5" w:rsidRPr="0028151A" w:rsidRDefault="00D83BF5">
            <w:pPr>
              <w:spacing w:before="0"/>
              <w:rPr>
                <w:rFonts w:cstheme="minorHAnsi"/>
                <w:sz w:val="20"/>
                <w:lang w:val="fr-FR"/>
              </w:rPr>
              <w:pPrChange w:id="5" w:author="French" w:date="2022-05-16T09:36:00Z">
                <w:pPr>
                  <w:spacing w:before="0" w:line="240" w:lineRule="atLeast"/>
                </w:pPr>
              </w:pPrChange>
            </w:pPr>
          </w:p>
        </w:tc>
      </w:tr>
      <w:tr w:rsidR="00D83BF5" w:rsidRPr="0028151A" w14:paraId="0C3D5431" w14:textId="77777777" w:rsidTr="005A511B">
        <w:trPr>
          <w:cantSplit/>
          <w:trHeight w:val="23"/>
        </w:trPr>
        <w:tc>
          <w:tcPr>
            <w:tcW w:w="6535" w:type="dxa"/>
            <w:gridSpan w:val="2"/>
            <w:shd w:val="clear" w:color="auto" w:fill="auto"/>
          </w:tcPr>
          <w:p w14:paraId="49D5A397" w14:textId="77777777" w:rsidR="00D83BF5" w:rsidRPr="0028151A" w:rsidRDefault="00EF1503">
            <w:pPr>
              <w:pStyle w:val="Committee"/>
              <w:framePr w:hSpace="0" w:wrap="auto" w:hAnchor="text" w:yAlign="inline"/>
              <w:spacing w:line="240" w:lineRule="auto"/>
              <w:rPr>
                <w:lang w:val="fr-FR"/>
              </w:rPr>
              <w:pPrChange w:id="6" w:author="French" w:date="2022-05-16T09:36:00Z">
                <w:pPr>
                  <w:pStyle w:val="Committee"/>
                  <w:framePr w:hSpace="0" w:wrap="auto" w:hAnchor="text" w:yAlign="inline"/>
                </w:pPr>
              </w:pPrChange>
            </w:pPr>
            <w:bookmarkStart w:id="7" w:name="dnum" w:colFirst="1" w:colLast="1"/>
            <w:bookmarkStart w:id="8" w:name="dmeeting" w:colFirst="0" w:colLast="0"/>
            <w:bookmarkEnd w:id="4"/>
            <w:r w:rsidRPr="0028151A">
              <w:rPr>
                <w:lang w:val="fr-FR"/>
              </w:rPr>
              <w:t>SÉANCE PLÉNIÈRE</w:t>
            </w:r>
          </w:p>
        </w:tc>
        <w:tc>
          <w:tcPr>
            <w:tcW w:w="3104" w:type="dxa"/>
          </w:tcPr>
          <w:p w14:paraId="23F1BF1C" w14:textId="1F334D1D" w:rsidR="00D83BF5" w:rsidRPr="0028151A" w:rsidRDefault="00EF1503">
            <w:pPr>
              <w:tabs>
                <w:tab w:val="left" w:pos="851"/>
              </w:tabs>
              <w:spacing w:before="0"/>
              <w:rPr>
                <w:rFonts w:cstheme="minorHAnsi"/>
                <w:szCs w:val="24"/>
                <w:lang w:val="fr-FR"/>
              </w:rPr>
              <w:pPrChange w:id="9" w:author="French" w:date="2022-05-16T09:36:00Z">
                <w:pPr>
                  <w:tabs>
                    <w:tab w:val="left" w:pos="851"/>
                  </w:tabs>
                  <w:spacing w:before="0" w:line="240" w:lineRule="atLeast"/>
                </w:pPr>
              </w:pPrChange>
            </w:pPr>
            <w:r w:rsidRPr="0028151A">
              <w:rPr>
                <w:b/>
                <w:bCs/>
                <w:szCs w:val="24"/>
                <w:lang w:val="fr-FR"/>
              </w:rPr>
              <w:t>Addendum 16 au</w:t>
            </w:r>
            <w:r w:rsidRPr="0028151A">
              <w:rPr>
                <w:b/>
                <w:bCs/>
                <w:szCs w:val="24"/>
                <w:lang w:val="fr-FR"/>
              </w:rPr>
              <w:br/>
              <w:t>Document 24</w:t>
            </w:r>
            <w:r w:rsidR="000531D5" w:rsidRPr="0028151A">
              <w:rPr>
                <w:b/>
                <w:bCs/>
                <w:szCs w:val="24"/>
                <w:lang w:val="fr-FR"/>
              </w:rPr>
              <w:t>-F</w:t>
            </w:r>
          </w:p>
        </w:tc>
      </w:tr>
      <w:tr w:rsidR="00D83BF5" w:rsidRPr="0028151A" w14:paraId="18DB9612" w14:textId="77777777" w:rsidTr="005A511B">
        <w:trPr>
          <w:cantSplit/>
          <w:trHeight w:val="23"/>
        </w:trPr>
        <w:tc>
          <w:tcPr>
            <w:tcW w:w="6535" w:type="dxa"/>
            <w:gridSpan w:val="2"/>
            <w:shd w:val="clear" w:color="auto" w:fill="auto"/>
          </w:tcPr>
          <w:p w14:paraId="27D38610" w14:textId="77777777" w:rsidR="00D83BF5" w:rsidRPr="0028151A" w:rsidRDefault="00D83BF5">
            <w:pPr>
              <w:tabs>
                <w:tab w:val="left" w:pos="851"/>
              </w:tabs>
              <w:spacing w:before="0"/>
              <w:rPr>
                <w:rFonts w:cstheme="minorHAnsi"/>
                <w:b/>
                <w:szCs w:val="24"/>
                <w:lang w:val="fr-FR"/>
              </w:rPr>
              <w:pPrChange w:id="10" w:author="French" w:date="2022-05-16T09:36:00Z">
                <w:pPr>
                  <w:tabs>
                    <w:tab w:val="left" w:pos="851"/>
                  </w:tabs>
                  <w:spacing w:before="0" w:line="240" w:lineRule="atLeast"/>
                </w:pPr>
              </w:pPrChange>
            </w:pPr>
            <w:bookmarkStart w:id="11" w:name="ddate" w:colFirst="1" w:colLast="1"/>
            <w:bookmarkStart w:id="12" w:name="dblank" w:colFirst="0" w:colLast="0"/>
            <w:bookmarkEnd w:id="7"/>
            <w:bookmarkEnd w:id="8"/>
          </w:p>
        </w:tc>
        <w:tc>
          <w:tcPr>
            <w:tcW w:w="3104" w:type="dxa"/>
          </w:tcPr>
          <w:p w14:paraId="78CAD85E" w14:textId="77777777" w:rsidR="00D83BF5" w:rsidRPr="0028151A" w:rsidRDefault="00EF1503">
            <w:pPr>
              <w:spacing w:before="0"/>
              <w:rPr>
                <w:rFonts w:cstheme="minorHAnsi"/>
                <w:szCs w:val="24"/>
                <w:lang w:val="fr-FR"/>
              </w:rPr>
              <w:pPrChange w:id="13" w:author="French" w:date="2022-05-16T09:36:00Z">
                <w:pPr>
                  <w:spacing w:before="0" w:line="240" w:lineRule="atLeast"/>
                </w:pPr>
              </w:pPrChange>
            </w:pPr>
            <w:r w:rsidRPr="0028151A">
              <w:rPr>
                <w:b/>
                <w:bCs/>
                <w:szCs w:val="24"/>
                <w:lang w:val="fr-FR"/>
              </w:rPr>
              <w:t>2 mai 2022</w:t>
            </w:r>
          </w:p>
        </w:tc>
      </w:tr>
      <w:tr w:rsidR="00D83BF5" w:rsidRPr="0028151A" w14:paraId="161C6C07" w14:textId="77777777" w:rsidTr="005A511B">
        <w:trPr>
          <w:cantSplit/>
          <w:trHeight w:val="23"/>
        </w:trPr>
        <w:tc>
          <w:tcPr>
            <w:tcW w:w="6535" w:type="dxa"/>
            <w:gridSpan w:val="2"/>
            <w:shd w:val="clear" w:color="auto" w:fill="auto"/>
          </w:tcPr>
          <w:p w14:paraId="3B18F732" w14:textId="77777777" w:rsidR="00D83BF5" w:rsidRPr="0028151A" w:rsidRDefault="00D83BF5">
            <w:pPr>
              <w:tabs>
                <w:tab w:val="left" w:pos="851"/>
              </w:tabs>
              <w:spacing w:before="0"/>
              <w:rPr>
                <w:rFonts w:cstheme="minorHAnsi"/>
                <w:szCs w:val="24"/>
                <w:lang w:val="fr-FR"/>
              </w:rPr>
              <w:pPrChange w:id="14" w:author="French" w:date="2022-05-16T09:36:00Z">
                <w:pPr>
                  <w:tabs>
                    <w:tab w:val="left" w:pos="851"/>
                  </w:tabs>
                  <w:spacing w:before="0" w:line="240" w:lineRule="atLeast"/>
                </w:pPr>
              </w:pPrChange>
            </w:pPr>
            <w:bookmarkStart w:id="15" w:name="dbluepink" w:colFirst="0" w:colLast="0"/>
            <w:bookmarkStart w:id="16" w:name="dorlang" w:colFirst="1" w:colLast="1"/>
            <w:bookmarkEnd w:id="11"/>
            <w:bookmarkEnd w:id="12"/>
          </w:p>
        </w:tc>
        <w:tc>
          <w:tcPr>
            <w:tcW w:w="3104" w:type="dxa"/>
          </w:tcPr>
          <w:p w14:paraId="47D01E04" w14:textId="77777777" w:rsidR="00D83BF5" w:rsidRPr="0028151A" w:rsidRDefault="00EF1503" w:rsidP="0028151A">
            <w:pPr>
              <w:tabs>
                <w:tab w:val="left" w:pos="993"/>
              </w:tabs>
              <w:spacing w:before="0"/>
              <w:rPr>
                <w:rFonts w:cstheme="minorHAnsi"/>
                <w:b/>
                <w:szCs w:val="24"/>
                <w:lang w:val="fr-FR"/>
              </w:rPr>
            </w:pPr>
            <w:r w:rsidRPr="0028151A">
              <w:rPr>
                <w:b/>
                <w:bCs/>
                <w:szCs w:val="24"/>
                <w:lang w:val="fr-FR"/>
              </w:rPr>
              <w:t>Original: anglais</w:t>
            </w:r>
          </w:p>
        </w:tc>
      </w:tr>
      <w:tr w:rsidR="00D83BF5" w:rsidRPr="00AA03A3" w14:paraId="66BB706D" w14:textId="77777777" w:rsidTr="005A511B">
        <w:trPr>
          <w:cantSplit/>
          <w:trHeight w:val="23"/>
        </w:trPr>
        <w:tc>
          <w:tcPr>
            <w:tcW w:w="9639" w:type="dxa"/>
            <w:gridSpan w:val="3"/>
            <w:shd w:val="clear" w:color="auto" w:fill="auto"/>
          </w:tcPr>
          <w:p w14:paraId="5B690396" w14:textId="6E2F9546" w:rsidR="00D83BF5" w:rsidRPr="0028151A" w:rsidRDefault="000531D5" w:rsidP="0028151A">
            <w:pPr>
              <w:pStyle w:val="Source"/>
              <w:spacing w:before="240" w:after="240"/>
              <w:rPr>
                <w:lang w:val="fr-FR"/>
              </w:rPr>
            </w:pPr>
            <w:r w:rsidRPr="0028151A">
              <w:rPr>
                <w:lang w:val="fr-FR"/>
              </w:rPr>
              <w:t>É</w:t>
            </w:r>
            <w:r w:rsidR="00EF1503" w:rsidRPr="0028151A">
              <w:rPr>
                <w:lang w:val="fr-FR"/>
              </w:rPr>
              <w:t>tats Membres de la Commission interaméricaine</w:t>
            </w:r>
            <w:r w:rsidR="008C44DE" w:rsidRPr="0028151A">
              <w:rPr>
                <w:lang w:val="fr-FR"/>
              </w:rPr>
              <w:br/>
            </w:r>
            <w:r w:rsidR="00EF1503" w:rsidRPr="0028151A">
              <w:rPr>
                <w:lang w:val="fr-FR"/>
              </w:rPr>
              <w:t>des télécommunications (CITEL)</w:t>
            </w:r>
          </w:p>
        </w:tc>
      </w:tr>
      <w:tr w:rsidR="00D83BF5" w:rsidRPr="00AA03A3" w14:paraId="6558B42D" w14:textId="77777777" w:rsidTr="005A511B">
        <w:trPr>
          <w:cantSplit/>
          <w:trHeight w:val="23"/>
        </w:trPr>
        <w:tc>
          <w:tcPr>
            <w:tcW w:w="9639" w:type="dxa"/>
            <w:gridSpan w:val="3"/>
            <w:shd w:val="clear" w:color="auto" w:fill="auto"/>
            <w:vAlign w:val="center"/>
          </w:tcPr>
          <w:p w14:paraId="3FD4E4C2" w14:textId="304EF924" w:rsidR="00D83BF5" w:rsidRPr="0028151A" w:rsidRDefault="0071696E" w:rsidP="0028151A">
            <w:pPr>
              <w:pStyle w:val="Title1"/>
              <w:spacing w:after="120"/>
              <w:rPr>
                <w:lang w:val="fr-FR"/>
              </w:rPr>
            </w:pPr>
            <w:r w:rsidRPr="0028151A">
              <w:rPr>
                <w:lang w:val="fr-FR"/>
              </w:rPr>
              <w:t xml:space="preserve">PROPOSITION DE MODIFICATION DE LA RÉSOLUTION 59 DE LA CMDT </w:t>
            </w:r>
            <w:r w:rsidR="008C44DE" w:rsidRPr="0028151A">
              <w:rPr>
                <w:lang w:val="fr-FR"/>
              </w:rPr>
              <w:t>–</w:t>
            </w:r>
            <w:r w:rsidRPr="0028151A">
              <w:rPr>
                <w:lang w:val="fr-FR"/>
              </w:rPr>
              <w:t xml:space="preserve"> Renforcer la coordination et la coopération entre</w:t>
            </w:r>
            <w:r w:rsidR="008C44DE" w:rsidRPr="0028151A">
              <w:rPr>
                <w:lang w:val="fr-FR"/>
              </w:rPr>
              <w:t xml:space="preserve"> </w:t>
            </w:r>
            <w:r w:rsidRPr="0028151A">
              <w:rPr>
                <w:lang w:val="fr-FR"/>
              </w:rPr>
              <w:t>les</w:t>
            </w:r>
            <w:r w:rsidR="008C44DE" w:rsidRPr="0028151A">
              <w:rPr>
                <w:lang w:val="fr-FR"/>
              </w:rPr>
              <w:br/>
            </w:r>
            <w:r w:rsidRPr="0028151A">
              <w:rPr>
                <w:lang w:val="fr-FR"/>
              </w:rPr>
              <w:t>trois Secteurs sur des questions d'intérêt mutuel</w:t>
            </w:r>
          </w:p>
        </w:tc>
      </w:tr>
      <w:tr w:rsidR="00D83BF5" w:rsidRPr="00AA03A3" w14:paraId="375F572F" w14:textId="77777777" w:rsidTr="005A511B">
        <w:trPr>
          <w:cantSplit/>
          <w:trHeight w:val="23"/>
        </w:trPr>
        <w:tc>
          <w:tcPr>
            <w:tcW w:w="9639" w:type="dxa"/>
            <w:gridSpan w:val="3"/>
            <w:shd w:val="clear" w:color="auto" w:fill="auto"/>
          </w:tcPr>
          <w:p w14:paraId="17050A0D" w14:textId="77777777" w:rsidR="00D83BF5" w:rsidRPr="0028151A" w:rsidRDefault="00D83BF5" w:rsidP="0028151A">
            <w:pPr>
              <w:pStyle w:val="Title2"/>
              <w:spacing w:before="0"/>
              <w:rPr>
                <w:lang w:val="fr-FR"/>
              </w:rPr>
            </w:pPr>
          </w:p>
        </w:tc>
      </w:tr>
      <w:tr w:rsidR="00EF1503" w:rsidRPr="00AA03A3" w14:paraId="2C019E0D" w14:textId="77777777" w:rsidTr="005A511B">
        <w:trPr>
          <w:cantSplit/>
          <w:trHeight w:val="23"/>
        </w:trPr>
        <w:tc>
          <w:tcPr>
            <w:tcW w:w="9639" w:type="dxa"/>
            <w:gridSpan w:val="3"/>
            <w:shd w:val="clear" w:color="auto" w:fill="auto"/>
          </w:tcPr>
          <w:p w14:paraId="5FA08455" w14:textId="77777777" w:rsidR="00EF1503" w:rsidRPr="0028151A" w:rsidRDefault="00EF1503" w:rsidP="0028151A">
            <w:pPr>
              <w:pStyle w:val="Title2"/>
              <w:spacing w:before="0"/>
              <w:rPr>
                <w:lang w:val="fr-FR"/>
              </w:rPr>
            </w:pPr>
          </w:p>
        </w:tc>
      </w:tr>
      <w:bookmarkEnd w:id="15"/>
      <w:bookmarkEnd w:id="16"/>
      <w:tr w:rsidR="009337E6" w:rsidRPr="00AA03A3" w14:paraId="30AE22EB" w14:textId="77777777">
        <w:tc>
          <w:tcPr>
            <w:tcW w:w="10031" w:type="dxa"/>
            <w:gridSpan w:val="3"/>
            <w:tcBorders>
              <w:top w:val="single" w:sz="4" w:space="0" w:color="auto"/>
              <w:left w:val="single" w:sz="4" w:space="0" w:color="auto"/>
              <w:bottom w:val="single" w:sz="4" w:space="0" w:color="auto"/>
              <w:right w:val="single" w:sz="4" w:space="0" w:color="auto"/>
            </w:tcBorders>
          </w:tcPr>
          <w:p w14:paraId="55192526" w14:textId="77777777" w:rsidR="009337E6" w:rsidRPr="0028151A" w:rsidRDefault="00A4797D" w:rsidP="0028151A">
            <w:pPr>
              <w:spacing w:before="80"/>
              <w:rPr>
                <w:lang w:val="fr-FR"/>
              </w:rPr>
            </w:pPr>
            <w:r w:rsidRPr="0028151A">
              <w:rPr>
                <w:rFonts w:ascii="Calibri" w:eastAsia="SimSun" w:hAnsi="Calibri" w:cs="Traditional Arabic"/>
                <w:b/>
                <w:bCs/>
                <w:szCs w:val="24"/>
                <w:lang w:val="fr-FR"/>
              </w:rPr>
              <w:t>Domaine prioritaire:</w:t>
            </w:r>
          </w:p>
          <w:p w14:paraId="40B30722" w14:textId="09E9BA9B" w:rsidR="009337E6" w:rsidRPr="0028151A" w:rsidRDefault="000531D5" w:rsidP="0028151A">
            <w:pPr>
              <w:spacing w:before="80"/>
              <w:rPr>
                <w:szCs w:val="24"/>
                <w:lang w:val="fr-FR"/>
              </w:rPr>
            </w:pPr>
            <w:r w:rsidRPr="0028151A">
              <w:rPr>
                <w:szCs w:val="24"/>
                <w:lang w:val="fr-FR"/>
              </w:rPr>
              <w:t>–</w:t>
            </w:r>
            <w:r w:rsidRPr="0028151A">
              <w:rPr>
                <w:szCs w:val="24"/>
                <w:lang w:val="fr-FR"/>
              </w:rPr>
              <w:tab/>
              <w:t>Résolutions et Recommandations</w:t>
            </w:r>
          </w:p>
          <w:p w14:paraId="2F258582" w14:textId="77777777" w:rsidR="009337E6" w:rsidRPr="0028151A" w:rsidRDefault="00A4797D" w:rsidP="0028151A">
            <w:pPr>
              <w:spacing w:before="80"/>
              <w:rPr>
                <w:lang w:val="fr-FR"/>
              </w:rPr>
            </w:pPr>
            <w:r w:rsidRPr="0028151A">
              <w:rPr>
                <w:rFonts w:ascii="Calibri" w:eastAsia="SimSun" w:hAnsi="Calibri" w:cs="Traditional Arabic"/>
                <w:b/>
                <w:bCs/>
                <w:szCs w:val="24"/>
                <w:lang w:val="fr-FR"/>
              </w:rPr>
              <w:t>Résumé:</w:t>
            </w:r>
          </w:p>
          <w:p w14:paraId="4D7FA41E" w14:textId="64A1AFEF" w:rsidR="009337E6" w:rsidRPr="0028151A" w:rsidRDefault="000531D5" w:rsidP="0028151A">
            <w:pPr>
              <w:spacing w:before="80"/>
              <w:rPr>
                <w:color w:val="000000"/>
                <w:lang w:val="fr-FR"/>
              </w:rPr>
            </w:pPr>
            <w:r w:rsidRPr="0028151A">
              <w:rPr>
                <w:szCs w:val="24"/>
                <w:lang w:val="fr-FR"/>
              </w:rPr>
              <w:t>L</w:t>
            </w:r>
            <w:r w:rsidR="0071696E" w:rsidRPr="0028151A">
              <w:rPr>
                <w:szCs w:val="24"/>
                <w:lang w:val="fr-FR"/>
              </w:rPr>
              <w:t xml:space="preserve">es </w:t>
            </w:r>
            <w:r w:rsidR="0028151A" w:rsidRPr="0028151A">
              <w:rPr>
                <w:szCs w:val="24"/>
                <w:lang w:val="fr-FR"/>
              </w:rPr>
              <w:t>États</w:t>
            </w:r>
            <w:r w:rsidR="0071696E" w:rsidRPr="0028151A">
              <w:rPr>
                <w:szCs w:val="24"/>
                <w:lang w:val="fr-FR"/>
              </w:rPr>
              <w:t xml:space="preserve"> Membres de la </w:t>
            </w:r>
            <w:r w:rsidRPr="0028151A">
              <w:rPr>
                <w:szCs w:val="24"/>
                <w:lang w:val="fr-FR"/>
              </w:rPr>
              <w:t>CITEL propose</w:t>
            </w:r>
            <w:r w:rsidR="0071696E" w:rsidRPr="0028151A">
              <w:rPr>
                <w:szCs w:val="24"/>
                <w:lang w:val="fr-FR"/>
              </w:rPr>
              <w:t>nt</w:t>
            </w:r>
            <w:r w:rsidRPr="0028151A">
              <w:rPr>
                <w:szCs w:val="24"/>
                <w:lang w:val="fr-FR"/>
              </w:rPr>
              <w:t xml:space="preserve"> de modifier la Résolution 59 </w:t>
            </w:r>
            <w:r w:rsidR="0002242E" w:rsidRPr="0028151A">
              <w:rPr>
                <w:color w:val="000000"/>
                <w:lang w:val="fr-FR"/>
              </w:rPr>
              <w:t>de la CMDT</w:t>
            </w:r>
            <w:r w:rsidR="0002242E" w:rsidRPr="0028151A">
              <w:rPr>
                <w:szCs w:val="24"/>
                <w:lang w:val="fr-FR"/>
              </w:rPr>
              <w:t xml:space="preserve"> </w:t>
            </w:r>
            <w:r w:rsidRPr="0028151A">
              <w:rPr>
                <w:szCs w:val="24"/>
                <w:lang w:val="fr-FR"/>
              </w:rPr>
              <w:t xml:space="preserve">conformément aux instructions données en matière de rationalisation par la Conférence de plénipotentiaires de 2018. </w:t>
            </w:r>
            <w:r w:rsidR="0002242E" w:rsidRPr="0028151A">
              <w:rPr>
                <w:szCs w:val="24"/>
                <w:lang w:val="fr-FR"/>
              </w:rPr>
              <w:t xml:space="preserve">Cette </w:t>
            </w:r>
            <w:r w:rsidR="0071696E" w:rsidRPr="0028151A">
              <w:rPr>
                <w:szCs w:val="24"/>
                <w:lang w:val="fr-FR"/>
              </w:rPr>
              <w:t>proposition vise à</w:t>
            </w:r>
            <w:r w:rsidR="0071696E" w:rsidRPr="0028151A">
              <w:rPr>
                <w:color w:val="000000"/>
                <w:lang w:val="fr-FR"/>
              </w:rPr>
              <w:t xml:space="preserve"> mettre à jour la Résolution 59 de la CMDT, en rationalisant les références directes à d</w:t>
            </w:r>
            <w:r w:rsidR="008C44DE" w:rsidRPr="0028151A">
              <w:rPr>
                <w:color w:val="000000"/>
                <w:lang w:val="fr-FR"/>
              </w:rPr>
              <w:t>'</w:t>
            </w:r>
            <w:r w:rsidR="0071696E" w:rsidRPr="0028151A">
              <w:rPr>
                <w:color w:val="000000"/>
                <w:lang w:val="fr-FR"/>
              </w:rPr>
              <w:t xml:space="preserve">autres Résolutions et en faisant mention de textes issus de documents de haut niveau, par exemple les Résolutions de la Conférence de plénipotentiaires et les dispositions de la Convention et de la Constitution, </w:t>
            </w:r>
            <w:r w:rsidR="005B4546" w:rsidRPr="0028151A">
              <w:rPr>
                <w:color w:val="000000"/>
                <w:lang w:val="fr-FR"/>
              </w:rPr>
              <w:t>et à encourager la coordination intersectorielle, par exemple dans le cadre du Groupe de coordination intersectorielle (</w:t>
            </w:r>
            <w:r w:rsidR="00905078" w:rsidRPr="0028151A">
              <w:rPr>
                <w:color w:val="000000"/>
                <w:lang w:val="fr-FR"/>
              </w:rPr>
              <w:t>ISCG</w:t>
            </w:r>
            <w:r w:rsidR="005B4546" w:rsidRPr="0028151A">
              <w:rPr>
                <w:color w:val="000000"/>
                <w:lang w:val="fr-FR"/>
              </w:rPr>
              <w:t>),ainsi qu</w:t>
            </w:r>
            <w:r w:rsidR="008C44DE" w:rsidRPr="0028151A">
              <w:rPr>
                <w:color w:val="000000"/>
                <w:lang w:val="fr-FR"/>
              </w:rPr>
              <w:t>'</w:t>
            </w:r>
            <w:r w:rsidR="005B4546" w:rsidRPr="0028151A">
              <w:rPr>
                <w:color w:val="000000"/>
                <w:lang w:val="fr-FR"/>
              </w:rPr>
              <w:t xml:space="preserve">une plus grande interaction entre les groupes consultatifs des trois </w:t>
            </w:r>
            <w:r w:rsidR="00905078" w:rsidRPr="0028151A">
              <w:rPr>
                <w:color w:val="000000"/>
                <w:lang w:val="fr-FR"/>
              </w:rPr>
              <w:t>S</w:t>
            </w:r>
            <w:r w:rsidR="005B4546" w:rsidRPr="0028151A">
              <w:rPr>
                <w:color w:val="000000"/>
                <w:lang w:val="fr-FR"/>
              </w:rPr>
              <w:t xml:space="preserve">ecteurs (GCDT, GCR et GCNT), tout en soulignant la nécessité d'éviter </w:t>
            </w:r>
            <w:r w:rsidR="0002242E" w:rsidRPr="0028151A">
              <w:rPr>
                <w:color w:val="000000"/>
                <w:lang w:val="fr-FR"/>
              </w:rPr>
              <w:t xml:space="preserve">que </w:t>
            </w:r>
            <w:r w:rsidR="005B4546" w:rsidRPr="0028151A">
              <w:rPr>
                <w:color w:val="000000"/>
                <w:lang w:val="fr-FR"/>
              </w:rPr>
              <w:t>les études et les travaux des trois Secteurs</w:t>
            </w:r>
            <w:r w:rsidR="0002242E" w:rsidRPr="0028151A">
              <w:rPr>
                <w:color w:val="000000"/>
                <w:lang w:val="fr-FR"/>
              </w:rPr>
              <w:t xml:space="preserve"> fassent double emploi, </w:t>
            </w:r>
            <w:r w:rsidR="005B4546" w:rsidRPr="0028151A">
              <w:rPr>
                <w:color w:val="000000"/>
                <w:lang w:val="fr-FR"/>
              </w:rPr>
              <w:t xml:space="preserve">conformément à la Convention et à la Constitution de l'UIT. En outre, </w:t>
            </w:r>
            <w:r w:rsidR="0002242E" w:rsidRPr="0028151A">
              <w:rPr>
                <w:color w:val="000000"/>
                <w:lang w:val="fr-FR"/>
              </w:rPr>
              <w:t>il est nécessaire</w:t>
            </w:r>
            <w:r w:rsidR="005B4546" w:rsidRPr="0028151A">
              <w:rPr>
                <w:color w:val="000000"/>
                <w:lang w:val="fr-FR"/>
              </w:rPr>
              <w:t xml:space="preserve"> </w:t>
            </w:r>
            <w:r w:rsidR="00905078" w:rsidRPr="0028151A">
              <w:rPr>
                <w:color w:val="000000"/>
                <w:lang w:val="fr-FR"/>
              </w:rPr>
              <w:t xml:space="preserve">que les commissions d'études </w:t>
            </w:r>
            <w:r w:rsidR="005B4546" w:rsidRPr="0028151A">
              <w:rPr>
                <w:color w:val="000000"/>
                <w:lang w:val="fr-FR"/>
              </w:rPr>
              <w:t>rend</w:t>
            </w:r>
            <w:r w:rsidR="00905078" w:rsidRPr="0028151A">
              <w:rPr>
                <w:color w:val="000000"/>
                <w:lang w:val="fr-FR"/>
              </w:rPr>
              <w:t>ent</w:t>
            </w:r>
            <w:r w:rsidR="005B4546" w:rsidRPr="0028151A">
              <w:rPr>
                <w:color w:val="000000"/>
                <w:lang w:val="fr-FR"/>
              </w:rPr>
              <w:t xml:space="preserve"> compte de</w:t>
            </w:r>
            <w:r w:rsidR="00905078" w:rsidRPr="0028151A">
              <w:rPr>
                <w:color w:val="000000"/>
                <w:lang w:val="fr-FR"/>
              </w:rPr>
              <w:t xml:space="preserve"> leur</w:t>
            </w:r>
            <w:r w:rsidR="005B4546" w:rsidRPr="0028151A">
              <w:rPr>
                <w:color w:val="000000"/>
                <w:lang w:val="fr-FR"/>
              </w:rPr>
              <w:t xml:space="preserve">s activités aux </w:t>
            </w:r>
            <w:r w:rsidR="0002242E" w:rsidRPr="0028151A">
              <w:rPr>
                <w:color w:val="000000"/>
                <w:lang w:val="fr-FR"/>
              </w:rPr>
              <w:t>groupes consultatifs</w:t>
            </w:r>
          </w:p>
          <w:p w14:paraId="34C7EF36" w14:textId="77777777" w:rsidR="009337E6" w:rsidRPr="0028151A" w:rsidRDefault="00A4797D" w:rsidP="0028151A">
            <w:pPr>
              <w:spacing w:before="80"/>
              <w:rPr>
                <w:lang w:val="fr-FR"/>
              </w:rPr>
            </w:pPr>
            <w:r w:rsidRPr="0028151A">
              <w:rPr>
                <w:rFonts w:ascii="Calibri" w:eastAsia="SimSun" w:hAnsi="Calibri" w:cs="Traditional Arabic"/>
                <w:b/>
                <w:bCs/>
                <w:szCs w:val="24"/>
                <w:lang w:val="fr-FR"/>
              </w:rPr>
              <w:t>Résultats attendus:</w:t>
            </w:r>
          </w:p>
          <w:p w14:paraId="7530BC10" w14:textId="52A1B3F6" w:rsidR="009337E6" w:rsidRPr="0028151A" w:rsidRDefault="000531D5" w:rsidP="0028151A">
            <w:pPr>
              <w:spacing w:before="80"/>
              <w:rPr>
                <w:szCs w:val="24"/>
                <w:lang w:val="fr-FR"/>
              </w:rPr>
            </w:pPr>
            <w:r w:rsidRPr="0028151A">
              <w:rPr>
                <w:szCs w:val="24"/>
                <w:lang w:val="fr-FR"/>
              </w:rPr>
              <w:t>La CMDT</w:t>
            </w:r>
            <w:r w:rsidR="00905078" w:rsidRPr="0028151A">
              <w:rPr>
                <w:szCs w:val="24"/>
                <w:lang w:val="fr-FR"/>
              </w:rPr>
              <w:t>-22</w:t>
            </w:r>
            <w:r w:rsidRPr="0028151A">
              <w:rPr>
                <w:szCs w:val="24"/>
                <w:lang w:val="fr-FR"/>
              </w:rPr>
              <w:t xml:space="preserve"> est invitée à examiner et à approuver </w:t>
            </w:r>
            <w:r w:rsidR="0002242E" w:rsidRPr="0028151A">
              <w:rPr>
                <w:szCs w:val="24"/>
                <w:lang w:val="fr-FR"/>
              </w:rPr>
              <w:t>la proposition figurant dans le présent document</w:t>
            </w:r>
            <w:r w:rsidR="008C44DE" w:rsidRPr="0028151A">
              <w:rPr>
                <w:szCs w:val="24"/>
                <w:lang w:val="fr-FR"/>
              </w:rPr>
              <w:t>.</w:t>
            </w:r>
          </w:p>
          <w:p w14:paraId="69AB9CA8" w14:textId="77777777" w:rsidR="009337E6" w:rsidRPr="0028151A" w:rsidRDefault="00A4797D" w:rsidP="0028151A">
            <w:pPr>
              <w:spacing w:before="80"/>
              <w:rPr>
                <w:lang w:val="fr-FR"/>
              </w:rPr>
            </w:pPr>
            <w:r w:rsidRPr="0028151A">
              <w:rPr>
                <w:rFonts w:ascii="Calibri" w:eastAsia="SimSun" w:hAnsi="Calibri" w:cs="Traditional Arabic"/>
                <w:b/>
                <w:bCs/>
                <w:szCs w:val="24"/>
                <w:lang w:val="fr-FR"/>
              </w:rPr>
              <w:t>Références:</w:t>
            </w:r>
          </w:p>
          <w:p w14:paraId="77A5DA21" w14:textId="7BF314C9" w:rsidR="009337E6" w:rsidRPr="0028151A" w:rsidRDefault="0002242E" w:rsidP="0028151A">
            <w:pPr>
              <w:spacing w:before="80"/>
              <w:rPr>
                <w:szCs w:val="24"/>
                <w:lang w:val="fr-FR"/>
              </w:rPr>
            </w:pPr>
            <w:r w:rsidRPr="0028151A">
              <w:rPr>
                <w:color w:val="000000"/>
                <w:lang w:val="fr-FR"/>
              </w:rPr>
              <w:t>Résolution 59 de la CMDT</w:t>
            </w:r>
          </w:p>
        </w:tc>
      </w:tr>
    </w:tbl>
    <w:p w14:paraId="1AB8B8E5" w14:textId="77777777" w:rsidR="00A327AF" w:rsidRPr="0028151A" w:rsidRDefault="00A327AF" w:rsidP="0028151A">
      <w:pPr>
        <w:tabs>
          <w:tab w:val="clear" w:pos="1134"/>
          <w:tab w:val="clear" w:pos="1871"/>
          <w:tab w:val="clear" w:pos="2268"/>
        </w:tabs>
        <w:overflowPunct/>
        <w:autoSpaceDE/>
        <w:autoSpaceDN/>
        <w:adjustRightInd/>
        <w:spacing w:before="0"/>
        <w:textAlignment w:val="auto"/>
        <w:rPr>
          <w:szCs w:val="24"/>
          <w:lang w:val="fr-FR"/>
        </w:rPr>
      </w:pPr>
      <w:r w:rsidRPr="0028151A">
        <w:rPr>
          <w:szCs w:val="24"/>
          <w:lang w:val="fr-FR"/>
        </w:rPr>
        <w:br w:type="page"/>
      </w:r>
    </w:p>
    <w:p w14:paraId="19ECAFB3" w14:textId="77777777" w:rsidR="009337E6" w:rsidRPr="0028151A" w:rsidRDefault="00A4797D" w:rsidP="0028151A">
      <w:pPr>
        <w:pStyle w:val="Proposal"/>
        <w:rPr>
          <w:lang w:val="fr-FR"/>
        </w:rPr>
      </w:pPr>
      <w:r w:rsidRPr="0028151A">
        <w:rPr>
          <w:b/>
          <w:lang w:val="fr-FR"/>
        </w:rPr>
        <w:lastRenderedPageBreak/>
        <w:t>MOD</w:t>
      </w:r>
      <w:r w:rsidRPr="0028151A">
        <w:rPr>
          <w:lang w:val="fr-FR"/>
        </w:rPr>
        <w:tab/>
        <w:t>IAP/24A16/1</w:t>
      </w:r>
    </w:p>
    <w:p w14:paraId="281D2438" w14:textId="0606B02B" w:rsidR="002D71E6" w:rsidRPr="0028151A" w:rsidRDefault="00A4797D" w:rsidP="0028151A">
      <w:pPr>
        <w:pStyle w:val="ResNo"/>
        <w:rPr>
          <w:lang w:val="fr-FR"/>
        </w:rPr>
      </w:pPr>
      <w:bookmarkStart w:id="17" w:name="_Toc394060856"/>
      <w:bookmarkStart w:id="18" w:name="_Toc401906795"/>
      <w:bookmarkStart w:id="19" w:name="_Toc506198300"/>
      <w:r w:rsidRPr="0028151A">
        <w:rPr>
          <w:lang w:val="fr-FR"/>
        </w:rPr>
        <w:t>RÉSOLUTION 59 (</w:t>
      </w:r>
      <w:r w:rsidRPr="0028151A">
        <w:rPr>
          <w:caps w:val="0"/>
          <w:lang w:val="fr-FR"/>
        </w:rPr>
        <w:t>Rév.</w:t>
      </w:r>
      <w:del w:id="20" w:author="French" w:date="2022-05-09T15:43:00Z">
        <w:r w:rsidRPr="0028151A" w:rsidDel="000C5CEB">
          <w:rPr>
            <w:caps w:val="0"/>
            <w:lang w:val="fr-FR"/>
          </w:rPr>
          <w:delText>Buenos Aires</w:delText>
        </w:r>
        <w:r w:rsidRPr="0028151A" w:rsidDel="000C5CEB">
          <w:rPr>
            <w:lang w:val="fr-FR"/>
          </w:rPr>
          <w:delText>, 2017</w:delText>
        </w:r>
      </w:del>
      <w:ins w:id="21" w:author="French" w:date="2022-05-09T15:43:00Z">
        <w:r w:rsidR="000C5CEB" w:rsidRPr="0028151A">
          <w:rPr>
            <w:lang w:val="fr-FR"/>
          </w:rPr>
          <w:t xml:space="preserve"> K</w:t>
        </w:r>
        <w:r w:rsidR="000C5CEB" w:rsidRPr="0028151A">
          <w:rPr>
            <w:caps w:val="0"/>
            <w:lang w:val="fr-FR"/>
          </w:rPr>
          <w:t>igali</w:t>
        </w:r>
        <w:r w:rsidR="000C5CEB" w:rsidRPr="0028151A">
          <w:rPr>
            <w:lang w:val="fr-FR"/>
          </w:rPr>
          <w:t>, 2022</w:t>
        </w:r>
      </w:ins>
      <w:r w:rsidRPr="0028151A">
        <w:rPr>
          <w:lang w:val="fr-FR"/>
        </w:rPr>
        <w:t>)</w:t>
      </w:r>
      <w:bookmarkEnd w:id="17"/>
      <w:bookmarkEnd w:id="18"/>
      <w:bookmarkEnd w:id="19"/>
    </w:p>
    <w:p w14:paraId="0103490C" w14:textId="77777777" w:rsidR="002D71E6" w:rsidRPr="0028151A" w:rsidRDefault="00A4797D" w:rsidP="0028151A">
      <w:pPr>
        <w:pStyle w:val="Restitle"/>
        <w:rPr>
          <w:lang w:val="fr-FR"/>
        </w:rPr>
      </w:pPr>
      <w:bookmarkStart w:id="22" w:name="_Toc401906796"/>
      <w:bookmarkStart w:id="23" w:name="_Toc506198301"/>
      <w:r w:rsidRPr="0028151A">
        <w:rPr>
          <w:lang w:val="fr-FR"/>
        </w:rPr>
        <w:t xml:space="preserve">Renforcer la coordination et la coopération entre les trois Secteurs </w:t>
      </w:r>
      <w:r w:rsidRPr="0028151A">
        <w:rPr>
          <w:lang w:val="fr-FR"/>
        </w:rPr>
        <w:br/>
        <w:t>sur des questions d'intérêt mutuel</w:t>
      </w:r>
      <w:bookmarkEnd w:id="22"/>
      <w:bookmarkEnd w:id="23"/>
    </w:p>
    <w:p w14:paraId="7615F685" w14:textId="0CEB97A4" w:rsidR="002D71E6" w:rsidRPr="0028151A" w:rsidRDefault="00A4797D" w:rsidP="0028151A">
      <w:pPr>
        <w:pStyle w:val="Normalaftertitle"/>
        <w:rPr>
          <w:lang w:val="fr-FR"/>
        </w:rPr>
      </w:pPr>
      <w:r w:rsidRPr="0028151A">
        <w:rPr>
          <w:lang w:val="fr-FR"/>
        </w:rPr>
        <w:t>La Conférence mondiale de développement des télécommunications (</w:t>
      </w:r>
      <w:del w:id="24" w:author="French" w:date="2022-05-09T15:43:00Z">
        <w:r w:rsidRPr="0028151A" w:rsidDel="000C5CEB">
          <w:rPr>
            <w:lang w:val="fr-FR"/>
          </w:rPr>
          <w:delText>Buenos Aires, 2017</w:delText>
        </w:r>
      </w:del>
      <w:ins w:id="25" w:author="French" w:date="2022-05-09T15:43:00Z">
        <w:r w:rsidR="000C5CEB" w:rsidRPr="0028151A">
          <w:rPr>
            <w:lang w:val="fr-FR"/>
          </w:rPr>
          <w:t>Kigali,</w:t>
        </w:r>
      </w:ins>
      <w:ins w:id="26" w:author="French" w:date="2022-05-09T15:44:00Z">
        <w:r w:rsidR="000C5CEB" w:rsidRPr="0028151A">
          <w:rPr>
            <w:lang w:val="fr-FR"/>
          </w:rPr>
          <w:t> </w:t>
        </w:r>
      </w:ins>
      <w:ins w:id="27" w:author="French" w:date="2022-05-09T15:43:00Z">
        <w:r w:rsidR="000C5CEB" w:rsidRPr="0028151A">
          <w:rPr>
            <w:lang w:val="fr-FR"/>
          </w:rPr>
          <w:t>2022</w:t>
        </w:r>
      </w:ins>
      <w:r w:rsidRPr="0028151A">
        <w:rPr>
          <w:lang w:val="fr-FR"/>
        </w:rPr>
        <w:t>),</w:t>
      </w:r>
    </w:p>
    <w:p w14:paraId="439F501E" w14:textId="77777777" w:rsidR="002D71E6" w:rsidRPr="0028151A" w:rsidRDefault="00A4797D" w:rsidP="0028151A">
      <w:pPr>
        <w:pStyle w:val="Call"/>
        <w:rPr>
          <w:lang w:val="fr-FR"/>
        </w:rPr>
      </w:pPr>
      <w:r w:rsidRPr="0028151A">
        <w:rPr>
          <w:lang w:val="fr-FR"/>
        </w:rPr>
        <w:t>rappelant</w:t>
      </w:r>
    </w:p>
    <w:p w14:paraId="51D16165" w14:textId="56F2A767" w:rsidR="002D71E6" w:rsidRPr="0028151A" w:rsidRDefault="00A4797D" w:rsidP="0028151A">
      <w:pPr>
        <w:rPr>
          <w:lang w:val="fr-FR"/>
        </w:rPr>
      </w:pPr>
      <w:r w:rsidRPr="0028151A">
        <w:rPr>
          <w:i/>
          <w:iCs/>
          <w:lang w:val="fr-FR"/>
        </w:rPr>
        <w:t>a)</w:t>
      </w:r>
      <w:r w:rsidRPr="0028151A">
        <w:rPr>
          <w:lang w:val="fr-FR"/>
        </w:rPr>
        <w:tab/>
        <w:t xml:space="preserve">la Résolution 123 (Rév. </w:t>
      </w:r>
      <w:del w:id="28" w:author="French" w:date="2022-05-09T15:44:00Z">
        <w:r w:rsidRPr="0028151A" w:rsidDel="000C5CEB">
          <w:rPr>
            <w:lang w:val="fr-FR"/>
          </w:rPr>
          <w:delText>Busan, 2014</w:delText>
        </w:r>
      </w:del>
      <w:ins w:id="29" w:author="French" w:date="2022-05-09T15:44:00Z">
        <w:r w:rsidR="000C5CEB" w:rsidRPr="0028151A">
          <w:rPr>
            <w:lang w:val="fr-FR"/>
          </w:rPr>
          <w:t>Dubaï, 2018</w:t>
        </w:r>
      </w:ins>
      <w:r w:rsidRPr="0028151A">
        <w:rPr>
          <w:lang w:val="fr-FR"/>
        </w:rPr>
        <w:t>) de la Conférence de plénipotentiaires, intitulée "Réduire l'écart qui existe en matière de normalisation entre pays en développement</w:t>
      </w:r>
      <w:r w:rsidRPr="0028151A">
        <w:rPr>
          <w:rStyle w:val="FootnoteReference"/>
          <w:lang w:val="fr-FR"/>
        </w:rPr>
        <w:footnoteReference w:customMarkFollows="1" w:id="1"/>
        <w:t>1</w:t>
      </w:r>
      <w:r w:rsidRPr="0028151A">
        <w:rPr>
          <w:lang w:val="fr-FR"/>
        </w:rPr>
        <w:t xml:space="preserve"> et pays développés";</w:t>
      </w:r>
    </w:p>
    <w:p w14:paraId="68923901" w14:textId="2DFC37DC" w:rsidR="002D71E6" w:rsidRPr="0028151A" w:rsidRDefault="00A4797D" w:rsidP="0028151A">
      <w:pPr>
        <w:rPr>
          <w:lang w:val="fr-FR"/>
        </w:rPr>
      </w:pPr>
      <w:r w:rsidRPr="0028151A">
        <w:rPr>
          <w:i/>
          <w:iCs/>
          <w:lang w:val="fr-FR"/>
        </w:rPr>
        <w:t>b)</w:t>
      </w:r>
      <w:r w:rsidRPr="0028151A">
        <w:rPr>
          <w:lang w:val="fr-FR"/>
        </w:rPr>
        <w:tab/>
        <w:t xml:space="preserve">la Résolution 191 (Rév. </w:t>
      </w:r>
      <w:del w:id="30" w:author="French" w:date="2022-05-09T15:44:00Z">
        <w:r w:rsidRPr="0028151A" w:rsidDel="000C5CEB">
          <w:rPr>
            <w:lang w:val="fr-FR"/>
          </w:rPr>
          <w:delText>Busan, 2014</w:delText>
        </w:r>
      </w:del>
      <w:ins w:id="31" w:author="French" w:date="2022-05-09T15:44:00Z">
        <w:r w:rsidR="000C5CEB" w:rsidRPr="0028151A">
          <w:rPr>
            <w:lang w:val="fr-FR"/>
          </w:rPr>
          <w:t>Dubaï, 2018</w:t>
        </w:r>
      </w:ins>
      <w:r w:rsidRPr="0028151A">
        <w:rPr>
          <w:lang w:val="fr-FR"/>
        </w:rPr>
        <w:t>) de la Conférence de plénipotentiaires, intitulée "</w:t>
      </w:r>
      <w:r w:rsidRPr="0028151A">
        <w:rPr>
          <w:color w:val="000000"/>
          <w:lang w:val="fr-FR"/>
        </w:rPr>
        <w:t>Stratégie de coordination des efforts entre les trois Secteurs de l'Union";</w:t>
      </w:r>
    </w:p>
    <w:p w14:paraId="4CA1C8FC" w14:textId="6F76E301" w:rsidR="002D71E6" w:rsidRPr="0028151A" w:rsidRDefault="00A4797D" w:rsidP="0028151A">
      <w:pPr>
        <w:rPr>
          <w:lang w:val="fr-FR"/>
        </w:rPr>
      </w:pPr>
      <w:r w:rsidRPr="0028151A">
        <w:rPr>
          <w:i/>
          <w:iCs/>
          <w:lang w:val="fr-FR"/>
        </w:rPr>
        <w:t>c)</w:t>
      </w:r>
      <w:r w:rsidRPr="0028151A">
        <w:rPr>
          <w:lang w:val="fr-FR"/>
        </w:rPr>
        <w:tab/>
        <w:t>la Résolution 5 (Rév.</w:t>
      </w:r>
      <w:ins w:id="32" w:author="French" w:date="2022-05-16T10:14:00Z">
        <w:r w:rsidR="0028151A">
          <w:rPr>
            <w:lang w:val="fr-FR"/>
          </w:rPr>
          <w:t xml:space="preserve"> </w:t>
        </w:r>
      </w:ins>
      <w:r w:rsidRPr="0028151A">
        <w:rPr>
          <w:lang w:val="fr-FR"/>
        </w:rPr>
        <w:t>Buenos Aires, 2017) de la présente Conférence sur le renforcement de la participation des pays en développement aux activités de l'UIT;</w:t>
      </w:r>
    </w:p>
    <w:p w14:paraId="75A83B6B" w14:textId="718DA56B" w:rsidR="002D71E6" w:rsidRPr="0028151A" w:rsidRDefault="00A4797D" w:rsidP="0028151A">
      <w:pPr>
        <w:rPr>
          <w:lang w:val="fr-FR"/>
        </w:rPr>
      </w:pPr>
      <w:r w:rsidRPr="0028151A">
        <w:rPr>
          <w:i/>
          <w:iCs/>
          <w:lang w:val="fr-FR"/>
        </w:rPr>
        <w:t>d)</w:t>
      </w:r>
      <w:r w:rsidRPr="0028151A">
        <w:rPr>
          <w:lang w:val="fr-FR"/>
        </w:rPr>
        <w:tab/>
        <w:t>la Résolution UIT</w:t>
      </w:r>
      <w:r w:rsidRPr="0028151A">
        <w:rPr>
          <w:lang w:val="fr-FR"/>
        </w:rPr>
        <w:noBreakHyphen/>
        <w:t>R 7</w:t>
      </w:r>
      <w:ins w:id="33" w:author="French" w:date="2022-05-09T15:44:00Z">
        <w:r w:rsidR="000C5CEB" w:rsidRPr="0028151A">
          <w:rPr>
            <w:lang w:val="fr-FR"/>
          </w:rPr>
          <w:t>-4</w:t>
        </w:r>
      </w:ins>
      <w:r w:rsidRPr="0028151A">
        <w:rPr>
          <w:lang w:val="fr-FR"/>
        </w:rPr>
        <w:t xml:space="preserve"> (Rév.</w:t>
      </w:r>
      <w:del w:id="34" w:author="French" w:date="2022-05-09T15:44:00Z">
        <w:r w:rsidRPr="0028151A" w:rsidDel="000C5CEB">
          <w:rPr>
            <w:lang w:val="fr-FR"/>
          </w:rPr>
          <w:delText>Genève, 2015</w:delText>
        </w:r>
      </w:del>
      <w:ins w:id="35" w:author="French" w:date="2022-05-09T15:45:00Z">
        <w:r w:rsidR="000C5CEB" w:rsidRPr="0028151A">
          <w:rPr>
            <w:lang w:val="fr-FR"/>
          </w:rPr>
          <w:t xml:space="preserve"> </w:t>
        </w:r>
      </w:ins>
      <w:ins w:id="36" w:author="French" w:date="2022-05-09T15:44:00Z">
        <w:r w:rsidR="000C5CEB" w:rsidRPr="0028151A">
          <w:rPr>
            <w:lang w:val="fr-FR"/>
          </w:rPr>
          <w:t>Charm El-Cheikh, 2019</w:t>
        </w:r>
      </w:ins>
      <w:r w:rsidRPr="0028151A">
        <w:rPr>
          <w:lang w:val="fr-FR"/>
        </w:rPr>
        <w:t xml:space="preserve">) de l'Assemblée des radiocommunications </w:t>
      </w:r>
      <w:r w:rsidRPr="0028151A">
        <w:rPr>
          <w:color w:val="000000"/>
          <w:lang w:val="fr-FR"/>
        </w:rPr>
        <w:t xml:space="preserve">relative au développement des télécommunications, y compris la liaison et la collaboration avec </w:t>
      </w:r>
      <w:r w:rsidRPr="0028151A">
        <w:rPr>
          <w:lang w:val="fr-FR"/>
        </w:rPr>
        <w:t>le Secteur du développement des télécommunications de l'UIT (UIT-D);</w:t>
      </w:r>
    </w:p>
    <w:p w14:paraId="51FC69D6" w14:textId="33AE1596" w:rsidR="002D71E6" w:rsidRPr="0028151A" w:rsidRDefault="00A4797D" w:rsidP="0028151A">
      <w:pPr>
        <w:rPr>
          <w:lang w:val="fr-FR"/>
        </w:rPr>
      </w:pPr>
      <w:r w:rsidRPr="0028151A">
        <w:rPr>
          <w:i/>
          <w:iCs/>
          <w:lang w:val="fr-FR"/>
        </w:rPr>
        <w:t>e)</w:t>
      </w:r>
      <w:r w:rsidRPr="0028151A">
        <w:rPr>
          <w:lang w:val="fr-FR"/>
        </w:rPr>
        <w:tab/>
        <w:t>la Résolution 44 (Rév.</w:t>
      </w:r>
      <w:del w:id="37" w:author="French" w:date="2022-05-09T15:45:00Z">
        <w:r w:rsidRPr="0028151A" w:rsidDel="000C5CEB">
          <w:rPr>
            <w:lang w:val="fr-FR"/>
          </w:rPr>
          <w:delText>Hammamet, 2016</w:delText>
        </w:r>
      </w:del>
      <w:ins w:id="38" w:author="French" w:date="2022-05-09T15:45:00Z">
        <w:r w:rsidR="000C5CEB" w:rsidRPr="0028151A">
          <w:rPr>
            <w:lang w:val="fr-FR"/>
          </w:rPr>
          <w:t xml:space="preserve"> Genève, 2022</w:t>
        </w:r>
      </w:ins>
      <w:r w:rsidRPr="0028151A">
        <w:rPr>
          <w:lang w:val="fr-FR"/>
        </w:rPr>
        <w:t>) de l'Assemblée mondiale de normalisation des télécommunications (AMNT) sur la réduction de l'écart en matière de normalisation entre pays en développement et pays développés;</w:t>
      </w:r>
    </w:p>
    <w:p w14:paraId="5B751B38" w14:textId="0978B0C7" w:rsidR="002D71E6" w:rsidRPr="0028151A" w:rsidRDefault="00A4797D" w:rsidP="0028151A">
      <w:pPr>
        <w:rPr>
          <w:lang w:val="fr-FR"/>
        </w:rPr>
      </w:pPr>
      <w:r w:rsidRPr="0028151A">
        <w:rPr>
          <w:i/>
          <w:iCs/>
          <w:lang w:val="fr-FR"/>
        </w:rPr>
        <w:t>f)</w:t>
      </w:r>
      <w:r w:rsidRPr="0028151A">
        <w:rPr>
          <w:lang w:val="fr-FR"/>
        </w:rPr>
        <w:tab/>
        <w:t>la Résolution 18 (Rév.</w:t>
      </w:r>
      <w:del w:id="39" w:author="French" w:date="2022-05-09T15:45:00Z">
        <w:r w:rsidRPr="0028151A" w:rsidDel="000C5CEB">
          <w:rPr>
            <w:lang w:val="fr-FR"/>
          </w:rPr>
          <w:delText>Hammamet, 2016</w:delText>
        </w:r>
      </w:del>
      <w:ins w:id="40" w:author="French" w:date="2022-05-09T15:45:00Z">
        <w:r w:rsidR="000C5CEB" w:rsidRPr="0028151A">
          <w:rPr>
            <w:lang w:val="fr-FR"/>
          </w:rPr>
          <w:t xml:space="preserve"> Genève, 2022</w:t>
        </w:r>
      </w:ins>
      <w:r w:rsidRPr="0028151A">
        <w:rPr>
          <w:lang w:val="fr-FR"/>
        </w:rPr>
        <w:t>) de l'AMNT</w:t>
      </w:r>
      <w:r w:rsidRPr="0028151A">
        <w:rPr>
          <w:color w:val="000000"/>
          <w:lang w:val="fr-FR"/>
        </w:rPr>
        <w:t xml:space="preserve"> sur les principes et procédures applicables à la répartition des tâches et au renforcement de la coordination et de la coopération entre le Secteur des radiocommunications de l'UIT (UIT</w:t>
      </w:r>
      <w:r w:rsidRPr="0028151A">
        <w:rPr>
          <w:color w:val="000000"/>
          <w:lang w:val="fr-FR"/>
        </w:rPr>
        <w:noBreakHyphen/>
        <w:t>R), le Secteur de la normalisation des télécommunications de l'UIT (UIT</w:t>
      </w:r>
      <w:r w:rsidRPr="0028151A">
        <w:rPr>
          <w:color w:val="000000"/>
          <w:lang w:val="fr-FR"/>
        </w:rPr>
        <w:noBreakHyphen/>
        <w:t>T) et l'UIT</w:t>
      </w:r>
      <w:r w:rsidRPr="0028151A">
        <w:rPr>
          <w:color w:val="000000"/>
          <w:lang w:val="fr-FR"/>
        </w:rPr>
        <w:noBreakHyphen/>
        <w:t>D</w:t>
      </w:r>
      <w:r w:rsidRPr="0028151A">
        <w:rPr>
          <w:lang w:val="fr-FR"/>
        </w:rPr>
        <w:t>,</w:t>
      </w:r>
    </w:p>
    <w:p w14:paraId="36A22370" w14:textId="77777777" w:rsidR="002D71E6" w:rsidRPr="0028151A" w:rsidRDefault="00A4797D" w:rsidP="0028151A">
      <w:pPr>
        <w:pStyle w:val="Call"/>
        <w:rPr>
          <w:lang w:val="fr-FR"/>
        </w:rPr>
      </w:pPr>
      <w:r w:rsidRPr="0028151A">
        <w:rPr>
          <w:lang w:val="fr-FR"/>
        </w:rPr>
        <w:t>considérant</w:t>
      </w:r>
    </w:p>
    <w:p w14:paraId="05364F57" w14:textId="72BDCBEC" w:rsidR="002D71E6" w:rsidRPr="0028151A" w:rsidRDefault="00A4797D" w:rsidP="0028151A">
      <w:pPr>
        <w:rPr>
          <w:lang w:val="fr-FR"/>
        </w:rPr>
      </w:pPr>
      <w:r w:rsidRPr="0028151A">
        <w:rPr>
          <w:i/>
          <w:iCs/>
          <w:lang w:val="fr-FR"/>
        </w:rPr>
        <w:t>a)</w:t>
      </w:r>
      <w:r w:rsidRPr="0028151A">
        <w:rPr>
          <w:lang w:val="fr-FR"/>
        </w:rPr>
        <w:tab/>
        <w:t>que l'un des principes fondamentaux régissant la collaboration et la coopération entre les trois Secteurs de l'UIT est la nécessité d'éviter que les activités des Secteurs ne fassent double emploi et de veiller à ce que les travaux soient entrepris de façon efficiente et efficace</w:t>
      </w:r>
      <w:ins w:id="41" w:author="French" w:date="2022-05-09T15:45:00Z">
        <w:r w:rsidR="000C5CEB" w:rsidRPr="0028151A">
          <w:rPr>
            <w:lang w:val="fr-FR"/>
            <w:rPrChange w:id="42" w:author="French" w:date="2022-05-09T15:45:00Z">
              <w:rPr/>
            </w:rPrChange>
          </w:rPr>
          <w:t>,</w:t>
        </w:r>
      </w:ins>
      <w:ins w:id="43" w:author="amd" w:date="2022-05-14T09:13:00Z">
        <w:r w:rsidR="00ED0076" w:rsidRPr="0028151A">
          <w:rPr>
            <w:lang w:val="fr-FR"/>
          </w:rPr>
          <w:t xml:space="preserve"> dans le respect </w:t>
        </w:r>
      </w:ins>
      <w:ins w:id="44" w:author="amd" w:date="2022-05-14T09:14:00Z">
        <w:r w:rsidR="00ED0076" w:rsidRPr="0028151A">
          <w:rPr>
            <w:lang w:val="fr-FR"/>
          </w:rPr>
          <w:t>des</w:t>
        </w:r>
      </w:ins>
      <w:ins w:id="45" w:author="amd" w:date="2022-05-14T09:13:00Z">
        <w:r w:rsidR="00ED0076" w:rsidRPr="0028151A">
          <w:rPr>
            <w:lang w:val="fr-FR"/>
          </w:rPr>
          <w:t xml:space="preserve"> fonctions expressé</w:t>
        </w:r>
      </w:ins>
      <w:ins w:id="46" w:author="amd" w:date="2022-05-14T09:14:00Z">
        <w:r w:rsidR="00ED0076" w:rsidRPr="0028151A">
          <w:rPr>
            <w:lang w:val="fr-FR"/>
          </w:rPr>
          <w:t>ment</w:t>
        </w:r>
      </w:ins>
      <w:ins w:id="47" w:author="amd" w:date="2022-05-14T09:13:00Z">
        <w:r w:rsidR="00ED0076" w:rsidRPr="0028151A">
          <w:rPr>
            <w:lang w:val="fr-FR"/>
          </w:rPr>
          <w:t xml:space="preserve"> définies dans la Constitution et la Convention de l'UIT pour chaque Secteur</w:t>
        </w:r>
      </w:ins>
      <w:r w:rsidR="008C44DE" w:rsidRPr="0028151A">
        <w:rPr>
          <w:lang w:val="fr-FR"/>
        </w:rPr>
        <w:t>;</w:t>
      </w:r>
    </w:p>
    <w:p w14:paraId="0F8E734E" w14:textId="77777777" w:rsidR="002D71E6" w:rsidRPr="0028151A" w:rsidRDefault="00A4797D" w:rsidP="0028151A">
      <w:pPr>
        <w:keepLines/>
        <w:rPr>
          <w:lang w:val="fr-FR"/>
        </w:rPr>
      </w:pPr>
      <w:r w:rsidRPr="0028151A">
        <w:rPr>
          <w:i/>
          <w:iCs/>
          <w:lang w:val="fr-FR"/>
        </w:rPr>
        <w:lastRenderedPageBreak/>
        <w:t>b)</w:t>
      </w:r>
      <w:r w:rsidRPr="0028151A">
        <w:rPr>
          <w:lang w:val="fr-FR"/>
        </w:rPr>
        <w:tab/>
        <w:t>que le mécanisme de coopération au niveau du secrétariat entre les trois Secteurs et le Secrétariat général de l'Union a été établi pour assurer une étroite coopération entre les secrétariats, ainsi qu'avec ceux d'entités et d'organisations extérieures qui s'occupent de questions fondamentales et prioritaires telles que les télécommunications d'urgence et les changements climatiques;</w:t>
      </w:r>
    </w:p>
    <w:p w14:paraId="66EA41BD" w14:textId="77777777" w:rsidR="002D71E6" w:rsidRPr="0028151A" w:rsidRDefault="00A4797D" w:rsidP="0028151A">
      <w:pPr>
        <w:rPr>
          <w:lang w:val="fr-FR"/>
        </w:rPr>
      </w:pPr>
      <w:r w:rsidRPr="0028151A">
        <w:rPr>
          <w:i/>
          <w:iCs/>
          <w:lang w:val="fr-FR"/>
        </w:rPr>
        <w:t>c)</w:t>
      </w:r>
      <w:r w:rsidRPr="0028151A">
        <w:rPr>
          <w:i/>
          <w:iCs/>
          <w:lang w:val="fr-FR"/>
        </w:rPr>
        <w:tab/>
      </w:r>
      <w:r w:rsidRPr="0028151A">
        <w:rPr>
          <w:lang w:val="fr-FR"/>
        </w:rPr>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p w14:paraId="43E8D7A9" w14:textId="77777777" w:rsidR="002D71E6" w:rsidRPr="0028151A" w:rsidRDefault="00A4797D" w:rsidP="0028151A">
      <w:pPr>
        <w:pStyle w:val="Call"/>
        <w:rPr>
          <w:lang w:val="fr-FR"/>
        </w:rPr>
      </w:pPr>
      <w:r w:rsidRPr="0028151A">
        <w:rPr>
          <w:lang w:val="fr-FR"/>
        </w:rPr>
        <w:t>tenant compte</w:t>
      </w:r>
    </w:p>
    <w:p w14:paraId="56A64CBA" w14:textId="77777777" w:rsidR="002D71E6" w:rsidRPr="0028151A" w:rsidRDefault="00A4797D" w:rsidP="0028151A">
      <w:pPr>
        <w:rPr>
          <w:lang w:val="fr-FR"/>
        </w:rPr>
      </w:pPr>
      <w:r w:rsidRPr="0028151A">
        <w:rPr>
          <w:i/>
          <w:iCs/>
          <w:lang w:val="fr-FR"/>
        </w:rPr>
        <w:t>a)</w:t>
      </w:r>
      <w:r w:rsidRPr="0028151A">
        <w:rPr>
          <w:lang w:val="fr-FR"/>
        </w:rPr>
        <w:tab/>
        <w:t>de l'extension de la sphère des études communes aux trois Secteurs et de la nécessité d'une coordination et d'une coopération entre ces Secteurs à cet égard;</w:t>
      </w:r>
    </w:p>
    <w:p w14:paraId="44DA6FB6" w14:textId="36F35D0E" w:rsidR="002D71E6" w:rsidRPr="0028151A" w:rsidDel="00D84897" w:rsidRDefault="00A4797D" w:rsidP="0028151A">
      <w:pPr>
        <w:rPr>
          <w:del w:id="48" w:author="French" w:date="2022-05-09T15:49:00Z"/>
          <w:lang w:val="fr-FR"/>
        </w:rPr>
      </w:pPr>
      <w:del w:id="49" w:author="French" w:date="2022-05-09T15:49:00Z">
        <w:r w:rsidRPr="0028151A" w:rsidDel="00D84897">
          <w:rPr>
            <w:i/>
            <w:iCs/>
            <w:lang w:val="fr-FR"/>
          </w:rPr>
          <w:delText>b)</w:delText>
        </w:r>
        <w:r w:rsidRPr="0028151A" w:rsidDel="00D84897">
          <w:rPr>
            <w:lang w:val="fr-FR"/>
          </w:rPr>
          <w:tab/>
          <w:delText>du fait que les sujets d'intérêt et de préoccupation mutuels pour les trois Secteurs sont de plus en plus nombreux et comprennent, notamment mais non exclusivement, la compatibilité électromagnétique, les télécommunications mobiles internationales, les intergiciels, la diffusion audiovisuelle, l'accès aux télécommunications/technologies de l'information et de la communication (TIC) pour les personnes handicapées, les télécommunications d'urgence y compris la préparation aux situations d'urgence, les TIC et les changements climatiques, la cybersécurité, la conformité des systèmes aux Recommandations émanant des commissions d'études de l'UIT-R et de l'UIT-T et leurs activités communes;</w:delText>
        </w:r>
      </w:del>
    </w:p>
    <w:p w14:paraId="7F43A323" w14:textId="04EE5120" w:rsidR="00D84897" w:rsidRPr="0028151A" w:rsidRDefault="00D84897">
      <w:pPr>
        <w:rPr>
          <w:ins w:id="50" w:author="French" w:date="2022-05-09T15:50:00Z"/>
          <w:i/>
          <w:iCs/>
          <w:lang w:val="fr-FR"/>
        </w:rPr>
        <w:pPrChange w:id="51" w:author="French" w:date="2022-05-16T09:36:00Z">
          <w:pPr>
            <w:spacing w:line="480" w:lineRule="auto"/>
          </w:pPr>
        </w:pPrChange>
      </w:pPr>
      <w:ins w:id="52" w:author="French" w:date="2022-05-09T15:49:00Z">
        <w:r w:rsidRPr="0028151A">
          <w:rPr>
            <w:i/>
            <w:iCs/>
            <w:lang w:val="fr-FR"/>
          </w:rPr>
          <w:t>b)</w:t>
        </w:r>
        <w:r w:rsidRPr="0028151A">
          <w:rPr>
            <w:i/>
            <w:iCs/>
            <w:lang w:val="fr-FR"/>
          </w:rPr>
          <w:tab/>
        </w:r>
      </w:ins>
      <w:ins w:id="53" w:author="French" w:date="2022-05-09T15:50:00Z">
        <w:r w:rsidRPr="0028151A">
          <w:rPr>
            <w:lang w:val="fr-FR"/>
          </w:rPr>
          <w:t xml:space="preserve">des </w:t>
        </w:r>
      </w:ins>
      <w:ins w:id="54" w:author="amd" w:date="2022-05-14T09:15:00Z">
        <w:r w:rsidR="00ED0076" w:rsidRPr="0028151A">
          <w:rPr>
            <w:lang w:val="fr-FR"/>
          </w:rPr>
          <w:t>discussions</w:t>
        </w:r>
      </w:ins>
      <w:ins w:id="55" w:author="French" w:date="2022-05-09T15:50:00Z">
        <w:r w:rsidRPr="0028151A">
          <w:rPr>
            <w:lang w:val="fr-FR"/>
          </w:rPr>
          <w:t xml:space="preserve"> en cours entre les représentants des trois groupes consultatifs</w:t>
        </w:r>
      </w:ins>
      <w:ins w:id="56" w:author="French" w:date="2022-05-16T09:40:00Z">
        <w:r w:rsidR="008C44DE" w:rsidRPr="0028151A">
          <w:rPr>
            <w:lang w:val="fr-FR"/>
          </w:rPr>
          <w:t xml:space="preserve"> </w:t>
        </w:r>
      </w:ins>
      <w:ins w:id="57" w:author="amd" w:date="2022-05-14T09:14:00Z">
        <w:r w:rsidR="00ED0076" w:rsidRPr="0028151A">
          <w:rPr>
            <w:lang w:val="fr-FR"/>
          </w:rPr>
          <w:t xml:space="preserve">sur les </w:t>
        </w:r>
      </w:ins>
      <w:ins w:id="58" w:author="French" w:date="2022-05-09T15:50:00Z">
        <w:r w:rsidRPr="0028151A">
          <w:rPr>
            <w:lang w:val="fr-FR"/>
          </w:rPr>
          <w:t>modalités à prévoir pour renforcer la coopération entre</w:t>
        </w:r>
      </w:ins>
      <w:ins w:id="59" w:author="French" w:date="2022-05-16T09:40:00Z">
        <w:r w:rsidR="008C44DE" w:rsidRPr="0028151A">
          <w:rPr>
            <w:lang w:val="fr-FR"/>
          </w:rPr>
          <w:t xml:space="preserve"> </w:t>
        </w:r>
      </w:ins>
      <w:ins w:id="60" w:author="amd" w:date="2022-05-14T09:14:00Z">
        <w:r w:rsidR="00ED0076" w:rsidRPr="0028151A">
          <w:rPr>
            <w:lang w:val="fr-FR"/>
          </w:rPr>
          <w:t>les Secteurs</w:t>
        </w:r>
      </w:ins>
      <w:ins w:id="61" w:author="French" w:date="2022-05-09T15:50:00Z">
        <w:r w:rsidRPr="0028151A">
          <w:rPr>
            <w:lang w:val="fr-FR"/>
          </w:rPr>
          <w:t>;</w:t>
        </w:r>
      </w:ins>
    </w:p>
    <w:p w14:paraId="626C0CCD" w14:textId="384018E4" w:rsidR="00D84897" w:rsidRPr="0028151A" w:rsidRDefault="00D84897">
      <w:pPr>
        <w:rPr>
          <w:ins w:id="62" w:author="French" w:date="2022-05-09T15:50:00Z"/>
          <w:i/>
          <w:iCs/>
          <w:lang w:val="fr-FR"/>
          <w:rPrChange w:id="63" w:author="amd" w:date="2022-05-14T09:16:00Z">
            <w:rPr>
              <w:ins w:id="64" w:author="French" w:date="2022-05-09T15:50:00Z"/>
              <w:i/>
              <w:iCs/>
            </w:rPr>
          </w:rPrChange>
        </w:rPr>
        <w:pPrChange w:id="65" w:author="French" w:date="2022-05-16T09:36:00Z">
          <w:pPr>
            <w:spacing w:line="480" w:lineRule="auto"/>
          </w:pPr>
        </w:pPrChange>
      </w:pPr>
      <w:ins w:id="66" w:author="French" w:date="2022-05-09T15:50:00Z">
        <w:r w:rsidRPr="0028151A">
          <w:rPr>
            <w:i/>
            <w:iCs/>
            <w:lang w:val="fr-FR"/>
            <w:rPrChange w:id="67" w:author="amd" w:date="2022-05-14T09:16:00Z">
              <w:rPr>
                <w:i/>
                <w:iCs/>
              </w:rPr>
            </w:rPrChange>
          </w:rPr>
          <w:t>c)</w:t>
        </w:r>
        <w:r w:rsidRPr="0028151A">
          <w:rPr>
            <w:i/>
            <w:iCs/>
            <w:lang w:val="fr-FR"/>
            <w:rPrChange w:id="68" w:author="amd" w:date="2022-05-14T09:16:00Z">
              <w:rPr>
                <w:i/>
                <w:iCs/>
              </w:rPr>
            </w:rPrChange>
          </w:rPr>
          <w:tab/>
        </w:r>
      </w:ins>
      <w:ins w:id="69" w:author="amd" w:date="2022-05-14T09:16:00Z">
        <w:r w:rsidR="00ED0076" w:rsidRPr="00AA03A3">
          <w:rPr>
            <w:iCs/>
            <w:lang w:val="fr-FR"/>
            <w:rPrChange w:id="70" w:author="Royer, Veronique" w:date="2022-05-16T14:43:00Z">
              <w:rPr>
                <w:i/>
                <w:iCs/>
                <w:lang w:val="fr-FR"/>
              </w:rPr>
            </w:rPrChange>
          </w:rPr>
          <w:t xml:space="preserve">du fait </w:t>
        </w:r>
        <w:r w:rsidR="00ED0076" w:rsidRPr="00AA03A3">
          <w:rPr>
            <w:color w:val="000000"/>
            <w:lang w:val="fr-FR"/>
            <w:rPrChange w:id="71" w:author="Royer, Veronique" w:date="2022-05-16T14:43:00Z">
              <w:rPr>
                <w:color w:val="000000"/>
              </w:rPr>
            </w:rPrChange>
          </w:rPr>
          <w:t xml:space="preserve">que les questions d'intérêt mutuel pour les </w:t>
        </w:r>
      </w:ins>
      <w:ins w:id="72" w:author="amd" w:date="2022-05-14T09:17:00Z">
        <w:r w:rsidR="00ED0076" w:rsidRPr="00AA03A3">
          <w:rPr>
            <w:color w:val="000000"/>
            <w:lang w:val="fr-FR"/>
            <w:rPrChange w:id="73" w:author="Royer, Veronique" w:date="2022-05-16T14:43:00Z">
              <w:rPr>
                <w:color w:val="000000"/>
                <w:lang w:val="fr-FR"/>
              </w:rPr>
            </w:rPrChange>
          </w:rPr>
          <w:t xml:space="preserve">trois </w:t>
        </w:r>
      </w:ins>
      <w:ins w:id="74" w:author="amd" w:date="2022-05-14T09:16:00Z">
        <w:r w:rsidR="00ED0076" w:rsidRPr="00AA03A3">
          <w:rPr>
            <w:color w:val="000000"/>
            <w:lang w:val="fr-FR"/>
            <w:rPrChange w:id="75" w:author="Royer, Veronique" w:date="2022-05-16T14:43:00Z">
              <w:rPr>
                <w:color w:val="000000"/>
              </w:rPr>
            </w:rPrChange>
          </w:rPr>
          <w:t>Secteurs sont de plus en plus nombreuses</w:t>
        </w:r>
      </w:ins>
      <w:ins w:id="76" w:author="French" w:date="2022-05-09T15:50:00Z">
        <w:r w:rsidRPr="0028151A">
          <w:rPr>
            <w:lang w:val="fr-FR"/>
            <w:rPrChange w:id="77" w:author="amd" w:date="2022-05-14T09:16:00Z">
              <w:rPr/>
            </w:rPrChange>
          </w:rPr>
          <w:t>;</w:t>
        </w:r>
      </w:ins>
    </w:p>
    <w:p w14:paraId="0AFC616D" w14:textId="119E230C" w:rsidR="002D71E6" w:rsidRPr="0028151A" w:rsidRDefault="00A4797D" w:rsidP="0028151A">
      <w:pPr>
        <w:rPr>
          <w:lang w:val="fr-FR"/>
        </w:rPr>
      </w:pPr>
      <w:del w:id="78" w:author="French" w:date="2022-05-09T15:50:00Z">
        <w:r w:rsidRPr="0028151A" w:rsidDel="00D84897">
          <w:rPr>
            <w:i/>
            <w:iCs/>
            <w:lang w:val="fr-FR"/>
          </w:rPr>
          <w:delText>c</w:delText>
        </w:r>
      </w:del>
      <w:ins w:id="79" w:author="French" w:date="2022-05-09T15:50:00Z">
        <w:r w:rsidR="00D84897" w:rsidRPr="0028151A">
          <w:rPr>
            <w:i/>
            <w:iCs/>
            <w:lang w:val="fr-FR"/>
          </w:rPr>
          <w:t>d</w:t>
        </w:r>
      </w:ins>
      <w:r w:rsidRPr="0028151A">
        <w:rPr>
          <w:i/>
          <w:iCs/>
          <w:lang w:val="fr-FR"/>
        </w:rPr>
        <w:t>)</w:t>
      </w:r>
      <w:r w:rsidRPr="0028151A">
        <w:rPr>
          <w:lang w:val="fr-FR"/>
        </w:rPr>
        <w:tab/>
        <w:t>de la nécessité</w:t>
      </w:r>
      <w:del w:id="80" w:author="French" w:date="2022-05-16T09:42:00Z">
        <w:r w:rsidR="008C44DE" w:rsidRPr="0028151A" w:rsidDel="008C44DE">
          <w:rPr>
            <w:lang w:val="fr-FR"/>
          </w:rPr>
          <w:delText xml:space="preserve"> </w:delText>
        </w:r>
      </w:del>
      <w:del w:id="81" w:author="amd" w:date="2022-05-14T09:17:00Z">
        <w:r w:rsidRPr="0028151A" w:rsidDel="00BD4F63">
          <w:rPr>
            <w:lang w:val="fr-FR"/>
          </w:rPr>
          <w:delText>d'éviter tout double emploi et tout chevauchement des travaux entre les Secteurs et</w:delText>
        </w:r>
      </w:del>
      <w:r w:rsidR="008C44DE" w:rsidRPr="0028151A">
        <w:rPr>
          <w:lang w:val="fr-FR"/>
        </w:rPr>
        <w:t xml:space="preserve"> </w:t>
      </w:r>
      <w:r w:rsidRPr="0028151A">
        <w:rPr>
          <w:lang w:val="fr-FR"/>
        </w:rPr>
        <w:t>de favoriser une intégration efficace et efficiente entre</w:t>
      </w:r>
      <w:r w:rsidR="008C44DE" w:rsidRPr="0028151A">
        <w:rPr>
          <w:lang w:val="fr-FR"/>
        </w:rPr>
        <w:t xml:space="preserve"> </w:t>
      </w:r>
      <w:del w:id="82" w:author="amd" w:date="2022-05-14T09:17:00Z">
        <w:r w:rsidR="008C44DE" w:rsidRPr="0028151A" w:rsidDel="00BD4F63">
          <w:rPr>
            <w:lang w:val="fr-FR"/>
          </w:rPr>
          <w:delText>eux</w:delText>
        </w:r>
      </w:del>
      <w:ins w:id="83" w:author="amd" w:date="2022-05-14T09:17:00Z">
        <w:r w:rsidR="00BD4F63" w:rsidRPr="0028151A">
          <w:rPr>
            <w:lang w:val="fr-FR"/>
          </w:rPr>
          <w:t>les Secteurs</w:t>
        </w:r>
      </w:ins>
      <w:r w:rsidRPr="0028151A">
        <w:rPr>
          <w:lang w:val="fr-FR"/>
        </w:rPr>
        <w:t>;</w:t>
      </w:r>
    </w:p>
    <w:p w14:paraId="44C63AC5" w14:textId="742A6909" w:rsidR="00D84897" w:rsidRPr="00AA03A3" w:rsidRDefault="00D84897">
      <w:pPr>
        <w:rPr>
          <w:ins w:id="84" w:author="French" w:date="2022-05-09T15:54:00Z"/>
          <w:lang w:val="fr-FR"/>
          <w:rPrChange w:id="85" w:author="Royer, Veronique" w:date="2022-05-16T14:43:00Z">
            <w:rPr>
              <w:ins w:id="86" w:author="French" w:date="2022-05-09T15:54:00Z"/>
            </w:rPr>
          </w:rPrChange>
        </w:rPr>
        <w:pPrChange w:id="87" w:author="French" w:date="2022-05-16T09:36:00Z">
          <w:pPr>
            <w:spacing w:line="480" w:lineRule="auto"/>
          </w:pPr>
        </w:pPrChange>
      </w:pPr>
      <w:ins w:id="88" w:author="French" w:date="2022-05-09T15:54:00Z">
        <w:r w:rsidRPr="0028151A">
          <w:rPr>
            <w:i/>
            <w:iCs/>
            <w:lang w:val="fr-FR"/>
            <w:rPrChange w:id="89" w:author="French" w:date="2022-05-09T15:55:00Z">
              <w:rPr>
                <w:i/>
                <w:iCs/>
              </w:rPr>
            </w:rPrChange>
          </w:rPr>
          <w:t>e)</w:t>
        </w:r>
        <w:r w:rsidRPr="0028151A">
          <w:rPr>
            <w:lang w:val="fr-FR"/>
            <w:rPrChange w:id="90" w:author="French" w:date="2022-05-09T15:55:00Z">
              <w:rPr/>
            </w:rPrChange>
          </w:rPr>
          <w:tab/>
        </w:r>
      </w:ins>
      <w:ins w:id="91" w:author="amd" w:date="2022-05-14T09:42:00Z">
        <w:r w:rsidR="00905078" w:rsidRPr="00AA03A3">
          <w:rPr>
            <w:iCs/>
            <w:lang w:val="fr-FR"/>
            <w:rPrChange w:id="92" w:author="Royer, Veronique" w:date="2022-05-16T14:43:00Z">
              <w:rPr>
                <w:i/>
                <w:iCs/>
                <w:lang w:val="fr-FR"/>
              </w:rPr>
            </w:rPrChange>
          </w:rPr>
          <w:t xml:space="preserve">du fait </w:t>
        </w:r>
      </w:ins>
      <w:ins w:id="93" w:author="French" w:date="2022-05-09T15:55:00Z">
        <w:r w:rsidRPr="00AA03A3">
          <w:rPr>
            <w:lang w:val="fr-FR"/>
            <w:rPrChange w:id="94" w:author="Royer, Veronique" w:date="2022-05-16T14:43:00Z">
              <w:rPr>
                <w:lang w:val="fr-FR"/>
              </w:rPr>
            </w:rPrChange>
          </w:rPr>
          <w:t>que le Groupe de coordination intersectorielle sur les questions d'intérêt mutuel (ISCG), composé de représentants des trois groupes consultatifs,</w:t>
        </w:r>
      </w:ins>
      <w:ins w:id="95" w:author="amd" w:date="2022-05-14T09:18:00Z">
        <w:r w:rsidR="00BD4F63" w:rsidRPr="00AA03A3">
          <w:rPr>
            <w:lang w:val="fr-FR"/>
            <w:rPrChange w:id="96" w:author="Royer, Veronique" w:date="2022-05-16T14:43:00Z">
              <w:rPr>
                <w:lang w:val="fr-FR"/>
              </w:rPr>
            </w:rPrChange>
          </w:rPr>
          <w:t xml:space="preserve"> </w:t>
        </w:r>
      </w:ins>
      <w:ins w:id="97" w:author="French" w:date="2022-05-09T15:55:00Z">
        <w:r w:rsidRPr="00AA03A3">
          <w:rPr>
            <w:lang w:val="fr-FR"/>
            <w:rPrChange w:id="98" w:author="Royer, Veronique" w:date="2022-05-16T14:43:00Z">
              <w:rPr>
                <w:lang w:val="fr-FR"/>
              </w:rPr>
            </w:rPrChange>
          </w:rPr>
          <w:t>identifie</w:t>
        </w:r>
      </w:ins>
      <w:ins w:id="99" w:author="French" w:date="2022-05-16T09:41:00Z">
        <w:r w:rsidR="008C44DE" w:rsidRPr="00AA03A3">
          <w:rPr>
            <w:lang w:val="fr-FR"/>
            <w:rPrChange w:id="100" w:author="Royer, Veronique" w:date="2022-05-16T14:43:00Z">
              <w:rPr>
                <w:lang w:val="fr-FR"/>
              </w:rPr>
            </w:rPrChange>
          </w:rPr>
          <w:t xml:space="preserve"> </w:t>
        </w:r>
      </w:ins>
      <w:ins w:id="101" w:author="French" w:date="2022-05-09T15:55:00Z">
        <w:r w:rsidRPr="00AA03A3">
          <w:rPr>
            <w:lang w:val="fr-FR"/>
            <w:rPrChange w:id="102" w:author="Royer, Veronique" w:date="2022-05-16T14:43:00Z">
              <w:rPr>
                <w:lang w:val="fr-FR"/>
              </w:rPr>
            </w:rPrChange>
          </w:rPr>
          <w:t>les sujets d'intérêt commun</w:t>
        </w:r>
        <w:r w:rsidRPr="0028151A">
          <w:rPr>
            <w:lang w:val="fr-FR"/>
          </w:rPr>
          <w:t xml:space="preserve"> ainsi que les mécanismes permettant de renforcer la collaboration et la coopération entre les </w:t>
        </w:r>
        <w:r w:rsidRPr="00AA03A3">
          <w:rPr>
            <w:lang w:val="fr-FR"/>
            <w:rPrChange w:id="103" w:author="Royer, Veronique" w:date="2022-05-16T14:43:00Z">
              <w:rPr>
                <w:lang w:val="fr-FR"/>
              </w:rPr>
            </w:rPrChange>
          </w:rPr>
          <w:t>Secteurs</w:t>
        </w:r>
      </w:ins>
      <w:ins w:id="104" w:author="amd" w:date="2022-05-14T09:18:00Z">
        <w:r w:rsidR="00BD4F63" w:rsidRPr="00AA03A3">
          <w:rPr>
            <w:lang w:val="fr-FR"/>
            <w:rPrChange w:id="105" w:author="Royer, Veronique" w:date="2022-05-16T14:43:00Z">
              <w:rPr>
                <w:lang w:val="fr-FR"/>
              </w:rPr>
            </w:rPrChange>
          </w:rPr>
          <w:t>;</w:t>
        </w:r>
      </w:ins>
    </w:p>
    <w:p w14:paraId="7E2EF953" w14:textId="77777777" w:rsidR="008C44DE" w:rsidRPr="0028151A" w:rsidRDefault="00D84897" w:rsidP="0028151A">
      <w:pPr>
        <w:rPr>
          <w:ins w:id="106" w:author="French" w:date="2022-05-16T09:42:00Z"/>
          <w:color w:val="000000"/>
          <w:lang w:val="fr-FR"/>
        </w:rPr>
      </w:pPr>
      <w:ins w:id="107" w:author="French" w:date="2022-05-09T15:54:00Z">
        <w:r w:rsidRPr="00AA03A3">
          <w:rPr>
            <w:i/>
            <w:iCs/>
            <w:lang w:val="fr-FR"/>
            <w:rPrChange w:id="108" w:author="Royer, Veronique" w:date="2022-05-16T14:43:00Z">
              <w:rPr>
                <w:i/>
                <w:iCs/>
                <w:lang w:val="fr-FR"/>
              </w:rPr>
            </w:rPrChange>
          </w:rPr>
          <w:t>f)</w:t>
        </w:r>
        <w:r w:rsidRPr="00AA03A3">
          <w:rPr>
            <w:i/>
            <w:lang w:val="fr-FR"/>
            <w:rPrChange w:id="109" w:author="Royer, Veronique" w:date="2022-05-16T14:43:00Z">
              <w:rPr>
                <w:lang w:val="fr-FR"/>
              </w:rPr>
            </w:rPrChange>
          </w:rPr>
          <w:tab/>
        </w:r>
      </w:ins>
      <w:ins w:id="110" w:author="amd" w:date="2022-05-14T09:42:00Z">
        <w:r w:rsidR="00905078" w:rsidRPr="00AA03A3">
          <w:rPr>
            <w:iCs/>
            <w:lang w:val="fr-FR"/>
            <w:rPrChange w:id="111" w:author="Royer, Veronique" w:date="2022-05-16T14:43:00Z">
              <w:rPr>
                <w:i/>
                <w:iCs/>
                <w:lang w:val="fr-FR"/>
              </w:rPr>
            </w:rPrChange>
          </w:rPr>
          <w:t xml:space="preserve">du fait </w:t>
        </w:r>
      </w:ins>
      <w:ins w:id="112" w:author="amd" w:date="2022-05-14T09:22:00Z">
        <w:r w:rsidR="00BD4F63" w:rsidRPr="00AA03A3">
          <w:rPr>
            <w:lang w:val="fr-FR"/>
            <w:rPrChange w:id="113" w:author="Royer, Veronique" w:date="2022-05-16T14:43:00Z">
              <w:rPr>
                <w:lang w:val="fr-FR"/>
              </w:rPr>
            </w:rPrChange>
          </w:rPr>
          <w:t>que</w:t>
        </w:r>
        <w:r w:rsidR="00BD4F63" w:rsidRPr="0028151A">
          <w:rPr>
            <w:lang w:val="fr-FR"/>
          </w:rPr>
          <w:t xml:space="preserve"> le Secrétaire général a créé le </w:t>
        </w:r>
        <w:r w:rsidR="00BD4F63" w:rsidRPr="0028151A">
          <w:rPr>
            <w:color w:val="000000"/>
            <w:lang w:val="fr-FR"/>
          </w:rPr>
          <w:t>Groupe spécial de coordination intersectorielle (ISC-TF)</w:t>
        </w:r>
        <w:r w:rsidR="00BD4F63" w:rsidRPr="0028151A">
          <w:rPr>
            <w:lang w:val="fr-FR"/>
          </w:rPr>
          <w:t xml:space="preserve">, composé de hauts responsables du Secrétariat général, du Bureau de développement des télécommunications (BDT), du Bureau des radiocommunications (BR) et du Bureau de la normalisation des télécommunications (TSB), </w:t>
        </w:r>
        <w:r w:rsidR="00144B8D" w:rsidRPr="0028151A">
          <w:rPr>
            <w:lang w:val="fr-FR"/>
          </w:rPr>
          <w:t xml:space="preserve">pour </w:t>
        </w:r>
        <w:r w:rsidR="00BD4F63" w:rsidRPr="0028151A">
          <w:rPr>
            <w:lang w:val="fr-FR"/>
          </w:rPr>
          <w:t xml:space="preserve">examiner </w:t>
        </w:r>
        <w:r w:rsidR="00BD4F63" w:rsidRPr="0028151A">
          <w:rPr>
            <w:color w:val="000000"/>
            <w:lang w:val="fr-FR"/>
          </w:rPr>
          <w:t xml:space="preserve">les solutions </w:t>
        </w:r>
      </w:ins>
      <w:ins w:id="114" w:author="amd" w:date="2022-05-14T09:43:00Z">
        <w:r w:rsidR="00905078" w:rsidRPr="0028151A">
          <w:rPr>
            <w:color w:val="000000"/>
            <w:lang w:val="fr-FR"/>
          </w:rPr>
          <w:t xml:space="preserve">propres à </w:t>
        </w:r>
      </w:ins>
      <w:ins w:id="115" w:author="amd" w:date="2022-05-14T09:22:00Z">
        <w:r w:rsidR="00BD4F63" w:rsidRPr="0028151A">
          <w:rPr>
            <w:color w:val="000000"/>
            <w:lang w:val="fr-FR"/>
          </w:rPr>
          <w:t>améliorer la coopération et la coordination au niveau du secrétariat</w:t>
        </w:r>
      </w:ins>
      <w:ins w:id="116" w:author="French" w:date="2022-05-16T09:42:00Z">
        <w:r w:rsidR="008C44DE" w:rsidRPr="0028151A">
          <w:rPr>
            <w:color w:val="000000"/>
            <w:lang w:val="fr-FR"/>
          </w:rPr>
          <w:t>;</w:t>
        </w:r>
      </w:ins>
    </w:p>
    <w:p w14:paraId="0F3250F1" w14:textId="77777777" w:rsidR="002D71E6" w:rsidRPr="0028151A" w:rsidRDefault="00A4797D" w:rsidP="0028151A">
      <w:pPr>
        <w:pStyle w:val="Call"/>
        <w:rPr>
          <w:lang w:val="fr-FR"/>
        </w:rPr>
      </w:pPr>
      <w:r w:rsidRPr="0028151A">
        <w:rPr>
          <w:lang w:val="fr-FR"/>
        </w:rPr>
        <w:t>décide</w:t>
      </w:r>
    </w:p>
    <w:p w14:paraId="1857E5D3" w14:textId="194A3F6C" w:rsidR="002D71E6" w:rsidRPr="0028151A" w:rsidRDefault="00A4797D" w:rsidP="0028151A">
      <w:pPr>
        <w:rPr>
          <w:lang w:val="fr-FR"/>
        </w:rPr>
      </w:pPr>
      <w:del w:id="117" w:author="French" w:date="2022-05-09T15:55:00Z">
        <w:r w:rsidRPr="0028151A" w:rsidDel="00D84897">
          <w:rPr>
            <w:lang w:val="fr-FR"/>
          </w:rPr>
          <w:delText>1</w:delText>
        </w:r>
        <w:r w:rsidRPr="0028151A" w:rsidDel="00D84897">
          <w:rPr>
            <w:lang w:val="fr-FR"/>
          </w:rPr>
          <w:tab/>
        </w:r>
      </w:del>
      <w:r w:rsidRPr="0028151A">
        <w:rPr>
          <w:lang w:val="fr-FR"/>
        </w:rPr>
        <w:t xml:space="preserve">que le </w:t>
      </w:r>
      <w:r w:rsidRPr="0028151A">
        <w:rPr>
          <w:color w:val="000000"/>
          <w:lang w:val="fr-FR"/>
        </w:rPr>
        <w:t xml:space="preserve">Groupe consultatif pour le développement des télécommunications (GCDT) et le Directeur du Bureau de développement des télécommunications (BDT) continueront de coopérer activement avec le Groupe consultatif des radiocommunications (GCR) et le Directeur du Bureau des radiocommunications (BR) ainsi qu'avec le Groupe consultatif de la normalisation des télécommunications (GCNT) et le Directeur du Bureau de la normalisation des télécommunications (TSB), conformément à la Résolution 191 (Rév. </w:t>
      </w:r>
      <w:del w:id="118" w:author="French" w:date="2022-05-09T15:57:00Z">
        <w:r w:rsidRPr="0028151A" w:rsidDel="00862E01">
          <w:rPr>
            <w:color w:val="000000"/>
            <w:lang w:val="fr-FR"/>
          </w:rPr>
          <w:delText>Busan, 2014</w:delText>
        </w:r>
      </w:del>
      <w:ins w:id="119" w:author="French" w:date="2022-05-09T15:57:00Z">
        <w:r w:rsidR="00862E01" w:rsidRPr="0028151A">
          <w:rPr>
            <w:color w:val="000000"/>
            <w:lang w:val="fr-FR"/>
          </w:rPr>
          <w:t>Dubaï, 2018</w:t>
        </w:r>
      </w:ins>
      <w:r w:rsidRPr="0028151A">
        <w:rPr>
          <w:color w:val="000000"/>
          <w:lang w:val="fr-FR"/>
        </w:rPr>
        <w:t xml:space="preserve">) de la </w:t>
      </w:r>
      <w:r w:rsidRPr="0028151A">
        <w:rPr>
          <w:rFonts w:eastAsia="SimSun" w:cstheme="minorHAnsi"/>
          <w:color w:val="000000"/>
          <w:szCs w:val="24"/>
          <w:lang w:val="fr-FR" w:eastAsia="zh-CN"/>
        </w:rPr>
        <w:t>Conférence de plénipotentiaires</w:t>
      </w:r>
      <w:del w:id="120" w:author="French" w:date="2022-05-09T15:58:00Z">
        <w:r w:rsidRPr="0028151A" w:rsidDel="00862E01">
          <w:rPr>
            <w:color w:val="000000"/>
            <w:lang w:val="fr-FR"/>
          </w:rPr>
          <w:delText>;</w:delText>
        </w:r>
      </w:del>
      <w:ins w:id="121" w:author="French" w:date="2022-05-09T15:58:00Z">
        <w:r w:rsidR="00862E01" w:rsidRPr="0028151A">
          <w:rPr>
            <w:color w:val="000000"/>
            <w:lang w:val="fr-FR"/>
          </w:rPr>
          <w:t>,</w:t>
        </w:r>
      </w:ins>
    </w:p>
    <w:p w14:paraId="3371BF8A" w14:textId="03718B2B" w:rsidR="008C44DE" w:rsidRPr="0028151A" w:rsidRDefault="00A4797D" w:rsidP="0028151A">
      <w:pPr>
        <w:pStyle w:val="Call"/>
        <w:rPr>
          <w:ins w:id="122" w:author="French" w:date="2022-05-16T09:45:00Z"/>
          <w:lang w:val="fr-FR"/>
        </w:rPr>
      </w:pPr>
      <w:del w:id="123" w:author="French" w:date="2022-05-09T15:57:00Z">
        <w:r w:rsidRPr="0028151A" w:rsidDel="00862E01">
          <w:rPr>
            <w:lang w:val="fr-FR"/>
          </w:rPr>
          <w:lastRenderedPageBreak/>
          <w:delText>2</w:delText>
        </w:r>
        <w:r w:rsidRPr="0028151A" w:rsidDel="00862E01">
          <w:rPr>
            <w:lang w:val="fr-FR"/>
          </w:rPr>
          <w:tab/>
        </w:r>
      </w:del>
      <w:del w:id="124" w:author="amd" w:date="2022-05-14T09:23:00Z">
        <w:r w:rsidRPr="0028151A" w:rsidDel="00144B8D">
          <w:rPr>
            <w:lang w:val="fr-FR"/>
          </w:rPr>
          <w:delText>d'</w:delText>
        </w:r>
      </w:del>
      <w:del w:id="125" w:author="French" w:date="2022-05-16T09:43:00Z">
        <w:r w:rsidRPr="0028151A" w:rsidDel="008C44DE">
          <w:rPr>
            <w:lang w:val="fr-FR"/>
          </w:rPr>
          <w:delText>invite</w:delText>
        </w:r>
      </w:del>
      <w:del w:id="126" w:author="amd" w:date="2022-05-14T09:23:00Z">
        <w:r w:rsidRPr="0028151A" w:rsidDel="00144B8D">
          <w:rPr>
            <w:lang w:val="fr-FR"/>
          </w:rPr>
          <w:delText>r</w:delText>
        </w:r>
      </w:del>
      <w:ins w:id="127" w:author="French" w:date="2022-05-16T09:44:00Z">
        <w:r w:rsidR="008C44DE" w:rsidRPr="0028151A">
          <w:rPr>
            <w:lang w:val="fr-FR"/>
          </w:rPr>
          <w:t>invite</w:t>
        </w:r>
      </w:ins>
      <w:r w:rsidR="008C44DE" w:rsidRPr="0028151A">
        <w:rPr>
          <w:lang w:val="fr-FR"/>
        </w:rPr>
        <w:t xml:space="preserve"> </w:t>
      </w:r>
      <w:r w:rsidRPr="0028151A">
        <w:rPr>
          <w:lang w:val="fr-FR"/>
        </w:rPr>
        <w:t>le GCDT, en collaboration avec le GSR et le GCNT</w:t>
      </w:r>
      <w:del w:id="128" w:author="amd" w:date="2022-05-14T09:23:00Z">
        <w:r w:rsidRPr="0028151A" w:rsidDel="00144B8D">
          <w:rPr>
            <w:lang w:val="fr-FR"/>
          </w:rPr>
          <w:delText>,</w:delText>
        </w:r>
      </w:del>
    </w:p>
    <w:p w14:paraId="7F1892EF" w14:textId="651F24B4" w:rsidR="002D71E6" w:rsidRPr="0028151A" w:rsidRDefault="00A4797D" w:rsidP="0028151A">
      <w:pPr>
        <w:rPr>
          <w:lang w:val="fr-FR"/>
        </w:rPr>
      </w:pPr>
      <w:r w:rsidRPr="0028151A">
        <w:rPr>
          <w:lang w:val="fr-FR"/>
        </w:rPr>
        <w:t>à apporter son assistance pour identifier les sujets communs aux trois Secteurs, ou au niveau bilatéral les sujets communs à l'UIT</w:t>
      </w:r>
      <w:r w:rsidRPr="0028151A">
        <w:rPr>
          <w:lang w:val="fr-FR"/>
        </w:rPr>
        <w:noBreakHyphen/>
        <w:t>D et à l'UIT-R ou l'UIT</w:t>
      </w:r>
      <w:r w:rsidRPr="0028151A">
        <w:rPr>
          <w:lang w:val="fr-FR"/>
        </w:rPr>
        <w:noBreakHyphen/>
        <w:t xml:space="preserve">T, et pour identifier les mécanismes propres à renforcer la coopération et les activités communes entre les trois Secteurs ou avec chaque Secteur, sur des questions d'intérêt commun, en accordant une attention particulière aux intérêts des pays en développement, y compris </w:t>
      </w:r>
      <w:del w:id="129" w:author="amd" w:date="2022-05-14T09:26:00Z">
        <w:r w:rsidR="0028151A" w:rsidRPr="0028151A" w:rsidDel="00144B8D">
          <w:rPr>
            <w:lang w:val="fr-FR"/>
          </w:rPr>
          <w:delText>par</w:delText>
        </w:r>
      </w:del>
      <w:del w:id="130" w:author="French" w:date="2022-05-16T10:15:00Z">
        <w:r w:rsidR="0028151A" w:rsidRPr="0028151A" w:rsidDel="0028151A">
          <w:rPr>
            <w:lang w:val="fr-FR"/>
          </w:rPr>
          <w:delText xml:space="preserve"> </w:delText>
        </w:r>
      </w:del>
      <w:del w:id="131" w:author="amd" w:date="2022-05-14T09:23:00Z">
        <w:r w:rsidR="0028151A" w:rsidRPr="0028151A" w:rsidDel="00144B8D">
          <w:rPr>
            <w:lang w:val="fr-FR"/>
          </w:rPr>
          <w:delText>la création d'une équipe de coordination intersectorielle sur des questions d'intérêt mutuel</w:delText>
        </w:r>
      </w:del>
      <w:del w:id="132" w:author="French" w:date="2022-05-16T10:15:00Z">
        <w:r w:rsidR="0028151A" w:rsidDel="0028151A">
          <w:rPr>
            <w:lang w:val="fr-FR"/>
          </w:rPr>
          <w:delText>;</w:delText>
        </w:r>
      </w:del>
      <w:ins w:id="133" w:author="amd" w:date="2022-05-14T09:26:00Z">
        <w:r w:rsidR="00144B8D" w:rsidRPr="0028151A">
          <w:rPr>
            <w:lang w:val="fr-FR"/>
          </w:rPr>
          <w:t>en participant</w:t>
        </w:r>
      </w:ins>
      <w:ins w:id="134" w:author="amd" w:date="2022-05-14T09:24:00Z">
        <w:r w:rsidR="00144B8D" w:rsidRPr="0028151A">
          <w:rPr>
            <w:lang w:val="fr-FR"/>
          </w:rPr>
          <w:t xml:space="preserve"> aux travaux du Groupe </w:t>
        </w:r>
      </w:ins>
      <w:ins w:id="135" w:author="amd" w:date="2022-05-14T09:25:00Z">
        <w:r w:rsidR="00144B8D" w:rsidRPr="0028151A">
          <w:rPr>
            <w:color w:val="000000"/>
            <w:lang w:val="fr-FR"/>
            <w:rPrChange w:id="136" w:author="amd" w:date="2022-05-14T09:25:00Z">
              <w:rPr>
                <w:color w:val="000000"/>
              </w:rPr>
            </w:rPrChange>
          </w:rPr>
          <w:t>ISCG</w:t>
        </w:r>
      </w:ins>
      <w:ins w:id="137" w:author="French" w:date="2022-05-09T15:58:00Z">
        <w:r w:rsidR="00862E01" w:rsidRPr="0028151A">
          <w:rPr>
            <w:lang w:val="fr-FR"/>
          </w:rPr>
          <w:t>,</w:t>
        </w:r>
      </w:ins>
    </w:p>
    <w:p w14:paraId="2AD38498" w14:textId="7275C9F5" w:rsidR="00144B8D" w:rsidRPr="0028151A" w:rsidRDefault="00A4797D" w:rsidP="0028151A">
      <w:pPr>
        <w:pStyle w:val="Call"/>
        <w:rPr>
          <w:lang w:val="fr-FR"/>
        </w:rPr>
      </w:pPr>
      <w:del w:id="138" w:author="French" w:date="2022-05-09T15:58:00Z">
        <w:r w:rsidRPr="0028151A" w:rsidDel="00862E01">
          <w:rPr>
            <w:lang w:val="fr-FR"/>
          </w:rPr>
          <w:delText>3</w:delText>
        </w:r>
        <w:r w:rsidRPr="0028151A" w:rsidDel="00862E01">
          <w:rPr>
            <w:lang w:val="fr-FR"/>
          </w:rPr>
          <w:tab/>
        </w:r>
      </w:del>
      <w:del w:id="139" w:author="amd" w:date="2022-05-14T09:26:00Z">
        <w:r w:rsidRPr="0028151A" w:rsidDel="00144B8D">
          <w:rPr>
            <w:lang w:val="fr-FR"/>
          </w:rPr>
          <w:delText>d'inviter</w:delText>
        </w:r>
      </w:del>
      <w:ins w:id="140" w:author="amd" w:date="2022-05-14T09:26:00Z">
        <w:r w:rsidR="00144B8D" w:rsidRPr="0028151A">
          <w:rPr>
            <w:lang w:val="fr-FR"/>
          </w:rPr>
          <w:t>invite</w:t>
        </w:r>
      </w:ins>
      <w:r w:rsidR="008C44DE" w:rsidRPr="0028151A">
        <w:rPr>
          <w:lang w:val="fr-FR"/>
        </w:rPr>
        <w:t xml:space="preserve"> </w:t>
      </w:r>
      <w:r w:rsidRPr="0028151A">
        <w:rPr>
          <w:lang w:val="fr-FR"/>
        </w:rPr>
        <w:t>le Directeur du BDT, en collaboration avec le Secrétaire général, le Directeur du TSB et le Directeur du BR</w:t>
      </w:r>
    </w:p>
    <w:p w14:paraId="6CC9DF5F" w14:textId="066B4D87" w:rsidR="002D71E6" w:rsidRPr="0028151A" w:rsidRDefault="00A4797D" w:rsidP="0028151A">
      <w:pPr>
        <w:rPr>
          <w:lang w:val="fr-FR"/>
        </w:rPr>
      </w:pPr>
      <w:r w:rsidRPr="0028151A">
        <w:rPr>
          <w:lang w:val="fr-FR"/>
        </w:rPr>
        <w:t xml:space="preserve">à continuer de créer des mécanismes de coopération, au niveau du </w:t>
      </w:r>
      <w:del w:id="141" w:author="amd" w:date="2022-05-14T09:26:00Z">
        <w:r w:rsidRPr="0028151A" w:rsidDel="00144B8D">
          <w:rPr>
            <w:lang w:val="fr-FR"/>
          </w:rPr>
          <w:delText>Secrétariat</w:delText>
        </w:r>
      </w:del>
      <w:ins w:id="142" w:author="amd" w:date="2022-05-14T09:26:00Z">
        <w:r w:rsidR="00144B8D" w:rsidRPr="0028151A">
          <w:rPr>
            <w:lang w:val="fr-FR"/>
          </w:rPr>
          <w:t>secrétariat</w:t>
        </w:r>
      </w:ins>
      <w:r w:rsidRPr="0028151A">
        <w:rPr>
          <w:lang w:val="fr-FR"/>
        </w:rPr>
        <w:t>, sur des questions d'intérêt mutuel pour les trois Secteurs,</w:t>
      </w:r>
      <w:del w:id="143" w:author="French" w:date="2022-05-09T15:59:00Z">
        <w:r w:rsidRPr="0028151A" w:rsidDel="00862E01">
          <w:rPr>
            <w:lang w:val="fr-FR"/>
          </w:rPr>
          <w:delText xml:space="preserve"> et d'inviter également le Directeur du BDT à mettre en place un mécanisme de coopération bilatérale avec l'UIT-R et l'UIT-T, si nécessaire;</w:delText>
        </w:r>
      </w:del>
    </w:p>
    <w:p w14:paraId="178B25CB" w14:textId="026C796E" w:rsidR="002D71E6" w:rsidRPr="0028151A" w:rsidDel="00862E01" w:rsidRDefault="00A4797D" w:rsidP="0028151A">
      <w:pPr>
        <w:rPr>
          <w:del w:id="144" w:author="French" w:date="2022-05-09T15:59:00Z"/>
          <w:lang w:val="fr-FR"/>
        </w:rPr>
      </w:pPr>
      <w:del w:id="145" w:author="French" w:date="2022-05-09T15:59:00Z">
        <w:r w:rsidRPr="0028151A" w:rsidDel="00862E01">
          <w:rPr>
            <w:lang w:val="fr-FR"/>
          </w:rPr>
          <w:delText>4</w:delText>
        </w:r>
        <w:r w:rsidRPr="0028151A" w:rsidDel="00862E01">
          <w:rPr>
            <w:lang w:val="fr-FR"/>
          </w:rPr>
          <w:tab/>
          <w:delText>de prier le Secrétaire général de faire rapport chaque année au Conseil de l'UIT sur la mise en oeuvre de la présente Résolution, en particulier sur les activités opérationnelles communes entreprises par les trois Bureaux, y compris les mécanismes de financement, et notamment les éventuelles contributions volontaires,</w:delText>
        </w:r>
      </w:del>
    </w:p>
    <w:p w14:paraId="50358DF9" w14:textId="6A44AE03" w:rsidR="002D71E6" w:rsidRPr="00503E49" w:rsidDel="00FE6E85" w:rsidRDefault="00342F30" w:rsidP="0028151A">
      <w:pPr>
        <w:pStyle w:val="Call"/>
        <w:rPr>
          <w:del w:id="146" w:author="French" w:date="2022-05-16T10:00:00Z"/>
          <w:lang w:val="fr-FR"/>
        </w:rPr>
      </w:pPr>
      <w:r w:rsidRPr="00503E49">
        <w:rPr>
          <w:lang w:val="fr-FR"/>
        </w:rPr>
        <w:t>i</w:t>
      </w:r>
      <w:r w:rsidR="00A4797D" w:rsidRPr="00503E49">
        <w:rPr>
          <w:lang w:val="fr-FR"/>
        </w:rPr>
        <w:t>nvite</w:t>
      </w:r>
    </w:p>
    <w:p w14:paraId="65AFAB80" w14:textId="300735D5" w:rsidR="00FE6E85" w:rsidRPr="00503E49" w:rsidRDefault="00A4797D" w:rsidP="0028151A">
      <w:pPr>
        <w:pStyle w:val="Call"/>
        <w:rPr>
          <w:lang w:val="fr-FR"/>
        </w:rPr>
      </w:pPr>
      <w:del w:id="147" w:author="French" w:date="2022-05-09T15:59:00Z">
        <w:r w:rsidRPr="00503E49" w:rsidDel="00862E01">
          <w:rPr>
            <w:lang w:val="fr-FR"/>
          </w:rPr>
          <w:delText>1</w:delText>
        </w:r>
        <w:r w:rsidRPr="00503E49" w:rsidDel="00862E01">
          <w:rPr>
            <w:lang w:val="fr-FR"/>
          </w:rPr>
          <w:tab/>
        </w:r>
      </w:del>
      <w:del w:id="148" w:author="amd" w:date="2022-05-14T09:27:00Z">
        <w:r w:rsidRPr="00503E49" w:rsidDel="00144B8D">
          <w:rPr>
            <w:lang w:val="fr-FR"/>
          </w:rPr>
          <w:delText>le GCR, le GCNT et le GCDT à continuer de promouvoir la coordination intersectorielle pour identifier les sujets communs aux trois Sec</w:delText>
        </w:r>
        <w:bookmarkStart w:id="149" w:name="_GoBack"/>
        <w:bookmarkEnd w:id="149"/>
        <w:r w:rsidRPr="00503E49" w:rsidDel="00144B8D">
          <w:rPr>
            <w:lang w:val="fr-FR"/>
          </w:rPr>
          <w:delText>teurs et les mécanismes visant à renforcer la coopération et la collaboration dans tous les Secteurs sur les questions d'intérêt mutuel;</w:delText>
        </w:r>
      </w:del>
      <w:ins w:id="150" w:author="French" w:date="2022-05-16T10:02:00Z">
        <w:r w:rsidR="00FE6E85" w:rsidRPr="00503E49">
          <w:rPr>
            <w:lang w:val="fr-FR"/>
          </w:rPr>
          <w:t xml:space="preserve"> </w:t>
        </w:r>
      </w:ins>
      <w:ins w:id="151" w:author="amd" w:date="2022-05-14T09:28:00Z">
        <w:r w:rsidR="00951771" w:rsidRPr="00503E49">
          <w:rPr>
            <w:lang w:val="fr-FR"/>
          </w:rPr>
          <w:t xml:space="preserve">les </w:t>
        </w:r>
      </w:ins>
      <w:ins w:id="152" w:author="French" w:date="2022-05-16T09:50:00Z">
        <w:r w:rsidR="00342F30" w:rsidRPr="00503E49">
          <w:rPr>
            <w:lang w:val="fr-FR"/>
          </w:rPr>
          <w:t>É</w:t>
        </w:r>
      </w:ins>
      <w:ins w:id="153" w:author="amd" w:date="2022-05-14T09:28:00Z">
        <w:r w:rsidR="00951771" w:rsidRPr="00503E49">
          <w:rPr>
            <w:lang w:val="fr-FR"/>
          </w:rPr>
          <w:t>tats Membres et les Membres de Secteur</w:t>
        </w:r>
      </w:ins>
    </w:p>
    <w:p w14:paraId="658DE0B2" w14:textId="2F555024" w:rsidR="00FE6E85" w:rsidRPr="00503E49" w:rsidRDefault="00503E49" w:rsidP="0028151A">
      <w:pPr>
        <w:rPr>
          <w:ins w:id="154" w:author="French" w:date="2022-05-16T10:06:00Z"/>
          <w:lang w:val="fr-FR"/>
        </w:rPr>
      </w:pPr>
      <w:ins w:id="155" w:author="Royer, Veronique" w:date="2022-05-16T14:53:00Z">
        <w:r w:rsidRPr="00503E49">
          <w:rPr>
            <w:lang w:val="fr-FR"/>
          </w:rPr>
          <w:t>1</w:t>
        </w:r>
        <w:r w:rsidRPr="00503E49">
          <w:rPr>
            <w:lang w:val="fr-FR"/>
          </w:rPr>
          <w:tab/>
        </w:r>
      </w:ins>
      <w:ins w:id="156" w:author="amd" w:date="2022-05-14T09:28:00Z">
        <w:r w:rsidR="00951771" w:rsidRPr="00503E49">
          <w:rPr>
            <w:lang w:val="fr-FR"/>
            <w:rPrChange w:id="157" w:author="amd" w:date="2022-05-14T09:28:00Z">
              <w:rPr>
                <w:color w:val="000000"/>
              </w:rPr>
            </w:rPrChange>
          </w:rPr>
          <w:t>à appuyer les efforts visant à améliorer la coordination intersectorielle</w:t>
        </w:r>
        <w:r w:rsidR="00951771" w:rsidRPr="00503E49">
          <w:rPr>
            <w:lang w:val="fr-FR"/>
          </w:rPr>
          <w:t>;</w:t>
        </w:r>
      </w:ins>
    </w:p>
    <w:p w14:paraId="26A375E9" w14:textId="52AA5E04" w:rsidR="002D71E6" w:rsidRPr="00503E49" w:rsidRDefault="00342F30" w:rsidP="0028151A">
      <w:pPr>
        <w:rPr>
          <w:lang w:val="fr-FR"/>
        </w:rPr>
      </w:pPr>
      <w:r w:rsidRPr="00503E49">
        <w:rPr>
          <w:lang w:val="fr-FR"/>
        </w:rPr>
        <w:t>2</w:t>
      </w:r>
      <w:r w:rsidRPr="00503E49">
        <w:rPr>
          <w:lang w:val="fr-FR"/>
        </w:rPr>
        <w:tab/>
      </w:r>
      <w:r w:rsidR="00A4797D" w:rsidRPr="00503E49">
        <w:rPr>
          <w:lang w:val="fr-FR"/>
        </w:rPr>
        <w:t xml:space="preserve">les Directeurs du BR, du TSB et du BDT à </w:t>
      </w:r>
      <w:r w:rsidR="008941AC" w:rsidRPr="00503E49">
        <w:rPr>
          <w:lang w:val="fr-FR"/>
        </w:rPr>
        <w:t xml:space="preserve">faire rapport </w:t>
      </w:r>
      <w:r w:rsidR="00A4797D" w:rsidRPr="00503E49">
        <w:rPr>
          <w:lang w:val="fr-FR"/>
        </w:rPr>
        <w:t>au groupe consultatif du Secteur concerné</w:t>
      </w:r>
      <w:del w:id="158" w:author="French" w:date="2022-05-16T09:53:00Z">
        <w:r w:rsidRPr="00503E49" w:rsidDel="00342F30">
          <w:rPr>
            <w:lang w:val="fr-FR"/>
          </w:rPr>
          <w:delText xml:space="preserve"> </w:delText>
        </w:r>
      </w:del>
      <w:del w:id="159" w:author="amd" w:date="2022-05-14T09:30:00Z">
        <w:r w:rsidRPr="00503E49" w:rsidDel="00951771">
          <w:rPr>
            <w:lang w:val="fr-FR"/>
          </w:rPr>
          <w:delText>sur les solutions permettant d'améliorer la coopération au niveau du secrétariat, afin de veiller à ce que la</w:delText>
        </w:r>
      </w:del>
      <w:del w:id="160" w:author="amd" w:date="2022-05-14T09:32:00Z">
        <w:r w:rsidRPr="00503E49" w:rsidDel="00951771">
          <w:rPr>
            <w:lang w:val="fr-FR"/>
          </w:rPr>
          <w:delText xml:space="preserve"> coordination </w:delText>
        </w:r>
      </w:del>
      <w:del w:id="161" w:author="amd" w:date="2022-05-14T09:30:00Z">
        <w:r w:rsidRPr="00503E49" w:rsidDel="00951771">
          <w:rPr>
            <w:lang w:val="fr-FR"/>
          </w:rPr>
          <w:delText>soit la plus étroite possible</w:delText>
        </w:r>
      </w:del>
      <w:ins w:id="162" w:author="amd" w:date="2022-05-14T09:30:00Z">
        <w:r w:rsidR="00951771" w:rsidRPr="00503E49">
          <w:rPr>
            <w:lang w:val="fr-FR"/>
          </w:rPr>
          <w:t xml:space="preserve">, </w:t>
        </w:r>
      </w:ins>
      <w:ins w:id="163" w:author="amd" w:date="2022-05-14T09:33:00Z">
        <w:r w:rsidR="008941AC" w:rsidRPr="00503E49">
          <w:rPr>
            <w:lang w:val="fr-FR"/>
          </w:rPr>
          <w:t>notamment</w:t>
        </w:r>
      </w:ins>
      <w:ins w:id="164" w:author="amd" w:date="2022-05-14T09:30:00Z">
        <w:r w:rsidR="00951771" w:rsidRPr="00503E49">
          <w:rPr>
            <w:lang w:val="fr-FR"/>
          </w:rPr>
          <w:t xml:space="preserve"> en participant activement aux travaux des groupes</w:t>
        </w:r>
      </w:ins>
      <w:ins w:id="165" w:author="amd" w:date="2022-05-14T09:31:00Z">
        <w:r w:rsidR="00951771" w:rsidRPr="00503E49">
          <w:rPr>
            <w:lang w:val="fr-FR"/>
          </w:rPr>
          <w:t xml:space="preserve"> créés par ce dernier, </w:t>
        </w:r>
      </w:ins>
      <w:ins w:id="166" w:author="amd" w:date="2022-05-14T09:37:00Z">
        <w:r w:rsidR="008941AC" w:rsidRPr="00503E49">
          <w:rPr>
            <w:color w:val="000000"/>
            <w:lang w:val="fr-FR"/>
          </w:rPr>
          <w:t>dans le cadre des</w:t>
        </w:r>
        <w:r w:rsidR="008941AC" w:rsidRPr="00503E49">
          <w:rPr>
            <w:lang w:val="fr-FR"/>
          </w:rPr>
          <w:t xml:space="preserve"> </w:t>
        </w:r>
      </w:ins>
      <w:ins w:id="167" w:author="amd" w:date="2022-05-14T09:32:00Z">
        <w:r w:rsidR="008941AC" w:rsidRPr="00503E49">
          <w:rPr>
            <w:lang w:val="fr-FR"/>
          </w:rPr>
          <w:t>activités de coordination</w:t>
        </w:r>
      </w:ins>
      <w:r w:rsidR="00A4797D" w:rsidRPr="00503E49">
        <w:rPr>
          <w:lang w:val="fr-FR"/>
        </w:rPr>
        <w:t>,</w:t>
      </w:r>
    </w:p>
    <w:p w14:paraId="67EF2EA1" w14:textId="5E380048" w:rsidR="002D71E6" w:rsidRPr="0028151A" w:rsidDel="00862E01" w:rsidRDefault="00A4797D" w:rsidP="0028151A">
      <w:pPr>
        <w:pStyle w:val="Call"/>
        <w:rPr>
          <w:del w:id="168" w:author="French" w:date="2022-05-09T16:00:00Z"/>
          <w:lang w:val="fr-FR"/>
        </w:rPr>
      </w:pPr>
      <w:del w:id="169" w:author="French" w:date="2022-05-09T16:00:00Z">
        <w:r w:rsidRPr="00503E49" w:rsidDel="00862E01">
          <w:rPr>
            <w:lang w:val="fr-FR"/>
          </w:rPr>
          <w:delText>charge</w:delText>
        </w:r>
      </w:del>
    </w:p>
    <w:p w14:paraId="38BFCE2E" w14:textId="0A089DCC" w:rsidR="00951771" w:rsidRPr="0028151A" w:rsidRDefault="00A4797D">
      <w:pPr>
        <w:pStyle w:val="Call"/>
        <w:rPr>
          <w:ins w:id="170" w:author="amd" w:date="2022-05-14T09:32:00Z"/>
          <w:lang w:val="fr-FR"/>
        </w:rPr>
        <w:pPrChange w:id="171" w:author="French" w:date="2022-05-16T09:53:00Z">
          <w:pPr>
            <w:spacing w:line="480" w:lineRule="auto"/>
          </w:pPr>
        </w:pPrChange>
      </w:pPr>
      <w:del w:id="172" w:author="French" w:date="2022-05-09T16:00:00Z">
        <w:r w:rsidRPr="0028151A" w:rsidDel="00862E01">
          <w:rPr>
            <w:lang w:val="fr-FR"/>
          </w:rPr>
          <w:delText>1</w:delText>
        </w:r>
        <w:r w:rsidRPr="0028151A" w:rsidDel="00862E01">
          <w:rPr>
            <w:lang w:val="fr-FR"/>
          </w:rPr>
          <w:tab/>
        </w:r>
      </w:del>
      <w:ins w:id="173" w:author="amd" w:date="2022-05-14T09:32:00Z">
        <w:r w:rsidR="00951771" w:rsidRPr="0028151A">
          <w:rPr>
            <w:lang w:val="fr-FR"/>
          </w:rPr>
          <w:t xml:space="preserve">invite </w:t>
        </w:r>
      </w:ins>
      <w:r w:rsidRPr="0028151A">
        <w:rPr>
          <w:lang w:val="fr-FR"/>
        </w:rPr>
        <w:t>les commissions d'études de l'UIT-D</w:t>
      </w:r>
      <w:del w:id="174" w:author="French" w:date="2022-05-16T09:55:00Z">
        <w:r w:rsidR="00342F30" w:rsidRPr="0028151A" w:rsidDel="00342F30">
          <w:rPr>
            <w:lang w:val="fr-FR"/>
          </w:rPr>
          <w:delText xml:space="preserve"> </w:delText>
        </w:r>
      </w:del>
      <w:del w:id="175" w:author="French" w:date="2022-05-16T09:54:00Z">
        <w:r w:rsidR="00342F30" w:rsidRPr="0028151A" w:rsidDel="00342F30">
          <w:rPr>
            <w:lang w:val="fr-FR"/>
          </w:rPr>
          <w:delText>d</w:delText>
        </w:r>
      </w:del>
      <w:del w:id="176" w:author="amd" w:date="2022-05-14T09:32:00Z">
        <w:r w:rsidR="00342F30" w:rsidRPr="0028151A" w:rsidDel="00951771">
          <w:rPr>
            <w:lang w:val="fr-FR"/>
          </w:rPr>
          <w:delText>e</w:delText>
        </w:r>
      </w:del>
    </w:p>
    <w:p w14:paraId="5DDCBF29" w14:textId="15B4C4DA" w:rsidR="002D71E6" w:rsidRPr="0028151A" w:rsidRDefault="00951771" w:rsidP="0028151A">
      <w:pPr>
        <w:rPr>
          <w:lang w:val="fr-FR"/>
        </w:rPr>
      </w:pPr>
      <w:ins w:id="177" w:author="amd" w:date="2022-05-14T09:32:00Z">
        <w:r w:rsidRPr="0028151A">
          <w:rPr>
            <w:lang w:val="fr-FR"/>
          </w:rPr>
          <w:t>à</w:t>
        </w:r>
      </w:ins>
      <w:r w:rsidR="00342F30" w:rsidRPr="0028151A">
        <w:rPr>
          <w:lang w:val="fr-FR"/>
        </w:rPr>
        <w:t xml:space="preserve"> </w:t>
      </w:r>
      <w:r w:rsidR="00A4797D" w:rsidRPr="0028151A">
        <w:rPr>
          <w:lang w:val="fr-FR"/>
        </w:rPr>
        <w:t>poursuivre la coopération avec les commissions d'études des deux autres Secteurs, afin d'éviter tout chevauchement d'activités et d'exploiter</w:t>
      </w:r>
      <w:ins w:id="178" w:author="amd" w:date="2022-05-14T09:33:00Z">
        <w:r w:rsidR="008941AC" w:rsidRPr="0028151A">
          <w:rPr>
            <w:color w:val="000000"/>
            <w:lang w:val="fr-FR"/>
            <w:rPrChange w:id="179" w:author="amd" w:date="2022-05-14T09:33:00Z">
              <w:rPr>
                <w:color w:val="000000"/>
              </w:rPr>
            </w:rPrChange>
          </w:rPr>
          <w:t xml:space="preserve"> de manière proactive</w:t>
        </w:r>
      </w:ins>
      <w:r w:rsidR="00A4797D" w:rsidRPr="0028151A">
        <w:rPr>
          <w:lang w:val="fr-FR"/>
        </w:rPr>
        <w:t xml:space="preserve"> les résultats des travaux menés par les commissions d'études de ces deux Secteurs;</w:t>
      </w:r>
    </w:p>
    <w:p w14:paraId="18717309" w14:textId="414721C3" w:rsidR="008941AC" w:rsidRPr="0028151A" w:rsidRDefault="00A4797D">
      <w:pPr>
        <w:pStyle w:val="Call"/>
        <w:rPr>
          <w:ins w:id="180" w:author="amd" w:date="2022-05-14T09:37:00Z"/>
          <w:lang w:val="fr-FR"/>
        </w:rPr>
        <w:pPrChange w:id="181" w:author="French" w:date="2022-05-16T09:53:00Z">
          <w:pPr>
            <w:spacing w:line="480" w:lineRule="auto"/>
          </w:pPr>
        </w:pPrChange>
      </w:pPr>
      <w:del w:id="182" w:author="French" w:date="2022-05-09T16:00:00Z">
        <w:r w:rsidRPr="0028151A" w:rsidDel="00862E01">
          <w:rPr>
            <w:lang w:val="fr-FR"/>
          </w:rPr>
          <w:delText>2</w:delText>
        </w:r>
        <w:r w:rsidRPr="0028151A" w:rsidDel="00862E01">
          <w:rPr>
            <w:lang w:val="fr-FR"/>
          </w:rPr>
          <w:tab/>
        </w:r>
      </w:del>
      <w:ins w:id="183" w:author="amd" w:date="2022-05-14T09:37:00Z">
        <w:r w:rsidR="008941AC" w:rsidRPr="0028151A">
          <w:rPr>
            <w:lang w:val="fr-FR"/>
          </w:rPr>
          <w:t xml:space="preserve">charge </w:t>
        </w:r>
      </w:ins>
      <w:r w:rsidRPr="0028151A">
        <w:rPr>
          <w:lang w:val="fr-FR"/>
        </w:rPr>
        <w:t>le Directeur du BDT</w:t>
      </w:r>
      <w:del w:id="184" w:author="French" w:date="2022-05-16T09:55:00Z">
        <w:r w:rsidR="00342F30" w:rsidRPr="0028151A" w:rsidDel="00342F30">
          <w:rPr>
            <w:lang w:val="fr-FR"/>
          </w:rPr>
          <w:delText xml:space="preserve">, </w:delText>
        </w:r>
      </w:del>
    </w:p>
    <w:p w14:paraId="789E7E94" w14:textId="599BD20D" w:rsidR="002D71E6" w:rsidRPr="0028151A" w:rsidRDefault="00342F30" w:rsidP="0028151A">
      <w:pPr>
        <w:rPr>
          <w:lang w:val="fr-FR"/>
        </w:rPr>
      </w:pPr>
      <w:ins w:id="185" w:author="French" w:date="2022-05-16T09:56:00Z">
        <w:r w:rsidRPr="0028151A">
          <w:rPr>
            <w:lang w:val="fr-FR"/>
          </w:rPr>
          <w:t>1</w:t>
        </w:r>
        <w:r w:rsidRPr="0028151A">
          <w:rPr>
            <w:lang w:val="fr-FR"/>
          </w:rPr>
          <w:tab/>
        </w:r>
      </w:ins>
      <w:r w:rsidR="00A4797D" w:rsidRPr="0028151A">
        <w:rPr>
          <w:lang w:val="fr-FR"/>
        </w:rPr>
        <w:t xml:space="preserve">en coopération avec le Directeur du TSB et le Directeur du BR, </w:t>
      </w:r>
      <w:del w:id="186" w:author="amd" w:date="2022-05-14T09:38:00Z">
        <w:r w:rsidR="00A4797D" w:rsidRPr="0028151A" w:rsidDel="00905078">
          <w:rPr>
            <w:lang w:val="fr-FR"/>
          </w:rPr>
          <w:delText>à</w:delText>
        </w:r>
      </w:del>
      <w:ins w:id="187" w:author="amd" w:date="2022-05-14T09:38:00Z">
        <w:r w:rsidR="00905078" w:rsidRPr="0028151A">
          <w:rPr>
            <w:lang w:val="fr-FR"/>
          </w:rPr>
          <w:t>de</w:t>
        </w:r>
      </w:ins>
      <w:r w:rsidRPr="0028151A">
        <w:rPr>
          <w:lang w:val="fr-FR"/>
        </w:rPr>
        <w:t xml:space="preserve"> </w:t>
      </w:r>
      <w:r w:rsidR="00A4797D" w:rsidRPr="0028151A">
        <w:rPr>
          <w:lang w:val="fr-FR"/>
        </w:rPr>
        <w:t>présenter un rapport annuel aux commissions d'études de l'UIT-D concernant les dernières avancées relatives aux activités des commissions d'études de l'UIT-T et de l'UIT-R;</w:t>
      </w:r>
    </w:p>
    <w:p w14:paraId="3C8CF84E" w14:textId="08FC45F5" w:rsidR="00862E01" w:rsidRPr="0028151A" w:rsidRDefault="00862E01" w:rsidP="0028151A">
      <w:pPr>
        <w:rPr>
          <w:ins w:id="188" w:author="French" w:date="2022-05-16T09:56:00Z"/>
          <w:color w:val="000000"/>
          <w:lang w:val="fr-FR"/>
        </w:rPr>
      </w:pPr>
      <w:ins w:id="189" w:author="French" w:date="2022-05-09T16:00:00Z">
        <w:r w:rsidRPr="0028151A">
          <w:rPr>
            <w:lang w:val="fr-FR"/>
          </w:rPr>
          <w:t>2</w:t>
        </w:r>
        <w:r w:rsidRPr="0028151A">
          <w:rPr>
            <w:lang w:val="fr-FR"/>
          </w:rPr>
          <w:tab/>
        </w:r>
      </w:ins>
      <w:ins w:id="190" w:author="amd" w:date="2022-05-14T09:38:00Z">
        <w:r w:rsidR="00905078" w:rsidRPr="0028151A">
          <w:rPr>
            <w:color w:val="000000"/>
            <w:lang w:val="fr-FR"/>
          </w:rPr>
          <w:t>de</w:t>
        </w:r>
        <w:r w:rsidR="00905078" w:rsidRPr="0028151A">
          <w:rPr>
            <w:color w:val="000000"/>
            <w:lang w:val="fr-FR"/>
            <w:rPrChange w:id="191" w:author="amd" w:date="2022-05-14T09:38:00Z">
              <w:rPr>
                <w:color w:val="000000"/>
              </w:rPr>
            </w:rPrChange>
          </w:rPr>
          <w:t xml:space="preserve"> mettre en place un mécanisme de coopération bilatérale avec l'UIT-R et l'UIT-T</w:t>
        </w:r>
        <w:r w:rsidR="00905078" w:rsidRPr="0028151A">
          <w:rPr>
            <w:color w:val="000000"/>
            <w:lang w:val="fr-FR"/>
          </w:rPr>
          <w:t>, selon les besoins;</w:t>
        </w:r>
      </w:ins>
    </w:p>
    <w:p w14:paraId="736AE92D" w14:textId="0756DBA8" w:rsidR="002D71E6" w:rsidRPr="0028151A" w:rsidRDefault="00A4797D" w:rsidP="00AA03A3">
      <w:pPr>
        <w:keepNext/>
        <w:keepLines/>
        <w:rPr>
          <w:lang w:val="fr-FR"/>
        </w:rPr>
        <w:pPrChange w:id="192" w:author="Royer, Veronique" w:date="2022-05-16T14:46:00Z">
          <w:pPr/>
        </w:pPrChange>
      </w:pPr>
      <w:r w:rsidRPr="0028151A">
        <w:rPr>
          <w:lang w:val="fr-FR"/>
        </w:rPr>
        <w:lastRenderedPageBreak/>
        <w:t>3</w:t>
      </w:r>
      <w:r w:rsidRPr="0028151A">
        <w:rPr>
          <w:lang w:val="fr-FR"/>
        </w:rPr>
        <w:tab/>
      </w:r>
      <w:del w:id="193" w:author="French" w:date="2022-05-09T16:01:00Z">
        <w:r w:rsidRPr="0028151A" w:rsidDel="00862E01">
          <w:rPr>
            <w:lang w:val="fr-FR"/>
          </w:rPr>
          <w:delText xml:space="preserve">le Directeur du BDT </w:delText>
        </w:r>
      </w:del>
      <w:r w:rsidRPr="0028151A">
        <w:rPr>
          <w:lang w:val="fr-FR"/>
        </w:rPr>
        <w:t>de rendre compte chaque année au GCDT de la mise en oeuvre de la présente Résolution.</w:t>
      </w:r>
    </w:p>
    <w:p w14:paraId="2A35641F" w14:textId="77777777" w:rsidR="00BE48A0" w:rsidRPr="0028151A" w:rsidRDefault="00BE48A0" w:rsidP="00AA03A3">
      <w:pPr>
        <w:pStyle w:val="Reasons"/>
        <w:keepNext/>
        <w:keepLines/>
        <w:rPr>
          <w:lang w:val="fr-FR"/>
        </w:rPr>
        <w:pPrChange w:id="194" w:author="Royer, Veronique" w:date="2022-05-16T14:46:00Z">
          <w:pPr>
            <w:pStyle w:val="Reasons"/>
          </w:pPr>
        </w:pPrChange>
      </w:pPr>
    </w:p>
    <w:p w14:paraId="46DDC978" w14:textId="77777777" w:rsidR="00862E01" w:rsidRPr="0028151A" w:rsidRDefault="00862E01" w:rsidP="00AA03A3">
      <w:pPr>
        <w:keepNext/>
        <w:keepLines/>
        <w:jc w:val="center"/>
        <w:rPr>
          <w:lang w:val="fr-FR"/>
        </w:rPr>
        <w:pPrChange w:id="195" w:author="Royer, Veronique" w:date="2022-05-16T14:46:00Z">
          <w:pPr>
            <w:jc w:val="center"/>
          </w:pPr>
        </w:pPrChange>
      </w:pPr>
      <w:r w:rsidRPr="0028151A">
        <w:rPr>
          <w:lang w:val="fr-FR"/>
        </w:rPr>
        <w:t>______________</w:t>
      </w:r>
    </w:p>
    <w:sectPr w:rsidR="00862E01" w:rsidRPr="0028151A">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FA13" w14:textId="77777777" w:rsidR="004063C5" w:rsidRDefault="004063C5">
      <w:r>
        <w:separator/>
      </w:r>
    </w:p>
  </w:endnote>
  <w:endnote w:type="continuationSeparator" w:id="0">
    <w:p w14:paraId="1FD5D1E5"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40A3" w14:textId="77777777" w:rsidR="00E45D05" w:rsidRDefault="00E45D05">
    <w:pPr>
      <w:framePr w:wrap="around" w:vAnchor="text" w:hAnchor="margin" w:xAlign="right" w:y="1"/>
    </w:pPr>
    <w:r>
      <w:fldChar w:fldCharType="begin"/>
    </w:r>
    <w:r>
      <w:instrText xml:space="preserve">PAGE  </w:instrText>
    </w:r>
    <w:r>
      <w:fldChar w:fldCharType="end"/>
    </w:r>
  </w:p>
  <w:p w14:paraId="6B9EAE17" w14:textId="01CD4EA6"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590A7A">
      <w:rPr>
        <w:noProof/>
        <w:lang w:val="es-ES_tradnl"/>
      </w:rPr>
      <w:t>P:\TRAD\F\ITU-D\CONF-D\WTDC21\000\024ADD16FMontage.docx</w:t>
    </w:r>
    <w:r>
      <w:fldChar w:fldCharType="end"/>
    </w:r>
    <w:r w:rsidRPr="00C1192C">
      <w:rPr>
        <w:lang w:val="es-ES_tradnl"/>
      </w:rPr>
      <w:tab/>
    </w:r>
    <w:r>
      <w:fldChar w:fldCharType="begin"/>
    </w:r>
    <w:r>
      <w:instrText xml:space="preserve"> SAVEDATE \@ DD.MM.YY </w:instrText>
    </w:r>
    <w:r>
      <w:fldChar w:fldCharType="separate"/>
    </w:r>
    <w:ins w:id="199" w:author="Royer, Veronique" w:date="2022-05-16T14:42:00Z">
      <w:r w:rsidR="00AA03A3">
        <w:rPr>
          <w:noProof/>
        </w:rPr>
        <w:t>16.05.22</w:t>
      </w:r>
    </w:ins>
    <w:ins w:id="200" w:author="French" w:date="2022-05-16T09:36:00Z">
      <w:del w:id="201" w:author="Royer, Veronique" w:date="2022-05-16T14:42:00Z">
        <w:r w:rsidR="00F22929" w:rsidDel="00AA03A3">
          <w:rPr>
            <w:noProof/>
          </w:rPr>
          <w:delText>14.05.22</w:delText>
        </w:r>
      </w:del>
    </w:ins>
    <w:del w:id="202" w:author="Royer, Veronique" w:date="2022-05-16T14:42:00Z">
      <w:r w:rsidR="002630AF" w:rsidDel="00AA03A3">
        <w:rPr>
          <w:noProof/>
        </w:rPr>
        <w:delText>09.05.22</w:delText>
      </w:r>
    </w:del>
    <w:r>
      <w:fldChar w:fldCharType="end"/>
    </w:r>
    <w:r w:rsidRPr="00C1192C">
      <w:rPr>
        <w:lang w:val="es-ES_tradnl"/>
      </w:rPr>
      <w:tab/>
    </w:r>
    <w:r>
      <w:fldChar w:fldCharType="begin"/>
    </w:r>
    <w:r>
      <w:instrText xml:space="preserve"> PRINTDATE \@ DD.MM.YY </w:instrText>
    </w:r>
    <w:r>
      <w:fldChar w:fldCharType="separate"/>
    </w:r>
    <w:r w:rsidR="00590A7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031D" w14:textId="6D3AEF62" w:rsidR="00862E01" w:rsidRDefault="00503E49" w:rsidP="00862E01">
    <w:pPr>
      <w:pStyle w:val="Footer"/>
    </w:pPr>
    <w:r>
      <w:fldChar w:fldCharType="begin"/>
    </w:r>
    <w:r>
      <w:instrText xml:space="preserve"> FILENAME \p  \* MERGEFORMAT </w:instrText>
    </w:r>
    <w:r>
      <w:fldChar w:fldCharType="separate"/>
    </w:r>
    <w:r w:rsidR="008C44DE">
      <w:t>P:\FRA\ITU-D\CONF-D\WTDC21\000\024ADD16F.docx</w:t>
    </w:r>
    <w:r>
      <w:fldChar w:fldCharType="end"/>
    </w:r>
    <w:r w:rsidR="00862E01">
      <w:t xml:space="preserve"> (504981)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531D5" w:rsidRPr="005B4546" w14:paraId="522E6053" w14:textId="77777777" w:rsidTr="000531D5">
      <w:tc>
        <w:tcPr>
          <w:tcW w:w="1526" w:type="dxa"/>
          <w:tcBorders>
            <w:top w:val="single" w:sz="4" w:space="0" w:color="000000"/>
          </w:tcBorders>
          <w:shd w:val="clear" w:color="auto" w:fill="auto"/>
        </w:tcPr>
        <w:p w14:paraId="78A4E862" w14:textId="77777777" w:rsidR="000531D5" w:rsidRPr="004D495C" w:rsidRDefault="000531D5" w:rsidP="008C44D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73EC43" w14:textId="77777777" w:rsidR="000531D5" w:rsidRPr="004D495C" w:rsidRDefault="000531D5" w:rsidP="008C44DE">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2764DB40" w14:textId="4CFC8DD3" w:rsidR="000531D5" w:rsidRPr="005B4546" w:rsidRDefault="000531D5" w:rsidP="008C44DE">
          <w:pPr>
            <w:pStyle w:val="FirstFooter"/>
            <w:tabs>
              <w:tab w:val="clear" w:pos="1871"/>
            </w:tabs>
            <w:rPr>
              <w:sz w:val="18"/>
              <w:szCs w:val="18"/>
              <w:highlight w:val="yellow"/>
              <w:lang w:val="fr-CH"/>
            </w:rPr>
          </w:pPr>
          <w:r w:rsidRPr="00526CB4">
            <w:rPr>
              <w:rFonts w:cstheme="minorHAnsi"/>
              <w:sz w:val="18"/>
              <w:szCs w:val="18"/>
              <w:lang w:val="es-ES"/>
            </w:rPr>
            <w:t xml:space="preserve">Ms Taís M. Niffinegger, Agência Nacional de Telecomunicações (ANATEL), </w:t>
          </w:r>
          <w:r w:rsidR="005B4546">
            <w:rPr>
              <w:rFonts w:cstheme="minorHAnsi"/>
              <w:sz w:val="18"/>
              <w:szCs w:val="18"/>
              <w:lang w:val="es-ES"/>
            </w:rPr>
            <w:t>Brésil</w:t>
          </w:r>
        </w:p>
      </w:tc>
      <w:bookmarkStart w:id="203" w:name="OrgName"/>
      <w:bookmarkEnd w:id="203"/>
    </w:tr>
    <w:tr w:rsidR="000531D5" w:rsidRPr="004D495C" w14:paraId="556E467B" w14:textId="77777777" w:rsidTr="000531D5">
      <w:tc>
        <w:tcPr>
          <w:tcW w:w="1526" w:type="dxa"/>
          <w:shd w:val="clear" w:color="auto" w:fill="auto"/>
        </w:tcPr>
        <w:p w14:paraId="58322D49" w14:textId="77777777" w:rsidR="000531D5" w:rsidRPr="005B4546" w:rsidRDefault="000531D5" w:rsidP="008C44DE">
          <w:pPr>
            <w:pStyle w:val="FirstFooter"/>
            <w:tabs>
              <w:tab w:val="left" w:pos="1559"/>
              <w:tab w:val="left" w:pos="3828"/>
            </w:tabs>
            <w:rPr>
              <w:sz w:val="20"/>
              <w:lang w:val="fr-CH"/>
            </w:rPr>
          </w:pPr>
        </w:p>
      </w:tc>
      <w:tc>
        <w:tcPr>
          <w:tcW w:w="2410" w:type="dxa"/>
          <w:shd w:val="clear" w:color="auto" w:fill="auto"/>
        </w:tcPr>
        <w:p w14:paraId="18004142" w14:textId="77777777" w:rsidR="000531D5" w:rsidRPr="004D495C" w:rsidRDefault="000531D5" w:rsidP="008C44DE">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0AEB7CEF" w14:textId="1C6F8217" w:rsidR="000531D5" w:rsidRPr="004D495C" w:rsidRDefault="005B4546" w:rsidP="008C44DE">
          <w:pPr>
            <w:pStyle w:val="FirstFooter"/>
            <w:tabs>
              <w:tab w:val="left" w:pos="2302"/>
            </w:tabs>
            <w:rPr>
              <w:sz w:val="18"/>
              <w:szCs w:val="18"/>
              <w:highlight w:val="yellow"/>
              <w:lang w:val="en-US"/>
            </w:rPr>
          </w:pPr>
          <w:r>
            <w:rPr>
              <w:sz w:val="18"/>
              <w:szCs w:val="18"/>
              <w:lang w:val="en-US"/>
            </w:rPr>
            <w:t>Non disponible</w:t>
          </w:r>
        </w:p>
      </w:tc>
      <w:bookmarkStart w:id="204" w:name="PhoneNo"/>
      <w:bookmarkEnd w:id="204"/>
    </w:tr>
    <w:tr w:rsidR="000531D5" w:rsidRPr="004D495C" w14:paraId="24B4D0DD" w14:textId="77777777" w:rsidTr="000531D5">
      <w:tc>
        <w:tcPr>
          <w:tcW w:w="1526" w:type="dxa"/>
          <w:shd w:val="clear" w:color="auto" w:fill="auto"/>
        </w:tcPr>
        <w:p w14:paraId="0292CD4E" w14:textId="77777777" w:rsidR="000531D5" w:rsidRPr="004D495C" w:rsidRDefault="000531D5" w:rsidP="008C44DE">
          <w:pPr>
            <w:pStyle w:val="FirstFooter"/>
            <w:tabs>
              <w:tab w:val="left" w:pos="1559"/>
              <w:tab w:val="left" w:pos="3828"/>
            </w:tabs>
            <w:rPr>
              <w:sz w:val="20"/>
              <w:lang w:val="en-US"/>
            </w:rPr>
          </w:pPr>
        </w:p>
      </w:tc>
      <w:tc>
        <w:tcPr>
          <w:tcW w:w="2410" w:type="dxa"/>
          <w:shd w:val="clear" w:color="auto" w:fill="auto"/>
        </w:tcPr>
        <w:p w14:paraId="54DADD09" w14:textId="77777777" w:rsidR="000531D5" w:rsidRPr="004D495C" w:rsidRDefault="000531D5" w:rsidP="008C44DE">
          <w:pPr>
            <w:pStyle w:val="FirstFooter"/>
            <w:tabs>
              <w:tab w:val="left" w:pos="2302"/>
            </w:tabs>
            <w:rPr>
              <w:sz w:val="18"/>
              <w:szCs w:val="18"/>
              <w:lang w:val="en-US"/>
            </w:rPr>
          </w:pPr>
          <w:r>
            <w:rPr>
              <w:sz w:val="18"/>
              <w:szCs w:val="18"/>
              <w:lang w:val="en-US"/>
            </w:rPr>
            <w:t>Courriel:</w:t>
          </w:r>
        </w:p>
      </w:tc>
      <w:tc>
        <w:tcPr>
          <w:tcW w:w="5987" w:type="dxa"/>
        </w:tcPr>
        <w:p w14:paraId="22365AD6" w14:textId="22BC2E92" w:rsidR="000531D5" w:rsidRPr="004D495C" w:rsidRDefault="00503E49" w:rsidP="008C44DE">
          <w:pPr>
            <w:pStyle w:val="FirstFooter"/>
            <w:tabs>
              <w:tab w:val="left" w:pos="2302"/>
            </w:tabs>
            <w:rPr>
              <w:sz w:val="18"/>
              <w:szCs w:val="18"/>
              <w:highlight w:val="yellow"/>
              <w:lang w:val="en-US"/>
            </w:rPr>
          </w:pPr>
          <w:hyperlink r:id="rId1" w:history="1">
            <w:r w:rsidR="000531D5" w:rsidRPr="00E75A88">
              <w:rPr>
                <w:rStyle w:val="Hyperlink"/>
                <w:sz w:val="18"/>
                <w:szCs w:val="22"/>
              </w:rPr>
              <w:t>tais@anatel.gov.br</w:t>
            </w:r>
          </w:hyperlink>
          <w:r w:rsidR="000531D5" w:rsidRPr="00E75A88">
            <w:rPr>
              <w:sz w:val="18"/>
              <w:szCs w:val="22"/>
            </w:rPr>
            <w:t xml:space="preserve"> </w:t>
          </w:r>
        </w:p>
      </w:tc>
      <w:bookmarkStart w:id="205" w:name="Email"/>
      <w:bookmarkEnd w:id="205"/>
    </w:tr>
  </w:tbl>
  <w:bookmarkStart w:id="206" w:name="_Hlk56495155"/>
  <w:p w14:paraId="47BD74A5" w14:textId="77777777" w:rsidR="00D83BF5" w:rsidRPr="00784E03" w:rsidRDefault="003B7D04" w:rsidP="008C44DE">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0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FE0C5" w14:textId="77777777" w:rsidR="004063C5" w:rsidRDefault="004063C5">
      <w:r>
        <w:rPr>
          <w:b/>
        </w:rPr>
        <w:t>_______________</w:t>
      </w:r>
    </w:p>
  </w:footnote>
  <w:footnote w:type="continuationSeparator" w:id="0">
    <w:p w14:paraId="76451A8C" w14:textId="77777777" w:rsidR="004063C5" w:rsidRDefault="004063C5">
      <w:r>
        <w:continuationSeparator/>
      </w:r>
    </w:p>
  </w:footnote>
  <w:footnote w:id="1">
    <w:p w14:paraId="28186F82" w14:textId="77777777" w:rsidR="00A5536D" w:rsidRDefault="00A4797D" w:rsidP="0082250A">
      <w:pPr>
        <w:pStyle w:val="FootnoteText"/>
        <w:ind w:left="255" w:hanging="255"/>
        <w:rPr>
          <w:lang w:val="fr-CH"/>
        </w:rPr>
      </w:pPr>
      <w:r w:rsidRPr="00F63F05">
        <w:rPr>
          <w:rStyle w:val="FootnoteReference"/>
          <w:lang w:val="fr-CH"/>
        </w:rPr>
        <w:t>1</w:t>
      </w:r>
      <w:r w:rsidRPr="00F63F05">
        <w:rPr>
          <w:lang w:val="fr-CH"/>
        </w:rPr>
        <w:tab/>
      </w:r>
      <w:r>
        <w:rPr>
          <w:lang w:val="fr-CH"/>
        </w:rPr>
        <w:t xml:space="preserve">Par </w:t>
      </w:r>
      <w:r w:rsidRPr="009D5AA4">
        <w:rPr>
          <w:lang w:val="fr-CH"/>
        </w:rPr>
        <w:t>pays en développement</w:t>
      </w:r>
      <w:r>
        <w:rPr>
          <w:lang w:val="fr-CH"/>
        </w:rPr>
        <w:t xml:space="preserve">, on </w:t>
      </w:r>
      <w:r w:rsidRPr="00E77A8F">
        <w:rPr>
          <w:lang w:val="fr-CH"/>
        </w:rPr>
        <w:t>entend aussi les pays</w:t>
      </w:r>
      <w:r>
        <w:rPr>
          <w:lang w:val="fr-CH"/>
        </w:rPr>
        <w:t xml:space="preserve"> les moins avancés, les petits Etats insulaires en </w:t>
      </w:r>
      <w:r w:rsidRPr="009D5AA4">
        <w:rPr>
          <w:lang w:val="fr-CH"/>
        </w:rPr>
        <w:t>développement</w:t>
      </w:r>
      <w:r>
        <w:rPr>
          <w:lang w:val="fr-CH"/>
        </w:rPr>
        <w: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4763" w14:textId="3BBED199"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8C44DE">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96" w:name="OLE_LINK3"/>
    <w:bookmarkStart w:id="197" w:name="OLE_LINK2"/>
    <w:bookmarkStart w:id="198" w:name="OLE_LINK1"/>
    <w:r w:rsidR="00EF1503" w:rsidRPr="00EF1503">
      <w:rPr>
        <w:sz w:val="22"/>
        <w:szCs w:val="22"/>
      </w:rPr>
      <w:t>24(Add.16)</w:t>
    </w:r>
    <w:bookmarkEnd w:id="196"/>
    <w:bookmarkEnd w:id="197"/>
    <w:bookmarkEnd w:id="198"/>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03E49">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42E"/>
    <w:rsid w:val="00022A29"/>
    <w:rsid w:val="000355FD"/>
    <w:rsid w:val="00051E39"/>
    <w:rsid w:val="000531D5"/>
    <w:rsid w:val="00075C63"/>
    <w:rsid w:val="00077239"/>
    <w:rsid w:val="00080905"/>
    <w:rsid w:val="000822BE"/>
    <w:rsid w:val="00086491"/>
    <w:rsid w:val="00091346"/>
    <w:rsid w:val="000C5CEB"/>
    <w:rsid w:val="000D3E1A"/>
    <w:rsid w:val="000E359D"/>
    <w:rsid w:val="000F73FF"/>
    <w:rsid w:val="00114CF7"/>
    <w:rsid w:val="00123B68"/>
    <w:rsid w:val="00126F2E"/>
    <w:rsid w:val="00144B8D"/>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630AF"/>
    <w:rsid w:val="00271316"/>
    <w:rsid w:val="0028151A"/>
    <w:rsid w:val="00296313"/>
    <w:rsid w:val="002D58BE"/>
    <w:rsid w:val="003013EE"/>
    <w:rsid w:val="00342F30"/>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03E49"/>
    <w:rsid w:val="00521223"/>
    <w:rsid w:val="00524DF1"/>
    <w:rsid w:val="00533926"/>
    <w:rsid w:val="0055140B"/>
    <w:rsid w:val="00554C4F"/>
    <w:rsid w:val="00561D72"/>
    <w:rsid w:val="00590A7A"/>
    <w:rsid w:val="00591BD8"/>
    <w:rsid w:val="005964AB"/>
    <w:rsid w:val="005A511B"/>
    <w:rsid w:val="005B44F5"/>
    <w:rsid w:val="005B4546"/>
    <w:rsid w:val="005C099A"/>
    <w:rsid w:val="005C31A5"/>
    <w:rsid w:val="005E10C9"/>
    <w:rsid w:val="005E61DD"/>
    <w:rsid w:val="005E6321"/>
    <w:rsid w:val="005E6B2D"/>
    <w:rsid w:val="006023DF"/>
    <w:rsid w:val="0064322F"/>
    <w:rsid w:val="00657DE0"/>
    <w:rsid w:val="0067199F"/>
    <w:rsid w:val="00685313"/>
    <w:rsid w:val="006A6E9B"/>
    <w:rsid w:val="006B7C2A"/>
    <w:rsid w:val="006C23DA"/>
    <w:rsid w:val="006E3D45"/>
    <w:rsid w:val="007149F9"/>
    <w:rsid w:val="0071696E"/>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62E01"/>
    <w:rsid w:val="008711AE"/>
    <w:rsid w:val="00872758"/>
    <w:rsid w:val="00872FC8"/>
    <w:rsid w:val="008801D3"/>
    <w:rsid w:val="008845D0"/>
    <w:rsid w:val="008941AC"/>
    <w:rsid w:val="008B43F2"/>
    <w:rsid w:val="008B61EA"/>
    <w:rsid w:val="008B6CFF"/>
    <w:rsid w:val="008C44DE"/>
    <w:rsid w:val="008D7991"/>
    <w:rsid w:val="008F0B73"/>
    <w:rsid w:val="00905078"/>
    <w:rsid w:val="00910B26"/>
    <w:rsid w:val="009249C1"/>
    <w:rsid w:val="009274B4"/>
    <w:rsid w:val="009337E6"/>
    <w:rsid w:val="00934EA2"/>
    <w:rsid w:val="00944A5C"/>
    <w:rsid w:val="00951771"/>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4797D"/>
    <w:rsid w:val="00A538A6"/>
    <w:rsid w:val="00A54C25"/>
    <w:rsid w:val="00A710E7"/>
    <w:rsid w:val="00A7372E"/>
    <w:rsid w:val="00A93B85"/>
    <w:rsid w:val="00AA03A3"/>
    <w:rsid w:val="00AA0B18"/>
    <w:rsid w:val="00AA666F"/>
    <w:rsid w:val="00AB4927"/>
    <w:rsid w:val="00B004E5"/>
    <w:rsid w:val="00B15F9D"/>
    <w:rsid w:val="00B639E9"/>
    <w:rsid w:val="00B817CD"/>
    <w:rsid w:val="00B911B2"/>
    <w:rsid w:val="00B951D0"/>
    <w:rsid w:val="00BB29C8"/>
    <w:rsid w:val="00BB3A95"/>
    <w:rsid w:val="00BC0382"/>
    <w:rsid w:val="00BD4F63"/>
    <w:rsid w:val="00BE48A0"/>
    <w:rsid w:val="00C0018F"/>
    <w:rsid w:val="00C010A9"/>
    <w:rsid w:val="00C1192C"/>
    <w:rsid w:val="00C20466"/>
    <w:rsid w:val="00C214ED"/>
    <w:rsid w:val="00C234E6"/>
    <w:rsid w:val="00C324A8"/>
    <w:rsid w:val="00C54517"/>
    <w:rsid w:val="00C57537"/>
    <w:rsid w:val="00C64CD8"/>
    <w:rsid w:val="00C766A2"/>
    <w:rsid w:val="00C97C68"/>
    <w:rsid w:val="00CA1A47"/>
    <w:rsid w:val="00CC247A"/>
    <w:rsid w:val="00CD1E84"/>
    <w:rsid w:val="00CE5E47"/>
    <w:rsid w:val="00CF020F"/>
    <w:rsid w:val="00CF2B5B"/>
    <w:rsid w:val="00D14CE0"/>
    <w:rsid w:val="00D22342"/>
    <w:rsid w:val="00D36333"/>
    <w:rsid w:val="00D50526"/>
    <w:rsid w:val="00D5651D"/>
    <w:rsid w:val="00D6625E"/>
    <w:rsid w:val="00D74898"/>
    <w:rsid w:val="00D801ED"/>
    <w:rsid w:val="00D83BF5"/>
    <w:rsid w:val="00D84897"/>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D0076"/>
    <w:rsid w:val="00EF1503"/>
    <w:rsid w:val="00F02766"/>
    <w:rsid w:val="00F04067"/>
    <w:rsid w:val="00F05BD4"/>
    <w:rsid w:val="00F11A98"/>
    <w:rsid w:val="00F21A1D"/>
    <w:rsid w:val="00F22929"/>
    <w:rsid w:val="00F65C19"/>
    <w:rsid w:val="00F861F9"/>
    <w:rsid w:val="00FA533B"/>
    <w:rsid w:val="00FB74D7"/>
    <w:rsid w:val="00FD2546"/>
    <w:rsid w:val="00FD772E"/>
    <w:rsid w:val="00FE3926"/>
    <w:rsid w:val="00FE6E8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7C2B3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0C5CE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tais@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D18-WTDC21-C-0024!A16!MSW-F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C29B-C9AA-4669-8B46-2D49F37F4346}">
  <ds:schemaRefs>
    <ds:schemaRef ds:uri="http://schemas.microsoft.com/sharepoint/events"/>
  </ds:schemaRefs>
</ds:datastoreItem>
</file>

<file path=customXml/itemProps2.xml><?xml version="1.0" encoding="utf-8"?>
<ds:datastoreItem xmlns:ds="http://schemas.openxmlformats.org/officeDocument/2006/customXml" ds:itemID="{39685407-E25A-458C-908D-645DD0E0B6DA}">
  <ds:schemaRefs>
    <ds:schemaRef ds:uri="http://schemas.microsoft.com/sharepoint/v3/contenttype/forms"/>
  </ds:schemaRefs>
</ds:datastoreItem>
</file>

<file path=customXml/itemProps3.xml><?xml version="1.0" encoding="utf-8"?>
<ds:datastoreItem xmlns:ds="http://schemas.openxmlformats.org/officeDocument/2006/customXml" ds:itemID="{CB39B427-B328-44FE-94FD-19DC00B29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237AC-009A-4CBF-826D-007FC74D601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C4A1B37-01C5-49CD-B955-7186C8AA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1200</Words>
  <Characters>8819</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D18-WTDC21-C-0024!A16!MSW-F</vt:lpstr>
    </vt:vector>
  </TitlesOfParts>
  <Manager>General Secretariat - Pool</Manager>
  <Company/>
  <LinksUpToDate>false</LinksUpToDate>
  <CharactersWithSpaces>10000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D18-WTDC21-C-0024!A16!MSW-F</dc:title>
  <dc:subject/>
  <dc:creator>Documents Proposals Manager (DPM)</dc:creator>
  <cp:keywords>DPM_v2021.3.2.1_prod</cp:keywords>
  <dc:description/>
  <cp:lastModifiedBy>Royer, Veronique</cp:lastModifiedBy>
  <cp:revision>10</cp:revision>
  <cp:lastPrinted>2017-03-10T07:43:00Z</cp:lastPrinted>
  <dcterms:created xsi:type="dcterms:W3CDTF">2022-05-16T07:36:00Z</dcterms:created>
  <dcterms:modified xsi:type="dcterms:W3CDTF">2022-05-16T12:59:00Z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