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754818C" w14:textId="77777777" w:rsidTr="00405217">
        <w:trPr>
          <w:cantSplit/>
          <w:trHeight w:val="1134"/>
        </w:trPr>
        <w:tc>
          <w:tcPr>
            <w:tcW w:w="2409" w:type="dxa"/>
          </w:tcPr>
          <w:p w14:paraId="2115FEA9"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169A9B45" wp14:editId="4443532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63D76EBC"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65DAA629" wp14:editId="1025514F">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5AC01E3A"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1B42052B" w14:textId="77777777" w:rsidTr="00405217">
        <w:trPr>
          <w:cantSplit/>
        </w:trPr>
        <w:tc>
          <w:tcPr>
            <w:tcW w:w="6606" w:type="dxa"/>
            <w:gridSpan w:val="2"/>
            <w:tcBorders>
              <w:top w:val="single" w:sz="12" w:space="0" w:color="auto"/>
            </w:tcBorders>
          </w:tcPr>
          <w:p w14:paraId="1FFA8F9C"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6A640C8A" w14:textId="77777777" w:rsidR="00D83BF5" w:rsidRPr="00D96B4B" w:rsidRDefault="00D83BF5" w:rsidP="00BB60D1">
            <w:pPr>
              <w:spacing w:before="0" w:line="240" w:lineRule="atLeast"/>
              <w:rPr>
                <w:rFonts w:cstheme="minorHAnsi"/>
                <w:sz w:val="20"/>
              </w:rPr>
            </w:pPr>
          </w:p>
        </w:tc>
      </w:tr>
      <w:tr w:rsidR="00D83BF5" w:rsidRPr="0038489B" w14:paraId="1FDB014B" w14:textId="77777777" w:rsidTr="00405217">
        <w:trPr>
          <w:cantSplit/>
          <w:trHeight w:val="23"/>
        </w:trPr>
        <w:tc>
          <w:tcPr>
            <w:tcW w:w="6606" w:type="dxa"/>
            <w:gridSpan w:val="2"/>
            <w:shd w:val="clear" w:color="auto" w:fill="auto"/>
          </w:tcPr>
          <w:p w14:paraId="4ECCFFD6"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97F9DF1" w14:textId="20772E6B" w:rsidR="00D83BF5" w:rsidRPr="00526CB4" w:rsidRDefault="00900378" w:rsidP="00BB60D1">
            <w:pPr>
              <w:tabs>
                <w:tab w:val="left" w:pos="851"/>
              </w:tabs>
              <w:spacing w:before="0" w:line="240" w:lineRule="atLeast"/>
              <w:rPr>
                <w:rFonts w:cstheme="minorHAnsi"/>
                <w:szCs w:val="24"/>
              </w:rPr>
            </w:pPr>
            <w:r>
              <w:rPr>
                <w:b/>
                <w:bCs/>
                <w:szCs w:val="24"/>
              </w:rPr>
              <w:t>Addendum 16 to</w:t>
            </w:r>
            <w:r>
              <w:rPr>
                <w:b/>
                <w:bCs/>
                <w:szCs w:val="24"/>
              </w:rPr>
              <w:br/>
              <w:t xml:space="preserve">Document </w:t>
            </w:r>
            <w:r w:rsidR="00077571">
              <w:rPr>
                <w:b/>
                <w:bCs/>
                <w:szCs w:val="24"/>
              </w:rPr>
              <w:t>WTDC-22/</w:t>
            </w:r>
            <w:r>
              <w:rPr>
                <w:b/>
                <w:bCs/>
                <w:szCs w:val="24"/>
              </w:rPr>
              <w:t>24</w:t>
            </w:r>
            <w:r w:rsidR="00077571">
              <w:rPr>
                <w:b/>
                <w:bCs/>
                <w:szCs w:val="24"/>
              </w:rPr>
              <w:t>-E</w:t>
            </w:r>
          </w:p>
        </w:tc>
      </w:tr>
      <w:tr w:rsidR="00D83BF5" w:rsidRPr="00C324A8" w14:paraId="37C21FFD" w14:textId="77777777" w:rsidTr="00405217">
        <w:trPr>
          <w:cantSplit/>
          <w:trHeight w:val="23"/>
        </w:trPr>
        <w:tc>
          <w:tcPr>
            <w:tcW w:w="6606" w:type="dxa"/>
            <w:gridSpan w:val="2"/>
            <w:shd w:val="clear" w:color="auto" w:fill="auto"/>
          </w:tcPr>
          <w:p w14:paraId="2FCD4C73" w14:textId="77777777" w:rsidR="00D83BF5" w:rsidRPr="00526CB4"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71FAA613"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617453DD" w14:textId="77777777" w:rsidTr="00405217">
        <w:trPr>
          <w:cantSplit/>
          <w:trHeight w:val="23"/>
        </w:trPr>
        <w:tc>
          <w:tcPr>
            <w:tcW w:w="6606" w:type="dxa"/>
            <w:gridSpan w:val="2"/>
            <w:shd w:val="clear" w:color="auto" w:fill="auto"/>
          </w:tcPr>
          <w:p w14:paraId="2D51F4C5"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3C27E476"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23928E4" w14:textId="77777777" w:rsidTr="0093006E">
        <w:trPr>
          <w:cantSplit/>
          <w:trHeight w:val="23"/>
        </w:trPr>
        <w:tc>
          <w:tcPr>
            <w:tcW w:w="9639" w:type="dxa"/>
            <w:gridSpan w:val="3"/>
            <w:shd w:val="clear" w:color="auto" w:fill="auto"/>
          </w:tcPr>
          <w:p w14:paraId="46C22CB0"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5C9D8BED" w14:textId="77777777" w:rsidTr="0093006E">
        <w:trPr>
          <w:cantSplit/>
          <w:trHeight w:val="23"/>
        </w:trPr>
        <w:tc>
          <w:tcPr>
            <w:tcW w:w="9639" w:type="dxa"/>
            <w:gridSpan w:val="3"/>
            <w:shd w:val="clear" w:color="auto" w:fill="auto"/>
            <w:vAlign w:val="center"/>
          </w:tcPr>
          <w:p w14:paraId="05E27B36" w14:textId="68527212" w:rsidR="00D83BF5" w:rsidRPr="008C0C1B" w:rsidRDefault="00900378" w:rsidP="00BB60D1">
            <w:pPr>
              <w:pStyle w:val="Title1"/>
              <w:spacing w:before="120" w:after="120"/>
            </w:pPr>
            <w:r w:rsidRPr="008C0C1B">
              <w:t xml:space="preserve">Proposal to modify WTDC Resolution 59 </w:t>
            </w:r>
            <w:r w:rsidR="00526CB4">
              <w:br/>
            </w:r>
            <w:r w:rsidRPr="008C0C1B">
              <w:t xml:space="preserve">on strengthening coordination and cooperation </w:t>
            </w:r>
            <w:r w:rsidR="00526CB4">
              <w:br/>
            </w:r>
            <w:r w:rsidRPr="008C0C1B">
              <w:t>among the three ITU Sectors on matters of mutual interest</w:t>
            </w:r>
          </w:p>
        </w:tc>
      </w:tr>
      <w:tr w:rsidR="00D83BF5" w:rsidRPr="00C324A8" w14:paraId="65FB93B2" w14:textId="77777777" w:rsidTr="0093006E">
        <w:trPr>
          <w:cantSplit/>
          <w:trHeight w:val="23"/>
        </w:trPr>
        <w:tc>
          <w:tcPr>
            <w:tcW w:w="9639" w:type="dxa"/>
            <w:gridSpan w:val="3"/>
            <w:shd w:val="clear" w:color="auto" w:fill="auto"/>
          </w:tcPr>
          <w:p w14:paraId="230DDD9D" w14:textId="77777777" w:rsidR="00D83BF5" w:rsidRPr="00B911B2" w:rsidRDefault="00D83BF5" w:rsidP="00BB60D1">
            <w:pPr>
              <w:pStyle w:val="Title2"/>
              <w:spacing w:before="240"/>
            </w:pPr>
          </w:p>
        </w:tc>
      </w:tr>
      <w:tr w:rsidR="00900378" w:rsidRPr="00C324A8" w14:paraId="518CDE1D" w14:textId="77777777" w:rsidTr="0093006E">
        <w:trPr>
          <w:cantSplit/>
          <w:trHeight w:val="23"/>
        </w:trPr>
        <w:tc>
          <w:tcPr>
            <w:tcW w:w="9639" w:type="dxa"/>
            <w:gridSpan w:val="3"/>
            <w:shd w:val="clear" w:color="auto" w:fill="auto"/>
          </w:tcPr>
          <w:p w14:paraId="7F5DEE53" w14:textId="77777777" w:rsidR="00900378" w:rsidRPr="00900378" w:rsidRDefault="00900378" w:rsidP="00BB60D1">
            <w:pPr>
              <w:pStyle w:val="Title2"/>
              <w:spacing w:before="120"/>
            </w:pPr>
          </w:p>
        </w:tc>
      </w:tr>
      <w:bookmarkEnd w:id="6"/>
      <w:bookmarkEnd w:id="7"/>
      <w:tr w:rsidR="0075455D" w14:paraId="07CC5AD2" w14:textId="77777777">
        <w:tc>
          <w:tcPr>
            <w:tcW w:w="10031" w:type="dxa"/>
            <w:gridSpan w:val="3"/>
            <w:tcBorders>
              <w:top w:val="single" w:sz="4" w:space="0" w:color="auto"/>
              <w:left w:val="single" w:sz="4" w:space="0" w:color="auto"/>
              <w:bottom w:val="single" w:sz="4" w:space="0" w:color="auto"/>
              <w:right w:val="single" w:sz="4" w:space="0" w:color="auto"/>
            </w:tcBorders>
          </w:tcPr>
          <w:p w14:paraId="2431D109" w14:textId="77777777" w:rsidR="0075455D" w:rsidRDefault="000D5B8E">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262CF939" w14:textId="77777777" w:rsidR="0075455D" w:rsidRDefault="000D5B8E">
            <w:r>
              <w:rPr>
                <w:rFonts w:ascii="Calibri" w:eastAsia="SimSun" w:hAnsi="Calibri" w:cs="Traditional Arabic"/>
                <w:b/>
                <w:bCs/>
                <w:szCs w:val="24"/>
              </w:rPr>
              <w:t>Summary:</w:t>
            </w:r>
          </w:p>
          <w:p w14:paraId="2661C6F7" w14:textId="2AB39AF7" w:rsidR="0075455D" w:rsidRDefault="00630CFD">
            <w:pPr>
              <w:rPr>
                <w:szCs w:val="24"/>
              </w:rPr>
            </w:pPr>
            <w:r w:rsidRPr="00630CFD">
              <w:rPr>
                <w:szCs w:val="24"/>
              </w:rPr>
              <w:t xml:space="preserve">The CITEL Member States propose to modify WTDC Resolution 59 in accordance to streamlining guidance from the 2018 Plenipotentiary Conference. The proposal aims at updating WTDC Resolution 59 by rationalizing direct references to other Resolutions and mentions of texts from higher ranking documents, such as the Resolutions of the Plenipotentiary Conference, Convention and Constitution, among others; and at encouraging intersectoral coordination, for example through the ISCG - </w:t>
            </w:r>
            <w:proofErr w:type="spellStart"/>
            <w:r w:rsidRPr="00630CFD">
              <w:rPr>
                <w:szCs w:val="24"/>
              </w:rPr>
              <w:t>Intersector</w:t>
            </w:r>
            <w:proofErr w:type="spellEnd"/>
            <w:r w:rsidRPr="00630CFD">
              <w:rPr>
                <w:szCs w:val="24"/>
              </w:rPr>
              <w:t xml:space="preserve"> Coordination Group - and greater interaction between the Advisory Groups of the three sectors (TDAG, RAG and TSAG), in addition to highlighting the need to avoid overlaps between the studies and work of the three sectors, in accordance with the ITU Convention and Constitution. In addition, the need for the reporting of activities by the Study Groups to the Advisory Groups was established.</w:t>
            </w:r>
          </w:p>
          <w:p w14:paraId="101AC19B" w14:textId="77777777" w:rsidR="0075455D" w:rsidRDefault="000D5B8E">
            <w:r>
              <w:rPr>
                <w:rFonts w:ascii="Calibri" w:eastAsia="SimSun" w:hAnsi="Calibri" w:cs="Traditional Arabic"/>
                <w:b/>
                <w:bCs/>
                <w:szCs w:val="24"/>
              </w:rPr>
              <w:t>Expected results:</w:t>
            </w:r>
          </w:p>
          <w:p w14:paraId="6D8222E9" w14:textId="0442A03D" w:rsidR="0075455D" w:rsidRDefault="00630CFD">
            <w:pPr>
              <w:rPr>
                <w:szCs w:val="24"/>
              </w:rPr>
            </w:pPr>
            <w:r w:rsidRPr="00630CFD">
              <w:rPr>
                <w:szCs w:val="24"/>
              </w:rPr>
              <w:t>WTDC-2</w:t>
            </w:r>
            <w:r>
              <w:rPr>
                <w:szCs w:val="24"/>
              </w:rPr>
              <w:t>2</w:t>
            </w:r>
            <w:r w:rsidRPr="00630CFD">
              <w:rPr>
                <w:szCs w:val="24"/>
              </w:rPr>
              <w:t xml:space="preserve"> is invited to examine and approve the proposal in this document.</w:t>
            </w:r>
          </w:p>
          <w:p w14:paraId="3482290D" w14:textId="77777777" w:rsidR="0075455D" w:rsidRDefault="000D5B8E">
            <w:r>
              <w:rPr>
                <w:rFonts w:ascii="Calibri" w:eastAsia="SimSun" w:hAnsi="Calibri" w:cs="Traditional Arabic"/>
                <w:b/>
                <w:bCs/>
                <w:szCs w:val="24"/>
              </w:rPr>
              <w:t>References:</w:t>
            </w:r>
          </w:p>
          <w:p w14:paraId="006D9A7D" w14:textId="119E8E26" w:rsidR="0075455D" w:rsidRDefault="00630CFD">
            <w:pPr>
              <w:rPr>
                <w:szCs w:val="24"/>
              </w:rPr>
            </w:pPr>
            <w:r>
              <w:rPr>
                <w:szCs w:val="24"/>
              </w:rPr>
              <w:t>WTDC Resolution 59</w:t>
            </w:r>
          </w:p>
        </w:tc>
      </w:tr>
    </w:tbl>
    <w:p w14:paraId="45C4E09D" w14:textId="77777777" w:rsidR="0068108E" w:rsidRDefault="0068108E" w:rsidP="00E230B2"/>
    <w:p w14:paraId="2CE9C077" w14:textId="77777777" w:rsidR="0075455D" w:rsidRDefault="000D5B8E">
      <w:pPr>
        <w:pStyle w:val="Proposal"/>
      </w:pPr>
      <w:r>
        <w:rPr>
          <w:b/>
        </w:rPr>
        <w:lastRenderedPageBreak/>
        <w:t>MOD</w:t>
      </w:r>
      <w:r>
        <w:tab/>
        <w:t>IAP/24A16/1</w:t>
      </w:r>
    </w:p>
    <w:p w14:paraId="1E8953B9" w14:textId="4B273F5D" w:rsidR="000C5062" w:rsidRPr="002D27AE" w:rsidRDefault="000D5B8E" w:rsidP="000C5062">
      <w:pPr>
        <w:pStyle w:val="ResNo"/>
      </w:pPr>
      <w:bookmarkStart w:id="8" w:name="_Toc500839570"/>
      <w:bookmarkStart w:id="9" w:name="_Toc503337287"/>
      <w:bookmarkStart w:id="10" w:name="_Toc503773964"/>
      <w:r w:rsidRPr="002D27AE">
        <w:rPr>
          <w:caps w:val="0"/>
        </w:rPr>
        <w:t xml:space="preserve">RESOLUTION </w:t>
      </w:r>
      <w:r w:rsidRPr="00E432FF">
        <w:rPr>
          <w:rStyle w:val="href"/>
        </w:rPr>
        <w:t>59</w:t>
      </w:r>
      <w:r w:rsidRPr="002D27AE">
        <w:rPr>
          <w:caps w:val="0"/>
        </w:rPr>
        <w:t xml:space="preserve"> (Rev. </w:t>
      </w:r>
      <w:del w:id="11" w:author="BDT-nd" w:date="2022-05-03T14:05:00Z">
        <w:r w:rsidRPr="002D27AE" w:rsidDel="00D52CA1">
          <w:rPr>
            <w:caps w:val="0"/>
          </w:rPr>
          <w:delText>Buenos Aires, 2017</w:delText>
        </w:r>
      </w:del>
      <w:ins w:id="12" w:author="BDT-nd" w:date="2022-05-03T14:05:00Z">
        <w:r w:rsidR="00D52CA1">
          <w:rPr>
            <w:caps w:val="0"/>
          </w:rPr>
          <w:t>Kigali, 2022</w:t>
        </w:r>
      </w:ins>
      <w:r w:rsidRPr="002D27AE">
        <w:rPr>
          <w:caps w:val="0"/>
        </w:rPr>
        <w:t>)</w:t>
      </w:r>
      <w:bookmarkEnd w:id="8"/>
      <w:bookmarkEnd w:id="9"/>
      <w:bookmarkEnd w:id="10"/>
    </w:p>
    <w:p w14:paraId="155DA66B" w14:textId="77777777" w:rsidR="000C5062" w:rsidRPr="002D27AE" w:rsidRDefault="000D5B8E" w:rsidP="000C5062">
      <w:pPr>
        <w:pStyle w:val="Restitle"/>
      </w:pPr>
      <w:bookmarkStart w:id="13" w:name="_Toc503337288"/>
      <w:bookmarkStart w:id="14" w:name="_Toc503773965"/>
      <w:r w:rsidRPr="002D27AE">
        <w:t xml:space="preserve">Strengthening coordination and cooperation among the three </w:t>
      </w:r>
      <w:r w:rsidRPr="002D27AE">
        <w:br/>
        <w:t>ITU Sectors on matters of mutual interest</w:t>
      </w:r>
      <w:bookmarkEnd w:id="13"/>
      <w:bookmarkEnd w:id="14"/>
    </w:p>
    <w:p w14:paraId="44C611EA" w14:textId="31A194A7" w:rsidR="000C5062" w:rsidRPr="002D27AE" w:rsidRDefault="000D5B8E" w:rsidP="000C5062">
      <w:pPr>
        <w:pStyle w:val="Normalaftertitle"/>
      </w:pPr>
      <w:r w:rsidRPr="002D27AE">
        <w:t>The World Telecommunication Development Conference (</w:t>
      </w:r>
      <w:del w:id="15" w:author="BDT-nd" w:date="2022-05-03T14:05:00Z">
        <w:r w:rsidRPr="002D27AE" w:rsidDel="00D52CA1">
          <w:delText>Buenos Aires, 2017</w:delText>
        </w:r>
      </w:del>
      <w:ins w:id="16" w:author="BDT-nd" w:date="2022-05-03T14:05:00Z">
        <w:r w:rsidR="00D52CA1">
          <w:t>Kigali, 2022</w:t>
        </w:r>
      </w:ins>
      <w:r w:rsidRPr="002D27AE">
        <w:t>),</w:t>
      </w:r>
    </w:p>
    <w:p w14:paraId="7DAA1CF0" w14:textId="77777777" w:rsidR="000C5062" w:rsidRPr="002D27AE" w:rsidRDefault="000D5B8E" w:rsidP="000C5062">
      <w:pPr>
        <w:pStyle w:val="Call"/>
      </w:pPr>
      <w:r w:rsidRPr="002D27AE">
        <w:t>recalling</w:t>
      </w:r>
    </w:p>
    <w:p w14:paraId="022528B7" w14:textId="59CD23F6" w:rsidR="000C5062" w:rsidRPr="002D27AE" w:rsidRDefault="000D5B8E" w:rsidP="000C5062">
      <w:r w:rsidRPr="002D27AE">
        <w:rPr>
          <w:i/>
          <w:iCs/>
        </w:rPr>
        <w:t>a)</w:t>
      </w:r>
      <w:r w:rsidRPr="002D27AE">
        <w:tab/>
        <w:t>Resolution 123 (Rev.</w:t>
      </w:r>
      <w:del w:id="17" w:author="BDT-nd" w:date="2022-05-03T14:06:00Z">
        <w:r w:rsidRPr="002D27AE" w:rsidDel="00D52CA1">
          <w:delText> Busan, 2014</w:delText>
        </w:r>
      </w:del>
      <w:ins w:id="18" w:author="BDT-nd" w:date="2022-05-03T14:06:00Z">
        <w:r w:rsidR="00D52CA1">
          <w:t xml:space="preserve"> </w:t>
        </w:r>
        <w:r w:rsidR="00D52CA1" w:rsidRPr="00D52CA1">
          <w:t>Dubai, 2018</w:t>
        </w:r>
      </w:ins>
      <w:r w:rsidRPr="002D27AE">
        <w:t>) of the Plenipotentiary Conference, on bridging the standardization gap between the developing</w:t>
      </w:r>
      <w:r w:rsidRPr="002D27AE">
        <w:rPr>
          <w:rStyle w:val="FootnoteReference"/>
        </w:rPr>
        <w:footnoteReference w:customMarkFollows="1" w:id="1"/>
        <w:t>1</w:t>
      </w:r>
      <w:r w:rsidRPr="002D27AE">
        <w:t xml:space="preserve"> and developed countries;</w:t>
      </w:r>
    </w:p>
    <w:p w14:paraId="66979BF7" w14:textId="7DA1FE93" w:rsidR="000C5062" w:rsidRPr="002D27AE" w:rsidRDefault="000D5B8E" w:rsidP="000C5062">
      <w:r w:rsidRPr="002D27AE">
        <w:rPr>
          <w:i/>
          <w:iCs/>
        </w:rPr>
        <w:t>b)</w:t>
      </w:r>
      <w:r w:rsidRPr="002D27AE">
        <w:tab/>
        <w:t>Resolution 191 (Rev.</w:t>
      </w:r>
      <w:del w:id="19" w:author="BDT-nd" w:date="2022-05-03T14:06:00Z">
        <w:r w:rsidRPr="002D27AE" w:rsidDel="00D52CA1">
          <w:delText xml:space="preserve"> Busan, 2014</w:delText>
        </w:r>
      </w:del>
      <w:ins w:id="20" w:author="BDT-nd" w:date="2022-05-03T14:06:00Z">
        <w:r w:rsidR="00D52CA1" w:rsidRPr="00D52CA1">
          <w:t xml:space="preserve"> Dubai, 2018</w:t>
        </w:r>
      </w:ins>
      <w:r w:rsidRPr="002D27AE">
        <w:t>) of the Plenipotentiary Conference, on strategy for the coordination of efforts among the three Sectors of the Union;</w:t>
      </w:r>
    </w:p>
    <w:p w14:paraId="6147485E" w14:textId="77777777" w:rsidR="000C5062" w:rsidRPr="002D27AE" w:rsidRDefault="000D5B8E" w:rsidP="003273A0">
      <w:r w:rsidRPr="002D27AE">
        <w:rPr>
          <w:i/>
          <w:iCs/>
        </w:rPr>
        <w:t>c)</w:t>
      </w:r>
      <w:r w:rsidRPr="002D27AE">
        <w:tab/>
        <w:t>Resolution 5 (Rev. Buenos Aires, 2017) of this conference, on enhanced participation by developing countries in ITU</w:t>
      </w:r>
      <w:r>
        <w:t xml:space="preserve"> activities</w:t>
      </w:r>
      <w:r w:rsidRPr="002D27AE">
        <w:t>;</w:t>
      </w:r>
    </w:p>
    <w:p w14:paraId="06B035BD" w14:textId="44211A89" w:rsidR="000C5062" w:rsidRPr="002D27AE" w:rsidRDefault="000D5B8E" w:rsidP="000C5062">
      <w:r w:rsidRPr="002D27AE">
        <w:rPr>
          <w:i/>
          <w:iCs/>
        </w:rPr>
        <w:t>d)</w:t>
      </w:r>
      <w:r w:rsidRPr="002D27AE">
        <w:tab/>
        <w:t>Resolution ITU</w:t>
      </w:r>
      <w:r w:rsidRPr="002D27AE">
        <w:noBreakHyphen/>
        <w:t>R 7</w:t>
      </w:r>
      <w:ins w:id="21" w:author="BDT-nd" w:date="2022-05-03T14:06:00Z">
        <w:r w:rsidR="00D52CA1">
          <w:t>-4</w:t>
        </w:r>
      </w:ins>
      <w:r w:rsidRPr="002D27AE">
        <w:t xml:space="preserve"> (Rev.</w:t>
      </w:r>
      <w:del w:id="22" w:author="BDT-nd" w:date="2022-05-03T14:06:00Z">
        <w:r w:rsidRPr="002D27AE" w:rsidDel="00D52CA1">
          <w:delText xml:space="preserve"> Geneva, 2015</w:delText>
        </w:r>
      </w:del>
      <w:ins w:id="23" w:author="BDT-nd" w:date="2022-05-03T14:06:00Z">
        <w:r w:rsidR="00D52CA1" w:rsidRPr="00D52CA1">
          <w:t xml:space="preserve"> Sharm El-Sheik, 2019</w:t>
        </w:r>
      </w:ins>
      <w:r w:rsidRPr="002D27AE">
        <w:t>) of the Radiocommunication Assembly, on telecommunication development including liaison and collaboration with the ITU Telecommunication Development Sector (ITU</w:t>
      </w:r>
      <w:r w:rsidRPr="002D27AE">
        <w:noBreakHyphen/>
        <w:t>D);</w:t>
      </w:r>
    </w:p>
    <w:p w14:paraId="310A433E" w14:textId="54C27F35" w:rsidR="000C5062" w:rsidRPr="002D27AE" w:rsidRDefault="000D5B8E" w:rsidP="000C5062">
      <w:r w:rsidRPr="002D27AE">
        <w:rPr>
          <w:i/>
          <w:iCs/>
        </w:rPr>
        <w:t>e)</w:t>
      </w:r>
      <w:r w:rsidRPr="002D27AE">
        <w:tab/>
        <w:t>Resolution 44 (Rev.</w:t>
      </w:r>
      <w:del w:id="24" w:author="BDT-nd" w:date="2022-05-03T14:06:00Z">
        <w:r w:rsidRPr="002D27AE" w:rsidDel="00D52CA1">
          <w:delText> Hammamet, 2016</w:delText>
        </w:r>
      </w:del>
      <w:ins w:id="25" w:author="BDT-nd" w:date="2022-05-03T14:06:00Z">
        <w:r w:rsidR="00D52CA1" w:rsidRPr="00D52CA1">
          <w:t xml:space="preserve"> Geneva, 2022</w:t>
        </w:r>
      </w:ins>
      <w:r w:rsidRPr="002D27AE">
        <w:t>) of the World Telecommunication Standardization Assembly (WTSA), on bridging the standardization gap between developing and developed countries;</w:t>
      </w:r>
    </w:p>
    <w:p w14:paraId="71C2621C" w14:textId="1A48C5E1" w:rsidR="000C5062" w:rsidRPr="002D27AE" w:rsidRDefault="000D5B8E" w:rsidP="003273A0">
      <w:r w:rsidRPr="002D27AE">
        <w:rPr>
          <w:i/>
          <w:iCs/>
        </w:rPr>
        <w:t>f)</w:t>
      </w:r>
      <w:r w:rsidRPr="002D27AE">
        <w:tab/>
        <w:t>Resolution 18 (Rev.</w:t>
      </w:r>
      <w:del w:id="26" w:author="BDT-nd" w:date="2022-05-03T14:25:00Z">
        <w:r w:rsidRPr="002D27AE" w:rsidDel="00B22317">
          <w:delText> Hammamet, 2016</w:delText>
        </w:r>
      </w:del>
      <w:ins w:id="27" w:author="BDT-nd" w:date="2022-05-03T14:25:00Z">
        <w:r w:rsidR="00B22317" w:rsidRPr="00B22317">
          <w:t xml:space="preserve"> Geneva, 2022</w:t>
        </w:r>
      </w:ins>
      <w:r w:rsidRPr="002D27AE">
        <w:t xml:space="preserve">) of WTSA, on </w:t>
      </w:r>
      <w:bookmarkStart w:id="28" w:name="_Toc86501022"/>
      <w:r w:rsidRPr="002D27AE">
        <w:t xml:space="preserve">principles and procedures for the allocation of work to, and </w:t>
      </w:r>
      <w:r>
        <w:t xml:space="preserve">strengthening </w:t>
      </w:r>
      <w:r w:rsidRPr="002D27AE">
        <w:t xml:space="preserve">coordination </w:t>
      </w:r>
      <w:r>
        <w:t xml:space="preserve">and cooperation </w:t>
      </w:r>
      <w:r w:rsidRPr="002D27AE">
        <w:t xml:space="preserve">among, </w:t>
      </w:r>
      <w:bookmarkEnd w:id="28"/>
      <w:r w:rsidRPr="002D27AE">
        <w:t>the ITU Radiocommunication (ITU-R)</w:t>
      </w:r>
      <w:r>
        <w:t>,</w:t>
      </w:r>
      <w:r w:rsidRPr="002D27AE">
        <w:t xml:space="preserve"> ITU Telecommunication Standardization (ITU</w:t>
      </w:r>
      <w:r>
        <w:noBreakHyphen/>
      </w:r>
      <w:r w:rsidRPr="002D27AE">
        <w:t xml:space="preserve">T) and </w:t>
      </w:r>
      <w:r>
        <w:t>ITU Telecommunication Development (</w:t>
      </w:r>
      <w:r w:rsidRPr="002D27AE">
        <w:t>ITU-D</w:t>
      </w:r>
      <w:r>
        <w:t>)</w:t>
      </w:r>
      <w:r w:rsidRPr="002D27AE">
        <w:t xml:space="preserve"> Sectors,</w:t>
      </w:r>
    </w:p>
    <w:p w14:paraId="493ABC0A" w14:textId="77777777" w:rsidR="000C5062" w:rsidRPr="002D27AE" w:rsidRDefault="000D5B8E" w:rsidP="000C5062">
      <w:pPr>
        <w:pStyle w:val="Call"/>
      </w:pPr>
      <w:r w:rsidRPr="002D27AE">
        <w:t>considering</w:t>
      </w:r>
    </w:p>
    <w:p w14:paraId="6D4CACD0" w14:textId="094C30E4" w:rsidR="000C5062" w:rsidRPr="002D27AE" w:rsidRDefault="000D5B8E" w:rsidP="000C5062">
      <w:r w:rsidRPr="002D27AE">
        <w:rPr>
          <w:i/>
          <w:iCs/>
        </w:rPr>
        <w:t>a)</w:t>
      </w:r>
      <w:r w:rsidRPr="002D27AE">
        <w:tab/>
        <w:t>that a basic principle for collaboration and cooperation among the three ITU Sectors is the need to avoid duplication of activities of the Sectors, and ensure that the work is undertaken efficiently and effectively</w:t>
      </w:r>
      <w:ins w:id="29" w:author="BDT-nd" w:date="2022-05-03T14:07:00Z">
        <w:r w:rsidR="00D52CA1" w:rsidRPr="00D52CA1">
          <w:t>, respecting the specific functions defined in the ITU Constitution and Convention for each Sector</w:t>
        </w:r>
      </w:ins>
      <w:r w:rsidRPr="002D27AE">
        <w:t>;</w:t>
      </w:r>
    </w:p>
    <w:p w14:paraId="318E97F5" w14:textId="77777777" w:rsidR="000C5062" w:rsidRPr="002D27AE" w:rsidRDefault="000D5B8E" w:rsidP="000C5062">
      <w:r w:rsidRPr="002D27AE">
        <w:rPr>
          <w:i/>
          <w:iCs/>
        </w:rPr>
        <w:t>b)</w:t>
      </w:r>
      <w:r w:rsidRPr="002D27AE">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14:paraId="4668572A" w14:textId="77777777" w:rsidR="000C5062" w:rsidRPr="002D27AE" w:rsidRDefault="000D5B8E" w:rsidP="000C5062">
      <w:r w:rsidRPr="002D27AE">
        <w:rPr>
          <w:i/>
        </w:rPr>
        <w:t>c)</w:t>
      </w:r>
      <w:r w:rsidRPr="002D27AE">
        <w:tab/>
        <w:t>that interaction and coordination in the joint holding of seminars, workshops, forums, symposia and so forth have yielded positive results in terms of financial and human resource savings,</w:t>
      </w:r>
    </w:p>
    <w:p w14:paraId="2BE4B2D6" w14:textId="77777777" w:rsidR="000C5062" w:rsidRPr="002D27AE" w:rsidRDefault="000D5B8E" w:rsidP="000C5062">
      <w:pPr>
        <w:pStyle w:val="Call"/>
      </w:pPr>
      <w:r w:rsidRPr="002D27AE">
        <w:lastRenderedPageBreak/>
        <w:t>taking into account</w:t>
      </w:r>
    </w:p>
    <w:p w14:paraId="7FAD87A4" w14:textId="77777777" w:rsidR="000C5062" w:rsidRPr="002D27AE" w:rsidRDefault="000D5B8E" w:rsidP="000C5062">
      <w:r w:rsidRPr="002D27AE">
        <w:rPr>
          <w:i/>
          <w:iCs/>
        </w:rPr>
        <w:t>a)</w:t>
      </w:r>
      <w:r w:rsidRPr="002D27AE">
        <w:tab/>
        <w:t>the expanding sphere of joint studies between the three Sectors and the need for coordination and cooperation among them in this regard;</w:t>
      </w:r>
    </w:p>
    <w:p w14:paraId="3F399EDB" w14:textId="0E6E58D7" w:rsidR="000C5062" w:rsidRPr="002D27AE" w:rsidDel="00D52CA1" w:rsidRDefault="000D5B8E" w:rsidP="000C5062">
      <w:pPr>
        <w:rPr>
          <w:del w:id="30" w:author="BDT-nd" w:date="2022-05-03T14:07:00Z"/>
        </w:rPr>
      </w:pPr>
      <w:del w:id="31" w:author="BDT-nd" w:date="2022-05-03T14:07:00Z">
        <w:r w:rsidRPr="002D27AE" w:rsidDel="00D52CA1">
          <w:rPr>
            <w:i/>
            <w:iCs/>
          </w:rPr>
          <w:delText>b)</w:delText>
        </w:r>
        <w:r w:rsidRPr="002D27AE" w:rsidDel="00D52CA1">
          <w:tab/>
          <w:delTex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w:delText>
        </w:r>
        <w:r w:rsidRPr="002D27AE" w:rsidDel="00D52CA1">
          <w:noBreakHyphen/>
          <w:delText>R and ITU</w:delText>
        </w:r>
        <w:r w:rsidRPr="002D27AE" w:rsidDel="00D52CA1">
          <w:noBreakHyphen/>
          <w:delText>T study groups and their joint activities, etc.;</w:delText>
        </w:r>
      </w:del>
    </w:p>
    <w:p w14:paraId="1D316B9C" w14:textId="77777777" w:rsidR="00D52CA1" w:rsidRPr="00D52CA1" w:rsidRDefault="00D52CA1" w:rsidP="00D52CA1">
      <w:pPr>
        <w:rPr>
          <w:ins w:id="32" w:author="BDT-nd" w:date="2022-05-03T14:07:00Z"/>
        </w:rPr>
      </w:pPr>
      <w:ins w:id="33" w:author="BDT-nd" w:date="2022-05-03T14:07:00Z">
        <w:r w:rsidRPr="00D52CA1">
          <w:rPr>
            <w:i/>
            <w:iCs/>
          </w:rPr>
          <w:t>b)</w:t>
        </w:r>
        <w:r w:rsidRPr="00D52CA1">
          <w:tab/>
          <w:t>the ongoing discussion among representatives of the three advisory groups on the modalities for enhancing cooperation among the Sectors;</w:t>
        </w:r>
      </w:ins>
    </w:p>
    <w:p w14:paraId="07D036D2" w14:textId="77777777" w:rsidR="00D52CA1" w:rsidRPr="00D52CA1" w:rsidRDefault="00D52CA1" w:rsidP="00D52CA1">
      <w:pPr>
        <w:rPr>
          <w:ins w:id="34" w:author="BDT-nd" w:date="2022-05-03T14:07:00Z"/>
        </w:rPr>
      </w:pPr>
      <w:ins w:id="35" w:author="BDT-nd" w:date="2022-05-03T14:07:00Z">
        <w:r w:rsidRPr="00D52CA1">
          <w:rPr>
            <w:i/>
            <w:iCs/>
          </w:rPr>
          <w:t>c)</w:t>
        </w:r>
        <w:r w:rsidRPr="00D52CA1">
          <w:tab/>
          <w:t>the growing number of issues of mutual interest and concern to the three Sectors;</w:t>
        </w:r>
      </w:ins>
    </w:p>
    <w:p w14:paraId="20901033" w14:textId="20810A45" w:rsidR="000C5062" w:rsidRDefault="000D5B8E" w:rsidP="00D52CA1">
      <w:pPr>
        <w:rPr>
          <w:ins w:id="36" w:author="BDT-nd" w:date="2022-05-03T14:08:00Z"/>
        </w:rPr>
      </w:pPr>
      <w:del w:id="37" w:author="BDT-nd" w:date="2022-05-03T14:07:00Z">
        <w:r w:rsidRPr="002D27AE" w:rsidDel="00D52CA1">
          <w:rPr>
            <w:i/>
            <w:iCs/>
          </w:rPr>
          <w:delText>c</w:delText>
        </w:r>
      </w:del>
      <w:ins w:id="38" w:author="BDT-nd" w:date="2022-05-03T14:07:00Z">
        <w:r w:rsidR="00D52CA1">
          <w:rPr>
            <w:i/>
            <w:iCs/>
          </w:rPr>
          <w:t>d</w:t>
        </w:r>
      </w:ins>
      <w:r w:rsidRPr="002D27AE">
        <w:rPr>
          <w:i/>
          <w:iCs/>
        </w:rPr>
        <w:t>)</w:t>
      </w:r>
      <w:r w:rsidRPr="002D27AE">
        <w:tab/>
        <w:t xml:space="preserve">the need to </w:t>
      </w:r>
      <w:del w:id="39" w:author="BDT-nd" w:date="2022-05-03T14:08:00Z">
        <w:r w:rsidRPr="002D27AE" w:rsidDel="00D52CA1">
          <w:delText xml:space="preserve">avoid duplication and overlapping of work among the Sectors and to </w:delText>
        </w:r>
      </w:del>
      <w:r w:rsidRPr="002D27AE">
        <w:t xml:space="preserve">support efficient and effective integration among </w:t>
      </w:r>
      <w:del w:id="40" w:author="BDT-nd" w:date="2022-05-03T14:08:00Z">
        <w:r w:rsidRPr="002D27AE" w:rsidDel="00D52CA1">
          <w:delText>them,</w:delText>
        </w:r>
      </w:del>
      <w:ins w:id="41" w:author="BDT-nd" w:date="2022-05-03T14:08:00Z">
        <w:r w:rsidR="00D52CA1" w:rsidRPr="00D52CA1">
          <w:t xml:space="preserve"> the Sectors</w:t>
        </w:r>
        <w:r w:rsidR="00D52CA1">
          <w:t>;</w:t>
        </w:r>
      </w:ins>
    </w:p>
    <w:p w14:paraId="20908986" w14:textId="1DBDCBFC" w:rsidR="00D52CA1" w:rsidRDefault="00D52CA1" w:rsidP="00D52CA1">
      <w:pPr>
        <w:rPr>
          <w:ins w:id="42" w:author="BDT-nd" w:date="2022-05-03T14:08:00Z"/>
        </w:rPr>
      </w:pPr>
      <w:ins w:id="43" w:author="BDT-nd" w:date="2022-05-03T14:08:00Z">
        <w:r w:rsidRPr="00D52CA1">
          <w:rPr>
            <w:i/>
            <w:iCs/>
          </w:rPr>
          <w:t>e)</w:t>
        </w:r>
        <w:r>
          <w:tab/>
          <w:t>that the Intersectoral Coordination Group on Matters of Mutual Interest (ISCG), which is composed of representatives from the three advisory groups, identifies subjects of common interest and mechanisms to enhance collaboration and cooperation among the Sectors;</w:t>
        </w:r>
      </w:ins>
    </w:p>
    <w:p w14:paraId="1173AC52" w14:textId="00F5E193" w:rsidR="00D52CA1" w:rsidRPr="002D27AE" w:rsidRDefault="00D52CA1" w:rsidP="00D52CA1">
      <w:ins w:id="44" w:author="BDT-nd" w:date="2022-05-03T14:08:00Z">
        <w:r w:rsidRPr="00D52CA1">
          <w:rPr>
            <w:i/>
            <w:iCs/>
          </w:rPr>
          <w:t>f)</w:t>
        </w:r>
        <w:r>
          <w:tab/>
          <w:t>that the Secretary-General has established the Inter-Sectoral Coordination Task Force (ISC-TF) comprised of senior management from the General Secretariat, the Telecommunication Development Bureau (BDT), the Radiocommunication Bureau (BR), and the Telecommunication Standardization Bureau (TSB) to consider options for improving cooperation and coordination at the secretariat level</w:t>
        </w:r>
        <w:del w:id="45" w:author="Comas Barnes, Maite" w:date="2022-05-08T18:34:00Z">
          <w:r w:rsidDel="00AE163D">
            <w:delText>;</w:delText>
          </w:r>
        </w:del>
      </w:ins>
      <w:ins w:id="46" w:author="Comas Barnes, Maite" w:date="2022-05-08T18:34:00Z">
        <w:r w:rsidR="00AE163D">
          <w:t>,</w:t>
        </w:r>
      </w:ins>
      <w:ins w:id="47" w:author="BDT-nd" w:date="2022-05-03T14:08:00Z">
        <w:r>
          <w:t xml:space="preserve"> </w:t>
        </w:r>
      </w:ins>
    </w:p>
    <w:p w14:paraId="51CA49CC" w14:textId="77777777" w:rsidR="000C5062" w:rsidRPr="002D27AE" w:rsidRDefault="000D5B8E" w:rsidP="000C5062">
      <w:pPr>
        <w:pStyle w:val="Call"/>
      </w:pPr>
      <w:r w:rsidRPr="002D27AE">
        <w:t>resolves</w:t>
      </w:r>
    </w:p>
    <w:p w14:paraId="587DE5B5" w14:textId="37C9DED6" w:rsidR="000C5062" w:rsidRPr="002D27AE" w:rsidRDefault="000D5B8E" w:rsidP="000C5062">
      <w:del w:id="48" w:author="BDT-nd" w:date="2022-05-03T14:09:00Z">
        <w:r w:rsidRPr="002D27AE" w:rsidDel="00633D96">
          <w:delText>1</w:delText>
        </w:r>
        <w:r w:rsidRPr="002D27AE" w:rsidDel="00633D96">
          <w:tab/>
        </w:r>
      </w:del>
      <w:r w:rsidRPr="002D27AE">
        <w:t>that the Telecommunication Development Advisory Group (TDAG) and the Director of the Telecommunication Development Bureau (BDT) shall continue to cooperate actively with the Radiocommunication Advisory Group (RAG) and the Director of the Radiocommunication Bureau (BR) and with the Telecommunication Standardization Advisory Group (TSAG) and the Director of the Telecommunication Standardization Bureau (TSB), as called for by Resolution 191 (Rev.</w:t>
      </w:r>
      <w:del w:id="49" w:author="BDT-nd" w:date="2022-05-03T14:25:00Z">
        <w:r w:rsidRPr="002D27AE" w:rsidDel="00B22317">
          <w:delText xml:space="preserve"> Busan, 2014</w:delText>
        </w:r>
      </w:del>
      <w:ins w:id="50" w:author="BDT-nd" w:date="2022-05-03T14:25:00Z">
        <w:r w:rsidR="00B22317" w:rsidRPr="00B22317">
          <w:t xml:space="preserve"> Dubai, 2018</w:t>
        </w:r>
      </w:ins>
      <w:del w:id="51" w:author="Comas Barnes, Maite" w:date="2022-05-08T18:34:00Z">
        <w:r w:rsidRPr="002D27AE" w:rsidDel="00AE163D">
          <w:delText>);</w:delText>
        </w:r>
      </w:del>
      <w:ins w:id="52" w:author="Comas Barnes, Maite" w:date="2022-05-08T18:34:00Z">
        <w:r w:rsidR="00AE163D" w:rsidRPr="002D27AE">
          <w:t>)</w:t>
        </w:r>
        <w:r w:rsidR="00AE163D">
          <w:t>,</w:t>
        </w:r>
      </w:ins>
    </w:p>
    <w:p w14:paraId="0CBD36C9" w14:textId="77777777" w:rsidR="00633D96" w:rsidRDefault="000D5B8E" w:rsidP="00633D96">
      <w:pPr>
        <w:pStyle w:val="Call"/>
        <w:rPr>
          <w:ins w:id="53" w:author="BDT-nd" w:date="2022-05-03T14:09:00Z"/>
        </w:rPr>
      </w:pPr>
      <w:del w:id="54" w:author="BDT-nd" w:date="2022-05-03T14:09:00Z">
        <w:r w:rsidRPr="002D27AE" w:rsidDel="00633D96">
          <w:delText>2</w:delText>
        </w:r>
        <w:r w:rsidRPr="002D27AE" w:rsidDel="00633D96">
          <w:tab/>
          <w:delText xml:space="preserve">to </w:delText>
        </w:r>
      </w:del>
      <w:r w:rsidRPr="002D27AE">
        <w:t>invite</w:t>
      </w:r>
      <w:ins w:id="55" w:author="BDT-nd" w:date="2022-05-03T14:09:00Z">
        <w:r w:rsidR="00633D96">
          <w:t>s</w:t>
        </w:r>
      </w:ins>
      <w:r w:rsidRPr="002D27AE">
        <w:t xml:space="preserve"> TDAG, in collaboration with RAG and TSAG</w:t>
      </w:r>
      <w:del w:id="56" w:author="BDT-nd" w:date="2022-05-03T14:09:00Z">
        <w:r w:rsidRPr="002D27AE" w:rsidDel="00633D96">
          <w:delText>,</w:delText>
        </w:r>
      </w:del>
    </w:p>
    <w:p w14:paraId="70E23F58" w14:textId="5D057D97" w:rsidR="000C5062" w:rsidRPr="002D27AE" w:rsidRDefault="000D5B8E" w:rsidP="000C5062">
      <w:del w:id="57" w:author="BDT-nd" w:date="2022-05-03T14:09:00Z">
        <w:r w:rsidRPr="002D27AE" w:rsidDel="00633D96">
          <w:delText xml:space="preserve"> </w:delText>
        </w:r>
      </w:del>
      <w:r w:rsidRPr="002D27AE">
        <w:t>to assist in identifying subjects common to the three Sectors, or, bilaterally, subjects common to ITU</w:t>
      </w:r>
      <w:r w:rsidRPr="002D27AE">
        <w:noBreakHyphen/>
        <w:t>D and either ITU</w:t>
      </w:r>
      <w:r w:rsidRPr="002D27AE">
        <w:noBreakHyphen/>
        <w:t>R or ITU</w:t>
      </w:r>
      <w:r w:rsidRPr="002D27AE">
        <w:noBreakHyphen/>
        <w:t>T, and in identifying the necessary mechanisms to strengthen cooperation and joint activity among the three Sectors or with each Sector, on issues of joint interest, paying particular attention to the interests of the developing countries, including through the</w:t>
      </w:r>
      <w:del w:id="58" w:author="BDT-nd" w:date="2022-05-03T14:14:00Z">
        <w:r w:rsidRPr="002D27AE" w:rsidDel="00CF397A">
          <w:delText xml:space="preserve"> establishment of the intersectoral coordination team on issues of mutual interest</w:delText>
        </w:r>
      </w:del>
      <w:ins w:id="59" w:author="BDT-nd" w:date="2022-05-03T14:25:00Z">
        <w:r w:rsidR="00B22317">
          <w:t xml:space="preserve"> </w:t>
        </w:r>
      </w:ins>
      <w:ins w:id="60" w:author="BDT-nd" w:date="2022-05-03T14:14:00Z">
        <w:r w:rsidR="00CF397A" w:rsidRPr="00CF397A">
          <w:t>participation in the ISCG</w:t>
        </w:r>
      </w:ins>
      <w:del w:id="61" w:author="BDT-nd" w:date="2022-05-03T14:14:00Z">
        <w:r w:rsidRPr="002D27AE" w:rsidDel="00CF397A">
          <w:delText>;</w:delText>
        </w:r>
      </w:del>
      <w:ins w:id="62" w:author="BDT-nd" w:date="2022-05-03T14:14:00Z">
        <w:r w:rsidR="00CF397A">
          <w:t>,</w:t>
        </w:r>
      </w:ins>
    </w:p>
    <w:p w14:paraId="493C986F" w14:textId="50EE458E" w:rsidR="00CF397A" w:rsidRDefault="000D5B8E" w:rsidP="00CF397A">
      <w:pPr>
        <w:pStyle w:val="Call"/>
        <w:rPr>
          <w:ins w:id="63" w:author="BDT-nd" w:date="2022-05-03T14:14:00Z"/>
        </w:rPr>
      </w:pPr>
      <w:del w:id="64" w:author="BDT-nd" w:date="2022-05-03T14:14:00Z">
        <w:r w:rsidRPr="002D27AE" w:rsidDel="00CF397A">
          <w:delText>3</w:delText>
        </w:r>
        <w:r w:rsidRPr="002D27AE" w:rsidDel="00CF397A">
          <w:tab/>
        </w:r>
      </w:del>
      <w:del w:id="65" w:author="BDT-nd" w:date="2022-05-03T14:15:00Z">
        <w:r w:rsidRPr="002D27AE" w:rsidDel="00CF397A">
          <w:delText xml:space="preserve">to </w:delText>
        </w:r>
      </w:del>
      <w:r w:rsidRPr="002D27AE">
        <w:t>invite</w:t>
      </w:r>
      <w:ins w:id="66" w:author="BDT-nd" w:date="2022-05-03T14:15:00Z">
        <w:r w:rsidR="00CF397A">
          <w:t>s</w:t>
        </w:r>
      </w:ins>
      <w:r w:rsidRPr="002D27AE">
        <w:t xml:space="preserve"> the Director of BDT, in collaboration with the Secretary-General, the Director of TSB and the Director of BR</w:t>
      </w:r>
      <w:del w:id="67" w:author="BDT-nd" w:date="2022-05-03T14:14:00Z">
        <w:r w:rsidRPr="002D27AE" w:rsidDel="00CF397A">
          <w:delText>,</w:delText>
        </w:r>
      </w:del>
    </w:p>
    <w:p w14:paraId="32A51712" w14:textId="75A7FA31" w:rsidR="000C5062" w:rsidRPr="002D27AE" w:rsidRDefault="000D5B8E" w:rsidP="000C5062">
      <w:del w:id="68" w:author="BDT-nd" w:date="2022-05-03T14:14:00Z">
        <w:r w:rsidRPr="002D27AE" w:rsidDel="00CF397A">
          <w:delText xml:space="preserve"> </w:delText>
        </w:r>
      </w:del>
      <w:r w:rsidRPr="002D27AE">
        <w:t xml:space="preserve">to continue to create cooperation mechanisms at secretariat level on matters of mutual interest to the three Sectors, </w:t>
      </w:r>
      <w:del w:id="69" w:author="BDT-nd" w:date="2022-05-03T14:15:00Z">
        <w:r w:rsidRPr="002D27AE" w:rsidDel="00CF397A">
          <w:delText>and also to invite the Director of BDT to create a mechanism for bilateral cooperation with ITU</w:delText>
        </w:r>
        <w:r w:rsidRPr="002D27AE" w:rsidDel="00CF397A">
          <w:noBreakHyphen/>
          <w:delText>R and ITU</w:delText>
        </w:r>
        <w:r w:rsidRPr="002D27AE" w:rsidDel="00CF397A">
          <w:noBreakHyphen/>
          <w:delText>T, as required;</w:delText>
        </w:r>
      </w:del>
    </w:p>
    <w:p w14:paraId="0272CA03" w14:textId="22AC483A" w:rsidR="000C5062" w:rsidRPr="002D27AE" w:rsidDel="00CF397A" w:rsidRDefault="000D5B8E" w:rsidP="000C5062">
      <w:pPr>
        <w:rPr>
          <w:del w:id="70" w:author="BDT-nd" w:date="2022-05-03T14:15:00Z"/>
        </w:rPr>
      </w:pPr>
      <w:del w:id="71" w:author="BDT-nd" w:date="2022-05-03T14:15:00Z">
        <w:r w:rsidRPr="002D27AE" w:rsidDel="00CF397A">
          <w:lastRenderedPageBreak/>
          <w:delText>4</w:delText>
        </w:r>
        <w:r w:rsidRPr="002D27AE" w:rsidDel="00CF397A">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p w14:paraId="08BC789C" w14:textId="1F219E59" w:rsidR="000C5062" w:rsidRPr="002D27AE" w:rsidDel="000D5B8E" w:rsidRDefault="000D5B8E" w:rsidP="000C5062">
      <w:pPr>
        <w:pStyle w:val="Call"/>
        <w:rPr>
          <w:del w:id="72" w:author="BDT-nd" w:date="2022-05-03T14:22:00Z"/>
        </w:rPr>
      </w:pPr>
      <w:r w:rsidRPr="002D27AE">
        <w:t>invites</w:t>
      </w:r>
      <w:ins w:id="73" w:author="BDT-nd" w:date="2022-05-03T14:22:00Z">
        <w:r>
          <w:t xml:space="preserve"> </w:t>
        </w:r>
      </w:ins>
    </w:p>
    <w:p w14:paraId="7A26DA26" w14:textId="77777777" w:rsidR="000D5B8E" w:rsidRDefault="000D5B8E" w:rsidP="000D5B8E">
      <w:pPr>
        <w:pStyle w:val="Call"/>
        <w:rPr>
          <w:ins w:id="74" w:author="BDT-nd" w:date="2022-05-03T14:22:00Z"/>
        </w:rPr>
      </w:pPr>
      <w:del w:id="75" w:author="BDT-nd" w:date="2022-05-03T14:15:00Z">
        <w:r w:rsidRPr="002D27AE" w:rsidDel="00CF397A">
          <w:delText>1</w:delText>
        </w:r>
        <w:r w:rsidRPr="002D27AE" w:rsidDel="00CF397A">
          <w:tab/>
        </w:r>
      </w:del>
      <w:del w:id="76" w:author="BDT-nd" w:date="2022-05-03T14:16:00Z">
        <w:r w:rsidRPr="002D27AE" w:rsidDel="00CF397A">
          <w:delText xml:space="preserve">RAG, TSAG </w:delText>
        </w:r>
      </w:del>
      <w:ins w:id="77" w:author="BDT-nd" w:date="2022-05-03T14:16:00Z">
        <w:r w:rsidR="00CF397A" w:rsidRPr="00CF397A">
          <w:t xml:space="preserve">Member States </w:t>
        </w:r>
      </w:ins>
      <w:r w:rsidRPr="002D27AE">
        <w:t xml:space="preserve">and </w:t>
      </w:r>
      <w:del w:id="78" w:author="BDT-nd" w:date="2022-05-03T14:16:00Z">
        <w:r w:rsidRPr="002D27AE" w:rsidDel="00CF397A">
          <w:delText xml:space="preserve">TDAG </w:delText>
        </w:r>
      </w:del>
      <w:ins w:id="79" w:author="BDT-nd" w:date="2022-05-03T14:16:00Z">
        <w:r w:rsidR="00CF397A" w:rsidRPr="00CF397A">
          <w:t xml:space="preserve">Sector Members </w:t>
        </w:r>
      </w:ins>
    </w:p>
    <w:p w14:paraId="416BAFE6" w14:textId="2D8CDB7F" w:rsidR="000C5062" w:rsidRPr="002D27AE" w:rsidRDefault="000D5B8E" w:rsidP="000D5B8E">
      <w:r w:rsidRPr="002D27AE">
        <w:t xml:space="preserve">to </w:t>
      </w:r>
      <w:del w:id="80" w:author="BDT-nd" w:date="2022-05-03T14:16:00Z">
        <w:r w:rsidRPr="002D27AE" w:rsidDel="00CF397A">
          <w:delText xml:space="preserve">continue </w:delText>
        </w:r>
      </w:del>
      <w:ins w:id="81" w:author="BDT-nd" w:date="2022-05-03T14:16:00Z">
        <w:r w:rsidR="00CF397A" w:rsidRPr="00CF397A">
          <w:t>support efforts</w:t>
        </w:r>
        <w:r w:rsidR="00CF397A">
          <w:t xml:space="preserve"> </w:t>
        </w:r>
      </w:ins>
      <w:r w:rsidRPr="002D27AE">
        <w:t xml:space="preserve">to </w:t>
      </w:r>
      <w:del w:id="82" w:author="BDT-nd" w:date="2022-05-03T14:16:00Z">
        <w:r w:rsidRPr="002D27AE" w:rsidDel="00CF397A">
          <w:delText xml:space="preserve">assist intersector </w:delText>
        </w:r>
      </w:del>
      <w:ins w:id="83" w:author="BDT-nd" w:date="2022-05-03T14:16:00Z">
        <w:r w:rsidR="00CF397A" w:rsidRPr="00CF397A">
          <w:t>improve inter-</w:t>
        </w:r>
        <w:proofErr w:type="spellStart"/>
        <w:r w:rsidR="00CF397A" w:rsidRPr="00CF397A">
          <w:t>Sector</w:t>
        </w:r>
      </w:ins>
      <w:r w:rsidRPr="002D27AE">
        <w:t>coordination</w:t>
      </w:r>
      <w:proofErr w:type="spellEnd"/>
      <w:del w:id="84" w:author="BDT-nd" w:date="2022-05-03T14:26:00Z">
        <w:r w:rsidRPr="002D27AE" w:rsidDel="00B22317">
          <w:delText xml:space="preserve"> in the identification of subjects common to the three Sectors and mechanisms to enhance cooperation and collaboration in all Sectors on matters of mutual interest</w:delText>
        </w:r>
      </w:del>
      <w:r w:rsidRPr="002D27AE">
        <w:t>;</w:t>
      </w:r>
    </w:p>
    <w:p w14:paraId="5B47D001" w14:textId="28B57A9A" w:rsidR="000C5062" w:rsidRPr="002D27AE" w:rsidRDefault="000D5B8E">
      <w:r w:rsidRPr="002D27AE">
        <w:t>2</w:t>
      </w:r>
      <w:r w:rsidRPr="002D27AE">
        <w:tab/>
        <w:t>the Directors of BR, TSB and BDT to report to the respective</w:t>
      </w:r>
      <w:ins w:id="85" w:author="BDT-nd" w:date="2022-05-03T14:17:00Z">
        <w:r w:rsidR="00CF397A">
          <w:t xml:space="preserve">, </w:t>
        </w:r>
        <w:r w:rsidR="00CF397A" w:rsidRPr="00CF397A">
          <w:t>including taking an active part in groups established by the</w:t>
        </w:r>
      </w:ins>
      <w:r w:rsidRPr="002D27AE">
        <w:t xml:space="preserve"> Sector advisory groups </w:t>
      </w:r>
      <w:del w:id="86" w:author="BDT-nd" w:date="2022-05-03T14:17:00Z">
        <w:r w:rsidRPr="002D27AE" w:rsidDel="00CF397A">
          <w:delText xml:space="preserve">on options for improving cooperation at the secretariat level to ensure that close </w:delText>
        </w:r>
      </w:del>
      <w:ins w:id="87" w:author="BDT-nd" w:date="2022-05-03T14:18:00Z">
        <w:r w:rsidR="00CF397A" w:rsidRPr="00CF397A">
          <w:t xml:space="preserve">in respect of </w:t>
        </w:r>
      </w:ins>
      <w:r w:rsidRPr="002D27AE">
        <w:t>coordination</w:t>
      </w:r>
      <w:del w:id="88" w:author="BDT-nd" w:date="2022-05-03T14:18:00Z">
        <w:r w:rsidRPr="002D27AE" w:rsidDel="00CF397A">
          <w:delText xml:space="preserve"> is maximized</w:delText>
        </w:r>
      </w:del>
      <w:ins w:id="89" w:author="BDT-nd" w:date="2022-05-03T14:18:00Z">
        <w:r w:rsidR="00CF397A">
          <w:t xml:space="preserve"> </w:t>
        </w:r>
        <w:r w:rsidR="00CF397A" w:rsidRPr="00CF397A">
          <w:t>activities</w:t>
        </w:r>
      </w:ins>
      <w:r w:rsidRPr="002D27AE">
        <w:t>,</w:t>
      </w:r>
    </w:p>
    <w:p w14:paraId="6D038F87" w14:textId="6C458DE9" w:rsidR="000C5062" w:rsidRPr="002D27AE" w:rsidDel="00CF397A" w:rsidRDefault="000D5B8E" w:rsidP="000C5062">
      <w:pPr>
        <w:pStyle w:val="Call"/>
        <w:rPr>
          <w:del w:id="90" w:author="BDT-nd" w:date="2022-05-03T14:19:00Z"/>
        </w:rPr>
      </w:pPr>
      <w:del w:id="91" w:author="BDT-nd" w:date="2022-05-03T14:19:00Z">
        <w:r w:rsidRPr="002D27AE" w:rsidDel="00CF397A">
          <w:delText>instructs</w:delText>
        </w:r>
      </w:del>
    </w:p>
    <w:p w14:paraId="1B6E7DB2" w14:textId="77777777" w:rsidR="00CF397A" w:rsidRDefault="000D5B8E" w:rsidP="00CF397A">
      <w:pPr>
        <w:pStyle w:val="Call"/>
        <w:rPr>
          <w:ins w:id="92" w:author="BDT-nd" w:date="2022-05-03T14:19:00Z"/>
        </w:rPr>
      </w:pPr>
      <w:del w:id="93" w:author="BDT-nd" w:date="2022-05-03T14:19:00Z">
        <w:r w:rsidRPr="002D27AE" w:rsidDel="00CF397A">
          <w:delText>1</w:delText>
        </w:r>
        <w:r w:rsidRPr="002D27AE" w:rsidDel="00CF397A">
          <w:tab/>
        </w:r>
      </w:del>
      <w:ins w:id="94" w:author="BDT-nd" w:date="2022-05-03T14:19:00Z">
        <w:r w:rsidR="00CF397A">
          <w:t xml:space="preserve">invites </w:t>
        </w:r>
      </w:ins>
      <w:r w:rsidRPr="002D27AE">
        <w:t xml:space="preserve">the ITU-D study groups </w:t>
      </w:r>
    </w:p>
    <w:p w14:paraId="3CA60DBA" w14:textId="34AF8B43" w:rsidR="000C5062" w:rsidRPr="002D27AE" w:rsidRDefault="000D5B8E" w:rsidP="000C5062">
      <w:r w:rsidRPr="002D27AE">
        <w:t xml:space="preserve">to continue cooperation with the study groups of the other two Sectors </w:t>
      </w:r>
      <w:proofErr w:type="gramStart"/>
      <w:r w:rsidRPr="002D27AE">
        <w:t>so as to</w:t>
      </w:r>
      <w:proofErr w:type="gramEnd"/>
      <w:r w:rsidRPr="002D27AE">
        <w:t xml:space="preserve"> avoid duplication of effort and </w:t>
      </w:r>
      <w:ins w:id="95" w:author="BDT-nd" w:date="2022-05-03T14:19:00Z">
        <w:r w:rsidR="00CF397A" w:rsidRPr="00CF397A">
          <w:t xml:space="preserve">proactively </w:t>
        </w:r>
      </w:ins>
      <w:r w:rsidRPr="002D27AE">
        <w:t>make use of the results of work done by the study groups of those two Sectors</w:t>
      </w:r>
      <w:del w:id="96" w:author="BDT-nd" w:date="2022-05-03T14:19:00Z">
        <w:r w:rsidRPr="002D27AE" w:rsidDel="00CF397A">
          <w:delText>;</w:delText>
        </w:r>
      </w:del>
      <w:ins w:id="97" w:author="BDT-nd" w:date="2022-05-03T14:19:00Z">
        <w:r w:rsidR="00CF397A">
          <w:t>,</w:t>
        </w:r>
      </w:ins>
    </w:p>
    <w:p w14:paraId="0FA1914F" w14:textId="77777777" w:rsidR="00CF397A" w:rsidRDefault="000D5B8E" w:rsidP="00CF397A">
      <w:pPr>
        <w:pStyle w:val="Call"/>
        <w:rPr>
          <w:ins w:id="98" w:author="BDT-nd" w:date="2022-05-03T14:20:00Z"/>
        </w:rPr>
      </w:pPr>
      <w:del w:id="99" w:author="BDT-nd" w:date="2022-05-03T14:19:00Z">
        <w:r w:rsidRPr="002D27AE" w:rsidDel="00CF397A">
          <w:delText>2</w:delText>
        </w:r>
        <w:r w:rsidRPr="002D27AE" w:rsidDel="00CF397A">
          <w:tab/>
        </w:r>
      </w:del>
      <w:ins w:id="100" w:author="BDT-nd" w:date="2022-05-03T14:20:00Z">
        <w:r w:rsidR="00CF397A" w:rsidRPr="00CF397A">
          <w:t xml:space="preserve">instructs </w:t>
        </w:r>
      </w:ins>
      <w:r w:rsidRPr="002D27AE">
        <w:t>the Director of BDT</w:t>
      </w:r>
      <w:del w:id="101" w:author="BDT-nd" w:date="2022-05-03T14:20:00Z">
        <w:r w:rsidRPr="002D27AE" w:rsidDel="00CF397A">
          <w:delText>,</w:delText>
        </w:r>
      </w:del>
    </w:p>
    <w:p w14:paraId="496970C3" w14:textId="7587F95E" w:rsidR="000C5062" w:rsidRDefault="00CF397A" w:rsidP="000C5062">
      <w:pPr>
        <w:rPr>
          <w:ins w:id="102" w:author="BDT-nd" w:date="2022-05-03T14:21:00Z"/>
        </w:rPr>
      </w:pPr>
      <w:ins w:id="103" w:author="BDT-nd" w:date="2022-05-03T14:20:00Z">
        <w:r>
          <w:t>1</w:t>
        </w:r>
        <w:r>
          <w:tab/>
        </w:r>
      </w:ins>
      <w:del w:id="104" w:author="BDT-nd" w:date="2022-05-03T14:20:00Z">
        <w:r w:rsidR="000D5B8E" w:rsidRPr="002D27AE" w:rsidDel="00CF397A">
          <w:delText xml:space="preserve"> </w:delText>
        </w:r>
      </w:del>
      <w:r w:rsidR="000D5B8E" w:rsidRPr="002D27AE">
        <w:t>in cooperation with the Director of TSB and the Director of BR, to provide an annual report to ITU-D study groups on the latest development in the activities of ITU-T and ITU</w:t>
      </w:r>
      <w:r w:rsidR="000D5B8E" w:rsidRPr="002D27AE">
        <w:noBreakHyphen/>
        <w:t>R study groups;</w:t>
      </w:r>
    </w:p>
    <w:p w14:paraId="7C7683A1" w14:textId="4D6C51BE" w:rsidR="00CF397A" w:rsidRPr="002D27AE" w:rsidRDefault="00CF397A" w:rsidP="000C5062">
      <w:ins w:id="105" w:author="BDT-nd" w:date="2022-05-03T14:21:00Z">
        <w:r w:rsidRPr="00CF397A">
          <w:t>2</w:t>
        </w:r>
        <w:r w:rsidRPr="00CF397A">
          <w:tab/>
          <w:t>to create a mechanism for bilateral cooperation with ITU-R and ITU-T, as required;</w:t>
        </w:r>
      </w:ins>
    </w:p>
    <w:p w14:paraId="6D17BAA9" w14:textId="2B7D6FBC" w:rsidR="001447A9" w:rsidRDefault="000D5B8E" w:rsidP="000C5062">
      <w:del w:id="106" w:author="BDT-nd" w:date="2022-05-03T14:20:00Z">
        <w:r w:rsidRPr="002D27AE" w:rsidDel="00CF397A">
          <w:delText>3</w:delText>
        </w:r>
      </w:del>
      <w:ins w:id="107" w:author="BDT-nd" w:date="2022-05-03T14:21:00Z">
        <w:r>
          <w:t>3</w:t>
        </w:r>
      </w:ins>
      <w:r w:rsidRPr="002D27AE">
        <w:tab/>
      </w:r>
      <w:del w:id="108" w:author="BDT-nd" w:date="2022-05-03T14:21:00Z">
        <w:r w:rsidRPr="002D27AE" w:rsidDel="00CF397A">
          <w:delText xml:space="preserve">the Director of BDT </w:delText>
        </w:r>
      </w:del>
      <w:r w:rsidRPr="002D27AE">
        <w:t>to inform TDAG annually on the implementation of this resolution.</w:t>
      </w:r>
    </w:p>
    <w:p w14:paraId="4260CCB9" w14:textId="77777777" w:rsidR="0075455D" w:rsidRDefault="0075455D">
      <w:pPr>
        <w:pStyle w:val="Reasons"/>
      </w:pPr>
    </w:p>
    <w:sectPr w:rsidR="0075455D">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0C9C" w14:textId="77777777" w:rsidR="0043554A" w:rsidRDefault="0043554A">
      <w:r>
        <w:separator/>
      </w:r>
    </w:p>
  </w:endnote>
  <w:endnote w:type="continuationSeparator" w:id="0">
    <w:p w14:paraId="1D2C8264"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C8DE" w14:textId="77777777" w:rsidR="00E45D05" w:rsidRDefault="00E45D05">
    <w:pPr>
      <w:framePr w:wrap="around" w:vAnchor="text" w:hAnchor="margin" w:xAlign="right" w:y="1"/>
    </w:pPr>
    <w:r>
      <w:fldChar w:fldCharType="begin"/>
    </w:r>
    <w:r>
      <w:instrText xml:space="preserve">PAGE  </w:instrText>
    </w:r>
    <w:r>
      <w:fldChar w:fldCharType="end"/>
    </w:r>
  </w:p>
  <w:p w14:paraId="48FFEC8D" w14:textId="6F1CF5B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526CB4">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BD9E" w14:textId="77777777" w:rsidR="00526CB4" w:rsidRDefault="00526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77571" w:rsidRPr="00526CB4" w14:paraId="5E978BD2" w14:textId="77777777" w:rsidTr="00077571">
      <w:tc>
        <w:tcPr>
          <w:tcW w:w="1526" w:type="dxa"/>
          <w:tcBorders>
            <w:top w:val="single" w:sz="4" w:space="0" w:color="000000"/>
          </w:tcBorders>
          <w:shd w:val="clear" w:color="auto" w:fill="auto"/>
        </w:tcPr>
        <w:p w14:paraId="04FA54F1" w14:textId="77777777" w:rsidR="00077571" w:rsidRPr="004D495C" w:rsidRDefault="00077571" w:rsidP="0007757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2995567" w14:textId="77777777" w:rsidR="00077571" w:rsidRPr="004D495C" w:rsidRDefault="00077571" w:rsidP="0007757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C76E0E8" w14:textId="1A448A30" w:rsidR="00077571" w:rsidRPr="00526CB4" w:rsidRDefault="00077571" w:rsidP="00077571">
          <w:pPr>
            <w:pStyle w:val="FirstFooter"/>
            <w:tabs>
              <w:tab w:val="left" w:pos="2302"/>
            </w:tabs>
            <w:rPr>
              <w:sz w:val="18"/>
              <w:szCs w:val="18"/>
              <w:highlight w:val="yellow"/>
              <w:lang w:val="es-ES"/>
            </w:rPr>
          </w:pPr>
          <w:r w:rsidRPr="00526CB4">
            <w:rPr>
              <w:rFonts w:cstheme="minorHAnsi"/>
              <w:sz w:val="18"/>
              <w:szCs w:val="18"/>
              <w:lang w:val="es-ES"/>
            </w:rPr>
            <w:t xml:space="preserve">Ms </w:t>
          </w:r>
          <w:proofErr w:type="spellStart"/>
          <w:r w:rsidRPr="00526CB4">
            <w:rPr>
              <w:rFonts w:cstheme="minorHAnsi"/>
              <w:sz w:val="18"/>
              <w:szCs w:val="18"/>
              <w:lang w:val="es-ES"/>
            </w:rPr>
            <w:t>Taís</w:t>
          </w:r>
          <w:proofErr w:type="spellEnd"/>
          <w:r w:rsidRPr="00526CB4">
            <w:rPr>
              <w:rFonts w:cstheme="minorHAnsi"/>
              <w:sz w:val="18"/>
              <w:szCs w:val="18"/>
              <w:lang w:val="es-ES"/>
            </w:rPr>
            <w:t xml:space="preserve"> M. </w:t>
          </w:r>
          <w:proofErr w:type="spellStart"/>
          <w:r w:rsidRPr="00526CB4">
            <w:rPr>
              <w:rFonts w:cstheme="minorHAnsi"/>
              <w:sz w:val="18"/>
              <w:szCs w:val="18"/>
              <w:lang w:val="es-ES"/>
            </w:rPr>
            <w:t>Niffinegger</w:t>
          </w:r>
          <w:proofErr w:type="spellEnd"/>
          <w:r w:rsidRPr="00526CB4">
            <w:rPr>
              <w:rFonts w:cstheme="minorHAnsi"/>
              <w:sz w:val="18"/>
              <w:szCs w:val="18"/>
              <w:lang w:val="es-ES"/>
            </w:rPr>
            <w:t xml:space="preserve">, </w:t>
          </w:r>
          <w:proofErr w:type="spellStart"/>
          <w:r w:rsidRPr="00526CB4">
            <w:rPr>
              <w:rFonts w:cstheme="minorHAnsi"/>
              <w:sz w:val="18"/>
              <w:szCs w:val="18"/>
              <w:lang w:val="es-ES"/>
            </w:rPr>
            <w:t>Agência</w:t>
          </w:r>
          <w:proofErr w:type="spellEnd"/>
          <w:r w:rsidRPr="00526CB4">
            <w:rPr>
              <w:rFonts w:cstheme="minorHAnsi"/>
              <w:sz w:val="18"/>
              <w:szCs w:val="18"/>
              <w:lang w:val="es-ES"/>
            </w:rPr>
            <w:t xml:space="preserve"> Nacional de </w:t>
          </w:r>
          <w:proofErr w:type="spellStart"/>
          <w:r w:rsidRPr="00526CB4">
            <w:rPr>
              <w:rFonts w:cstheme="minorHAnsi"/>
              <w:sz w:val="18"/>
              <w:szCs w:val="18"/>
              <w:lang w:val="es-ES"/>
            </w:rPr>
            <w:t>Telecomunicações</w:t>
          </w:r>
          <w:proofErr w:type="spellEnd"/>
          <w:r w:rsidRPr="00526CB4">
            <w:rPr>
              <w:rFonts w:cstheme="minorHAnsi"/>
              <w:sz w:val="18"/>
              <w:szCs w:val="18"/>
              <w:lang w:val="es-ES"/>
            </w:rPr>
            <w:t xml:space="preserve"> (ANATEL), </w:t>
          </w:r>
          <w:proofErr w:type="spellStart"/>
          <w:r w:rsidRPr="00526CB4">
            <w:rPr>
              <w:rFonts w:cstheme="minorHAnsi"/>
              <w:sz w:val="18"/>
              <w:szCs w:val="18"/>
              <w:lang w:val="es-ES"/>
            </w:rPr>
            <w:t>Brazil</w:t>
          </w:r>
          <w:proofErr w:type="spellEnd"/>
        </w:p>
      </w:tc>
      <w:bookmarkStart w:id="113" w:name="OrgName"/>
      <w:bookmarkEnd w:id="113"/>
    </w:tr>
    <w:tr w:rsidR="00077571" w:rsidRPr="004D495C" w14:paraId="39ECC6C7" w14:textId="77777777" w:rsidTr="00077571">
      <w:tc>
        <w:tcPr>
          <w:tcW w:w="1526" w:type="dxa"/>
          <w:shd w:val="clear" w:color="auto" w:fill="auto"/>
        </w:tcPr>
        <w:p w14:paraId="76DBEDBF" w14:textId="77777777" w:rsidR="00077571" w:rsidRPr="00526CB4" w:rsidRDefault="00077571" w:rsidP="00077571">
          <w:pPr>
            <w:pStyle w:val="FirstFooter"/>
            <w:tabs>
              <w:tab w:val="left" w:pos="1559"/>
              <w:tab w:val="left" w:pos="3828"/>
            </w:tabs>
            <w:rPr>
              <w:sz w:val="20"/>
              <w:lang w:val="es-ES"/>
            </w:rPr>
          </w:pPr>
        </w:p>
      </w:tc>
      <w:tc>
        <w:tcPr>
          <w:tcW w:w="2410" w:type="dxa"/>
          <w:shd w:val="clear" w:color="auto" w:fill="auto"/>
        </w:tcPr>
        <w:p w14:paraId="6E3CBF41" w14:textId="77777777" w:rsidR="00077571" w:rsidRPr="004D495C" w:rsidRDefault="00077571" w:rsidP="00077571">
          <w:pPr>
            <w:pStyle w:val="FirstFooter"/>
            <w:tabs>
              <w:tab w:val="left" w:pos="2302"/>
            </w:tabs>
            <w:rPr>
              <w:sz w:val="18"/>
              <w:szCs w:val="18"/>
              <w:lang w:val="en-US"/>
            </w:rPr>
          </w:pPr>
          <w:r w:rsidRPr="004D495C">
            <w:rPr>
              <w:sz w:val="18"/>
              <w:szCs w:val="18"/>
              <w:lang w:val="en-US"/>
            </w:rPr>
            <w:t>Phone number:</w:t>
          </w:r>
        </w:p>
      </w:tc>
      <w:tc>
        <w:tcPr>
          <w:tcW w:w="5987" w:type="dxa"/>
        </w:tcPr>
        <w:p w14:paraId="6AC9AE72" w14:textId="52760736" w:rsidR="00077571" w:rsidRPr="004D495C" w:rsidRDefault="00077571" w:rsidP="00077571">
          <w:pPr>
            <w:pStyle w:val="FirstFooter"/>
            <w:tabs>
              <w:tab w:val="left" w:pos="2302"/>
            </w:tabs>
            <w:rPr>
              <w:sz w:val="18"/>
              <w:szCs w:val="18"/>
              <w:highlight w:val="yellow"/>
              <w:lang w:val="en-US"/>
            </w:rPr>
          </w:pPr>
          <w:r>
            <w:rPr>
              <w:sz w:val="18"/>
              <w:szCs w:val="18"/>
              <w:lang w:val="en-US"/>
            </w:rPr>
            <w:t>n/a</w:t>
          </w:r>
        </w:p>
      </w:tc>
      <w:bookmarkStart w:id="114" w:name="PhoneNo"/>
      <w:bookmarkEnd w:id="114"/>
    </w:tr>
    <w:tr w:rsidR="00077571" w:rsidRPr="004D495C" w14:paraId="5106641B" w14:textId="77777777" w:rsidTr="00077571">
      <w:tc>
        <w:tcPr>
          <w:tcW w:w="1526" w:type="dxa"/>
          <w:shd w:val="clear" w:color="auto" w:fill="auto"/>
        </w:tcPr>
        <w:p w14:paraId="4B929077" w14:textId="77777777" w:rsidR="00077571" w:rsidRPr="004D495C" w:rsidRDefault="00077571" w:rsidP="00077571">
          <w:pPr>
            <w:pStyle w:val="FirstFooter"/>
            <w:tabs>
              <w:tab w:val="left" w:pos="1559"/>
              <w:tab w:val="left" w:pos="3828"/>
            </w:tabs>
            <w:rPr>
              <w:sz w:val="20"/>
              <w:lang w:val="en-US"/>
            </w:rPr>
          </w:pPr>
        </w:p>
      </w:tc>
      <w:tc>
        <w:tcPr>
          <w:tcW w:w="2410" w:type="dxa"/>
          <w:shd w:val="clear" w:color="auto" w:fill="auto"/>
        </w:tcPr>
        <w:p w14:paraId="50BD0CB5" w14:textId="77777777" w:rsidR="00077571" w:rsidRPr="004D495C" w:rsidRDefault="00077571" w:rsidP="00077571">
          <w:pPr>
            <w:pStyle w:val="FirstFooter"/>
            <w:tabs>
              <w:tab w:val="left" w:pos="2302"/>
            </w:tabs>
            <w:rPr>
              <w:sz w:val="18"/>
              <w:szCs w:val="18"/>
              <w:lang w:val="en-US"/>
            </w:rPr>
          </w:pPr>
          <w:r w:rsidRPr="004D495C">
            <w:rPr>
              <w:sz w:val="18"/>
              <w:szCs w:val="18"/>
              <w:lang w:val="en-US"/>
            </w:rPr>
            <w:t>E-mail:</w:t>
          </w:r>
        </w:p>
      </w:tc>
      <w:tc>
        <w:tcPr>
          <w:tcW w:w="5987" w:type="dxa"/>
        </w:tcPr>
        <w:p w14:paraId="7BC080FD" w14:textId="14FF902A" w:rsidR="00077571" w:rsidRPr="004D495C" w:rsidRDefault="00AE163D" w:rsidP="00077571">
          <w:pPr>
            <w:pStyle w:val="FirstFooter"/>
            <w:tabs>
              <w:tab w:val="left" w:pos="2302"/>
            </w:tabs>
            <w:rPr>
              <w:sz w:val="18"/>
              <w:szCs w:val="18"/>
              <w:highlight w:val="yellow"/>
              <w:lang w:val="en-US"/>
            </w:rPr>
          </w:pPr>
          <w:hyperlink r:id="rId1" w:history="1">
            <w:r w:rsidR="00077571" w:rsidRPr="00E75A88">
              <w:rPr>
                <w:rStyle w:val="Hyperlink"/>
                <w:sz w:val="18"/>
                <w:szCs w:val="22"/>
              </w:rPr>
              <w:t>tais@anatel.gov.br</w:t>
            </w:r>
          </w:hyperlink>
          <w:r w:rsidR="00077571" w:rsidRPr="00E75A88">
            <w:rPr>
              <w:sz w:val="18"/>
              <w:szCs w:val="22"/>
            </w:rPr>
            <w:t xml:space="preserve"> </w:t>
          </w:r>
        </w:p>
      </w:tc>
      <w:bookmarkStart w:id="115" w:name="Email"/>
      <w:bookmarkEnd w:id="115"/>
    </w:tr>
  </w:tbl>
  <w:p w14:paraId="66DCC76B" w14:textId="059AD230" w:rsidR="00E45D05" w:rsidRPr="00D83BF5" w:rsidRDefault="001260B7" w:rsidP="00526CB4">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D3D0" w14:textId="77777777" w:rsidR="0043554A" w:rsidRDefault="0043554A">
      <w:r>
        <w:rPr>
          <w:b/>
        </w:rPr>
        <w:t>_______________</w:t>
      </w:r>
    </w:p>
  </w:footnote>
  <w:footnote w:type="continuationSeparator" w:id="0">
    <w:p w14:paraId="7A7B00B1" w14:textId="77777777" w:rsidR="0043554A" w:rsidRDefault="0043554A">
      <w:r>
        <w:continuationSeparator/>
      </w:r>
    </w:p>
  </w:footnote>
  <w:footnote w:id="1">
    <w:p w14:paraId="777A4309" w14:textId="77777777" w:rsidR="00FC263E" w:rsidRDefault="000D5B8E" w:rsidP="000C5062">
      <w:pPr>
        <w:pStyle w:val="FootnoteText"/>
      </w:pPr>
      <w:r>
        <w:rPr>
          <w:rStyle w:val="FootnoteReference"/>
        </w:rPr>
        <w:t>1</w:t>
      </w:r>
      <w:r>
        <w:t xml:space="preserve"> </w:t>
      </w:r>
      <w:r>
        <w:tab/>
        <w:t xml:space="preserve">These </w:t>
      </w:r>
      <w:r w:rsidRPr="00B11364">
        <w:t>include</w:t>
      </w:r>
      <w:r w:rsidRPr="00985234">
        <w:t xml:space="preserve"> the least developed countries, small island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BD05" w14:textId="77777777" w:rsidR="00526CB4" w:rsidRDefault="00526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E045" w14:textId="1F7E33B6" w:rsidR="00A066F1" w:rsidRPr="00900378" w:rsidRDefault="00900378" w:rsidP="00526CB4">
    <w:pPr>
      <w:tabs>
        <w:tab w:val="clear" w:pos="1134"/>
        <w:tab w:val="clear" w:pos="1871"/>
        <w:tab w:val="clear" w:pos="2268"/>
        <w:tab w:val="center" w:pos="5103"/>
        <w:tab w:val="right" w:pos="10206"/>
      </w:tabs>
      <w:spacing w:before="0" w:after="120"/>
      <w:ind w:right="1"/>
    </w:pPr>
    <w:r w:rsidRPr="00FB312D">
      <w:rPr>
        <w:sz w:val="22"/>
        <w:szCs w:val="22"/>
      </w:rPr>
      <w:tab/>
    </w:r>
    <w:bookmarkStart w:id="109" w:name="_Hlk56755748"/>
    <w:r w:rsidRPr="00A74B99">
      <w:rPr>
        <w:sz w:val="22"/>
        <w:szCs w:val="22"/>
        <w:lang w:val="de-CH"/>
      </w:rPr>
      <w:t>WTDC</w:t>
    </w:r>
    <w:r w:rsidR="00077571">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10" w:name="OLE_LINK3"/>
    <w:bookmarkStart w:id="111" w:name="OLE_LINK2"/>
    <w:bookmarkStart w:id="112" w:name="OLE_LINK1"/>
    <w:r w:rsidRPr="00A74B99">
      <w:rPr>
        <w:sz w:val="22"/>
        <w:szCs w:val="22"/>
      </w:rPr>
      <w:t>24(Add.16)</w:t>
    </w:r>
    <w:bookmarkEnd w:id="110"/>
    <w:bookmarkEnd w:id="111"/>
    <w:bookmarkEnd w:id="112"/>
    <w:r w:rsidRPr="00A74B99">
      <w:rPr>
        <w:sz w:val="22"/>
        <w:szCs w:val="22"/>
      </w:rPr>
      <w:t>-</w:t>
    </w:r>
    <w:r w:rsidRPr="00C26DD5">
      <w:rPr>
        <w:sz w:val="22"/>
        <w:szCs w:val="22"/>
      </w:rPr>
      <w:t>E</w:t>
    </w:r>
    <w:bookmarkEnd w:id="109"/>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E12D" w14:textId="77777777" w:rsidR="00526CB4" w:rsidRDefault="00526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190905">
    <w:abstractNumId w:val="0"/>
  </w:num>
  <w:num w:numId="2" w16cid:durableId="2063748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5359764">
    <w:abstractNumId w:val="4"/>
  </w:num>
  <w:num w:numId="4" w16cid:durableId="1138258713">
    <w:abstractNumId w:val="2"/>
  </w:num>
  <w:num w:numId="5" w16cid:durableId="17544310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77571"/>
    <w:rsid w:val="00080905"/>
    <w:rsid w:val="000822BE"/>
    <w:rsid w:val="00086491"/>
    <w:rsid w:val="00091346"/>
    <w:rsid w:val="000D5B8E"/>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26CB4"/>
    <w:rsid w:val="0055140B"/>
    <w:rsid w:val="00554C4F"/>
    <w:rsid w:val="00561D72"/>
    <w:rsid w:val="0056230B"/>
    <w:rsid w:val="005964AB"/>
    <w:rsid w:val="005B44F5"/>
    <w:rsid w:val="005C099A"/>
    <w:rsid w:val="005C31A5"/>
    <w:rsid w:val="005E10C9"/>
    <w:rsid w:val="005E61DD"/>
    <w:rsid w:val="005E6321"/>
    <w:rsid w:val="006023DF"/>
    <w:rsid w:val="00630CFD"/>
    <w:rsid w:val="00633D96"/>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5455D"/>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E163D"/>
    <w:rsid w:val="00B004E5"/>
    <w:rsid w:val="00B15F9D"/>
    <w:rsid w:val="00B22317"/>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CF397A"/>
    <w:rsid w:val="00D14CE0"/>
    <w:rsid w:val="00D36333"/>
    <w:rsid w:val="00D52CA1"/>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C707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CC2D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526CB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tais@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D18-WTDC21-C-0024!A16!MSW-E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34538-7FF5-462E-8D06-536E8C676C2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2D84089-76F7-426B-AF98-CE087984A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8E7B-558A-42D1-900E-2A9C715765B8}">
  <ds:schemaRefs>
    <ds:schemaRef ds:uri="http://schemas.openxmlformats.org/officeDocument/2006/bibliography"/>
  </ds:schemaRefs>
</ds:datastoreItem>
</file>

<file path=customXml/itemProps4.xml><?xml version="1.0" encoding="utf-8"?>
<ds:datastoreItem xmlns:ds="http://schemas.openxmlformats.org/officeDocument/2006/customXml" ds:itemID="{1371A88C-3854-4135-A67A-908E7BB84E75}">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994</Words>
  <Characters>7483</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D18-WTDC21-C-0024!A16!MSW-E</vt:lpstr>
    </vt:vector>
  </TitlesOfParts>
  <Manager>General Secretariat - Pool</Manager>
  <Company/>
  <LinksUpToDate>false</LinksUpToDate>
  <CharactersWithSpaces>8461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D18-WTDC21-C-0024!A16!MSW-E</dc:title>
  <dc:subject/>
  <dc:creator>Documents Proposals Manager (DPM)</dc:creator>
  <cp:keywords>DPM_v2022.4.28.1_prod</cp:keywords>
  <dc:description/>
  <cp:lastModifiedBy>Comas Barnes, Maite</cp:lastModifiedBy>
  <cp:revision>10</cp:revision>
  <cp:lastPrinted>2011-08-24T07:41:00Z</cp:lastPrinted>
  <dcterms:created xsi:type="dcterms:W3CDTF">2022-05-03T12:03:00Z</dcterms:created>
  <dcterms:modified xsi:type="dcterms:W3CDTF">2022-05-08T16:36:00Z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