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639" w:type="dxa"/>
        <w:tblLayout w:type="fixed"/>
        <w:tblLook w:val="04A0" w:firstRow="1" w:lastRow="0" w:firstColumn="1" w:lastColumn="0" w:noHBand="0" w:noVBand="1"/>
      </w:tblPr>
      <w:tblGrid>
        <w:gridCol w:w="2321"/>
        <w:gridCol w:w="3956"/>
        <w:gridCol w:w="3362"/>
      </w:tblGrid>
      <w:tr w:rsidR="00CB70F5" w14:paraId="683B1014" w14:textId="77777777">
        <w:trPr>
          <w:cantSplit/>
          <w:trHeight w:val="1134"/>
        </w:trPr>
        <w:tc>
          <w:tcPr>
            <w:tcW w:w="2321" w:type="dxa"/>
          </w:tcPr>
          <w:p w14:paraId="34BCA5DA" w14:textId="77777777" w:rsidR="00CB70F5" w:rsidRDefault="00B56E33">
            <w:pPr>
              <w:tabs>
                <w:tab w:val="clear" w:pos="1134"/>
              </w:tabs>
              <w:spacing w:before="60" w:after="80"/>
              <w:ind w:left="34"/>
              <w:rPr>
                <w:b/>
                <w:bCs/>
                <w:sz w:val="4"/>
                <w:szCs w:val="4"/>
                <w:lang w:eastAsia="zh-CN"/>
              </w:rPr>
            </w:pPr>
            <w:r>
              <w:rPr>
                <w:b/>
                <w:bCs/>
                <w:noProof/>
                <w:sz w:val="32"/>
                <w:szCs w:val="32"/>
                <w:lang w:val="en-US" w:eastAsia="zh-CN"/>
              </w:rPr>
              <w:drawing>
                <wp:inline distT="0" distB="0" distL="0" distR="0" wp14:anchorId="7F3AF259" wp14:editId="137049E7">
                  <wp:extent cx="138112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81125" cy="1085850"/>
                          </a:xfrm>
                          <a:prstGeom prst="rect">
                            <a:avLst/>
                          </a:prstGeom>
                          <a:noFill/>
                          <a:ln>
                            <a:noFill/>
                          </a:ln>
                        </pic:spPr>
                      </pic:pic>
                    </a:graphicData>
                  </a:graphic>
                </wp:inline>
              </w:drawing>
            </w:r>
          </w:p>
        </w:tc>
        <w:tc>
          <w:tcPr>
            <w:tcW w:w="7318" w:type="dxa"/>
            <w:gridSpan w:val="2"/>
          </w:tcPr>
          <w:p w14:paraId="44335DC2" w14:textId="77777777" w:rsidR="00CB70F5" w:rsidRDefault="00B56E33">
            <w:pPr>
              <w:tabs>
                <w:tab w:val="clear" w:pos="1134"/>
              </w:tabs>
              <w:spacing w:before="240" w:after="48" w:line="240" w:lineRule="atLeast"/>
              <w:ind w:left="34"/>
              <w:rPr>
                <w:b/>
                <w:bCs/>
                <w:sz w:val="32"/>
                <w:szCs w:val="32"/>
                <w:lang w:eastAsia="zh-CN"/>
              </w:rPr>
            </w:pPr>
            <w:r>
              <w:rPr>
                <w:noProof/>
                <w:lang w:val="en-US" w:eastAsia="zh-CN"/>
              </w:rPr>
              <w:drawing>
                <wp:anchor distT="0" distB="0" distL="114300" distR="114300" simplePos="0" relativeHeight="251658240" behindDoc="0" locked="0" layoutInCell="1" allowOverlap="1" wp14:anchorId="55CFE946" wp14:editId="243511C6">
                  <wp:simplePos x="0" y="0"/>
                  <wp:positionH relativeFrom="column">
                    <wp:posOffset>3681730</wp:posOffset>
                  </wp:positionH>
                  <wp:positionV relativeFrom="paragraph">
                    <wp:posOffset>100330</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Pr>
                <w:rFonts w:hint="eastAsia"/>
                <w:b/>
                <w:bCs/>
                <w:sz w:val="32"/>
                <w:szCs w:val="32"/>
                <w:lang w:eastAsia="zh-CN"/>
              </w:rPr>
              <w:t>世界电信发展大会（</w:t>
            </w:r>
            <w:r>
              <w:rPr>
                <w:b/>
                <w:bCs/>
                <w:sz w:val="32"/>
                <w:szCs w:val="32"/>
                <w:lang w:eastAsia="zh-CN"/>
              </w:rPr>
              <w:t>WTDC-22</w:t>
            </w:r>
            <w:r>
              <w:rPr>
                <w:rFonts w:hint="eastAsia"/>
                <w:b/>
                <w:bCs/>
                <w:sz w:val="32"/>
                <w:szCs w:val="32"/>
                <w:lang w:eastAsia="zh-CN"/>
              </w:rPr>
              <w:t>）</w:t>
            </w:r>
          </w:p>
          <w:p w14:paraId="01A0B2D9" w14:textId="77777777" w:rsidR="00CB70F5" w:rsidRDefault="00B56E33">
            <w:pPr>
              <w:tabs>
                <w:tab w:val="clear" w:pos="1134"/>
              </w:tabs>
              <w:spacing w:before="240" w:after="48" w:line="240" w:lineRule="atLeast"/>
              <w:ind w:left="34"/>
              <w:rPr>
                <w:b/>
                <w:bCs/>
                <w:szCs w:val="24"/>
                <w:lang w:val="en-US" w:eastAsia="zh-CN"/>
              </w:rPr>
            </w:pPr>
            <w:r>
              <w:rPr>
                <w:rFonts w:hint="eastAsia"/>
                <w:b/>
                <w:bCs/>
                <w:szCs w:val="24"/>
                <w:lang w:eastAsia="zh-CN"/>
              </w:rPr>
              <w:t>2022</w:t>
            </w:r>
            <w:r>
              <w:rPr>
                <w:rFonts w:hint="eastAsia"/>
                <w:b/>
                <w:bCs/>
                <w:szCs w:val="24"/>
                <w:lang w:eastAsia="zh-CN"/>
              </w:rPr>
              <w:t>年</w:t>
            </w:r>
            <w:r>
              <w:rPr>
                <w:rFonts w:hint="eastAsia"/>
                <w:b/>
                <w:bCs/>
                <w:szCs w:val="24"/>
                <w:lang w:eastAsia="zh-CN"/>
              </w:rPr>
              <w:t>6</w:t>
            </w:r>
            <w:r>
              <w:rPr>
                <w:rFonts w:hint="eastAsia"/>
                <w:b/>
                <w:bCs/>
                <w:szCs w:val="24"/>
                <w:lang w:eastAsia="zh-CN"/>
              </w:rPr>
              <w:t>月</w:t>
            </w:r>
            <w:r>
              <w:rPr>
                <w:rFonts w:hint="eastAsia"/>
                <w:b/>
                <w:bCs/>
                <w:szCs w:val="24"/>
                <w:lang w:eastAsia="zh-CN"/>
              </w:rPr>
              <w:t>6-16</w:t>
            </w:r>
            <w:r>
              <w:rPr>
                <w:rFonts w:hint="eastAsia"/>
                <w:b/>
                <w:bCs/>
                <w:szCs w:val="24"/>
                <w:lang w:eastAsia="zh-CN"/>
              </w:rPr>
              <w:t>日，卢旺达基加利</w:t>
            </w:r>
          </w:p>
          <w:p w14:paraId="0CF9DA5E" w14:textId="77777777" w:rsidR="00CB70F5" w:rsidRDefault="00CB70F5">
            <w:pPr>
              <w:spacing w:before="160"/>
              <w:jc w:val="right"/>
              <w:rPr>
                <w:rFonts w:cstheme="minorHAnsi"/>
                <w:lang w:eastAsia="zh-CN"/>
              </w:rPr>
            </w:pPr>
            <w:bookmarkStart w:id="0" w:name="ditulogo"/>
            <w:bookmarkEnd w:id="0"/>
          </w:p>
        </w:tc>
      </w:tr>
      <w:tr w:rsidR="00CB70F5" w14:paraId="7C649B3B" w14:textId="77777777">
        <w:trPr>
          <w:cantSplit/>
        </w:trPr>
        <w:tc>
          <w:tcPr>
            <w:tcW w:w="6277" w:type="dxa"/>
            <w:gridSpan w:val="2"/>
            <w:tcBorders>
              <w:top w:val="single" w:sz="12" w:space="0" w:color="auto"/>
            </w:tcBorders>
          </w:tcPr>
          <w:p w14:paraId="3CE4C2FE" w14:textId="77777777" w:rsidR="00CB70F5" w:rsidRDefault="00CB70F5" w:rsidP="008727F0">
            <w:pPr>
              <w:spacing w:before="0" w:after="0" w:line="240" w:lineRule="atLeast"/>
              <w:rPr>
                <w:rFonts w:cstheme="minorHAnsi"/>
                <w:b/>
                <w:smallCaps/>
                <w:sz w:val="20"/>
                <w:lang w:eastAsia="zh-CN"/>
              </w:rPr>
            </w:pPr>
            <w:bookmarkStart w:id="1" w:name="dhead"/>
          </w:p>
        </w:tc>
        <w:tc>
          <w:tcPr>
            <w:tcW w:w="3362" w:type="dxa"/>
            <w:tcBorders>
              <w:top w:val="single" w:sz="12" w:space="0" w:color="auto"/>
            </w:tcBorders>
          </w:tcPr>
          <w:p w14:paraId="2F1965D6" w14:textId="77777777" w:rsidR="00CB70F5" w:rsidRDefault="00CB70F5" w:rsidP="008727F0">
            <w:pPr>
              <w:spacing w:before="0" w:after="0" w:line="240" w:lineRule="atLeast"/>
              <w:rPr>
                <w:rFonts w:cstheme="minorHAnsi"/>
                <w:sz w:val="20"/>
                <w:lang w:eastAsia="zh-CN"/>
              </w:rPr>
            </w:pPr>
          </w:p>
        </w:tc>
      </w:tr>
      <w:tr w:rsidR="00CB70F5" w14:paraId="2DEA0EDD" w14:textId="77777777">
        <w:trPr>
          <w:cantSplit/>
          <w:trHeight w:val="23"/>
        </w:trPr>
        <w:tc>
          <w:tcPr>
            <w:tcW w:w="6277" w:type="dxa"/>
            <w:gridSpan w:val="2"/>
            <w:shd w:val="clear" w:color="auto" w:fill="auto"/>
          </w:tcPr>
          <w:p w14:paraId="3AA41421" w14:textId="77777777" w:rsidR="00CB70F5" w:rsidRDefault="00B56E33" w:rsidP="008727F0">
            <w:pPr>
              <w:pStyle w:val="Committee"/>
              <w:framePr w:hSpace="0" w:wrap="auto" w:hAnchor="text" w:yAlign="inline"/>
              <w:spacing w:after="0"/>
              <w:rPr>
                <w:lang w:eastAsia="zh-CN"/>
              </w:rPr>
            </w:pPr>
            <w:bookmarkStart w:id="2" w:name="dnum" w:colFirst="1" w:colLast="1"/>
            <w:bookmarkStart w:id="3" w:name="dmeeting" w:colFirst="0" w:colLast="0"/>
            <w:bookmarkEnd w:id="1"/>
            <w:r>
              <w:rPr>
                <w:lang w:eastAsia="zh-CN"/>
              </w:rPr>
              <w:t>全体会议</w:t>
            </w:r>
          </w:p>
        </w:tc>
        <w:tc>
          <w:tcPr>
            <w:tcW w:w="3362" w:type="dxa"/>
          </w:tcPr>
          <w:p w14:paraId="43A50CD5" w14:textId="3DC4668E" w:rsidR="00CB70F5" w:rsidRDefault="00B56E33" w:rsidP="008727F0">
            <w:pPr>
              <w:tabs>
                <w:tab w:val="left" w:pos="851"/>
              </w:tabs>
              <w:spacing w:before="0" w:after="0" w:line="240" w:lineRule="atLeast"/>
              <w:rPr>
                <w:rFonts w:cstheme="minorHAnsi"/>
                <w:szCs w:val="24"/>
                <w:lang w:val="en-US" w:eastAsia="zh-CN"/>
              </w:rPr>
            </w:pPr>
            <w:r>
              <w:rPr>
                <w:b/>
                <w:bCs/>
                <w:szCs w:val="24"/>
                <w:lang w:eastAsia="zh-CN"/>
              </w:rPr>
              <w:t>文件</w:t>
            </w:r>
            <w:r>
              <w:rPr>
                <w:b/>
                <w:bCs/>
                <w:szCs w:val="24"/>
                <w:lang w:eastAsia="zh-CN"/>
              </w:rPr>
              <w:t xml:space="preserve"> 24 (Add.16)-C</w:t>
            </w:r>
          </w:p>
        </w:tc>
      </w:tr>
      <w:tr w:rsidR="00CB70F5" w14:paraId="7ED2E003" w14:textId="77777777">
        <w:trPr>
          <w:cantSplit/>
          <w:trHeight w:val="23"/>
        </w:trPr>
        <w:tc>
          <w:tcPr>
            <w:tcW w:w="6277" w:type="dxa"/>
            <w:gridSpan w:val="2"/>
            <w:shd w:val="clear" w:color="auto" w:fill="auto"/>
          </w:tcPr>
          <w:p w14:paraId="0748F2B4" w14:textId="77777777" w:rsidR="00CB70F5" w:rsidRDefault="00CB70F5" w:rsidP="008727F0">
            <w:pPr>
              <w:tabs>
                <w:tab w:val="left" w:pos="851"/>
              </w:tabs>
              <w:spacing w:before="0" w:after="0" w:line="240" w:lineRule="atLeast"/>
              <w:rPr>
                <w:rFonts w:cstheme="minorHAnsi"/>
                <w:b/>
                <w:szCs w:val="24"/>
                <w:lang w:val="en-US"/>
              </w:rPr>
            </w:pPr>
            <w:bookmarkStart w:id="4" w:name="dblank" w:colFirst="0" w:colLast="0"/>
            <w:bookmarkStart w:id="5" w:name="ddate" w:colFirst="1" w:colLast="1"/>
            <w:bookmarkEnd w:id="2"/>
            <w:bookmarkEnd w:id="3"/>
          </w:p>
        </w:tc>
        <w:tc>
          <w:tcPr>
            <w:tcW w:w="3362" w:type="dxa"/>
          </w:tcPr>
          <w:p w14:paraId="1493A2A2" w14:textId="77777777" w:rsidR="00CB70F5" w:rsidRDefault="00B56E33" w:rsidP="008727F0">
            <w:pPr>
              <w:spacing w:before="0" w:after="0" w:line="240" w:lineRule="atLeast"/>
              <w:rPr>
                <w:rFonts w:cstheme="minorHAnsi"/>
                <w:szCs w:val="24"/>
                <w:lang w:eastAsia="zh-CN"/>
              </w:rPr>
            </w:pPr>
            <w:r>
              <w:rPr>
                <w:b/>
                <w:bCs/>
                <w:szCs w:val="24"/>
              </w:rPr>
              <w:t>2022</w:t>
            </w:r>
            <w:r>
              <w:rPr>
                <w:b/>
                <w:bCs/>
                <w:szCs w:val="24"/>
              </w:rPr>
              <w:t>年</w:t>
            </w:r>
            <w:r>
              <w:rPr>
                <w:b/>
                <w:bCs/>
                <w:szCs w:val="24"/>
              </w:rPr>
              <w:t>5</w:t>
            </w:r>
            <w:r>
              <w:rPr>
                <w:b/>
                <w:bCs/>
                <w:szCs w:val="24"/>
              </w:rPr>
              <w:t>月</w:t>
            </w:r>
            <w:r>
              <w:rPr>
                <w:b/>
                <w:bCs/>
                <w:szCs w:val="24"/>
              </w:rPr>
              <w:t>2</w:t>
            </w:r>
            <w:r>
              <w:rPr>
                <w:b/>
                <w:bCs/>
                <w:szCs w:val="24"/>
              </w:rPr>
              <w:t>日</w:t>
            </w:r>
          </w:p>
        </w:tc>
      </w:tr>
      <w:tr w:rsidR="00CB70F5" w14:paraId="79EFA0AF" w14:textId="77777777">
        <w:trPr>
          <w:cantSplit/>
          <w:trHeight w:val="23"/>
        </w:trPr>
        <w:tc>
          <w:tcPr>
            <w:tcW w:w="6277" w:type="dxa"/>
            <w:gridSpan w:val="2"/>
            <w:shd w:val="clear" w:color="auto" w:fill="auto"/>
          </w:tcPr>
          <w:p w14:paraId="7AE8D802" w14:textId="77777777" w:rsidR="00CB70F5" w:rsidRDefault="00CB70F5" w:rsidP="008727F0">
            <w:pPr>
              <w:tabs>
                <w:tab w:val="left" w:pos="851"/>
              </w:tabs>
              <w:spacing w:before="0" w:after="0" w:line="240" w:lineRule="atLeast"/>
              <w:rPr>
                <w:rFonts w:cstheme="minorHAnsi"/>
                <w:szCs w:val="24"/>
              </w:rPr>
            </w:pPr>
            <w:bookmarkStart w:id="6" w:name="dbluepink" w:colFirst="0" w:colLast="0"/>
            <w:bookmarkStart w:id="7" w:name="dorlang" w:colFirst="1" w:colLast="1"/>
            <w:bookmarkEnd w:id="4"/>
            <w:bookmarkEnd w:id="5"/>
          </w:p>
        </w:tc>
        <w:tc>
          <w:tcPr>
            <w:tcW w:w="3362" w:type="dxa"/>
          </w:tcPr>
          <w:p w14:paraId="51B3CDEB" w14:textId="77777777" w:rsidR="00CB70F5" w:rsidRDefault="00B56E33" w:rsidP="008727F0">
            <w:pPr>
              <w:tabs>
                <w:tab w:val="left" w:pos="993"/>
              </w:tabs>
              <w:spacing w:before="0" w:after="0"/>
              <w:rPr>
                <w:rFonts w:cstheme="minorHAnsi"/>
                <w:b/>
                <w:szCs w:val="24"/>
              </w:rPr>
            </w:pPr>
            <w:r>
              <w:rPr>
                <w:b/>
                <w:bCs/>
                <w:szCs w:val="24"/>
                <w:lang w:eastAsia="zh-CN"/>
              </w:rPr>
              <w:t>原文：英文</w:t>
            </w:r>
          </w:p>
        </w:tc>
      </w:tr>
      <w:tr w:rsidR="00CB70F5" w14:paraId="52C0069F" w14:textId="77777777">
        <w:trPr>
          <w:cantSplit/>
          <w:trHeight w:val="23"/>
        </w:trPr>
        <w:tc>
          <w:tcPr>
            <w:tcW w:w="9639" w:type="dxa"/>
            <w:gridSpan w:val="3"/>
            <w:shd w:val="clear" w:color="auto" w:fill="auto"/>
          </w:tcPr>
          <w:p w14:paraId="78F4647D" w14:textId="1B7823EC" w:rsidR="00CB70F5" w:rsidRDefault="00B56E33" w:rsidP="00B02763">
            <w:pPr>
              <w:pStyle w:val="Source"/>
              <w:spacing w:before="240" w:after="0"/>
              <w:rPr>
                <w:lang w:eastAsia="zh-CN"/>
              </w:rPr>
            </w:pPr>
            <w:r>
              <w:rPr>
                <w:lang w:eastAsia="zh-CN"/>
              </w:rPr>
              <w:t>美洲国家电信委员会</w:t>
            </w:r>
            <w:r w:rsidR="00E82102">
              <w:rPr>
                <w:rFonts w:hint="eastAsia"/>
                <w:lang w:eastAsia="zh-CN"/>
              </w:rPr>
              <w:t>（</w:t>
            </w:r>
            <w:r w:rsidR="00E82102">
              <w:rPr>
                <w:rFonts w:hint="eastAsia"/>
                <w:lang w:eastAsia="zh-CN"/>
              </w:rPr>
              <w:t>CITEL</w:t>
            </w:r>
            <w:r w:rsidR="00E82102">
              <w:rPr>
                <w:rFonts w:hint="eastAsia"/>
                <w:lang w:eastAsia="zh-CN"/>
              </w:rPr>
              <w:t>）</w:t>
            </w:r>
            <w:r>
              <w:rPr>
                <w:lang w:eastAsia="zh-CN"/>
              </w:rPr>
              <w:t>成员国</w:t>
            </w:r>
          </w:p>
        </w:tc>
      </w:tr>
      <w:tr w:rsidR="00CB70F5" w14:paraId="204BF523" w14:textId="77777777">
        <w:trPr>
          <w:cantSplit/>
          <w:trHeight w:val="23"/>
        </w:trPr>
        <w:tc>
          <w:tcPr>
            <w:tcW w:w="9639" w:type="dxa"/>
            <w:gridSpan w:val="3"/>
            <w:shd w:val="clear" w:color="auto" w:fill="auto"/>
            <w:vAlign w:val="center"/>
          </w:tcPr>
          <w:p w14:paraId="2BCADB4D" w14:textId="6C57145F" w:rsidR="00CB70F5" w:rsidRDefault="009A6AD4" w:rsidP="00B02763">
            <w:pPr>
              <w:pStyle w:val="Title1"/>
              <w:spacing w:before="120" w:after="0"/>
              <w:rPr>
                <w:lang w:eastAsia="zh-CN"/>
              </w:rPr>
            </w:pPr>
            <w:r>
              <w:rPr>
                <w:rFonts w:hint="eastAsia"/>
                <w:szCs w:val="28"/>
                <w:lang w:eastAsia="zh-CN"/>
              </w:rPr>
              <w:t>修</w:t>
            </w:r>
            <w:r w:rsidR="00B02763">
              <w:rPr>
                <w:rFonts w:hint="eastAsia"/>
                <w:szCs w:val="28"/>
                <w:lang w:eastAsia="zh-CN"/>
              </w:rPr>
              <w:t>订</w:t>
            </w:r>
            <w:r>
              <w:rPr>
                <w:rFonts w:hint="eastAsia"/>
                <w:szCs w:val="28"/>
                <w:lang w:eastAsia="zh-CN"/>
              </w:rPr>
              <w:t>世界电信发展大会</w:t>
            </w:r>
            <w:r w:rsidRPr="009A6AD4">
              <w:rPr>
                <w:rFonts w:hint="eastAsia"/>
                <w:szCs w:val="28"/>
                <w:lang w:eastAsia="zh-CN"/>
              </w:rPr>
              <w:t>关于加强国际电联三个部门</w:t>
            </w:r>
            <w:r w:rsidR="002D7435">
              <w:rPr>
                <w:szCs w:val="28"/>
                <w:lang w:eastAsia="zh-CN"/>
              </w:rPr>
              <w:br/>
            </w:r>
            <w:r w:rsidRPr="009A6AD4">
              <w:rPr>
                <w:rFonts w:hint="eastAsia"/>
                <w:szCs w:val="28"/>
                <w:lang w:eastAsia="zh-CN"/>
              </w:rPr>
              <w:t>在共同关心的问题上的协调与合作的</w:t>
            </w:r>
            <w:r w:rsidR="002D7435">
              <w:rPr>
                <w:szCs w:val="28"/>
                <w:lang w:eastAsia="zh-CN"/>
              </w:rPr>
              <w:br/>
            </w:r>
            <w:r w:rsidRPr="009A6AD4">
              <w:rPr>
                <w:rFonts w:hint="eastAsia"/>
                <w:szCs w:val="28"/>
                <w:lang w:eastAsia="zh-CN"/>
              </w:rPr>
              <w:t>第</w:t>
            </w:r>
            <w:r w:rsidRPr="009A6AD4">
              <w:rPr>
                <w:rFonts w:hint="eastAsia"/>
                <w:szCs w:val="28"/>
                <w:lang w:eastAsia="zh-CN"/>
              </w:rPr>
              <w:t>59</w:t>
            </w:r>
            <w:r w:rsidRPr="009A6AD4">
              <w:rPr>
                <w:rFonts w:hint="eastAsia"/>
                <w:szCs w:val="28"/>
                <w:lang w:eastAsia="zh-CN"/>
              </w:rPr>
              <w:t>号决议的提案</w:t>
            </w:r>
          </w:p>
        </w:tc>
      </w:tr>
      <w:tr w:rsidR="00CB70F5" w14:paraId="577094CC" w14:textId="77777777">
        <w:trPr>
          <w:cantSplit/>
          <w:trHeight w:val="23"/>
        </w:trPr>
        <w:tc>
          <w:tcPr>
            <w:tcW w:w="9639" w:type="dxa"/>
            <w:gridSpan w:val="3"/>
            <w:shd w:val="clear" w:color="auto" w:fill="auto"/>
          </w:tcPr>
          <w:p w14:paraId="1D08033A" w14:textId="77777777" w:rsidR="00CB70F5" w:rsidRDefault="00CB70F5" w:rsidP="008727F0">
            <w:pPr>
              <w:pStyle w:val="Title2"/>
              <w:spacing w:before="240" w:after="0"/>
              <w:rPr>
                <w:lang w:eastAsia="zh-CN"/>
              </w:rPr>
            </w:pPr>
          </w:p>
        </w:tc>
      </w:tr>
      <w:tr w:rsidR="00CB70F5" w14:paraId="1C814EF4" w14:textId="77777777">
        <w:trPr>
          <w:cantSplit/>
          <w:trHeight w:val="23"/>
        </w:trPr>
        <w:tc>
          <w:tcPr>
            <w:tcW w:w="9639" w:type="dxa"/>
            <w:gridSpan w:val="3"/>
            <w:shd w:val="clear" w:color="auto" w:fill="auto"/>
          </w:tcPr>
          <w:p w14:paraId="15092FF4" w14:textId="77777777" w:rsidR="00CB70F5" w:rsidRDefault="00CB70F5" w:rsidP="008727F0">
            <w:pPr>
              <w:pStyle w:val="Title2"/>
              <w:spacing w:before="240" w:after="0"/>
              <w:rPr>
                <w:lang w:eastAsia="zh-CN"/>
              </w:rPr>
            </w:pPr>
          </w:p>
        </w:tc>
      </w:tr>
      <w:bookmarkEnd w:id="6"/>
      <w:bookmarkEnd w:id="7"/>
      <w:tr w:rsidR="00CB70F5" w14:paraId="63339E81" w14:textId="77777777">
        <w:tc>
          <w:tcPr>
            <w:tcW w:w="9639" w:type="dxa"/>
            <w:gridSpan w:val="3"/>
            <w:tcBorders>
              <w:top w:val="single" w:sz="4" w:space="0" w:color="auto"/>
              <w:left w:val="single" w:sz="4" w:space="0" w:color="auto"/>
              <w:bottom w:val="single" w:sz="4" w:space="0" w:color="auto"/>
              <w:right w:val="single" w:sz="4" w:space="0" w:color="auto"/>
            </w:tcBorders>
          </w:tcPr>
          <w:p w14:paraId="27BE99AB" w14:textId="0E94ED5D" w:rsidR="00CB70F5" w:rsidRDefault="00B56E33" w:rsidP="008727F0">
            <w:pPr>
              <w:spacing w:after="0"/>
              <w:rPr>
                <w:lang w:eastAsia="zh-CN"/>
              </w:rPr>
            </w:pPr>
            <w:r>
              <w:rPr>
                <w:rFonts w:ascii="Calibri" w:eastAsia="SimSun" w:hAnsi="Calibri" w:cs="Traditional Arabic"/>
                <w:b/>
                <w:bCs/>
                <w:szCs w:val="24"/>
                <w:lang w:eastAsia="zh-CN"/>
              </w:rPr>
              <w:t>重点领域：</w:t>
            </w:r>
            <w:r>
              <w:rPr>
                <w:rFonts w:ascii="Calibri" w:eastAsia="SimSun" w:hAnsi="Calibri" w:cs="Traditional Arabic"/>
                <w:szCs w:val="24"/>
                <w:lang w:eastAsia="zh-CN"/>
              </w:rPr>
              <w:tab/>
              <w:t>-</w:t>
            </w:r>
            <w:r>
              <w:rPr>
                <w:rFonts w:ascii="Calibri" w:eastAsia="SimSun" w:hAnsi="Calibri" w:cs="Traditional Arabic"/>
                <w:szCs w:val="24"/>
                <w:lang w:eastAsia="zh-CN"/>
              </w:rPr>
              <w:tab/>
            </w:r>
            <w:r w:rsidR="009A6AD4">
              <w:rPr>
                <w:rFonts w:ascii="Calibri" w:eastAsia="SimSun" w:hAnsi="Calibri" w:cs="Traditional Arabic" w:hint="eastAsia"/>
                <w:szCs w:val="24"/>
                <w:lang w:eastAsia="zh-CN"/>
              </w:rPr>
              <w:t>决议和建议</w:t>
            </w:r>
          </w:p>
          <w:p w14:paraId="3EFF3916" w14:textId="77777777" w:rsidR="00CB70F5" w:rsidRDefault="00B56E33" w:rsidP="008727F0">
            <w:pPr>
              <w:spacing w:after="0"/>
              <w:rPr>
                <w:lang w:eastAsia="zh-CN"/>
              </w:rPr>
            </w:pPr>
            <w:r>
              <w:rPr>
                <w:rFonts w:ascii="Calibri" w:eastAsia="SimSun" w:hAnsi="Calibri" w:cs="Traditional Arabic"/>
                <w:b/>
                <w:bCs/>
                <w:szCs w:val="24"/>
                <w:lang w:eastAsia="zh-CN"/>
              </w:rPr>
              <w:t>摘要：</w:t>
            </w:r>
          </w:p>
          <w:p w14:paraId="603DCCF8" w14:textId="63B5782C" w:rsidR="00CB70F5" w:rsidRDefault="00B02763">
            <w:pPr>
              <w:spacing w:after="0"/>
              <w:ind w:firstLineChars="200" w:firstLine="480"/>
              <w:rPr>
                <w:szCs w:val="24"/>
                <w:lang w:eastAsia="zh-CN"/>
              </w:rPr>
              <w:pPrChange w:id="8" w:author="Jia, Lu" w:date="2022-05-12T03:57:00Z">
                <w:pPr>
                  <w:framePr w:hSpace="180" w:wrap="around" w:hAnchor="margin" w:y="-675"/>
                  <w:spacing w:after="0"/>
                </w:pPr>
              </w:pPrChange>
            </w:pPr>
            <w:r>
              <w:rPr>
                <w:rFonts w:hint="eastAsia"/>
                <w:lang w:eastAsia="zh-CN"/>
              </w:rPr>
              <w:t>美洲国家电信委员会（</w:t>
            </w:r>
            <w:r>
              <w:rPr>
                <w:lang w:eastAsia="zh-CN"/>
              </w:rPr>
              <w:t>CITEL</w:t>
            </w:r>
            <w:r>
              <w:rPr>
                <w:rFonts w:hint="eastAsia"/>
                <w:lang w:eastAsia="zh-CN"/>
              </w:rPr>
              <w:t>）</w:t>
            </w:r>
            <w:r w:rsidR="009A6AD4">
              <w:rPr>
                <w:rFonts w:hint="eastAsia"/>
                <w:lang w:eastAsia="zh-CN"/>
              </w:rPr>
              <w:t>成员国</w:t>
            </w:r>
            <w:r w:rsidR="00B56E33">
              <w:rPr>
                <w:rFonts w:hint="eastAsia"/>
                <w:lang w:eastAsia="zh-CN"/>
              </w:rPr>
              <w:t>建议根据</w:t>
            </w:r>
            <w:r w:rsidR="00B56E33">
              <w:rPr>
                <w:rFonts w:hint="eastAsia"/>
                <w:lang w:eastAsia="zh-CN"/>
              </w:rPr>
              <w:t>2</w:t>
            </w:r>
            <w:r w:rsidR="00B56E33">
              <w:rPr>
                <w:lang w:eastAsia="zh-CN"/>
              </w:rPr>
              <w:t>018</w:t>
            </w:r>
            <w:r w:rsidR="00B56E33">
              <w:rPr>
                <w:rFonts w:hint="eastAsia"/>
                <w:lang w:eastAsia="zh-CN"/>
              </w:rPr>
              <w:t>年全权代表大会的精简方针对世界电信</w:t>
            </w:r>
            <w:r w:rsidR="009A6AD4">
              <w:rPr>
                <w:rFonts w:hint="eastAsia"/>
                <w:lang w:eastAsia="zh-CN"/>
              </w:rPr>
              <w:t>发展大会</w:t>
            </w:r>
            <w:r w:rsidR="00B56E33">
              <w:rPr>
                <w:rFonts w:hint="eastAsia"/>
                <w:lang w:eastAsia="zh-CN"/>
              </w:rPr>
              <w:t>第</w:t>
            </w:r>
            <w:r w:rsidR="009A6AD4">
              <w:rPr>
                <w:rFonts w:hint="eastAsia"/>
                <w:lang w:eastAsia="zh-CN"/>
              </w:rPr>
              <w:t>5</w:t>
            </w:r>
            <w:r w:rsidR="009A6AD4">
              <w:rPr>
                <w:lang w:eastAsia="zh-CN"/>
              </w:rPr>
              <w:t>9</w:t>
            </w:r>
            <w:r w:rsidR="00B56E33">
              <w:rPr>
                <w:rFonts w:hint="eastAsia"/>
                <w:lang w:eastAsia="zh-CN"/>
              </w:rPr>
              <w:t>号决议进行修订。</w:t>
            </w:r>
            <w:r w:rsidR="009A6AD4">
              <w:rPr>
                <w:rFonts w:hint="eastAsia"/>
                <w:szCs w:val="24"/>
                <w:lang w:eastAsia="zh-CN"/>
              </w:rPr>
              <w:t>本</w:t>
            </w:r>
            <w:r w:rsidR="009A6AD4" w:rsidRPr="009A6AD4">
              <w:rPr>
                <w:rFonts w:hint="eastAsia"/>
                <w:szCs w:val="24"/>
                <w:lang w:eastAsia="zh-CN"/>
              </w:rPr>
              <w:t>提案旨在更新</w:t>
            </w:r>
            <w:r w:rsidR="009A6AD4" w:rsidRPr="009A6AD4">
              <w:rPr>
                <w:rFonts w:hint="eastAsia"/>
                <w:szCs w:val="24"/>
                <w:lang w:eastAsia="zh-CN"/>
              </w:rPr>
              <w:t>WTDC</w:t>
            </w:r>
            <w:r w:rsidR="009A6AD4" w:rsidRPr="009A6AD4">
              <w:rPr>
                <w:rFonts w:hint="eastAsia"/>
                <w:szCs w:val="24"/>
                <w:lang w:eastAsia="zh-CN"/>
              </w:rPr>
              <w:t>第</w:t>
            </w:r>
            <w:r w:rsidR="009A6AD4" w:rsidRPr="009A6AD4">
              <w:rPr>
                <w:rFonts w:hint="eastAsia"/>
                <w:szCs w:val="24"/>
                <w:lang w:eastAsia="zh-CN"/>
              </w:rPr>
              <w:t>59</w:t>
            </w:r>
            <w:r w:rsidR="009A6AD4" w:rsidRPr="009A6AD4">
              <w:rPr>
                <w:rFonts w:hint="eastAsia"/>
                <w:szCs w:val="24"/>
                <w:lang w:eastAsia="zh-CN"/>
              </w:rPr>
              <w:t>号决议，</w:t>
            </w:r>
            <w:r w:rsidR="00F34455">
              <w:rPr>
                <w:rFonts w:hint="eastAsia"/>
                <w:szCs w:val="24"/>
                <w:lang w:eastAsia="zh-CN"/>
              </w:rPr>
              <w:t>使</w:t>
            </w:r>
            <w:r w:rsidR="009A6AD4" w:rsidRPr="009A6AD4">
              <w:rPr>
                <w:rFonts w:hint="eastAsia"/>
                <w:szCs w:val="24"/>
                <w:lang w:eastAsia="zh-CN"/>
              </w:rPr>
              <w:t>直接引用其他决议</w:t>
            </w:r>
            <w:r w:rsidR="00434F89">
              <w:rPr>
                <w:rFonts w:hint="eastAsia"/>
                <w:szCs w:val="24"/>
                <w:lang w:eastAsia="zh-CN"/>
              </w:rPr>
              <w:t>和</w:t>
            </w:r>
            <w:r w:rsidR="009A6AD4" w:rsidRPr="009A6AD4">
              <w:rPr>
                <w:rFonts w:hint="eastAsia"/>
                <w:szCs w:val="24"/>
                <w:lang w:eastAsia="zh-CN"/>
              </w:rPr>
              <w:t>提及</w:t>
            </w:r>
            <w:r w:rsidR="00434F89" w:rsidRPr="009A6AD4">
              <w:rPr>
                <w:rFonts w:hint="eastAsia"/>
                <w:szCs w:val="24"/>
                <w:lang w:eastAsia="zh-CN"/>
              </w:rPr>
              <w:t>全权代表会议的决议、</w:t>
            </w:r>
            <w:r w:rsidR="00E82102">
              <w:rPr>
                <w:rFonts w:hint="eastAsia"/>
                <w:szCs w:val="24"/>
                <w:lang w:eastAsia="zh-CN"/>
              </w:rPr>
              <w:t>《</w:t>
            </w:r>
            <w:r w:rsidR="00434F89" w:rsidRPr="009A6AD4">
              <w:rPr>
                <w:rFonts w:hint="eastAsia"/>
                <w:szCs w:val="24"/>
                <w:lang w:eastAsia="zh-CN"/>
              </w:rPr>
              <w:t>公约</w:t>
            </w:r>
            <w:r w:rsidR="00E82102">
              <w:rPr>
                <w:rFonts w:hint="eastAsia"/>
                <w:szCs w:val="24"/>
                <w:lang w:eastAsia="zh-CN"/>
              </w:rPr>
              <w:t>》</w:t>
            </w:r>
            <w:r w:rsidR="00434F89" w:rsidRPr="009A6AD4">
              <w:rPr>
                <w:rFonts w:hint="eastAsia"/>
                <w:szCs w:val="24"/>
                <w:lang w:eastAsia="zh-CN"/>
              </w:rPr>
              <w:t>和</w:t>
            </w:r>
            <w:r w:rsidR="00E82102">
              <w:rPr>
                <w:rFonts w:hint="eastAsia"/>
                <w:szCs w:val="24"/>
                <w:lang w:eastAsia="zh-CN"/>
              </w:rPr>
              <w:t>《</w:t>
            </w:r>
            <w:r w:rsidR="00434F89">
              <w:rPr>
                <w:rFonts w:hint="eastAsia"/>
                <w:szCs w:val="24"/>
                <w:lang w:eastAsia="zh-CN"/>
              </w:rPr>
              <w:t>组织法</w:t>
            </w:r>
            <w:r w:rsidR="00E82102">
              <w:rPr>
                <w:rFonts w:hint="eastAsia"/>
                <w:szCs w:val="24"/>
                <w:lang w:eastAsia="zh-CN"/>
              </w:rPr>
              <w:t>》</w:t>
            </w:r>
            <w:r w:rsidR="00434F89" w:rsidRPr="009A6AD4">
              <w:rPr>
                <w:rFonts w:hint="eastAsia"/>
                <w:szCs w:val="24"/>
                <w:lang w:eastAsia="zh-CN"/>
              </w:rPr>
              <w:t>等</w:t>
            </w:r>
            <w:r w:rsidR="00434F89">
              <w:rPr>
                <w:rFonts w:hint="eastAsia"/>
                <w:szCs w:val="24"/>
                <w:lang w:eastAsia="zh-CN"/>
              </w:rPr>
              <w:t>更</w:t>
            </w:r>
            <w:r w:rsidR="009A6AD4" w:rsidRPr="009A6AD4">
              <w:rPr>
                <w:rFonts w:hint="eastAsia"/>
                <w:szCs w:val="24"/>
                <w:lang w:eastAsia="zh-CN"/>
              </w:rPr>
              <w:t>高级文件的案文</w:t>
            </w:r>
            <w:r w:rsidR="00F34455">
              <w:rPr>
                <w:rFonts w:hint="eastAsia"/>
                <w:szCs w:val="24"/>
                <w:lang w:eastAsia="zh-CN"/>
              </w:rPr>
              <w:t>更趋</w:t>
            </w:r>
            <w:r w:rsidR="00434F89" w:rsidRPr="00F34455">
              <w:rPr>
                <w:rFonts w:hint="eastAsia"/>
                <w:szCs w:val="24"/>
                <w:lang w:eastAsia="zh-CN"/>
              </w:rPr>
              <w:t>合理</w:t>
            </w:r>
            <w:r w:rsidR="009A6AD4" w:rsidRPr="009A6AD4">
              <w:rPr>
                <w:rFonts w:hint="eastAsia"/>
                <w:szCs w:val="24"/>
                <w:lang w:eastAsia="zh-CN"/>
              </w:rPr>
              <w:t>；</w:t>
            </w:r>
            <w:r>
              <w:rPr>
                <w:rFonts w:hint="eastAsia"/>
                <w:szCs w:val="24"/>
                <w:lang w:eastAsia="zh-CN"/>
              </w:rPr>
              <w:t>除</w:t>
            </w:r>
            <w:r w:rsidRPr="009A6AD4">
              <w:rPr>
                <w:rFonts w:hint="eastAsia"/>
                <w:szCs w:val="24"/>
                <w:lang w:eastAsia="zh-CN"/>
              </w:rPr>
              <w:t>强调需要根据国际电联《公约</w:t>
            </w:r>
            <w:r>
              <w:rPr>
                <w:rFonts w:hint="eastAsia"/>
                <w:szCs w:val="24"/>
                <w:lang w:eastAsia="zh-CN"/>
              </w:rPr>
              <w:t>》</w:t>
            </w:r>
            <w:r w:rsidRPr="009A6AD4">
              <w:rPr>
                <w:rFonts w:hint="eastAsia"/>
                <w:szCs w:val="24"/>
                <w:lang w:eastAsia="zh-CN"/>
              </w:rPr>
              <w:t>和</w:t>
            </w:r>
            <w:r>
              <w:rPr>
                <w:rFonts w:hint="eastAsia"/>
                <w:szCs w:val="24"/>
                <w:lang w:eastAsia="zh-CN"/>
              </w:rPr>
              <w:t>《组织法</w:t>
            </w:r>
            <w:r w:rsidRPr="009A6AD4">
              <w:rPr>
                <w:rFonts w:hint="eastAsia"/>
                <w:szCs w:val="24"/>
                <w:lang w:eastAsia="zh-CN"/>
              </w:rPr>
              <w:t>》</w:t>
            </w:r>
            <w:r>
              <w:rPr>
                <w:rFonts w:hint="eastAsia"/>
                <w:szCs w:val="24"/>
                <w:lang w:eastAsia="zh-CN"/>
              </w:rPr>
              <w:t>规定避免三</w:t>
            </w:r>
            <w:r w:rsidRPr="009A6AD4">
              <w:rPr>
                <w:rFonts w:hint="eastAsia"/>
                <w:szCs w:val="24"/>
                <w:lang w:eastAsia="zh-CN"/>
              </w:rPr>
              <w:t>部门的研究和工作重叠</w:t>
            </w:r>
            <w:r>
              <w:rPr>
                <w:rFonts w:hint="eastAsia"/>
                <w:szCs w:val="24"/>
                <w:lang w:eastAsia="zh-CN"/>
              </w:rPr>
              <w:t>以外，应</w:t>
            </w:r>
            <w:r w:rsidR="009A6AD4" w:rsidRPr="009A6AD4">
              <w:rPr>
                <w:rFonts w:hint="eastAsia"/>
                <w:szCs w:val="24"/>
                <w:lang w:eastAsia="zh-CN"/>
              </w:rPr>
              <w:t>鼓励</w:t>
            </w:r>
            <w:r w:rsidRPr="009A6AD4">
              <w:rPr>
                <w:rFonts w:hint="eastAsia"/>
                <w:szCs w:val="24"/>
                <w:lang w:eastAsia="zh-CN"/>
              </w:rPr>
              <w:t>通过</w:t>
            </w:r>
            <w:r w:rsidRPr="009A6AD4">
              <w:rPr>
                <w:rFonts w:hint="eastAsia"/>
                <w:szCs w:val="24"/>
                <w:lang w:eastAsia="zh-CN"/>
              </w:rPr>
              <w:t>ISCG</w:t>
            </w:r>
            <w:r>
              <w:rPr>
                <w:rFonts w:hint="eastAsia"/>
                <w:szCs w:val="24"/>
                <w:lang w:eastAsia="zh-CN"/>
              </w:rPr>
              <w:t>跨</w:t>
            </w:r>
            <w:r w:rsidRPr="009A6AD4">
              <w:rPr>
                <w:rFonts w:hint="eastAsia"/>
                <w:szCs w:val="24"/>
                <w:lang w:eastAsia="zh-CN"/>
              </w:rPr>
              <w:t>部门协调组</w:t>
            </w:r>
            <w:r>
              <w:rPr>
                <w:rFonts w:hint="eastAsia"/>
                <w:szCs w:val="24"/>
                <w:lang w:eastAsia="zh-CN"/>
              </w:rPr>
              <w:t>开展</w:t>
            </w:r>
            <w:r w:rsidR="009A6AD4" w:rsidRPr="009A6AD4">
              <w:rPr>
                <w:rFonts w:hint="eastAsia"/>
                <w:szCs w:val="24"/>
                <w:lang w:eastAsia="zh-CN"/>
              </w:rPr>
              <w:t>部门间协调</w:t>
            </w:r>
            <w:r>
              <w:rPr>
                <w:rFonts w:hint="eastAsia"/>
                <w:szCs w:val="24"/>
                <w:lang w:eastAsia="zh-CN"/>
              </w:rPr>
              <w:t>和三</w:t>
            </w:r>
            <w:r w:rsidR="009A6AD4" w:rsidRPr="009A6AD4">
              <w:rPr>
                <w:rFonts w:hint="eastAsia"/>
                <w:szCs w:val="24"/>
                <w:lang w:eastAsia="zh-CN"/>
              </w:rPr>
              <w:t>部门</w:t>
            </w:r>
            <w:r w:rsidR="00E82102">
              <w:rPr>
                <w:rFonts w:hint="eastAsia"/>
                <w:szCs w:val="24"/>
                <w:lang w:eastAsia="zh-CN"/>
              </w:rPr>
              <w:t>顾问组</w:t>
            </w:r>
            <w:r>
              <w:rPr>
                <w:rFonts w:hint="eastAsia"/>
                <w:szCs w:val="24"/>
                <w:lang w:eastAsia="zh-CN"/>
              </w:rPr>
              <w:t>（</w:t>
            </w:r>
            <w:r w:rsidRPr="009A6AD4">
              <w:rPr>
                <w:rFonts w:hint="eastAsia"/>
                <w:szCs w:val="24"/>
                <w:lang w:eastAsia="zh-CN"/>
              </w:rPr>
              <w:t>TDAG</w:t>
            </w:r>
            <w:r w:rsidRPr="009A6AD4">
              <w:rPr>
                <w:rFonts w:hint="eastAsia"/>
                <w:szCs w:val="24"/>
                <w:lang w:eastAsia="zh-CN"/>
              </w:rPr>
              <w:t>、</w:t>
            </w:r>
            <w:r>
              <w:rPr>
                <w:rFonts w:hint="eastAsia"/>
                <w:szCs w:val="24"/>
                <w:lang w:eastAsia="zh-CN"/>
              </w:rPr>
              <w:t>RAG</w:t>
            </w:r>
            <w:r w:rsidRPr="009A6AD4">
              <w:rPr>
                <w:rFonts w:hint="eastAsia"/>
                <w:szCs w:val="24"/>
                <w:lang w:eastAsia="zh-CN"/>
              </w:rPr>
              <w:t>和</w:t>
            </w:r>
            <w:r w:rsidRPr="009A6AD4">
              <w:rPr>
                <w:rFonts w:hint="eastAsia"/>
                <w:szCs w:val="24"/>
                <w:lang w:eastAsia="zh-CN"/>
              </w:rPr>
              <w:t>TSAG</w:t>
            </w:r>
            <w:r>
              <w:rPr>
                <w:rFonts w:hint="eastAsia"/>
                <w:szCs w:val="24"/>
                <w:lang w:eastAsia="zh-CN"/>
              </w:rPr>
              <w:t>）</w:t>
            </w:r>
            <w:r w:rsidR="009A6AD4" w:rsidRPr="009A6AD4">
              <w:rPr>
                <w:rFonts w:hint="eastAsia"/>
                <w:szCs w:val="24"/>
                <w:lang w:eastAsia="zh-CN"/>
              </w:rPr>
              <w:t>之间加强互动。此外，确定了研究组向</w:t>
            </w:r>
            <w:r w:rsidR="00E82102">
              <w:rPr>
                <w:rFonts w:hint="eastAsia"/>
                <w:szCs w:val="24"/>
                <w:lang w:eastAsia="zh-CN"/>
              </w:rPr>
              <w:t>顾问</w:t>
            </w:r>
            <w:r w:rsidR="009A6AD4" w:rsidRPr="009A6AD4">
              <w:rPr>
                <w:rFonts w:hint="eastAsia"/>
                <w:szCs w:val="24"/>
                <w:lang w:eastAsia="zh-CN"/>
              </w:rPr>
              <w:t>组报告活动的必要性。</w:t>
            </w:r>
          </w:p>
          <w:p w14:paraId="3DED26FA" w14:textId="77777777" w:rsidR="00CB70F5" w:rsidRDefault="00B56E33" w:rsidP="008727F0">
            <w:pPr>
              <w:spacing w:after="0"/>
              <w:rPr>
                <w:lang w:eastAsia="zh-CN"/>
              </w:rPr>
            </w:pPr>
            <w:r>
              <w:rPr>
                <w:rFonts w:ascii="Calibri" w:eastAsia="SimSun" w:hAnsi="Calibri" w:cs="Traditional Arabic"/>
                <w:b/>
                <w:bCs/>
                <w:szCs w:val="24"/>
                <w:lang w:eastAsia="zh-CN"/>
              </w:rPr>
              <w:t>预期结果：</w:t>
            </w:r>
          </w:p>
          <w:p w14:paraId="4DFD1957" w14:textId="0C0D7C95" w:rsidR="00CB70F5" w:rsidRDefault="00B56E33">
            <w:pPr>
              <w:spacing w:after="0"/>
              <w:ind w:firstLineChars="200" w:firstLine="480"/>
              <w:rPr>
                <w:szCs w:val="24"/>
                <w:lang w:eastAsia="zh-CN"/>
              </w:rPr>
              <w:pPrChange w:id="9" w:author="Jia, Lu" w:date="2022-05-12T03:58:00Z">
                <w:pPr>
                  <w:framePr w:hSpace="180" w:wrap="around" w:hAnchor="margin" w:y="-675"/>
                  <w:spacing w:after="0"/>
                </w:pPr>
              </w:pPrChange>
            </w:pPr>
            <w:r>
              <w:rPr>
                <w:rFonts w:hint="eastAsia"/>
                <w:szCs w:val="24"/>
                <w:lang w:val="en-US" w:eastAsia="zh-CN"/>
              </w:rPr>
              <w:t>请</w:t>
            </w:r>
            <w:r>
              <w:rPr>
                <w:szCs w:val="24"/>
                <w:lang w:val="en-US" w:eastAsia="zh-CN"/>
              </w:rPr>
              <w:t>WTDC</w:t>
            </w:r>
            <w:r>
              <w:rPr>
                <w:rFonts w:hint="eastAsia"/>
                <w:szCs w:val="24"/>
                <w:lang w:val="en-US" w:eastAsia="zh-CN"/>
              </w:rPr>
              <w:t>-21</w:t>
            </w:r>
            <w:r>
              <w:rPr>
                <w:rFonts w:hint="eastAsia"/>
                <w:szCs w:val="24"/>
                <w:lang w:val="en-US" w:eastAsia="zh-CN"/>
              </w:rPr>
              <w:t>审议并批准本文件</w:t>
            </w:r>
            <w:r w:rsidR="00434F89">
              <w:rPr>
                <w:rFonts w:hint="eastAsia"/>
                <w:szCs w:val="24"/>
                <w:lang w:val="en-US" w:eastAsia="zh-CN"/>
              </w:rPr>
              <w:t>中的提案</w:t>
            </w:r>
            <w:r>
              <w:rPr>
                <w:rFonts w:hint="eastAsia"/>
                <w:szCs w:val="24"/>
                <w:lang w:val="en-US" w:eastAsia="zh-CN"/>
              </w:rPr>
              <w:t>。</w:t>
            </w:r>
          </w:p>
          <w:p w14:paraId="01C1F441" w14:textId="77777777" w:rsidR="00CB70F5" w:rsidRDefault="00B56E33" w:rsidP="008727F0">
            <w:pPr>
              <w:spacing w:after="0"/>
              <w:rPr>
                <w:lang w:eastAsia="zh-CN"/>
              </w:rPr>
            </w:pPr>
            <w:r>
              <w:rPr>
                <w:rFonts w:ascii="Calibri" w:eastAsia="SimSun" w:hAnsi="Calibri" w:cs="Traditional Arabic"/>
                <w:b/>
                <w:bCs/>
                <w:szCs w:val="24"/>
                <w:lang w:eastAsia="zh-CN"/>
              </w:rPr>
              <w:t>参考文件：</w:t>
            </w:r>
          </w:p>
          <w:p w14:paraId="08C40655" w14:textId="6D11F130" w:rsidR="00CB70F5" w:rsidRDefault="00B56E33">
            <w:pPr>
              <w:spacing w:after="0"/>
              <w:ind w:firstLineChars="200" w:firstLine="480"/>
              <w:rPr>
                <w:szCs w:val="24"/>
                <w:lang w:eastAsia="zh-CN"/>
              </w:rPr>
              <w:pPrChange w:id="10" w:author="Jia, Lu" w:date="2022-05-12T03:58:00Z">
                <w:pPr>
                  <w:framePr w:hSpace="180" w:wrap="around" w:hAnchor="margin" w:y="-675"/>
                  <w:spacing w:after="0"/>
                </w:pPr>
              </w:pPrChange>
            </w:pPr>
            <w:r>
              <w:rPr>
                <w:szCs w:val="24"/>
                <w:lang w:eastAsia="zh-CN"/>
              </w:rPr>
              <w:t>WTDC</w:t>
            </w:r>
            <w:r w:rsidR="00434F89">
              <w:rPr>
                <w:rFonts w:hint="eastAsia"/>
                <w:szCs w:val="24"/>
                <w:lang w:eastAsia="zh-CN"/>
              </w:rPr>
              <w:t>第</w:t>
            </w:r>
            <w:r>
              <w:rPr>
                <w:szCs w:val="24"/>
                <w:lang w:eastAsia="zh-CN"/>
              </w:rPr>
              <w:t>59</w:t>
            </w:r>
            <w:r w:rsidR="00434F89">
              <w:rPr>
                <w:rFonts w:hint="eastAsia"/>
                <w:szCs w:val="24"/>
                <w:lang w:eastAsia="zh-CN"/>
              </w:rPr>
              <w:t>号决议</w:t>
            </w:r>
          </w:p>
        </w:tc>
      </w:tr>
    </w:tbl>
    <w:p w14:paraId="4E54B177" w14:textId="77777777" w:rsidR="00CB70F5" w:rsidRDefault="00CB70F5" w:rsidP="008727F0">
      <w:pPr>
        <w:tabs>
          <w:tab w:val="clear" w:pos="1134"/>
          <w:tab w:val="clear" w:pos="1871"/>
          <w:tab w:val="clear" w:pos="2268"/>
        </w:tabs>
        <w:overflowPunct/>
        <w:autoSpaceDE/>
        <w:autoSpaceDN/>
        <w:adjustRightInd/>
        <w:spacing w:before="0" w:after="0"/>
        <w:textAlignment w:val="auto"/>
        <w:rPr>
          <w:szCs w:val="24"/>
          <w:lang w:eastAsia="zh-CN"/>
        </w:rPr>
      </w:pPr>
    </w:p>
    <w:p w14:paraId="22290164" w14:textId="77777777" w:rsidR="00CB70F5" w:rsidRDefault="00B56E33" w:rsidP="008727F0">
      <w:pPr>
        <w:tabs>
          <w:tab w:val="clear" w:pos="1134"/>
          <w:tab w:val="clear" w:pos="1871"/>
          <w:tab w:val="clear" w:pos="2268"/>
        </w:tabs>
        <w:overflowPunct/>
        <w:autoSpaceDE/>
        <w:autoSpaceDN/>
        <w:adjustRightInd/>
        <w:spacing w:before="0" w:after="0"/>
        <w:textAlignment w:val="auto"/>
        <w:rPr>
          <w:szCs w:val="24"/>
          <w:lang w:val="en-US" w:eastAsia="zh-CN"/>
        </w:rPr>
      </w:pPr>
      <w:r>
        <w:rPr>
          <w:szCs w:val="24"/>
          <w:lang w:eastAsia="zh-CN"/>
        </w:rPr>
        <w:br w:type="page"/>
      </w:r>
    </w:p>
    <w:p w14:paraId="1A272708" w14:textId="77777777" w:rsidR="00CB70F5" w:rsidRDefault="00B56E33" w:rsidP="008727F0">
      <w:pPr>
        <w:pStyle w:val="Proposal"/>
        <w:spacing w:after="0"/>
        <w:rPr>
          <w:lang w:eastAsia="zh-CN"/>
        </w:rPr>
      </w:pPr>
      <w:r>
        <w:rPr>
          <w:b/>
          <w:lang w:eastAsia="zh-CN"/>
        </w:rPr>
        <w:lastRenderedPageBreak/>
        <w:t>MOD</w:t>
      </w:r>
      <w:r>
        <w:rPr>
          <w:lang w:eastAsia="zh-CN"/>
        </w:rPr>
        <w:tab/>
        <w:t>IAP/24A16/1</w:t>
      </w:r>
    </w:p>
    <w:p w14:paraId="6B111F3E" w14:textId="77777777" w:rsidR="00CB70F5" w:rsidRDefault="00B56E33" w:rsidP="008727F0">
      <w:pPr>
        <w:pStyle w:val="ResNo"/>
        <w:spacing w:after="0"/>
        <w:rPr>
          <w:lang w:eastAsia="zh-CN"/>
        </w:rPr>
      </w:pPr>
      <w:bookmarkStart w:id="11" w:name="_Toc505610356"/>
      <w:r>
        <w:rPr>
          <w:lang w:eastAsia="zh-CN"/>
        </w:rPr>
        <w:t>第</w:t>
      </w:r>
      <w:r>
        <w:rPr>
          <w:rStyle w:val="href"/>
          <w:lang w:eastAsia="zh-CN"/>
        </w:rPr>
        <w:t>59</w:t>
      </w:r>
      <w:r>
        <w:rPr>
          <w:lang w:eastAsia="zh-CN"/>
        </w:rPr>
        <w:t>号决议</w:t>
      </w:r>
      <w:r>
        <w:rPr>
          <w:rFonts w:hint="eastAsia"/>
          <w:lang w:eastAsia="zh-CN"/>
        </w:rPr>
        <w:t>（</w:t>
      </w:r>
      <w:del w:id="12" w:author="Administrator" w:date="2022-05-09T23:28:00Z">
        <w:r>
          <w:rPr>
            <w:lang w:eastAsia="zh-CN"/>
          </w:rPr>
          <w:delText>2017</w:delText>
        </w:r>
        <w:r>
          <w:rPr>
            <w:rFonts w:hint="eastAsia"/>
            <w:lang w:eastAsia="zh-CN"/>
          </w:rPr>
          <w:delText>年，</w:delText>
        </w:r>
        <w:r>
          <w:rPr>
            <w:lang w:eastAsia="zh-CN"/>
          </w:rPr>
          <w:delText>布宜诺斯艾利斯</w:delText>
        </w:r>
      </w:del>
      <w:ins w:id="13" w:author="Administrator" w:date="2022-05-09T23:28:00Z">
        <w:r>
          <w:rPr>
            <w:rFonts w:hint="eastAsia"/>
            <w:lang w:val="en-US" w:eastAsia="zh-CN"/>
          </w:rPr>
          <w:t>2022</w:t>
        </w:r>
        <w:r>
          <w:rPr>
            <w:rFonts w:hint="eastAsia"/>
            <w:lang w:val="en-US" w:eastAsia="zh-CN"/>
          </w:rPr>
          <w:t>年，基加利</w:t>
        </w:r>
      </w:ins>
      <w:r>
        <w:rPr>
          <w:rFonts w:hint="eastAsia"/>
          <w:lang w:eastAsia="zh-CN"/>
        </w:rPr>
        <w:t>，</w:t>
      </w:r>
      <w:r>
        <w:rPr>
          <w:lang w:eastAsia="zh-CN"/>
        </w:rPr>
        <w:t>修订版</w:t>
      </w:r>
      <w:r>
        <w:rPr>
          <w:rFonts w:hint="eastAsia"/>
          <w:lang w:eastAsia="zh-CN"/>
        </w:rPr>
        <w:t>）</w:t>
      </w:r>
      <w:bookmarkEnd w:id="11"/>
    </w:p>
    <w:p w14:paraId="0AE8765A" w14:textId="7697D1D0" w:rsidR="00CB70F5" w:rsidRDefault="00B56E33" w:rsidP="008727F0">
      <w:pPr>
        <w:pStyle w:val="Restitle"/>
        <w:spacing w:after="0"/>
        <w:rPr>
          <w:rFonts w:cstheme="minorHAnsi"/>
          <w:lang w:eastAsia="zh-CN"/>
        </w:rPr>
      </w:pPr>
      <w:bookmarkStart w:id="14" w:name="_Toc403138220"/>
      <w:bookmarkStart w:id="15" w:name="_Toc505610357"/>
      <w:r>
        <w:rPr>
          <w:rFonts w:cstheme="minorHAnsi"/>
          <w:lang w:eastAsia="zh-CN"/>
        </w:rPr>
        <w:t>加强国际电联三个部门之间在共同关心</w:t>
      </w:r>
      <w:r>
        <w:rPr>
          <w:rFonts w:cstheme="minorHAnsi"/>
          <w:lang w:eastAsia="zh-CN"/>
        </w:rPr>
        <w:br/>
      </w:r>
      <w:r>
        <w:rPr>
          <w:rFonts w:cstheme="minorHAnsi"/>
          <w:lang w:eastAsia="zh-CN"/>
        </w:rPr>
        <w:t>问题上的协调与合作</w:t>
      </w:r>
      <w:bookmarkEnd w:id="14"/>
      <w:bookmarkEnd w:id="15"/>
    </w:p>
    <w:p w14:paraId="131112AB" w14:textId="77777777" w:rsidR="00CB70F5" w:rsidRDefault="00B56E33" w:rsidP="008727F0">
      <w:pPr>
        <w:pStyle w:val="Normalaftertitle"/>
        <w:spacing w:after="0"/>
        <w:rPr>
          <w:rFonts w:cstheme="minorHAnsi"/>
          <w:lang w:eastAsia="zh-CN"/>
        </w:rPr>
      </w:pPr>
      <w:r>
        <w:rPr>
          <w:rFonts w:cstheme="minorHAnsi"/>
          <w:lang w:eastAsia="zh-CN"/>
        </w:rPr>
        <w:t>世界电信发展大会</w:t>
      </w:r>
      <w:r>
        <w:rPr>
          <w:rFonts w:cstheme="minorHAnsi" w:hint="eastAsia"/>
          <w:lang w:eastAsia="zh-CN"/>
        </w:rPr>
        <w:t>（</w:t>
      </w:r>
      <w:del w:id="16" w:author="Administrator" w:date="2022-05-09T23:28:00Z">
        <w:r>
          <w:rPr>
            <w:rFonts w:cstheme="minorHAnsi"/>
            <w:lang w:eastAsia="zh-CN"/>
          </w:rPr>
          <w:delText>2017</w:delText>
        </w:r>
        <w:r>
          <w:rPr>
            <w:rFonts w:cstheme="minorHAnsi" w:hint="eastAsia"/>
            <w:lang w:eastAsia="zh-CN"/>
          </w:rPr>
          <w:delText>年，布宜诺斯艾利斯</w:delText>
        </w:r>
      </w:del>
      <w:ins w:id="17" w:author="Administrator" w:date="2022-05-09T23:28:00Z">
        <w:r>
          <w:rPr>
            <w:rFonts w:cstheme="minorHAnsi" w:hint="eastAsia"/>
            <w:lang w:val="en-US" w:eastAsia="zh-CN"/>
          </w:rPr>
          <w:t>2022</w:t>
        </w:r>
        <w:r>
          <w:rPr>
            <w:rFonts w:cstheme="minorHAnsi" w:hint="eastAsia"/>
            <w:lang w:val="en-US" w:eastAsia="zh-CN"/>
          </w:rPr>
          <w:t>年，基加利</w:t>
        </w:r>
      </w:ins>
      <w:r>
        <w:rPr>
          <w:rFonts w:cstheme="minorHAnsi" w:hint="eastAsia"/>
          <w:lang w:eastAsia="zh-CN"/>
        </w:rPr>
        <w:t>），</w:t>
      </w:r>
    </w:p>
    <w:p w14:paraId="1105F7E6" w14:textId="77777777" w:rsidR="00CB70F5" w:rsidRDefault="00B56E33" w:rsidP="008727F0">
      <w:pPr>
        <w:pStyle w:val="Call"/>
        <w:spacing w:after="0"/>
        <w:rPr>
          <w:rFonts w:cstheme="minorHAnsi"/>
          <w:lang w:eastAsia="zh-CN"/>
        </w:rPr>
      </w:pPr>
      <w:r>
        <w:rPr>
          <w:rFonts w:cstheme="minorHAnsi"/>
          <w:lang w:eastAsia="zh-CN"/>
        </w:rPr>
        <w:t>忆及</w:t>
      </w:r>
    </w:p>
    <w:p w14:paraId="2D03FADD" w14:textId="77777777" w:rsidR="00CB70F5" w:rsidRDefault="00B56E33" w:rsidP="008727F0">
      <w:pPr>
        <w:spacing w:after="0"/>
        <w:rPr>
          <w:rFonts w:cstheme="minorHAnsi"/>
          <w:lang w:eastAsia="zh-CN"/>
        </w:rPr>
      </w:pPr>
      <w:r>
        <w:rPr>
          <w:rFonts w:cstheme="minorHAnsi"/>
          <w:i/>
          <w:iCs/>
          <w:lang w:eastAsia="zh-CN"/>
        </w:rPr>
        <w:t>a)</w:t>
      </w:r>
      <w:r>
        <w:rPr>
          <w:rFonts w:cstheme="minorHAnsi"/>
          <w:lang w:eastAsia="zh-CN"/>
        </w:rPr>
        <w:tab/>
      </w:r>
      <w:r>
        <w:rPr>
          <w:rFonts w:cstheme="minorHAnsi"/>
          <w:lang w:eastAsia="zh-CN"/>
        </w:rPr>
        <w:t>有关缩小发展中国家</w:t>
      </w:r>
      <w:r>
        <w:rPr>
          <w:rStyle w:val="FootnoteReference"/>
          <w:rFonts w:cstheme="minorHAnsi"/>
          <w:sz w:val="28"/>
          <w:szCs w:val="28"/>
          <w:vertAlign w:val="superscript"/>
          <w:lang w:eastAsia="zh-CN"/>
        </w:rPr>
        <w:footnoteReference w:customMarkFollows="1" w:id="1"/>
        <w:t>1</w:t>
      </w:r>
      <w:r>
        <w:rPr>
          <w:rFonts w:cstheme="minorHAnsi"/>
          <w:lang w:eastAsia="zh-CN"/>
        </w:rPr>
        <w:t>和发达国家之间在标准化工作方面的差距的全权代表大会第</w:t>
      </w:r>
      <w:r>
        <w:rPr>
          <w:rFonts w:cstheme="minorHAnsi"/>
          <w:lang w:eastAsia="zh-CN"/>
        </w:rPr>
        <w:t>123</w:t>
      </w:r>
      <w:r>
        <w:rPr>
          <w:rFonts w:cstheme="minorHAnsi"/>
          <w:lang w:eastAsia="zh-CN"/>
        </w:rPr>
        <w:t>号决议（</w:t>
      </w:r>
      <w:del w:id="18" w:author="Administrator" w:date="2022-05-09T23:28:00Z">
        <w:r>
          <w:rPr>
            <w:rFonts w:cstheme="minorHAnsi" w:hint="eastAsia"/>
            <w:lang w:eastAsia="zh-CN"/>
          </w:rPr>
          <w:delText>2014</w:delText>
        </w:r>
        <w:r>
          <w:rPr>
            <w:rFonts w:cstheme="minorHAnsi" w:hint="eastAsia"/>
            <w:lang w:eastAsia="zh-CN"/>
          </w:rPr>
          <w:delText>年</w:delText>
        </w:r>
        <w:r>
          <w:rPr>
            <w:rFonts w:cstheme="minorHAnsi"/>
            <w:lang w:eastAsia="zh-CN"/>
          </w:rPr>
          <w:delText>，釜山</w:delText>
        </w:r>
      </w:del>
      <w:ins w:id="19" w:author="Administrator" w:date="2022-05-09T23:28:00Z">
        <w:r>
          <w:rPr>
            <w:rFonts w:cstheme="minorHAnsi" w:hint="eastAsia"/>
            <w:lang w:val="en-US" w:eastAsia="zh-CN"/>
          </w:rPr>
          <w:t>2018</w:t>
        </w:r>
        <w:r>
          <w:rPr>
            <w:rFonts w:cstheme="minorHAnsi" w:hint="eastAsia"/>
            <w:lang w:val="en-US" w:eastAsia="zh-CN"/>
          </w:rPr>
          <w:t>年，迪拜</w:t>
        </w:r>
      </w:ins>
      <w:r>
        <w:rPr>
          <w:rFonts w:cstheme="minorHAnsi"/>
          <w:lang w:eastAsia="zh-CN"/>
        </w:rPr>
        <w:t>，修订版）；</w:t>
      </w:r>
    </w:p>
    <w:p w14:paraId="0CBBAEA1" w14:textId="77777777" w:rsidR="00CB70F5" w:rsidRDefault="00B56E33" w:rsidP="008727F0">
      <w:pPr>
        <w:spacing w:after="0"/>
        <w:rPr>
          <w:lang w:eastAsia="zh-CN"/>
        </w:rPr>
      </w:pPr>
      <w:r>
        <w:rPr>
          <w:i/>
          <w:iCs/>
          <w:lang w:eastAsia="zh-CN"/>
        </w:rPr>
        <w:t>b)</w:t>
      </w:r>
      <w:r>
        <w:rPr>
          <w:lang w:eastAsia="zh-CN"/>
        </w:rPr>
        <w:tab/>
      </w:r>
      <w:r>
        <w:rPr>
          <w:rFonts w:hint="eastAsia"/>
          <w:lang w:eastAsia="zh-CN"/>
        </w:rPr>
        <w:t>有关协调国际电联三个部门工作战略的全权代表</w:t>
      </w:r>
      <w:r>
        <w:rPr>
          <w:lang w:eastAsia="zh-CN"/>
        </w:rPr>
        <w:t>大会</w:t>
      </w:r>
      <w:r>
        <w:rPr>
          <w:rFonts w:hint="eastAsia"/>
          <w:lang w:eastAsia="zh-CN"/>
        </w:rPr>
        <w:t>第</w:t>
      </w:r>
      <w:r>
        <w:rPr>
          <w:lang w:eastAsia="zh-CN"/>
        </w:rPr>
        <w:t>191</w:t>
      </w:r>
      <w:r>
        <w:rPr>
          <w:rFonts w:hint="eastAsia"/>
          <w:lang w:eastAsia="zh-CN"/>
        </w:rPr>
        <w:t>号决议（</w:t>
      </w:r>
      <w:del w:id="20" w:author="Administrator" w:date="2022-05-09T23:29:00Z">
        <w:r>
          <w:rPr>
            <w:lang w:eastAsia="zh-CN"/>
          </w:rPr>
          <w:delText>2014</w:delText>
        </w:r>
        <w:r>
          <w:rPr>
            <w:rFonts w:hint="eastAsia"/>
            <w:lang w:eastAsia="zh-CN"/>
          </w:rPr>
          <w:delText>年，釜山</w:delText>
        </w:r>
      </w:del>
      <w:ins w:id="21" w:author="Administrator" w:date="2022-05-09T23:29:00Z">
        <w:r>
          <w:rPr>
            <w:rFonts w:hint="eastAsia"/>
            <w:lang w:val="en-US" w:eastAsia="zh-CN"/>
          </w:rPr>
          <w:t>2018</w:t>
        </w:r>
        <w:r>
          <w:rPr>
            <w:rFonts w:hint="eastAsia"/>
            <w:lang w:val="en-US" w:eastAsia="zh-CN"/>
          </w:rPr>
          <w:t>年，迪拜</w:t>
        </w:r>
      </w:ins>
      <w:r>
        <w:rPr>
          <w:rFonts w:hint="eastAsia"/>
          <w:lang w:eastAsia="zh-CN"/>
        </w:rPr>
        <w:t>，</w:t>
      </w:r>
      <w:r>
        <w:rPr>
          <w:lang w:eastAsia="zh-CN"/>
        </w:rPr>
        <w:t>修订版</w:t>
      </w:r>
      <w:r>
        <w:rPr>
          <w:rFonts w:hint="eastAsia"/>
          <w:lang w:eastAsia="zh-CN"/>
        </w:rPr>
        <w:t>）；</w:t>
      </w:r>
    </w:p>
    <w:p w14:paraId="17270EC3" w14:textId="77777777" w:rsidR="00CB70F5" w:rsidRDefault="00B56E33" w:rsidP="008727F0">
      <w:pPr>
        <w:spacing w:after="0"/>
        <w:rPr>
          <w:rFonts w:cstheme="minorHAnsi"/>
          <w:lang w:eastAsia="zh-CN"/>
        </w:rPr>
      </w:pPr>
      <w:r>
        <w:rPr>
          <w:i/>
          <w:iCs/>
          <w:lang w:eastAsia="zh-CN"/>
        </w:rPr>
        <w:t>c)</w:t>
      </w:r>
      <w:r>
        <w:rPr>
          <w:rFonts w:cstheme="minorHAnsi"/>
          <w:lang w:eastAsia="zh-CN"/>
        </w:rPr>
        <w:tab/>
      </w:r>
      <w:r>
        <w:rPr>
          <w:rFonts w:cstheme="minorHAnsi"/>
          <w:spacing w:val="6"/>
          <w:lang w:eastAsia="zh-CN"/>
        </w:rPr>
        <w:t>有关加强发展中国家对国际电联</w:t>
      </w:r>
      <w:r>
        <w:rPr>
          <w:rFonts w:cstheme="minorHAnsi" w:hint="eastAsia"/>
          <w:spacing w:val="6"/>
          <w:lang w:eastAsia="zh-CN"/>
        </w:rPr>
        <w:t>活动</w:t>
      </w:r>
      <w:r>
        <w:rPr>
          <w:rFonts w:cstheme="minorHAnsi"/>
          <w:spacing w:val="6"/>
          <w:lang w:eastAsia="zh-CN"/>
        </w:rPr>
        <w:t>的参与的本届大会第</w:t>
      </w:r>
      <w:r>
        <w:rPr>
          <w:rFonts w:cstheme="minorHAnsi"/>
          <w:spacing w:val="6"/>
          <w:lang w:eastAsia="zh-CN"/>
        </w:rPr>
        <w:t>5</w:t>
      </w:r>
      <w:r>
        <w:rPr>
          <w:rFonts w:cstheme="minorHAnsi"/>
          <w:spacing w:val="6"/>
          <w:lang w:eastAsia="zh-CN"/>
        </w:rPr>
        <w:t>号决议（</w:t>
      </w:r>
      <w:r>
        <w:rPr>
          <w:rFonts w:cstheme="minorHAnsi" w:hint="eastAsia"/>
          <w:lang w:eastAsia="zh-CN"/>
        </w:rPr>
        <w:t>2017</w:t>
      </w:r>
      <w:r>
        <w:rPr>
          <w:rFonts w:cstheme="minorHAnsi" w:hint="eastAsia"/>
          <w:lang w:eastAsia="zh-CN"/>
        </w:rPr>
        <w:t>年</w:t>
      </w:r>
      <w:r>
        <w:rPr>
          <w:rFonts w:cstheme="minorHAnsi"/>
          <w:lang w:eastAsia="zh-CN"/>
        </w:rPr>
        <w:t>，布宜诺斯艾利斯，修订版）；</w:t>
      </w:r>
    </w:p>
    <w:p w14:paraId="506E1220" w14:textId="0BA11C39" w:rsidR="00CB70F5" w:rsidRDefault="00B56E33" w:rsidP="008727F0">
      <w:pPr>
        <w:spacing w:after="0"/>
        <w:rPr>
          <w:rFonts w:cstheme="minorHAnsi"/>
          <w:lang w:eastAsia="zh-CN"/>
        </w:rPr>
      </w:pPr>
      <w:r>
        <w:rPr>
          <w:i/>
          <w:iCs/>
          <w:lang w:eastAsia="zh-CN"/>
        </w:rPr>
        <w:t>d)</w:t>
      </w:r>
      <w:r>
        <w:rPr>
          <w:rFonts w:cstheme="minorHAnsi"/>
          <w:lang w:eastAsia="zh-CN"/>
        </w:rPr>
        <w:tab/>
      </w:r>
      <w:r>
        <w:rPr>
          <w:rFonts w:cstheme="minorHAnsi" w:hint="eastAsia"/>
          <w:lang w:eastAsia="zh-CN"/>
        </w:rPr>
        <w:t>有关</w:t>
      </w:r>
      <w:r>
        <w:rPr>
          <w:rFonts w:hint="eastAsia"/>
          <w:lang w:eastAsia="zh-CN"/>
        </w:rPr>
        <w:t>包括与国际电联电信发展部门（</w:t>
      </w:r>
      <w:r>
        <w:rPr>
          <w:rFonts w:hint="eastAsia"/>
          <w:lang w:eastAsia="zh-CN"/>
        </w:rPr>
        <w:t>ITU-D</w:t>
      </w:r>
      <w:r>
        <w:rPr>
          <w:rFonts w:hint="eastAsia"/>
          <w:lang w:eastAsia="zh-CN"/>
        </w:rPr>
        <w:t>）的联络及合作在内的电信发展的</w:t>
      </w:r>
      <w:r>
        <w:rPr>
          <w:rFonts w:cstheme="minorHAnsi"/>
          <w:lang w:eastAsia="zh-CN"/>
        </w:rPr>
        <w:t>无线电通信全会</w:t>
      </w:r>
      <w:r>
        <w:rPr>
          <w:rFonts w:cstheme="minorHAnsi"/>
          <w:lang w:eastAsia="zh-CN"/>
        </w:rPr>
        <w:t>ITU-R</w:t>
      </w:r>
      <w:r>
        <w:rPr>
          <w:rFonts w:cstheme="minorHAnsi"/>
          <w:lang w:eastAsia="zh-CN"/>
        </w:rPr>
        <w:t>第</w:t>
      </w:r>
      <w:r>
        <w:rPr>
          <w:rFonts w:cstheme="minorHAnsi"/>
          <w:lang w:eastAsia="zh-CN"/>
        </w:rPr>
        <w:t>7</w:t>
      </w:r>
      <w:del w:id="22" w:author="Jia, Lu" w:date="2022-05-12T07:30:00Z">
        <w:r w:rsidR="00FA7F5B" w:rsidDel="00FA7F5B">
          <w:rPr>
            <w:rFonts w:cstheme="minorHAnsi" w:hint="eastAsia"/>
            <w:lang w:eastAsia="zh-CN"/>
          </w:rPr>
          <w:delText>-3</w:delText>
        </w:r>
      </w:del>
      <w:ins w:id="23" w:author="Administrator" w:date="2022-05-09T23:30:00Z">
        <w:r>
          <w:rPr>
            <w:rFonts w:cstheme="minorHAnsi" w:hint="eastAsia"/>
            <w:lang w:val="en-US" w:eastAsia="zh-CN"/>
          </w:rPr>
          <w:t>-4</w:t>
        </w:r>
      </w:ins>
      <w:r>
        <w:rPr>
          <w:rFonts w:cstheme="minorHAnsi"/>
          <w:lang w:eastAsia="zh-CN"/>
        </w:rPr>
        <w:t>号决议</w:t>
      </w:r>
      <w:r>
        <w:rPr>
          <w:rFonts w:cstheme="minorHAnsi" w:hint="eastAsia"/>
          <w:lang w:eastAsia="zh-CN"/>
        </w:rPr>
        <w:t>（</w:t>
      </w:r>
      <w:del w:id="24" w:author="Administrator" w:date="2022-05-09T23:30:00Z">
        <w:r>
          <w:rPr>
            <w:rFonts w:cstheme="minorHAnsi" w:hint="eastAsia"/>
            <w:lang w:eastAsia="zh-CN"/>
          </w:rPr>
          <w:delText>2015</w:delText>
        </w:r>
        <w:r>
          <w:rPr>
            <w:rFonts w:cstheme="minorHAnsi" w:hint="eastAsia"/>
            <w:lang w:eastAsia="zh-CN"/>
          </w:rPr>
          <w:delText>年，日内瓦</w:delText>
        </w:r>
      </w:del>
      <w:ins w:id="25" w:author="Administrator" w:date="2022-05-09T23:32:00Z">
        <w:r>
          <w:rPr>
            <w:rFonts w:cstheme="minorHAnsi" w:hint="eastAsia"/>
            <w:lang w:val="en-US" w:eastAsia="zh-CN"/>
          </w:rPr>
          <w:t>2019</w:t>
        </w:r>
        <w:r>
          <w:rPr>
            <w:rFonts w:cstheme="minorHAnsi" w:hint="eastAsia"/>
            <w:lang w:val="en-US" w:eastAsia="zh-CN"/>
          </w:rPr>
          <w:t>年，</w:t>
        </w:r>
      </w:ins>
      <w:ins w:id="26" w:author="Administrator" w:date="2022-05-09T23:31:00Z">
        <w:r>
          <w:rPr>
            <w:rFonts w:cstheme="minorHAnsi" w:hint="eastAsia"/>
            <w:lang w:eastAsia="zh-CN"/>
          </w:rPr>
          <w:t>沙姆沙伊赫</w:t>
        </w:r>
      </w:ins>
      <w:r>
        <w:rPr>
          <w:rFonts w:cstheme="minorHAnsi" w:hint="eastAsia"/>
          <w:lang w:eastAsia="zh-CN"/>
        </w:rPr>
        <w:t>，修订版）；</w:t>
      </w:r>
    </w:p>
    <w:p w14:paraId="29BA33D0" w14:textId="77777777" w:rsidR="00CB70F5" w:rsidRDefault="00B56E33" w:rsidP="008727F0">
      <w:pPr>
        <w:spacing w:after="0"/>
        <w:rPr>
          <w:rFonts w:cstheme="minorHAnsi"/>
          <w:lang w:eastAsia="zh-CN"/>
        </w:rPr>
      </w:pPr>
      <w:r>
        <w:rPr>
          <w:i/>
          <w:iCs/>
          <w:lang w:eastAsia="zh-CN"/>
        </w:rPr>
        <w:t>e)</w:t>
      </w:r>
      <w:r>
        <w:rPr>
          <w:rFonts w:cstheme="minorHAnsi"/>
          <w:lang w:eastAsia="zh-CN"/>
        </w:rPr>
        <w:tab/>
      </w:r>
      <w:r>
        <w:rPr>
          <w:rFonts w:cstheme="minorHAnsi"/>
          <w:lang w:eastAsia="zh-CN"/>
        </w:rPr>
        <w:t>有关</w:t>
      </w:r>
      <w:r>
        <w:rPr>
          <w:rFonts w:cstheme="minorHAnsi" w:hint="eastAsia"/>
          <w:lang w:eastAsia="zh-CN"/>
        </w:rPr>
        <w:t>缩小发展中和发达国家标准化差距</w:t>
      </w:r>
      <w:r>
        <w:rPr>
          <w:rFonts w:cstheme="minorHAnsi"/>
          <w:lang w:eastAsia="zh-CN"/>
        </w:rPr>
        <w:t>的世界电信标准化全会（</w:t>
      </w:r>
      <w:r>
        <w:rPr>
          <w:rFonts w:cstheme="minorHAnsi"/>
          <w:lang w:eastAsia="zh-CN"/>
        </w:rPr>
        <w:t>WTSA</w:t>
      </w:r>
      <w:r>
        <w:rPr>
          <w:rFonts w:cstheme="minorHAnsi"/>
          <w:lang w:eastAsia="zh-CN"/>
        </w:rPr>
        <w:t>）第</w:t>
      </w:r>
      <w:r>
        <w:rPr>
          <w:rFonts w:cstheme="minorHAnsi"/>
          <w:lang w:eastAsia="zh-CN"/>
        </w:rPr>
        <w:t>44</w:t>
      </w:r>
      <w:r>
        <w:rPr>
          <w:rFonts w:cstheme="minorHAnsi"/>
          <w:lang w:eastAsia="zh-CN"/>
        </w:rPr>
        <w:t>号决议（</w:t>
      </w:r>
      <w:del w:id="27" w:author="Administrator" w:date="2022-05-09T23:32:00Z">
        <w:r>
          <w:rPr>
            <w:rFonts w:cstheme="minorHAnsi" w:hint="eastAsia"/>
            <w:lang w:eastAsia="zh-CN"/>
          </w:rPr>
          <w:delText>2016</w:delText>
        </w:r>
        <w:r>
          <w:rPr>
            <w:rFonts w:cstheme="minorHAnsi" w:hint="eastAsia"/>
            <w:lang w:eastAsia="zh-CN"/>
          </w:rPr>
          <w:delText>年</w:delText>
        </w:r>
        <w:r>
          <w:rPr>
            <w:rFonts w:cstheme="minorHAnsi"/>
            <w:lang w:eastAsia="zh-CN"/>
          </w:rPr>
          <w:delText>，哈马马特</w:delText>
        </w:r>
      </w:del>
      <w:ins w:id="28" w:author="Administrator" w:date="2022-05-09T23:32:00Z">
        <w:r>
          <w:rPr>
            <w:rFonts w:cstheme="minorHAnsi" w:hint="eastAsia"/>
            <w:lang w:val="en-US" w:eastAsia="zh-CN"/>
          </w:rPr>
          <w:t>2022</w:t>
        </w:r>
        <w:r>
          <w:rPr>
            <w:rFonts w:cstheme="minorHAnsi" w:hint="eastAsia"/>
            <w:lang w:val="en-US" w:eastAsia="zh-CN"/>
          </w:rPr>
          <w:t>年，日内瓦</w:t>
        </w:r>
      </w:ins>
      <w:r>
        <w:rPr>
          <w:rFonts w:cstheme="minorHAnsi"/>
          <w:lang w:eastAsia="zh-CN"/>
        </w:rPr>
        <w:t>，修订版）；</w:t>
      </w:r>
    </w:p>
    <w:p w14:paraId="67627266" w14:textId="77777777" w:rsidR="00CB70F5" w:rsidRDefault="00B56E33" w:rsidP="008727F0">
      <w:pPr>
        <w:spacing w:after="0"/>
        <w:rPr>
          <w:rFonts w:cstheme="minorHAnsi"/>
          <w:lang w:eastAsia="zh-CN"/>
        </w:rPr>
      </w:pPr>
      <w:r>
        <w:rPr>
          <w:i/>
          <w:iCs/>
          <w:lang w:eastAsia="zh-CN"/>
        </w:rPr>
        <w:t>f)</w:t>
      </w:r>
      <w:r>
        <w:rPr>
          <w:rFonts w:cstheme="minorHAnsi"/>
          <w:lang w:eastAsia="zh-CN"/>
        </w:rPr>
        <w:tab/>
      </w:r>
      <w:r>
        <w:rPr>
          <w:rFonts w:cstheme="minorHAnsi"/>
          <w:lang w:eastAsia="zh-CN"/>
        </w:rPr>
        <w:t>有关</w:t>
      </w:r>
      <w:bookmarkStart w:id="29" w:name="_Toc219521696"/>
      <w:bookmarkStart w:id="30" w:name="_Toc348252432"/>
      <w:bookmarkStart w:id="31" w:name="_Toc478043531"/>
      <w:bookmarkStart w:id="32" w:name="_Toc478044958"/>
      <w:r>
        <w:rPr>
          <w:rFonts w:ascii="Times New Roman" w:hAnsi="Times New Roman" w:hint="eastAsia"/>
          <w:lang w:eastAsia="zh-CN"/>
        </w:rPr>
        <w:t>国际电联无线电通信部门</w:t>
      </w:r>
      <w:r>
        <w:rPr>
          <w:rFonts w:ascii="Calibri" w:hAnsi="Calibri" w:cs="Calibri" w:hint="eastAsia"/>
          <w:lang w:eastAsia="zh-CN"/>
        </w:rPr>
        <w:t>（</w:t>
      </w:r>
      <w:r>
        <w:rPr>
          <w:rFonts w:ascii="Calibri" w:hAnsi="Calibri" w:cs="Calibri"/>
          <w:lang w:eastAsia="zh-CN"/>
        </w:rPr>
        <w:t>ITU-R</w:t>
      </w:r>
      <w:r>
        <w:rPr>
          <w:rFonts w:ascii="Calibri" w:hAnsi="Calibri" w:cs="Calibri" w:hint="eastAsia"/>
          <w:lang w:eastAsia="zh-CN"/>
        </w:rPr>
        <w:t>）</w:t>
      </w:r>
      <w:r>
        <w:rPr>
          <w:rFonts w:ascii="Times New Roman" w:hAnsi="Times New Roman" w:hint="eastAsia"/>
          <w:lang w:eastAsia="zh-CN"/>
        </w:rPr>
        <w:t>、国际电联电信标准化部门</w:t>
      </w:r>
      <w:r>
        <w:rPr>
          <w:rFonts w:ascii="Calibri" w:hAnsi="Calibri" w:cs="Calibri" w:hint="eastAsia"/>
          <w:lang w:eastAsia="zh-CN"/>
        </w:rPr>
        <w:t>（</w:t>
      </w:r>
      <w:r>
        <w:rPr>
          <w:rFonts w:ascii="Calibri" w:hAnsi="Calibri" w:cs="Calibri"/>
          <w:lang w:eastAsia="zh-CN"/>
        </w:rPr>
        <w:t>ITU-T</w:t>
      </w:r>
      <w:r>
        <w:rPr>
          <w:rFonts w:ascii="Calibri" w:hAnsi="Calibri" w:cs="Calibri" w:hint="eastAsia"/>
          <w:lang w:eastAsia="zh-CN"/>
        </w:rPr>
        <w:t>）</w:t>
      </w:r>
      <w:r>
        <w:rPr>
          <w:rFonts w:ascii="Times New Roman" w:hAnsi="Times New Roman" w:hint="eastAsia"/>
          <w:lang w:eastAsia="zh-CN"/>
        </w:rPr>
        <w:t>与国际电联电信发展部门</w:t>
      </w:r>
      <w:r>
        <w:rPr>
          <w:rFonts w:ascii="Calibri" w:hAnsi="Calibri" w:cs="Calibri" w:hint="eastAsia"/>
          <w:lang w:eastAsia="zh-CN"/>
        </w:rPr>
        <w:t>（</w:t>
      </w:r>
      <w:r>
        <w:rPr>
          <w:rFonts w:ascii="Calibri" w:hAnsi="Calibri" w:cs="Calibri"/>
          <w:lang w:eastAsia="zh-CN"/>
        </w:rPr>
        <w:t>ITU-D</w:t>
      </w:r>
      <w:r>
        <w:rPr>
          <w:rFonts w:ascii="Calibri" w:hAnsi="Calibri" w:cs="Calibri" w:hint="eastAsia"/>
          <w:lang w:eastAsia="zh-CN"/>
        </w:rPr>
        <w:t>）</w:t>
      </w:r>
      <w:r>
        <w:rPr>
          <w:rFonts w:ascii="Times New Roman" w:hAnsi="Times New Roman" w:hint="eastAsia"/>
          <w:lang w:eastAsia="zh-CN"/>
        </w:rPr>
        <w:t>之间工作分工</w:t>
      </w:r>
      <w:r>
        <w:rPr>
          <w:rFonts w:ascii="Times New Roman" w:hAnsi="Times New Roman"/>
          <w:lang w:eastAsia="zh-CN"/>
        </w:rPr>
        <w:t>以及</w:t>
      </w:r>
      <w:r>
        <w:rPr>
          <w:rFonts w:ascii="Times New Roman" w:hAnsi="Times New Roman" w:hint="eastAsia"/>
          <w:lang w:eastAsia="zh-CN"/>
        </w:rPr>
        <w:t>加强协调与</w:t>
      </w:r>
      <w:r>
        <w:rPr>
          <w:rFonts w:ascii="Times New Roman" w:hAnsi="Times New Roman"/>
          <w:lang w:eastAsia="zh-CN"/>
        </w:rPr>
        <w:t>合作</w:t>
      </w:r>
      <w:r>
        <w:rPr>
          <w:rFonts w:ascii="Times New Roman" w:hAnsi="Times New Roman" w:hint="eastAsia"/>
          <w:lang w:eastAsia="zh-CN"/>
        </w:rPr>
        <w:t>的原则和程序</w:t>
      </w:r>
      <w:bookmarkEnd w:id="29"/>
      <w:bookmarkEnd w:id="30"/>
      <w:bookmarkEnd w:id="31"/>
      <w:bookmarkEnd w:id="32"/>
      <w:r>
        <w:rPr>
          <w:rFonts w:cstheme="minorHAnsi" w:hint="eastAsia"/>
          <w:lang w:eastAsia="zh-CN"/>
        </w:rPr>
        <w:t>的</w:t>
      </w:r>
      <w:r>
        <w:rPr>
          <w:rFonts w:cstheme="minorHAnsi"/>
          <w:lang w:eastAsia="zh-CN"/>
        </w:rPr>
        <w:t>WTSA</w:t>
      </w:r>
      <w:r>
        <w:rPr>
          <w:rFonts w:cstheme="minorHAnsi"/>
          <w:lang w:eastAsia="zh-CN"/>
        </w:rPr>
        <w:t>第</w:t>
      </w:r>
      <w:r>
        <w:rPr>
          <w:lang w:eastAsia="zh-CN"/>
        </w:rPr>
        <w:t>18</w:t>
      </w:r>
      <w:r>
        <w:rPr>
          <w:rFonts w:cstheme="minorHAnsi"/>
          <w:lang w:eastAsia="zh-CN"/>
        </w:rPr>
        <w:t>号决议（</w:t>
      </w:r>
      <w:del w:id="33" w:author="Administrator" w:date="2022-05-09T23:32:00Z">
        <w:r>
          <w:rPr>
            <w:rFonts w:cstheme="minorHAnsi" w:hint="eastAsia"/>
            <w:lang w:eastAsia="zh-CN"/>
          </w:rPr>
          <w:delText>2016</w:delText>
        </w:r>
        <w:r>
          <w:rPr>
            <w:rFonts w:cstheme="minorHAnsi" w:hint="eastAsia"/>
            <w:lang w:eastAsia="zh-CN"/>
          </w:rPr>
          <w:delText>年</w:delText>
        </w:r>
        <w:r>
          <w:rPr>
            <w:rFonts w:cstheme="minorHAnsi"/>
            <w:lang w:eastAsia="zh-CN"/>
          </w:rPr>
          <w:delText>，哈马马特</w:delText>
        </w:r>
      </w:del>
      <w:ins w:id="34" w:author="Administrator" w:date="2022-05-09T23:32:00Z">
        <w:r>
          <w:rPr>
            <w:rFonts w:cstheme="minorHAnsi" w:hint="eastAsia"/>
            <w:lang w:val="en-US" w:eastAsia="zh-CN"/>
          </w:rPr>
          <w:t>2022</w:t>
        </w:r>
        <w:r>
          <w:rPr>
            <w:rFonts w:cstheme="minorHAnsi" w:hint="eastAsia"/>
            <w:lang w:val="en-US" w:eastAsia="zh-CN"/>
          </w:rPr>
          <w:t>年，日内瓦</w:t>
        </w:r>
      </w:ins>
      <w:r>
        <w:rPr>
          <w:rFonts w:cstheme="minorHAnsi"/>
          <w:lang w:eastAsia="zh-CN"/>
        </w:rPr>
        <w:t>，修订版），</w:t>
      </w:r>
    </w:p>
    <w:p w14:paraId="46CBA9F7" w14:textId="77777777" w:rsidR="00CB70F5" w:rsidRDefault="00B56E33" w:rsidP="008727F0">
      <w:pPr>
        <w:pStyle w:val="Call"/>
        <w:spacing w:after="0"/>
        <w:rPr>
          <w:rFonts w:cstheme="minorHAnsi"/>
          <w:lang w:eastAsia="zh-CN"/>
        </w:rPr>
      </w:pPr>
      <w:r>
        <w:rPr>
          <w:rFonts w:cstheme="minorHAnsi"/>
          <w:lang w:eastAsia="zh-CN"/>
        </w:rPr>
        <w:t>考虑到</w:t>
      </w:r>
    </w:p>
    <w:p w14:paraId="0E444CB0" w14:textId="313FFB1E" w:rsidR="00CB70F5" w:rsidRDefault="00B56E33" w:rsidP="008727F0">
      <w:pPr>
        <w:spacing w:after="0"/>
        <w:rPr>
          <w:rFonts w:cstheme="minorHAnsi"/>
          <w:lang w:eastAsia="zh-CN"/>
        </w:rPr>
      </w:pPr>
      <w:r>
        <w:rPr>
          <w:rFonts w:cstheme="minorHAnsi"/>
          <w:i/>
          <w:iCs/>
          <w:lang w:eastAsia="zh-CN"/>
        </w:rPr>
        <w:t>a)</w:t>
      </w:r>
      <w:r>
        <w:rPr>
          <w:rFonts w:cstheme="minorHAnsi"/>
          <w:lang w:eastAsia="zh-CN"/>
        </w:rPr>
        <w:tab/>
      </w:r>
      <w:r>
        <w:rPr>
          <w:rFonts w:cstheme="minorHAnsi"/>
          <w:lang w:eastAsia="zh-CN"/>
        </w:rPr>
        <w:t>国际电联三个部门之间协作和合作的基本原则是，有必要避免各部门之间活动的重复，同时确保高效且有效地开展工作</w:t>
      </w:r>
      <w:ins w:id="35" w:author="Lenovo" w:date="2022-05-11T11:13:00Z">
        <w:r w:rsidR="00B02763">
          <w:rPr>
            <w:rFonts w:cstheme="minorHAnsi" w:hint="eastAsia"/>
            <w:lang w:eastAsia="zh-CN"/>
          </w:rPr>
          <w:t>，</w:t>
        </w:r>
      </w:ins>
      <w:ins w:id="36" w:author="Lenovo" w:date="2022-05-10T22:45:00Z">
        <w:r w:rsidR="00E22347">
          <w:rPr>
            <w:rFonts w:hint="eastAsia"/>
            <w:lang w:eastAsia="zh-CN"/>
          </w:rPr>
          <w:t>尊重</w:t>
        </w:r>
      </w:ins>
      <w:ins w:id="37" w:author="Lenovo" w:date="2022-05-10T22:46:00Z">
        <w:r w:rsidR="00E22347">
          <w:rPr>
            <w:rFonts w:hint="eastAsia"/>
            <w:lang w:eastAsia="zh-CN"/>
          </w:rPr>
          <w:t>国际电联</w:t>
        </w:r>
      </w:ins>
      <w:ins w:id="38" w:author="Lenovo" w:date="2022-05-11T11:13:00Z">
        <w:r w:rsidR="00B02763">
          <w:rPr>
            <w:rFonts w:hint="eastAsia"/>
            <w:lang w:eastAsia="zh-CN"/>
          </w:rPr>
          <w:t>《组织法》</w:t>
        </w:r>
      </w:ins>
      <w:ins w:id="39" w:author="Lenovo" w:date="2022-05-10T22:46:00Z">
        <w:r w:rsidR="00E22347">
          <w:rPr>
            <w:rFonts w:hint="eastAsia"/>
            <w:lang w:eastAsia="zh-CN"/>
          </w:rPr>
          <w:t>和</w:t>
        </w:r>
      </w:ins>
      <w:ins w:id="40" w:author="Lenovo" w:date="2022-05-11T11:13:00Z">
        <w:r w:rsidR="00B02763">
          <w:rPr>
            <w:rFonts w:hint="eastAsia"/>
            <w:lang w:eastAsia="zh-CN"/>
          </w:rPr>
          <w:t>《公约》</w:t>
        </w:r>
      </w:ins>
      <w:ins w:id="41" w:author="Lenovo" w:date="2022-05-10T22:46:00Z">
        <w:r w:rsidR="00E22347">
          <w:rPr>
            <w:rFonts w:hint="eastAsia"/>
            <w:lang w:eastAsia="zh-CN"/>
          </w:rPr>
          <w:t>为各部门规定</w:t>
        </w:r>
      </w:ins>
      <w:ins w:id="42" w:author="Jin" w:date="2022-05-11T15:29:00Z">
        <w:r w:rsidR="00614E25">
          <w:rPr>
            <w:rFonts w:hint="eastAsia"/>
            <w:lang w:eastAsia="zh-CN"/>
          </w:rPr>
          <w:t>的</w:t>
        </w:r>
      </w:ins>
      <w:ins w:id="43" w:author="Lenovo" w:date="2022-05-10T22:47:00Z">
        <w:r w:rsidR="00E22347">
          <w:rPr>
            <w:rFonts w:hint="eastAsia"/>
            <w:lang w:eastAsia="zh-CN"/>
          </w:rPr>
          <w:t>各项具体职</w:t>
        </w:r>
      </w:ins>
      <w:ins w:id="44" w:author="Lenovo" w:date="2022-05-10T22:48:00Z">
        <w:r w:rsidR="00E22347">
          <w:rPr>
            <w:rFonts w:hint="eastAsia"/>
            <w:lang w:eastAsia="zh-CN"/>
          </w:rPr>
          <w:t>能</w:t>
        </w:r>
      </w:ins>
      <w:r>
        <w:rPr>
          <w:rFonts w:cstheme="minorHAnsi"/>
          <w:lang w:eastAsia="zh-CN"/>
        </w:rPr>
        <w:t>；</w:t>
      </w:r>
    </w:p>
    <w:p w14:paraId="6D3EBB40" w14:textId="77777777" w:rsidR="00CB70F5" w:rsidRDefault="00B56E33" w:rsidP="008727F0">
      <w:pPr>
        <w:spacing w:after="0"/>
        <w:jc w:val="both"/>
        <w:rPr>
          <w:lang w:eastAsia="zh-CN"/>
        </w:rPr>
      </w:pPr>
      <w:r>
        <w:rPr>
          <w:i/>
          <w:iCs/>
          <w:lang w:eastAsia="zh-CN"/>
        </w:rPr>
        <w:t>b)</w:t>
      </w:r>
      <w:r>
        <w:rPr>
          <w:lang w:eastAsia="zh-CN"/>
        </w:rPr>
        <w:tab/>
      </w:r>
      <w:r>
        <w:rPr>
          <w:rFonts w:hint="eastAsia"/>
          <w:lang w:eastAsia="zh-CN"/>
        </w:rPr>
        <w:t>在国际电联三个部门和总秘书处之间设立了秘书处一级的合作机制，以确保秘书处与处理应急通信和气候变化等重大问题的外部实体和组织开展密切合作；</w:t>
      </w:r>
    </w:p>
    <w:p w14:paraId="1AA272C0" w14:textId="77777777" w:rsidR="00CB70F5" w:rsidRDefault="00B56E33" w:rsidP="008727F0">
      <w:pPr>
        <w:spacing w:after="0"/>
        <w:jc w:val="both"/>
        <w:rPr>
          <w:lang w:eastAsia="zh-CN"/>
        </w:rPr>
      </w:pPr>
      <w:r>
        <w:rPr>
          <w:i/>
          <w:lang w:eastAsia="zh-CN"/>
        </w:rPr>
        <w:t>c)</w:t>
      </w:r>
      <w:r>
        <w:rPr>
          <w:lang w:eastAsia="zh-CN"/>
        </w:rPr>
        <w:tab/>
      </w:r>
      <w:r>
        <w:rPr>
          <w:rFonts w:hint="eastAsia"/>
          <w:lang w:eastAsia="zh-CN"/>
        </w:rPr>
        <w:t>在联合举办研讨会、讲习班、论坛、专题讨论会等方面的互动和协调，在节约财务和人力资源方面取得了积极成果，</w:t>
      </w:r>
    </w:p>
    <w:p w14:paraId="6518E3D3" w14:textId="77777777" w:rsidR="00CB70F5" w:rsidRDefault="00B56E33" w:rsidP="008727F0">
      <w:pPr>
        <w:pStyle w:val="Call"/>
        <w:spacing w:after="0"/>
        <w:rPr>
          <w:rFonts w:cstheme="minorHAnsi"/>
          <w:lang w:eastAsia="zh-CN"/>
        </w:rPr>
      </w:pPr>
      <w:r>
        <w:rPr>
          <w:rFonts w:cstheme="minorHAnsi"/>
          <w:lang w:eastAsia="zh-CN"/>
        </w:rPr>
        <w:t>顾及</w:t>
      </w:r>
    </w:p>
    <w:p w14:paraId="06E8F8B6" w14:textId="21F39880" w:rsidR="00CB70F5" w:rsidRDefault="00B56E33" w:rsidP="008727F0">
      <w:pPr>
        <w:spacing w:after="0"/>
        <w:jc w:val="both"/>
        <w:rPr>
          <w:lang w:eastAsia="zh-CN"/>
        </w:rPr>
      </w:pPr>
      <w:r>
        <w:rPr>
          <w:i/>
          <w:iCs/>
          <w:lang w:eastAsia="zh-CN"/>
        </w:rPr>
        <w:t>a)</w:t>
      </w:r>
      <w:r>
        <w:rPr>
          <w:lang w:eastAsia="zh-CN"/>
        </w:rPr>
        <w:tab/>
      </w:r>
      <w:r>
        <w:rPr>
          <w:rFonts w:hint="eastAsia"/>
          <w:lang w:eastAsia="zh-CN"/>
        </w:rPr>
        <w:t>三个部门间联合研究领域的不断扩大及其在这方面进行协调与合作的必要性；</w:t>
      </w:r>
    </w:p>
    <w:p w14:paraId="329A168A" w14:textId="77777777" w:rsidR="00CB70F5" w:rsidRDefault="00B56E33" w:rsidP="008727F0">
      <w:pPr>
        <w:spacing w:after="0"/>
        <w:jc w:val="both"/>
        <w:rPr>
          <w:del w:id="45" w:author="Administrator" w:date="2022-05-09T23:34:00Z"/>
          <w:lang w:eastAsia="zh-CN"/>
        </w:rPr>
      </w:pPr>
      <w:del w:id="46" w:author="Administrator" w:date="2022-05-09T23:34:00Z">
        <w:r>
          <w:rPr>
            <w:i/>
            <w:iCs/>
            <w:lang w:eastAsia="zh-CN"/>
          </w:rPr>
          <w:lastRenderedPageBreak/>
          <w:delText>b)</w:delText>
        </w:r>
        <w:r>
          <w:rPr>
            <w:lang w:eastAsia="zh-CN"/>
          </w:rPr>
          <w:tab/>
        </w:r>
        <w:r>
          <w:rPr>
            <w:rFonts w:hint="eastAsia"/>
            <w:lang w:eastAsia="zh-CN"/>
          </w:rPr>
          <w:delText>三个部门共同关心和关注的问题与日俱增，包括但不限于：电磁兼容性、国际移动电信、中间件、视听广播、残疾人的电信</w:delText>
        </w:r>
        <w:r>
          <w:rPr>
            <w:rFonts w:hint="eastAsia"/>
            <w:lang w:eastAsia="zh-CN"/>
          </w:rPr>
          <w:delText>/</w:delText>
        </w:r>
        <w:r>
          <w:rPr>
            <w:rFonts w:hint="eastAsia"/>
            <w:lang w:eastAsia="zh-CN"/>
          </w:rPr>
          <w:delText>信息通信技术（</w:delText>
        </w:r>
        <w:r>
          <w:rPr>
            <w:rFonts w:hint="eastAsia"/>
            <w:lang w:eastAsia="zh-CN"/>
          </w:rPr>
          <w:delText>ICT</w:delText>
        </w:r>
        <w:r>
          <w:rPr>
            <w:rFonts w:hint="eastAsia"/>
            <w:lang w:eastAsia="zh-CN"/>
          </w:rPr>
          <w:delText>）获取、包括备灾在内的应急通信、</w:delText>
        </w:r>
        <w:r>
          <w:rPr>
            <w:rFonts w:hint="eastAsia"/>
            <w:lang w:eastAsia="zh-CN"/>
          </w:rPr>
          <w:delText>ICT</w:delText>
        </w:r>
        <w:r>
          <w:rPr>
            <w:rFonts w:hint="eastAsia"/>
            <w:lang w:eastAsia="zh-CN"/>
          </w:rPr>
          <w:delText>和气候变化、网络安全、系统遵循</w:delText>
        </w:r>
        <w:r>
          <w:rPr>
            <w:rFonts w:hint="eastAsia"/>
            <w:lang w:eastAsia="zh-CN"/>
          </w:rPr>
          <w:delText>ITU-R</w:delText>
        </w:r>
        <w:r>
          <w:rPr>
            <w:rFonts w:hint="eastAsia"/>
            <w:lang w:eastAsia="zh-CN"/>
          </w:rPr>
          <w:delText>和</w:delText>
        </w:r>
        <w:r>
          <w:rPr>
            <w:rFonts w:hint="eastAsia"/>
            <w:lang w:eastAsia="zh-CN"/>
          </w:rPr>
          <w:delText>ITU-T</w:delText>
        </w:r>
        <w:r>
          <w:rPr>
            <w:rFonts w:hint="eastAsia"/>
            <w:lang w:eastAsia="zh-CN"/>
          </w:rPr>
          <w:delText>研究组及其联合活动产生的建议书的规定等；</w:delText>
        </w:r>
      </w:del>
    </w:p>
    <w:p w14:paraId="5C5F7D5B" w14:textId="2191D115" w:rsidR="00CB70F5" w:rsidRDefault="00B56E33" w:rsidP="008727F0">
      <w:pPr>
        <w:spacing w:after="0"/>
        <w:rPr>
          <w:ins w:id="47" w:author="Administrator" w:date="2022-05-09T23:37:00Z"/>
          <w:lang w:eastAsia="zh-CN"/>
        </w:rPr>
      </w:pPr>
      <w:ins w:id="48" w:author="Administrator" w:date="2022-05-09T23:34:00Z">
        <w:r>
          <w:rPr>
            <w:rFonts w:hint="eastAsia"/>
            <w:i/>
            <w:iCs/>
            <w:lang w:val="en-US" w:eastAsia="zh-CN"/>
          </w:rPr>
          <w:t>b)</w:t>
        </w:r>
      </w:ins>
      <w:ins w:id="49" w:author="Administrator" w:date="2022-05-09T23:37:00Z">
        <w:r>
          <w:rPr>
            <w:lang w:eastAsia="zh-CN"/>
          </w:rPr>
          <w:tab/>
        </w:r>
      </w:ins>
      <w:proofErr w:type="gramStart"/>
      <w:ins w:id="50" w:author="Administrator" w:date="2022-05-09T23:38:00Z">
        <w:r>
          <w:rPr>
            <w:rFonts w:hint="eastAsia"/>
            <w:lang w:eastAsia="zh-CN"/>
          </w:rPr>
          <w:t>三个顾问组的代表针对</w:t>
        </w:r>
        <w:r>
          <w:rPr>
            <w:lang w:eastAsia="zh-CN"/>
          </w:rPr>
          <w:t>强化</w:t>
        </w:r>
        <w:r>
          <w:rPr>
            <w:rFonts w:hint="eastAsia"/>
            <w:lang w:eastAsia="zh-CN"/>
          </w:rPr>
          <w:t>顾问组之间合作方式</w:t>
        </w:r>
      </w:ins>
      <w:ins w:id="51" w:author="Lenovo" w:date="2022-05-10T22:51:00Z">
        <w:r w:rsidR="00E22347">
          <w:rPr>
            <w:rFonts w:hint="eastAsia"/>
            <w:lang w:eastAsia="zh-CN"/>
          </w:rPr>
          <w:t>正在进行</w:t>
        </w:r>
      </w:ins>
      <w:ins w:id="52" w:author="Administrator" w:date="2022-05-09T23:38:00Z">
        <w:r>
          <w:rPr>
            <w:rFonts w:hint="eastAsia"/>
            <w:lang w:eastAsia="zh-CN"/>
          </w:rPr>
          <w:t>讨论；</w:t>
        </w:r>
      </w:ins>
      <w:proofErr w:type="gramEnd"/>
    </w:p>
    <w:p w14:paraId="5658E200" w14:textId="32197B84" w:rsidR="00CB70F5" w:rsidRDefault="00B56E33" w:rsidP="008727F0">
      <w:pPr>
        <w:spacing w:after="0"/>
        <w:rPr>
          <w:ins w:id="53" w:author="Comas Barnes, Maite" w:date="2022-05-09T14:07:00Z"/>
          <w:lang w:eastAsia="zh-CN"/>
        </w:rPr>
      </w:pPr>
      <w:ins w:id="54" w:author="Comas Barnes, Maite" w:date="2022-05-09T14:07:00Z">
        <w:r>
          <w:rPr>
            <w:i/>
            <w:iCs/>
            <w:lang w:eastAsia="zh-CN"/>
          </w:rPr>
          <w:t>c)</w:t>
        </w:r>
        <w:r>
          <w:rPr>
            <w:lang w:eastAsia="zh-CN"/>
          </w:rPr>
          <w:tab/>
        </w:r>
      </w:ins>
      <w:ins w:id="55" w:author="Lenovo" w:date="2022-05-10T22:50:00Z">
        <w:r w:rsidR="00E22347">
          <w:rPr>
            <w:rFonts w:hint="eastAsia"/>
            <w:lang w:eastAsia="zh-CN"/>
          </w:rPr>
          <w:t>三个部门共同关心和关注的问题</w:t>
        </w:r>
      </w:ins>
      <w:ins w:id="56" w:author="Lenovo" w:date="2022-05-10T22:51:00Z">
        <w:r w:rsidR="00E22347">
          <w:rPr>
            <w:rFonts w:hint="eastAsia"/>
            <w:lang w:eastAsia="zh-CN"/>
          </w:rPr>
          <w:t>与日俱增；</w:t>
        </w:r>
      </w:ins>
    </w:p>
    <w:p w14:paraId="2AE300F4" w14:textId="55DDC6DB" w:rsidR="00CB70F5" w:rsidRDefault="008727F0" w:rsidP="008727F0">
      <w:pPr>
        <w:spacing w:after="0"/>
        <w:jc w:val="both"/>
        <w:rPr>
          <w:lang w:eastAsia="zh-CN"/>
        </w:rPr>
      </w:pPr>
      <w:del w:id="57" w:author="Administrator" w:date="2022-05-09T23:34:00Z">
        <w:r>
          <w:rPr>
            <w:i/>
            <w:iCs/>
            <w:lang w:eastAsia="zh-CN"/>
          </w:rPr>
          <w:delText>c</w:delText>
        </w:r>
      </w:del>
      <w:ins w:id="58" w:author="Comas Barnes, Maite" w:date="2022-05-09T14:07:00Z">
        <w:r w:rsidR="00B56E33">
          <w:rPr>
            <w:i/>
            <w:iCs/>
            <w:lang w:eastAsia="zh-CN"/>
          </w:rPr>
          <w:t>d</w:t>
        </w:r>
      </w:ins>
      <w:r w:rsidR="00B56E33">
        <w:rPr>
          <w:i/>
          <w:iCs/>
          <w:lang w:eastAsia="zh-CN"/>
        </w:rPr>
        <w:t>)</w:t>
      </w:r>
      <w:r w:rsidR="00B56E33">
        <w:rPr>
          <w:lang w:eastAsia="zh-CN"/>
        </w:rPr>
        <w:tab/>
      </w:r>
      <w:r w:rsidR="004B04BC">
        <w:rPr>
          <w:rFonts w:hint="eastAsia"/>
          <w:lang w:eastAsia="zh-CN"/>
        </w:rPr>
        <w:t>有必要</w:t>
      </w:r>
      <w:del w:id="59" w:author="Lenovo" w:date="2022-05-11T10:12:00Z">
        <w:r w:rsidR="004B04BC" w:rsidDel="00F34455">
          <w:rPr>
            <w:rFonts w:hint="eastAsia"/>
            <w:lang w:eastAsia="zh-CN"/>
          </w:rPr>
          <w:delText>避免各部门之间的工作重复和重叠</w:delText>
        </w:r>
        <w:r w:rsidR="004B04BC" w:rsidDel="00F34455">
          <w:rPr>
            <w:rFonts w:hint="eastAsia"/>
            <w:lang w:val="es-ES_tradnl" w:eastAsia="zh-CN"/>
          </w:rPr>
          <w:delText>，</w:delText>
        </w:r>
        <w:r w:rsidR="004B04BC" w:rsidDel="00F34455">
          <w:rPr>
            <w:rFonts w:hint="eastAsia"/>
            <w:lang w:eastAsia="zh-CN"/>
          </w:rPr>
          <w:delText>并</w:delText>
        </w:r>
      </w:del>
      <w:r w:rsidR="004B04BC">
        <w:rPr>
          <w:rFonts w:hint="eastAsia"/>
          <w:lang w:eastAsia="zh-CN"/>
        </w:rPr>
        <w:t>支持</w:t>
      </w:r>
      <w:del w:id="60" w:author="Lenovo" w:date="2022-05-11T10:12:00Z">
        <w:r w:rsidR="004B04BC" w:rsidDel="00881651">
          <w:rPr>
            <w:rFonts w:hint="eastAsia"/>
            <w:lang w:eastAsia="zh-CN"/>
          </w:rPr>
          <w:delText>其</w:delText>
        </w:r>
      </w:del>
      <w:ins w:id="61" w:author="Lenovo" w:date="2022-05-11T10:13:00Z">
        <w:r w:rsidR="00881651">
          <w:rPr>
            <w:rFonts w:hint="eastAsia"/>
            <w:lang w:eastAsia="zh-CN"/>
          </w:rPr>
          <w:t>各</w:t>
        </w:r>
      </w:ins>
      <w:ins w:id="62" w:author="Lenovo" w:date="2022-05-11T10:12:00Z">
        <w:r w:rsidR="00881651">
          <w:rPr>
            <w:rFonts w:hint="eastAsia"/>
            <w:lang w:eastAsia="zh-CN"/>
          </w:rPr>
          <w:t>部门</w:t>
        </w:r>
      </w:ins>
      <w:r w:rsidR="004B04BC">
        <w:rPr>
          <w:rFonts w:hint="eastAsia"/>
          <w:lang w:eastAsia="zh-CN"/>
        </w:rPr>
        <w:t>间的切实有效的整合</w:t>
      </w:r>
      <w:del w:id="63" w:author="Jia, Lu" w:date="2022-05-12T05:50:00Z">
        <w:r w:rsidR="00BC68DD" w:rsidDel="00BC68DD">
          <w:rPr>
            <w:rFonts w:hint="eastAsia"/>
            <w:lang w:eastAsia="zh-CN"/>
          </w:rPr>
          <w:delText>，</w:delText>
        </w:r>
      </w:del>
      <w:ins w:id="64" w:author="Jia, Lu" w:date="2022-05-12T07:39:00Z">
        <w:r w:rsidR="00241243">
          <w:rPr>
            <w:rFonts w:hint="eastAsia"/>
            <w:lang w:eastAsia="zh-CN"/>
          </w:rPr>
          <w:t>；</w:t>
        </w:r>
      </w:ins>
    </w:p>
    <w:p w14:paraId="61A85A25" w14:textId="078C55D5" w:rsidR="00CB70F5" w:rsidRDefault="00EF416D" w:rsidP="008727F0">
      <w:pPr>
        <w:spacing w:after="0"/>
        <w:rPr>
          <w:ins w:id="65" w:author="Administrator" w:date="2022-05-09T23:41:00Z"/>
          <w:rFonts w:ascii="Calibri" w:hAnsi="Calibri" w:cs="Calibri"/>
          <w:b/>
          <w:color w:val="800000"/>
          <w:sz w:val="22"/>
          <w:highlight w:val="cyan"/>
          <w:lang w:eastAsia="zh-CN"/>
        </w:rPr>
      </w:pPr>
      <w:ins w:id="66" w:author="Jia, Lu" w:date="2022-05-12T07:41:00Z">
        <w:r w:rsidRPr="00E6193D">
          <w:rPr>
            <w:i/>
            <w:iCs/>
            <w:lang w:eastAsia="zh-CN"/>
          </w:rPr>
          <w:t>e)</w:t>
        </w:r>
        <w:r w:rsidRPr="00E6193D">
          <w:rPr>
            <w:lang w:eastAsia="zh-CN"/>
          </w:rPr>
          <w:tab/>
        </w:r>
        <w:r>
          <w:rPr>
            <w:rFonts w:hint="eastAsia"/>
            <w:lang w:eastAsia="zh-CN"/>
          </w:rPr>
          <w:t>由三个顾问组的代表组成的共同关心问题跨部门协调组（</w:t>
        </w:r>
        <w:r>
          <w:rPr>
            <w:lang w:eastAsia="zh-CN"/>
          </w:rPr>
          <w:t>ISCG</w:t>
        </w:r>
        <w:r>
          <w:rPr>
            <w:rFonts w:hint="eastAsia"/>
            <w:lang w:eastAsia="zh-CN"/>
          </w:rPr>
          <w:t>）确定共同关心的问题以及加强各部门之间协作与合作的机制</w:t>
        </w:r>
      </w:ins>
      <w:ins w:id="67" w:author="Li, Jianying" w:date="2022-05-10T10:07:00Z">
        <w:r w:rsidR="004B04BC">
          <w:rPr>
            <w:rFonts w:hint="eastAsia"/>
            <w:lang w:eastAsia="zh-CN"/>
          </w:rPr>
          <w:t>；</w:t>
        </w:r>
      </w:ins>
    </w:p>
    <w:p w14:paraId="12971E8D" w14:textId="01F826F3" w:rsidR="00CB70F5" w:rsidRDefault="00B56E33" w:rsidP="008727F0">
      <w:pPr>
        <w:spacing w:after="0"/>
        <w:jc w:val="both"/>
        <w:rPr>
          <w:lang w:val="en-US" w:eastAsia="zh-CN"/>
        </w:rPr>
      </w:pPr>
      <w:ins w:id="68" w:author="Administrator" w:date="2022-05-09T23:41:00Z">
        <w:r>
          <w:rPr>
            <w:i/>
            <w:iCs/>
            <w:lang w:eastAsia="zh-CN"/>
          </w:rPr>
          <w:t>f)</w:t>
        </w:r>
        <w:r>
          <w:rPr>
            <w:lang w:eastAsia="zh-CN"/>
          </w:rPr>
          <w:tab/>
        </w:r>
      </w:ins>
      <w:ins w:id="69" w:author="Lenovo" w:date="2022-05-11T10:14:00Z">
        <w:r w:rsidR="00881651" w:rsidRPr="00881651">
          <w:rPr>
            <w:rFonts w:hint="eastAsia"/>
            <w:lang w:eastAsia="zh-CN"/>
          </w:rPr>
          <w:t>秘书长成立了</w:t>
        </w:r>
      </w:ins>
      <w:ins w:id="70" w:author="Lenovo" w:date="2022-05-11T10:15:00Z">
        <w:r w:rsidR="00881651" w:rsidRPr="00881651">
          <w:rPr>
            <w:rFonts w:hint="eastAsia"/>
            <w:lang w:eastAsia="zh-CN"/>
          </w:rPr>
          <w:t>由总秘书处、电信发展局</w:t>
        </w:r>
      </w:ins>
      <w:ins w:id="71" w:author="Jin" w:date="2022-05-11T15:31:00Z">
        <w:r w:rsidR="00614E25">
          <w:rPr>
            <w:rFonts w:hint="eastAsia"/>
            <w:lang w:eastAsia="zh-CN"/>
          </w:rPr>
          <w:t>（</w:t>
        </w:r>
      </w:ins>
      <w:ins w:id="72" w:author="Lenovo" w:date="2022-05-11T10:15:00Z">
        <w:r w:rsidR="00881651" w:rsidRPr="00881651">
          <w:rPr>
            <w:rFonts w:hint="eastAsia"/>
            <w:lang w:eastAsia="zh-CN"/>
          </w:rPr>
          <w:t>BDT</w:t>
        </w:r>
      </w:ins>
      <w:ins w:id="73" w:author="Jin" w:date="2022-05-11T15:31:00Z">
        <w:r w:rsidR="00614E25">
          <w:rPr>
            <w:rFonts w:hint="eastAsia"/>
            <w:lang w:eastAsia="zh-CN"/>
          </w:rPr>
          <w:t>）</w:t>
        </w:r>
      </w:ins>
      <w:ins w:id="74" w:author="Lenovo" w:date="2022-05-11T10:15:00Z">
        <w:r w:rsidR="00881651" w:rsidRPr="00881651">
          <w:rPr>
            <w:rFonts w:hint="eastAsia"/>
            <w:lang w:eastAsia="zh-CN"/>
          </w:rPr>
          <w:t>、无线电通信局</w:t>
        </w:r>
      </w:ins>
      <w:ins w:id="75" w:author="Jin" w:date="2022-05-11T15:31:00Z">
        <w:r w:rsidR="00614E25">
          <w:rPr>
            <w:rFonts w:hint="eastAsia"/>
            <w:lang w:eastAsia="zh-CN"/>
          </w:rPr>
          <w:t>（</w:t>
        </w:r>
      </w:ins>
      <w:ins w:id="76" w:author="Lenovo" w:date="2022-05-11T10:15:00Z">
        <w:r w:rsidR="00881651" w:rsidRPr="00881651">
          <w:rPr>
            <w:rFonts w:hint="eastAsia"/>
            <w:lang w:eastAsia="zh-CN"/>
          </w:rPr>
          <w:t>BR</w:t>
        </w:r>
      </w:ins>
      <w:ins w:id="77" w:author="Jin" w:date="2022-05-11T15:31:00Z">
        <w:r w:rsidR="00614E25">
          <w:rPr>
            <w:rFonts w:hint="eastAsia"/>
            <w:lang w:eastAsia="zh-CN"/>
          </w:rPr>
          <w:t>）</w:t>
        </w:r>
      </w:ins>
      <w:ins w:id="78" w:author="Lenovo" w:date="2022-05-11T10:15:00Z">
        <w:r w:rsidR="00881651" w:rsidRPr="00881651">
          <w:rPr>
            <w:rFonts w:hint="eastAsia"/>
            <w:lang w:eastAsia="zh-CN"/>
          </w:rPr>
          <w:t>和电信标准化局</w:t>
        </w:r>
      </w:ins>
      <w:ins w:id="79" w:author="Jin" w:date="2022-05-11T15:31:00Z">
        <w:r w:rsidR="00614E25">
          <w:rPr>
            <w:rFonts w:hint="eastAsia"/>
            <w:lang w:eastAsia="zh-CN"/>
          </w:rPr>
          <w:t>（</w:t>
        </w:r>
      </w:ins>
      <w:ins w:id="80" w:author="Lenovo" w:date="2022-05-11T10:15:00Z">
        <w:r w:rsidR="00881651" w:rsidRPr="00881651">
          <w:rPr>
            <w:rFonts w:hint="eastAsia"/>
            <w:lang w:eastAsia="zh-CN"/>
          </w:rPr>
          <w:t>TSB</w:t>
        </w:r>
      </w:ins>
      <w:ins w:id="81" w:author="Jin" w:date="2022-05-11T15:31:00Z">
        <w:r w:rsidR="00614E25">
          <w:rPr>
            <w:rFonts w:hint="eastAsia"/>
            <w:lang w:eastAsia="zh-CN"/>
          </w:rPr>
          <w:t>）</w:t>
        </w:r>
      </w:ins>
      <w:ins w:id="82" w:author="Lenovo" w:date="2022-05-11T10:15:00Z">
        <w:r w:rsidR="00881651" w:rsidRPr="00881651">
          <w:rPr>
            <w:rFonts w:hint="eastAsia"/>
            <w:lang w:eastAsia="zh-CN"/>
          </w:rPr>
          <w:t>的高级管理人员组成</w:t>
        </w:r>
      </w:ins>
      <w:ins w:id="83" w:author="Lenovo" w:date="2022-05-11T10:17:00Z">
        <w:r w:rsidR="00881651">
          <w:rPr>
            <w:rFonts w:hint="eastAsia"/>
            <w:lang w:eastAsia="zh-CN"/>
          </w:rPr>
          <w:t>的</w:t>
        </w:r>
      </w:ins>
      <w:ins w:id="84" w:author="Lenovo" w:date="2022-05-11T11:16:00Z">
        <w:r w:rsidR="00B02763">
          <w:rPr>
            <w:rFonts w:hint="eastAsia"/>
            <w:lang w:eastAsia="zh-CN"/>
          </w:rPr>
          <w:t>跨</w:t>
        </w:r>
      </w:ins>
      <w:ins w:id="85" w:author="Lenovo" w:date="2022-05-11T10:14:00Z">
        <w:r w:rsidR="00881651" w:rsidRPr="00881651">
          <w:rPr>
            <w:rFonts w:hint="eastAsia"/>
            <w:lang w:eastAsia="zh-CN"/>
          </w:rPr>
          <w:t>部门协调</w:t>
        </w:r>
        <w:r w:rsidR="00881651">
          <w:rPr>
            <w:rFonts w:hint="eastAsia"/>
            <w:lang w:eastAsia="zh-CN"/>
          </w:rPr>
          <w:t>任务组</w:t>
        </w:r>
      </w:ins>
      <w:ins w:id="86" w:author="Jin" w:date="2022-05-11T15:32:00Z">
        <w:r w:rsidR="00614E25">
          <w:rPr>
            <w:rFonts w:hint="eastAsia"/>
            <w:lang w:eastAsia="zh-CN"/>
          </w:rPr>
          <w:t>（</w:t>
        </w:r>
      </w:ins>
      <w:ins w:id="87" w:author="Lenovo" w:date="2022-05-11T10:14:00Z">
        <w:r w:rsidR="00881651" w:rsidRPr="00881651">
          <w:rPr>
            <w:rFonts w:hint="eastAsia"/>
            <w:lang w:eastAsia="zh-CN"/>
          </w:rPr>
          <w:t>ISC</w:t>
        </w:r>
      </w:ins>
      <w:ins w:id="88" w:author="Lenovo" w:date="2022-05-11T10:15:00Z">
        <w:r w:rsidR="00881651">
          <w:rPr>
            <w:rFonts w:hint="eastAsia"/>
            <w:lang w:eastAsia="zh-CN"/>
          </w:rPr>
          <w:t>-TF</w:t>
        </w:r>
      </w:ins>
      <w:ins w:id="89" w:author="Jin" w:date="2022-05-11T15:32:00Z">
        <w:r w:rsidR="00614E25">
          <w:rPr>
            <w:rFonts w:hint="eastAsia"/>
            <w:lang w:eastAsia="zh-CN"/>
          </w:rPr>
          <w:t>）</w:t>
        </w:r>
      </w:ins>
      <w:ins w:id="90" w:author="Lenovo" w:date="2022-05-11T10:14:00Z">
        <w:r w:rsidR="00881651" w:rsidRPr="00881651">
          <w:rPr>
            <w:rFonts w:hint="eastAsia"/>
            <w:lang w:eastAsia="zh-CN"/>
          </w:rPr>
          <w:t>，负责考虑改进秘书处一级合作与协调的各种方案</w:t>
        </w:r>
      </w:ins>
      <w:ins w:id="91" w:author="Jin" w:date="2022-05-11T15:32:00Z">
        <w:r w:rsidR="00614E25">
          <w:rPr>
            <w:rFonts w:hint="eastAsia"/>
            <w:lang w:eastAsia="zh-CN"/>
          </w:rPr>
          <w:t>，</w:t>
        </w:r>
      </w:ins>
    </w:p>
    <w:p w14:paraId="4A7BCA48" w14:textId="77777777" w:rsidR="00CB70F5" w:rsidRDefault="00B56E33" w:rsidP="008727F0">
      <w:pPr>
        <w:pStyle w:val="Call"/>
        <w:spacing w:after="0"/>
        <w:rPr>
          <w:lang w:eastAsia="zh-CN"/>
        </w:rPr>
      </w:pPr>
      <w:r>
        <w:rPr>
          <w:rFonts w:hint="eastAsia"/>
          <w:lang w:eastAsia="zh-CN"/>
        </w:rPr>
        <w:t>做出决议</w:t>
      </w:r>
    </w:p>
    <w:p w14:paraId="0A0C1BCE" w14:textId="77777777" w:rsidR="00CB70F5" w:rsidRDefault="00B56E33" w:rsidP="008727F0">
      <w:pPr>
        <w:spacing w:after="0"/>
        <w:jc w:val="both"/>
        <w:rPr>
          <w:lang w:eastAsia="zh-CN"/>
        </w:rPr>
      </w:pPr>
      <w:del w:id="92" w:author="Administrator" w:date="2022-05-09T23:41:00Z">
        <w:r>
          <w:rPr>
            <w:lang w:eastAsia="zh-CN"/>
          </w:rPr>
          <w:delText>1</w:delText>
        </w:r>
        <w:r>
          <w:rPr>
            <w:lang w:eastAsia="zh-CN"/>
          </w:rPr>
          <w:tab/>
        </w:r>
      </w:del>
      <w:r>
        <w:rPr>
          <w:rFonts w:hint="eastAsia"/>
          <w:lang w:eastAsia="zh-CN"/>
        </w:rPr>
        <w:t>电信发展顾问组（</w:t>
      </w:r>
      <w:r>
        <w:rPr>
          <w:rFonts w:hint="eastAsia"/>
          <w:lang w:eastAsia="zh-CN"/>
        </w:rPr>
        <w:t>TDAG</w:t>
      </w:r>
      <w:r>
        <w:rPr>
          <w:rFonts w:hint="eastAsia"/>
          <w:lang w:eastAsia="zh-CN"/>
        </w:rPr>
        <w:t>）和电信发展局（</w:t>
      </w:r>
      <w:r>
        <w:rPr>
          <w:rFonts w:hint="eastAsia"/>
          <w:lang w:eastAsia="zh-CN"/>
        </w:rPr>
        <w:t>BDT</w:t>
      </w:r>
      <w:r>
        <w:rPr>
          <w:rFonts w:hint="eastAsia"/>
          <w:lang w:eastAsia="zh-CN"/>
        </w:rPr>
        <w:t>）主任应根据第</w:t>
      </w:r>
      <w:r>
        <w:rPr>
          <w:rFonts w:hint="eastAsia"/>
          <w:lang w:eastAsia="zh-CN"/>
        </w:rPr>
        <w:t>191</w:t>
      </w:r>
      <w:r>
        <w:rPr>
          <w:rFonts w:hint="eastAsia"/>
          <w:lang w:eastAsia="zh-CN"/>
        </w:rPr>
        <w:t>号决议（</w:t>
      </w:r>
      <w:del w:id="93" w:author="Administrator" w:date="2022-05-09T23:42:00Z">
        <w:r>
          <w:rPr>
            <w:rFonts w:hint="eastAsia"/>
            <w:lang w:eastAsia="zh-CN"/>
          </w:rPr>
          <w:delText>2014</w:delText>
        </w:r>
        <w:r>
          <w:rPr>
            <w:rFonts w:hint="eastAsia"/>
            <w:lang w:eastAsia="zh-CN"/>
          </w:rPr>
          <w:delText>年，釜山</w:delText>
        </w:r>
      </w:del>
      <w:ins w:id="94" w:author="Administrator" w:date="2022-05-09T23:42:00Z">
        <w:r>
          <w:rPr>
            <w:rFonts w:hint="eastAsia"/>
            <w:lang w:val="en-US" w:eastAsia="zh-CN"/>
          </w:rPr>
          <w:t>2018</w:t>
        </w:r>
        <w:r>
          <w:rPr>
            <w:rFonts w:hint="eastAsia"/>
            <w:lang w:val="en-US" w:eastAsia="zh-CN"/>
          </w:rPr>
          <w:t>年，迪拜</w:t>
        </w:r>
      </w:ins>
      <w:r>
        <w:rPr>
          <w:rFonts w:hint="eastAsia"/>
          <w:lang w:eastAsia="zh-CN"/>
        </w:rPr>
        <w:t>，修订版）的要求，继续与无线电通信顾问组（</w:t>
      </w:r>
      <w:r>
        <w:rPr>
          <w:rFonts w:hint="eastAsia"/>
          <w:lang w:eastAsia="zh-CN"/>
        </w:rPr>
        <w:t>RAG</w:t>
      </w:r>
      <w:r>
        <w:rPr>
          <w:rFonts w:hint="eastAsia"/>
          <w:lang w:eastAsia="zh-CN"/>
        </w:rPr>
        <w:t>）、无线电通信局（</w:t>
      </w:r>
      <w:r>
        <w:rPr>
          <w:rFonts w:hint="eastAsia"/>
          <w:lang w:eastAsia="zh-CN"/>
        </w:rPr>
        <w:t>BR</w:t>
      </w:r>
      <w:r>
        <w:rPr>
          <w:rFonts w:hint="eastAsia"/>
          <w:lang w:eastAsia="zh-CN"/>
        </w:rPr>
        <w:t>）主任、电信标准化顾问组（</w:t>
      </w:r>
      <w:r>
        <w:rPr>
          <w:rFonts w:hint="eastAsia"/>
          <w:lang w:eastAsia="zh-CN"/>
        </w:rPr>
        <w:t>TSAG</w:t>
      </w:r>
      <w:r>
        <w:rPr>
          <w:rFonts w:hint="eastAsia"/>
          <w:lang w:eastAsia="zh-CN"/>
        </w:rPr>
        <w:t>）和电信标准化局（</w:t>
      </w:r>
      <w:r>
        <w:rPr>
          <w:rFonts w:hint="eastAsia"/>
          <w:lang w:eastAsia="zh-CN"/>
        </w:rPr>
        <w:t>TSB</w:t>
      </w:r>
      <w:r>
        <w:rPr>
          <w:rFonts w:hint="eastAsia"/>
          <w:lang w:eastAsia="zh-CN"/>
        </w:rPr>
        <w:t>）主任积极合作；</w:t>
      </w:r>
    </w:p>
    <w:p w14:paraId="0D9353AE" w14:textId="56D2B27E" w:rsidR="00CB70F5" w:rsidRDefault="00B56E33">
      <w:pPr>
        <w:pStyle w:val="Call"/>
        <w:spacing w:after="0" w:line="240" w:lineRule="auto"/>
        <w:rPr>
          <w:ins w:id="95" w:author="Administrator" w:date="2022-05-09T23:43:00Z"/>
          <w:lang w:eastAsia="zh-CN"/>
        </w:rPr>
        <w:pPrChange w:id="96" w:author="ydfy100804@outlook.com" w:date="2022-05-12T10:32:00Z">
          <w:pPr>
            <w:spacing w:after="0"/>
            <w:jc w:val="both"/>
          </w:pPr>
        </w:pPrChange>
      </w:pPr>
      <w:del w:id="97" w:author="Administrator" w:date="2022-05-09T23:42:00Z">
        <w:r>
          <w:rPr>
            <w:lang w:eastAsia="zh-CN"/>
          </w:rPr>
          <w:delText>2</w:delText>
        </w:r>
        <w:r>
          <w:rPr>
            <w:lang w:eastAsia="zh-CN"/>
          </w:rPr>
          <w:tab/>
        </w:r>
      </w:del>
      <w:r w:rsidRPr="00F52E56">
        <w:rPr>
          <w:rFonts w:asciiTheme="minorHAnsi" w:hAnsiTheme="minorHAnsi" w:cstheme="minorHAnsi" w:hint="eastAsia"/>
          <w:lang w:eastAsia="zh-CN"/>
          <w:rPrChange w:id="98" w:author="ydfy100804@outlook.com" w:date="2022-05-12T10:35:00Z">
            <w:rPr>
              <w:rFonts w:cs="STKaiti" w:hint="eastAsia"/>
              <w:lang w:eastAsia="zh-CN"/>
            </w:rPr>
          </w:rPrChange>
        </w:rPr>
        <w:t>请</w:t>
      </w:r>
      <w:r w:rsidRPr="00F52E56">
        <w:rPr>
          <w:rFonts w:asciiTheme="minorHAnsi" w:hAnsiTheme="minorHAnsi" w:cstheme="minorHAnsi"/>
          <w:lang w:eastAsia="zh-CN"/>
          <w:rPrChange w:id="99" w:author="ydfy100804@outlook.com" w:date="2022-05-12T10:35:00Z">
            <w:rPr>
              <w:rFonts w:cs="STKaiti"/>
              <w:lang w:eastAsia="zh-CN"/>
            </w:rPr>
          </w:rPrChange>
        </w:rPr>
        <w:t>TDAG</w:t>
      </w:r>
      <w:r w:rsidRPr="00F52E56">
        <w:rPr>
          <w:rFonts w:asciiTheme="minorHAnsi" w:hAnsiTheme="minorHAnsi" w:cstheme="minorHAnsi" w:hint="eastAsia"/>
          <w:lang w:eastAsia="zh-CN"/>
          <w:rPrChange w:id="100" w:author="ydfy100804@outlook.com" w:date="2022-05-12T10:35:00Z">
            <w:rPr>
              <w:rFonts w:cs="STKaiti" w:hint="eastAsia"/>
              <w:lang w:eastAsia="zh-CN"/>
            </w:rPr>
          </w:rPrChange>
        </w:rPr>
        <w:t>与</w:t>
      </w:r>
      <w:r w:rsidRPr="00F52E56">
        <w:rPr>
          <w:rFonts w:asciiTheme="minorHAnsi" w:hAnsiTheme="minorHAnsi" w:cstheme="minorHAnsi"/>
          <w:lang w:eastAsia="zh-CN"/>
          <w:rPrChange w:id="101" w:author="ydfy100804@outlook.com" w:date="2022-05-12T10:35:00Z">
            <w:rPr>
              <w:rFonts w:cs="STKaiti"/>
              <w:lang w:eastAsia="zh-CN"/>
            </w:rPr>
          </w:rPrChange>
        </w:rPr>
        <w:t>RAG</w:t>
      </w:r>
      <w:r w:rsidRPr="00F52E56">
        <w:rPr>
          <w:rFonts w:asciiTheme="minorHAnsi" w:hAnsiTheme="minorHAnsi" w:cstheme="minorHAnsi" w:hint="eastAsia"/>
          <w:lang w:eastAsia="zh-CN"/>
          <w:rPrChange w:id="102" w:author="ydfy100804@outlook.com" w:date="2022-05-12T10:35:00Z">
            <w:rPr>
              <w:rFonts w:cs="STKaiti" w:hint="eastAsia"/>
              <w:lang w:eastAsia="zh-CN"/>
            </w:rPr>
          </w:rPrChange>
        </w:rPr>
        <w:t>和</w:t>
      </w:r>
      <w:r w:rsidRPr="00F52E56">
        <w:rPr>
          <w:rFonts w:asciiTheme="minorHAnsi" w:hAnsiTheme="minorHAnsi" w:cstheme="minorHAnsi"/>
          <w:lang w:eastAsia="zh-CN"/>
          <w:rPrChange w:id="103" w:author="ydfy100804@outlook.com" w:date="2022-05-12T10:35:00Z">
            <w:rPr>
              <w:rFonts w:cs="STKaiti"/>
              <w:lang w:eastAsia="zh-CN"/>
            </w:rPr>
          </w:rPrChange>
        </w:rPr>
        <w:t>TSAG</w:t>
      </w:r>
      <w:r w:rsidRPr="00F52E56">
        <w:rPr>
          <w:rFonts w:asciiTheme="minorHAnsi" w:hAnsiTheme="minorHAnsi" w:cstheme="minorHAnsi" w:hint="eastAsia"/>
          <w:lang w:eastAsia="zh-CN"/>
          <w:rPrChange w:id="104" w:author="ydfy100804@outlook.com" w:date="2022-05-12T10:35:00Z">
            <w:rPr>
              <w:rFonts w:cs="STKaiti" w:hint="eastAsia"/>
              <w:lang w:eastAsia="zh-CN"/>
            </w:rPr>
          </w:rPrChange>
        </w:rPr>
        <w:t>合作</w:t>
      </w:r>
      <w:del w:id="105" w:author="Administrator" w:date="2022-05-09T23:43:00Z">
        <w:r w:rsidR="00246D06">
          <w:rPr>
            <w:rFonts w:hint="eastAsia"/>
            <w:lang w:eastAsia="zh-CN"/>
          </w:rPr>
          <w:delText>，</w:delText>
        </w:r>
      </w:del>
    </w:p>
    <w:p w14:paraId="67FDE345" w14:textId="2F3FE76A" w:rsidR="00CB70F5" w:rsidRDefault="00246D06" w:rsidP="008727F0">
      <w:pPr>
        <w:spacing w:after="0"/>
        <w:ind w:firstLineChars="200" w:firstLine="480"/>
        <w:jc w:val="both"/>
        <w:rPr>
          <w:lang w:val="es-ES_tradnl" w:eastAsia="zh-CN"/>
        </w:rPr>
      </w:pPr>
      <w:r>
        <w:rPr>
          <w:rFonts w:hint="eastAsia"/>
          <w:lang w:eastAsia="zh-CN"/>
        </w:rPr>
        <w:t>协助确定三个部门的共同议题</w:t>
      </w:r>
      <w:r>
        <w:rPr>
          <w:rFonts w:hint="eastAsia"/>
          <w:lang w:val="es-ES_tradnl" w:eastAsia="zh-CN"/>
        </w:rPr>
        <w:t>，</w:t>
      </w:r>
      <w:r>
        <w:rPr>
          <w:rFonts w:hint="eastAsia"/>
          <w:lang w:eastAsia="zh-CN"/>
        </w:rPr>
        <w:t>或</w:t>
      </w:r>
      <w:r>
        <w:rPr>
          <w:lang w:val="es-ES_tradnl" w:eastAsia="zh-CN"/>
        </w:rPr>
        <w:t>ITU-D</w:t>
      </w:r>
      <w:r>
        <w:rPr>
          <w:rFonts w:hint="eastAsia"/>
          <w:lang w:eastAsia="zh-CN"/>
        </w:rPr>
        <w:t>与</w:t>
      </w:r>
      <w:r>
        <w:rPr>
          <w:lang w:val="es-ES_tradnl" w:eastAsia="zh-CN"/>
        </w:rPr>
        <w:t>ITU</w:t>
      </w:r>
      <w:r>
        <w:rPr>
          <w:lang w:val="es-ES_tradnl" w:eastAsia="zh-CN"/>
        </w:rPr>
        <w:noBreakHyphen/>
        <w:t>R</w:t>
      </w:r>
      <w:r>
        <w:rPr>
          <w:rFonts w:hint="eastAsia"/>
          <w:lang w:eastAsia="zh-CN"/>
        </w:rPr>
        <w:t>或</w:t>
      </w:r>
      <w:r>
        <w:rPr>
          <w:lang w:val="es-ES_tradnl" w:eastAsia="zh-CN"/>
        </w:rPr>
        <w:t>ITU</w:t>
      </w:r>
      <w:r>
        <w:rPr>
          <w:lang w:val="es-ES_tradnl" w:eastAsia="zh-CN"/>
        </w:rPr>
        <w:noBreakHyphen/>
        <w:t>T</w:t>
      </w:r>
      <w:r>
        <w:rPr>
          <w:rFonts w:hint="eastAsia"/>
          <w:lang w:eastAsia="zh-CN"/>
        </w:rPr>
        <w:t>确定双边的共同议题</w:t>
      </w:r>
      <w:r>
        <w:rPr>
          <w:rFonts w:hint="eastAsia"/>
          <w:lang w:val="es-ES_tradnl" w:eastAsia="zh-CN"/>
        </w:rPr>
        <w:t>，</w:t>
      </w:r>
      <w:r>
        <w:rPr>
          <w:rFonts w:hint="eastAsia"/>
          <w:lang w:eastAsia="zh-CN"/>
        </w:rPr>
        <w:t>并确定就共同关心的问题加强三个部门或</w:t>
      </w:r>
      <w:r>
        <w:rPr>
          <w:rFonts w:hint="eastAsia"/>
          <w:lang w:val="en-US" w:eastAsia="zh-CN"/>
        </w:rPr>
        <w:t>相互</w:t>
      </w:r>
      <w:r>
        <w:rPr>
          <w:rFonts w:hint="eastAsia"/>
          <w:lang w:eastAsia="zh-CN"/>
        </w:rPr>
        <w:t>之间合作并开展联合活动的必要机制</w:t>
      </w:r>
      <w:r>
        <w:rPr>
          <w:rFonts w:hint="eastAsia"/>
          <w:lang w:val="es-ES_tradnl" w:eastAsia="zh-CN"/>
        </w:rPr>
        <w:t>，</w:t>
      </w:r>
      <w:r>
        <w:rPr>
          <w:rFonts w:hint="eastAsia"/>
          <w:lang w:eastAsia="zh-CN"/>
        </w:rPr>
        <w:t>应通过</w:t>
      </w:r>
      <w:del w:id="106" w:author="Lenovo" w:date="2022-05-11T10:22:00Z">
        <w:r w:rsidDel="00956B8D">
          <w:rPr>
            <w:rFonts w:hint="eastAsia"/>
            <w:lang w:eastAsia="zh-CN"/>
          </w:rPr>
          <w:delText>就共同关心的问题建立跨部门协调小组</w:delText>
        </w:r>
      </w:del>
      <w:ins w:id="107" w:author="Lenovo" w:date="2022-05-11T10:22:00Z">
        <w:r w:rsidR="00881651">
          <w:rPr>
            <w:rFonts w:hint="eastAsia"/>
            <w:lang w:eastAsia="zh-CN"/>
          </w:rPr>
          <w:t>参加</w:t>
        </w:r>
        <w:r w:rsidR="00881651">
          <w:rPr>
            <w:rFonts w:hint="eastAsia"/>
            <w:lang w:eastAsia="zh-CN"/>
          </w:rPr>
          <w:t>ISCG</w:t>
        </w:r>
      </w:ins>
      <w:r>
        <w:rPr>
          <w:rFonts w:hint="eastAsia"/>
          <w:lang w:eastAsia="zh-CN"/>
        </w:rPr>
        <w:t>等方式</w:t>
      </w:r>
      <w:r>
        <w:rPr>
          <w:rFonts w:hint="eastAsia"/>
          <w:lang w:val="es-ES_tradnl" w:eastAsia="zh-CN"/>
        </w:rPr>
        <w:t>，</w:t>
      </w:r>
      <w:r>
        <w:rPr>
          <w:rFonts w:hint="eastAsia"/>
          <w:lang w:eastAsia="zh-CN"/>
        </w:rPr>
        <w:t>对发展中国家的利益给予特别关注</w:t>
      </w:r>
      <w:del w:id="108" w:author="Li, Jianying" w:date="2022-05-12T10:37:00Z">
        <w:r w:rsidRPr="002D7435" w:rsidDel="002D7435">
          <w:rPr>
            <w:rFonts w:hint="eastAsia"/>
            <w:lang w:val="es-ES_tradnl" w:eastAsia="zh-CN"/>
          </w:rPr>
          <w:delText>；</w:delText>
        </w:r>
      </w:del>
      <w:ins w:id="109" w:author="Li, Jianying" w:date="2022-05-12T10:37:00Z">
        <w:r w:rsidR="002D7435">
          <w:rPr>
            <w:rFonts w:hint="eastAsia"/>
            <w:lang w:val="es-ES_tradnl" w:eastAsia="zh-CN"/>
          </w:rPr>
          <w:t>，</w:t>
        </w:r>
      </w:ins>
    </w:p>
    <w:p w14:paraId="1204BC97" w14:textId="23AEFEB1" w:rsidR="00CB70F5" w:rsidRPr="00F52E56" w:rsidRDefault="00B56E33">
      <w:pPr>
        <w:pStyle w:val="Call"/>
        <w:spacing w:after="0" w:line="240" w:lineRule="auto"/>
        <w:rPr>
          <w:ins w:id="110" w:author="Administrator" w:date="2022-05-09T23:47:00Z"/>
          <w:rFonts w:cs="STKaiti"/>
          <w:lang w:eastAsia="zh-CN"/>
        </w:rPr>
        <w:pPrChange w:id="111" w:author="ydfy100804@outlook.com" w:date="2022-05-12T10:32:00Z">
          <w:pPr>
            <w:spacing w:after="0"/>
            <w:jc w:val="both"/>
          </w:pPr>
        </w:pPrChange>
      </w:pPr>
      <w:del w:id="112" w:author="Administrator" w:date="2022-05-09T23:47:00Z">
        <w:r>
          <w:rPr>
            <w:lang w:eastAsia="zh-CN"/>
          </w:rPr>
          <w:delText>3</w:delText>
        </w:r>
        <w:r>
          <w:rPr>
            <w:lang w:eastAsia="zh-CN"/>
          </w:rPr>
          <w:tab/>
        </w:r>
      </w:del>
      <w:r w:rsidRPr="00F52E56">
        <w:rPr>
          <w:rFonts w:asciiTheme="minorHAnsi" w:hAnsiTheme="minorHAnsi" w:cstheme="minorHAnsi" w:hint="eastAsia"/>
          <w:lang w:eastAsia="zh-CN"/>
          <w:rPrChange w:id="113" w:author="ydfy100804@outlook.com" w:date="2022-05-12T10:35:00Z">
            <w:rPr>
              <w:rFonts w:cs="STKaiti" w:hint="eastAsia"/>
              <w:lang w:eastAsia="zh-CN"/>
            </w:rPr>
          </w:rPrChange>
        </w:rPr>
        <w:t>请</w:t>
      </w:r>
      <w:r w:rsidRPr="00F52E56">
        <w:rPr>
          <w:rFonts w:asciiTheme="minorHAnsi" w:hAnsiTheme="minorHAnsi" w:cstheme="minorHAnsi"/>
          <w:lang w:eastAsia="zh-CN"/>
          <w:rPrChange w:id="114" w:author="ydfy100804@outlook.com" w:date="2022-05-12T10:35:00Z">
            <w:rPr>
              <w:rFonts w:cs="STKaiti"/>
              <w:lang w:eastAsia="zh-CN"/>
            </w:rPr>
          </w:rPrChange>
        </w:rPr>
        <w:t>BDT</w:t>
      </w:r>
      <w:r w:rsidRPr="00F52E56">
        <w:rPr>
          <w:rFonts w:asciiTheme="minorHAnsi" w:hAnsiTheme="minorHAnsi" w:cstheme="minorHAnsi" w:hint="eastAsia"/>
          <w:lang w:val="en-US" w:eastAsia="zh-CN"/>
          <w:rPrChange w:id="115" w:author="ydfy100804@outlook.com" w:date="2022-05-12T10:35:00Z">
            <w:rPr>
              <w:rFonts w:cs="STKaiti" w:hint="eastAsia"/>
              <w:lang w:val="en-US" w:eastAsia="zh-CN"/>
            </w:rPr>
          </w:rPrChange>
        </w:rPr>
        <w:t>主任</w:t>
      </w:r>
      <w:r w:rsidRPr="00F52E56">
        <w:rPr>
          <w:rFonts w:asciiTheme="minorHAnsi" w:hAnsiTheme="minorHAnsi" w:cstheme="minorHAnsi" w:hint="eastAsia"/>
          <w:lang w:eastAsia="zh-CN"/>
          <w:rPrChange w:id="116" w:author="ydfy100804@outlook.com" w:date="2022-05-12T10:35:00Z">
            <w:rPr>
              <w:rFonts w:cs="STKaiti" w:hint="eastAsia"/>
              <w:lang w:eastAsia="zh-CN"/>
            </w:rPr>
          </w:rPrChange>
        </w:rPr>
        <w:t>与秘书长、</w:t>
      </w:r>
      <w:r w:rsidRPr="00F52E56">
        <w:rPr>
          <w:rFonts w:asciiTheme="minorHAnsi" w:hAnsiTheme="minorHAnsi" w:cstheme="minorHAnsi"/>
          <w:lang w:eastAsia="zh-CN"/>
          <w:rPrChange w:id="117" w:author="ydfy100804@outlook.com" w:date="2022-05-12T10:35:00Z">
            <w:rPr>
              <w:rFonts w:cs="STKaiti"/>
              <w:lang w:eastAsia="zh-CN"/>
            </w:rPr>
          </w:rPrChange>
        </w:rPr>
        <w:t>TSB</w:t>
      </w:r>
      <w:r w:rsidRPr="00F52E56">
        <w:rPr>
          <w:rFonts w:asciiTheme="minorHAnsi" w:hAnsiTheme="minorHAnsi" w:cstheme="minorHAnsi" w:hint="eastAsia"/>
          <w:lang w:eastAsia="zh-CN"/>
          <w:rPrChange w:id="118" w:author="ydfy100804@outlook.com" w:date="2022-05-12T10:35:00Z">
            <w:rPr>
              <w:rFonts w:cs="STKaiti" w:hint="eastAsia"/>
              <w:lang w:eastAsia="zh-CN"/>
            </w:rPr>
          </w:rPrChange>
        </w:rPr>
        <w:t>主任和</w:t>
      </w:r>
      <w:r w:rsidRPr="00F52E56">
        <w:rPr>
          <w:rFonts w:asciiTheme="minorHAnsi" w:hAnsiTheme="minorHAnsi" w:cstheme="minorHAnsi"/>
          <w:lang w:eastAsia="zh-CN"/>
          <w:rPrChange w:id="119" w:author="ydfy100804@outlook.com" w:date="2022-05-12T10:35:00Z">
            <w:rPr>
              <w:rFonts w:cs="STKaiti"/>
              <w:lang w:eastAsia="zh-CN"/>
            </w:rPr>
          </w:rPrChange>
        </w:rPr>
        <w:t>BR</w:t>
      </w:r>
      <w:r w:rsidRPr="00F52E56">
        <w:rPr>
          <w:rFonts w:asciiTheme="minorHAnsi" w:hAnsiTheme="minorHAnsi" w:cstheme="minorHAnsi" w:hint="eastAsia"/>
          <w:lang w:eastAsia="zh-CN"/>
          <w:rPrChange w:id="120" w:author="ydfy100804@outlook.com" w:date="2022-05-12T10:35:00Z">
            <w:rPr>
              <w:rFonts w:cs="STKaiti" w:hint="eastAsia"/>
              <w:lang w:eastAsia="zh-CN"/>
            </w:rPr>
          </w:rPrChange>
        </w:rPr>
        <w:t>主任协作</w:t>
      </w:r>
      <w:del w:id="121" w:author="Administrator" w:date="2022-05-09T23:47:00Z">
        <w:r w:rsidR="00246D06">
          <w:rPr>
            <w:rFonts w:hint="eastAsia"/>
            <w:lang w:eastAsia="zh-CN"/>
          </w:rPr>
          <w:delText>，</w:delText>
        </w:r>
      </w:del>
    </w:p>
    <w:p w14:paraId="5AC39D42" w14:textId="419DA76C" w:rsidR="00CB70F5" w:rsidRDefault="00B56E33" w:rsidP="008727F0">
      <w:pPr>
        <w:spacing w:after="0"/>
        <w:ind w:firstLineChars="200" w:firstLine="480"/>
        <w:jc w:val="both"/>
        <w:rPr>
          <w:lang w:eastAsia="zh-CN"/>
        </w:rPr>
      </w:pPr>
      <w:r>
        <w:rPr>
          <w:rFonts w:hint="eastAsia"/>
          <w:lang w:eastAsia="zh-CN"/>
        </w:rPr>
        <w:t>继续就三个部门共同关注的问题建立秘书处一级的合作机制</w:t>
      </w:r>
      <w:r w:rsidR="00FB7E9F" w:rsidRPr="002D7435">
        <w:rPr>
          <w:rFonts w:hint="eastAsia"/>
          <w:lang w:eastAsia="zh-CN"/>
          <w:rPrChange w:id="122" w:author="Li, Jianying" w:date="2022-05-12T10:38:00Z">
            <w:rPr>
              <w:rFonts w:hint="eastAsia"/>
              <w:highlight w:val="yellow"/>
              <w:lang w:eastAsia="zh-CN"/>
            </w:rPr>
          </w:rPrChange>
        </w:rPr>
        <w:t>，</w:t>
      </w:r>
      <w:del w:id="123" w:author="Jia, Lu" w:date="2022-05-12T07:45:00Z">
        <w:r w:rsidR="00FB7E9F" w:rsidRPr="00840E97" w:rsidDel="00FB7E9F">
          <w:rPr>
            <w:rFonts w:hint="eastAsia"/>
            <w:lang w:eastAsia="zh-CN"/>
          </w:rPr>
          <w:delText>并请</w:delText>
        </w:r>
        <w:r w:rsidR="00FB7E9F" w:rsidRPr="00662F7F" w:rsidDel="00FB7E9F">
          <w:rPr>
            <w:lang w:val="es-ES_tradnl" w:eastAsia="zh-CN"/>
          </w:rPr>
          <w:delText>BDT</w:delText>
        </w:r>
        <w:r w:rsidR="00FB7E9F" w:rsidDel="00FB7E9F">
          <w:rPr>
            <w:rFonts w:hint="eastAsia"/>
            <w:lang w:eastAsia="zh-CN"/>
          </w:rPr>
          <w:delText>主任</w:delText>
        </w:r>
        <w:r w:rsidR="00FB7E9F" w:rsidRPr="00840E97" w:rsidDel="00FB7E9F">
          <w:rPr>
            <w:rFonts w:hint="eastAsia"/>
            <w:lang w:eastAsia="zh-CN"/>
          </w:rPr>
          <w:delText>根据需要</w:delText>
        </w:r>
        <w:r w:rsidR="00FB7E9F" w:rsidRPr="00662F7F" w:rsidDel="00FB7E9F">
          <w:rPr>
            <w:rFonts w:hint="eastAsia"/>
            <w:lang w:val="es-ES_tradnl" w:eastAsia="zh-CN"/>
          </w:rPr>
          <w:delText>，</w:delText>
        </w:r>
        <w:r w:rsidR="00FB7E9F" w:rsidRPr="00840E97" w:rsidDel="00FB7E9F">
          <w:rPr>
            <w:rFonts w:hint="eastAsia"/>
            <w:lang w:eastAsia="zh-CN"/>
          </w:rPr>
          <w:delText>与</w:delText>
        </w:r>
        <w:r w:rsidR="00FB7E9F" w:rsidRPr="00662F7F" w:rsidDel="00FB7E9F">
          <w:rPr>
            <w:lang w:val="es-ES_tradnl" w:eastAsia="zh-CN"/>
          </w:rPr>
          <w:delText>ITU-R</w:delText>
        </w:r>
        <w:r w:rsidR="00FB7E9F" w:rsidRPr="00840E97" w:rsidDel="00FB7E9F">
          <w:rPr>
            <w:rFonts w:hint="eastAsia"/>
            <w:lang w:eastAsia="zh-CN"/>
          </w:rPr>
          <w:delText>和</w:delText>
        </w:r>
        <w:r w:rsidR="00FB7E9F" w:rsidRPr="00662F7F" w:rsidDel="00FB7E9F">
          <w:rPr>
            <w:lang w:val="es-ES_tradnl" w:eastAsia="zh-CN"/>
          </w:rPr>
          <w:delText>ITU-T</w:delText>
        </w:r>
        <w:r w:rsidR="00FB7E9F" w:rsidRPr="00840E97" w:rsidDel="00FB7E9F">
          <w:rPr>
            <w:rFonts w:hint="eastAsia"/>
            <w:lang w:eastAsia="zh-CN"/>
          </w:rPr>
          <w:delText>建立双边合作机制</w:delText>
        </w:r>
        <w:r w:rsidR="00FB7E9F" w:rsidRPr="00662F7F" w:rsidDel="00FB7E9F">
          <w:rPr>
            <w:rFonts w:hint="eastAsia"/>
            <w:lang w:val="es-ES_tradnl" w:eastAsia="zh-CN"/>
          </w:rPr>
          <w:delText>；</w:delText>
        </w:r>
      </w:del>
    </w:p>
    <w:p w14:paraId="1D74D3DB" w14:textId="77777777" w:rsidR="00CB70F5" w:rsidRDefault="00B56E33" w:rsidP="002D7435">
      <w:pPr>
        <w:spacing w:after="0"/>
        <w:jc w:val="both"/>
        <w:rPr>
          <w:lang w:eastAsia="zh-CN"/>
        </w:rPr>
        <w:pPrChange w:id="124" w:author="Jia, Lu" w:date="2022-05-12T07:45:00Z">
          <w:pPr>
            <w:spacing w:after="0"/>
            <w:jc w:val="both"/>
          </w:pPr>
        </w:pPrChange>
      </w:pPr>
      <w:del w:id="125" w:author="Administrator" w:date="2022-05-09T23:48:00Z">
        <w:r w:rsidRPr="002D7435">
          <w:rPr>
            <w:lang w:eastAsia="zh-CN"/>
          </w:rPr>
          <w:delText>4</w:delText>
        </w:r>
        <w:r>
          <w:rPr>
            <w:lang w:eastAsia="zh-CN"/>
          </w:rPr>
          <w:tab/>
        </w:r>
        <w:r>
          <w:rPr>
            <w:rFonts w:hint="eastAsia"/>
            <w:lang w:eastAsia="zh-CN"/>
          </w:rPr>
          <w:delText>请秘书长每年向国际电联理事会报告本决议的执行情况，特别是三个局开展的联合运作活动，包括自愿捐款（如有）等筹资安排，</w:delText>
        </w:r>
      </w:del>
    </w:p>
    <w:p w14:paraId="25F03B19" w14:textId="77CD91FC" w:rsidR="00CB70F5" w:rsidRDefault="00B56E33" w:rsidP="008727F0">
      <w:pPr>
        <w:pStyle w:val="Call"/>
        <w:spacing w:after="0"/>
        <w:rPr>
          <w:lang w:eastAsia="zh-CN"/>
        </w:rPr>
      </w:pPr>
      <w:r>
        <w:rPr>
          <w:rFonts w:hint="eastAsia"/>
          <w:lang w:eastAsia="zh-CN"/>
        </w:rPr>
        <w:t>请</w:t>
      </w:r>
    </w:p>
    <w:p w14:paraId="540889A5" w14:textId="77777777" w:rsidR="002D7435" w:rsidRDefault="00B56E33">
      <w:pPr>
        <w:pStyle w:val="Call"/>
        <w:spacing w:after="0"/>
        <w:rPr>
          <w:rFonts w:ascii="楷体" w:eastAsia="楷体" w:hAnsi="楷体"/>
          <w:lang w:eastAsia="zh-CN"/>
        </w:rPr>
      </w:pPr>
      <w:del w:id="126" w:author="Administrator" w:date="2022-05-09T23:48:00Z">
        <w:r>
          <w:rPr>
            <w:lang w:eastAsia="zh-CN"/>
          </w:rPr>
          <w:delText>1</w:delText>
        </w:r>
        <w:r>
          <w:rPr>
            <w:lang w:eastAsia="zh-CN"/>
          </w:rPr>
          <w:tab/>
        </w:r>
        <w:r>
          <w:rPr>
            <w:rFonts w:hint="eastAsia"/>
            <w:lang w:eastAsia="zh-CN"/>
          </w:rPr>
          <w:delText>RAG、TSAG</w:delText>
        </w:r>
      </w:del>
      <w:ins w:id="127" w:author="Lenovo" w:date="2022-05-11T10:24:00Z">
        <w:r w:rsidR="00956B8D" w:rsidRPr="002D7411">
          <w:rPr>
            <w:rFonts w:ascii="楷体" w:eastAsia="楷体" w:hAnsi="楷体" w:hint="eastAsia"/>
            <w:lang w:eastAsia="zh-CN"/>
          </w:rPr>
          <w:t>成员国</w:t>
        </w:r>
      </w:ins>
      <w:r w:rsidRPr="002D7411">
        <w:rPr>
          <w:rFonts w:ascii="楷体" w:eastAsia="楷体" w:hAnsi="楷体" w:cs="STKaiti" w:hint="eastAsia"/>
          <w:lang w:eastAsia="zh-CN"/>
          <w:rPrChange w:id="128" w:author="Administrator" w:date="2022-05-09T23:49:00Z">
            <w:rPr>
              <w:rFonts w:asciiTheme="minorHAnsi" w:eastAsiaTheme="minorEastAsia" w:hAnsiTheme="minorHAnsi" w:hint="eastAsia"/>
              <w:lang w:eastAsia="zh-CN"/>
            </w:rPr>
          </w:rPrChange>
        </w:rPr>
        <w:t>和</w:t>
      </w:r>
      <w:ins w:id="129" w:author="Lenovo" w:date="2022-05-11T10:24:00Z">
        <w:r w:rsidR="00956B8D" w:rsidRPr="002D7411">
          <w:rPr>
            <w:rFonts w:ascii="楷体" w:eastAsia="楷体" w:hAnsi="楷体" w:hint="eastAsia"/>
            <w:lang w:eastAsia="zh-CN"/>
          </w:rPr>
          <w:t>部门成员</w:t>
        </w:r>
      </w:ins>
    </w:p>
    <w:p w14:paraId="0CE9E8F8" w14:textId="189B236B" w:rsidR="00CB70F5" w:rsidRDefault="00B56E33" w:rsidP="002D7435">
      <w:pPr>
        <w:ind w:firstLineChars="200" w:firstLine="480"/>
        <w:rPr>
          <w:lang w:eastAsia="zh-CN"/>
        </w:rPr>
      </w:pPr>
      <w:del w:id="130" w:author="Administrator" w:date="2022-05-09T23:49:00Z">
        <w:r w:rsidRPr="002D7435">
          <w:rPr>
            <w:rFonts w:hint="eastAsia"/>
            <w:lang w:eastAsia="zh-CN"/>
          </w:rPr>
          <w:delText>T</w:delText>
        </w:r>
        <w:r>
          <w:rPr>
            <w:rFonts w:hint="eastAsia"/>
            <w:lang w:eastAsia="zh-CN"/>
          </w:rPr>
          <w:delText>DAG</w:delText>
        </w:r>
        <w:r>
          <w:rPr>
            <w:rFonts w:hint="eastAsia"/>
            <w:lang w:eastAsia="zh-CN"/>
          </w:rPr>
          <w:delText>继续协助开展跨部门协调，以确定三个部门的共同议题和所有部门就共同关心的问题加强合作与协作的机制</w:delText>
        </w:r>
      </w:del>
      <w:ins w:id="131" w:author="Lenovo" w:date="2022-05-11T10:25:00Z">
        <w:r w:rsidR="00956B8D">
          <w:rPr>
            <w:rFonts w:hint="eastAsia"/>
            <w:lang w:eastAsia="zh-CN"/>
          </w:rPr>
          <w:t>支持改善部门间协调的努力</w:t>
        </w:r>
      </w:ins>
      <w:r w:rsidR="00F81033">
        <w:rPr>
          <w:rFonts w:hint="eastAsia"/>
          <w:lang w:eastAsia="zh-CN"/>
        </w:rPr>
        <w:t>；</w:t>
      </w:r>
    </w:p>
    <w:p w14:paraId="049B1889" w14:textId="4304A54F" w:rsidR="00CB70F5" w:rsidRDefault="00B56E33" w:rsidP="008727F0">
      <w:pPr>
        <w:spacing w:after="0"/>
        <w:jc w:val="both"/>
        <w:rPr>
          <w:lang w:eastAsia="zh-CN"/>
        </w:rPr>
      </w:pPr>
      <w:r>
        <w:rPr>
          <w:lang w:eastAsia="zh-CN"/>
        </w:rPr>
        <w:t>2</w:t>
      </w:r>
      <w:r>
        <w:rPr>
          <w:lang w:eastAsia="zh-CN"/>
        </w:rPr>
        <w:tab/>
      </w:r>
      <w:r w:rsidR="004E6899">
        <w:rPr>
          <w:lang w:val="es-ES_tradnl" w:eastAsia="zh-CN"/>
        </w:rPr>
        <w:t>BR</w:t>
      </w:r>
      <w:r w:rsidR="004E6899">
        <w:rPr>
          <w:rFonts w:hint="eastAsia"/>
          <w:lang w:eastAsia="zh-CN"/>
        </w:rPr>
        <w:t>、</w:t>
      </w:r>
      <w:r w:rsidR="004E6899">
        <w:rPr>
          <w:lang w:val="es-ES_tradnl" w:eastAsia="zh-CN"/>
        </w:rPr>
        <w:t>TSB</w:t>
      </w:r>
      <w:r w:rsidR="004E6899">
        <w:rPr>
          <w:rFonts w:hint="eastAsia"/>
          <w:lang w:eastAsia="zh-CN"/>
        </w:rPr>
        <w:t>和</w:t>
      </w:r>
      <w:r w:rsidR="004E6899">
        <w:rPr>
          <w:lang w:val="es-ES_tradnl" w:eastAsia="zh-CN"/>
        </w:rPr>
        <w:t>BDT</w:t>
      </w:r>
      <w:r w:rsidR="004E6899">
        <w:rPr>
          <w:rFonts w:hint="eastAsia"/>
          <w:lang w:eastAsia="zh-CN"/>
        </w:rPr>
        <w:t>的主任向各自部门的顾问组通报</w:t>
      </w:r>
      <w:del w:id="132" w:author="Lenovo" w:date="2022-05-11T10:28:00Z">
        <w:r w:rsidR="004E6899" w:rsidDel="00956B8D">
          <w:rPr>
            <w:rFonts w:hint="eastAsia"/>
            <w:lang w:eastAsia="zh-CN"/>
          </w:rPr>
          <w:delText>完善秘书处层面合作、以确保实现最紧密协调的备选方案</w:delText>
        </w:r>
      </w:del>
      <w:ins w:id="133" w:author="Lenovo" w:date="2022-05-11T10:28:00Z">
        <w:r w:rsidR="00956B8D">
          <w:rPr>
            <w:rFonts w:hint="eastAsia"/>
            <w:lang w:eastAsia="zh-CN"/>
          </w:rPr>
          <w:t>协调活动的</w:t>
        </w:r>
      </w:ins>
      <w:ins w:id="134" w:author="Lenovo" w:date="2022-05-11T10:29:00Z">
        <w:r w:rsidR="00956B8D">
          <w:rPr>
            <w:rFonts w:hint="eastAsia"/>
            <w:lang w:eastAsia="zh-CN"/>
          </w:rPr>
          <w:t>情况，包括积极参与各部门顾问组成立的</w:t>
        </w:r>
      </w:ins>
      <w:ins w:id="135" w:author="Lenovo" w:date="2022-05-11T11:20:00Z">
        <w:r w:rsidR="002D7411">
          <w:rPr>
            <w:rFonts w:hint="eastAsia"/>
            <w:lang w:eastAsia="zh-CN"/>
          </w:rPr>
          <w:t>各</w:t>
        </w:r>
      </w:ins>
      <w:ins w:id="136" w:author="Lenovo" w:date="2022-05-11T10:29:00Z">
        <w:r w:rsidR="00956B8D">
          <w:rPr>
            <w:rFonts w:hint="eastAsia"/>
            <w:lang w:eastAsia="zh-CN"/>
          </w:rPr>
          <w:t>小组</w:t>
        </w:r>
      </w:ins>
      <w:r w:rsidR="004E6899">
        <w:rPr>
          <w:rFonts w:hint="eastAsia"/>
          <w:lang w:val="es-ES_tradnl" w:eastAsia="zh-CN"/>
        </w:rPr>
        <w:t>，</w:t>
      </w:r>
    </w:p>
    <w:p w14:paraId="4D08FA37" w14:textId="77777777" w:rsidR="00CB70F5" w:rsidRDefault="00B56E33" w:rsidP="008727F0">
      <w:pPr>
        <w:pStyle w:val="Call"/>
        <w:spacing w:after="0"/>
        <w:rPr>
          <w:del w:id="137" w:author="Administrator" w:date="2022-05-09T23:53:00Z"/>
          <w:lang w:eastAsia="zh-CN"/>
        </w:rPr>
      </w:pPr>
      <w:del w:id="138" w:author="Administrator" w:date="2022-05-09T23:53:00Z">
        <w:r>
          <w:rPr>
            <w:rFonts w:hint="eastAsia"/>
            <w:lang w:eastAsia="zh-CN"/>
          </w:rPr>
          <w:lastRenderedPageBreak/>
          <w:delText>责成</w:delText>
        </w:r>
      </w:del>
    </w:p>
    <w:p w14:paraId="6C73DD87" w14:textId="17C5A75E" w:rsidR="00CB70F5" w:rsidRPr="007B7186" w:rsidRDefault="00B56E33">
      <w:pPr>
        <w:pStyle w:val="Call"/>
        <w:spacing w:after="0"/>
        <w:rPr>
          <w:ins w:id="139" w:author="Administrator" w:date="2022-05-09T23:53:00Z"/>
          <w:rFonts w:cstheme="minorHAnsi"/>
          <w:lang w:eastAsia="zh-CN"/>
          <w:rPrChange w:id="140" w:author="ydfy100804@outlook.com" w:date="2022-05-12T10:43:00Z">
            <w:rPr>
              <w:ins w:id="141" w:author="Administrator" w:date="2022-05-09T23:53:00Z"/>
              <w:lang w:eastAsia="zh-CN"/>
            </w:rPr>
          </w:rPrChange>
        </w:rPr>
        <w:pPrChange w:id="142" w:author="ydfy100804@outlook.com" w:date="2022-05-12T10:43:00Z">
          <w:pPr>
            <w:spacing w:after="0"/>
            <w:jc w:val="both"/>
          </w:pPr>
        </w:pPrChange>
      </w:pPr>
      <w:del w:id="143" w:author="Administrator" w:date="2022-05-09T23:53:00Z">
        <w:r>
          <w:rPr>
            <w:lang w:eastAsia="zh-CN"/>
          </w:rPr>
          <w:delText>1</w:delText>
        </w:r>
        <w:r>
          <w:rPr>
            <w:lang w:eastAsia="zh-CN"/>
          </w:rPr>
          <w:tab/>
        </w:r>
      </w:del>
      <w:ins w:id="144" w:author="Lenovo" w:date="2022-05-11T10:30:00Z">
        <w:r w:rsidR="00956B8D" w:rsidRPr="007B7186">
          <w:rPr>
            <w:rFonts w:asciiTheme="minorHAnsi" w:eastAsia="楷体" w:hAnsiTheme="minorHAnsi" w:cstheme="minorHAnsi" w:hint="eastAsia"/>
            <w:iCs/>
            <w:lang w:eastAsia="zh-CN"/>
            <w:rPrChange w:id="145" w:author="ydfy100804@outlook.com" w:date="2022-05-12T10:43:00Z">
              <w:rPr>
                <w:rFonts w:hint="eastAsia"/>
                <w:i/>
                <w:iCs/>
                <w:lang w:eastAsia="zh-CN"/>
              </w:rPr>
            </w:rPrChange>
          </w:rPr>
          <w:t>请</w:t>
        </w:r>
      </w:ins>
      <w:r w:rsidRPr="007B7186">
        <w:rPr>
          <w:rFonts w:asciiTheme="minorHAnsi" w:hAnsiTheme="minorHAnsi" w:cstheme="minorHAnsi"/>
          <w:lang w:eastAsia="zh-CN"/>
          <w:rPrChange w:id="146" w:author="ydfy100804@outlook.com" w:date="2022-05-12T10:43:00Z">
            <w:rPr>
              <w:rFonts w:cs="STKaiti"/>
              <w:lang w:eastAsia="zh-CN"/>
            </w:rPr>
          </w:rPrChange>
        </w:rPr>
        <w:t>ITU-D</w:t>
      </w:r>
      <w:r w:rsidRPr="007B7186">
        <w:rPr>
          <w:rFonts w:asciiTheme="minorHAnsi" w:hAnsiTheme="minorHAnsi" w:cstheme="minorHAnsi" w:hint="eastAsia"/>
          <w:lang w:eastAsia="zh-CN"/>
          <w:rPrChange w:id="147" w:author="ydfy100804@outlook.com" w:date="2022-05-12T10:43:00Z">
            <w:rPr>
              <w:rFonts w:cs="STKaiti" w:hint="eastAsia"/>
              <w:lang w:eastAsia="zh-CN"/>
            </w:rPr>
          </w:rPrChange>
        </w:rPr>
        <w:t>研究组</w:t>
      </w:r>
    </w:p>
    <w:p w14:paraId="3406842C" w14:textId="7D0EB1A8" w:rsidR="00CB70F5" w:rsidRDefault="004E6899" w:rsidP="002D7435">
      <w:pPr>
        <w:spacing w:after="0"/>
        <w:ind w:firstLineChars="200" w:firstLine="480"/>
        <w:jc w:val="both"/>
        <w:rPr>
          <w:lang w:eastAsia="zh-CN"/>
        </w:rPr>
      </w:pPr>
      <w:r w:rsidRPr="002D7435">
        <w:rPr>
          <w:rFonts w:hint="eastAsia"/>
          <w:lang w:eastAsia="zh-CN"/>
        </w:rPr>
        <w:t>继续</w:t>
      </w:r>
      <w:r>
        <w:rPr>
          <w:rFonts w:hint="eastAsia"/>
          <w:lang w:eastAsia="zh-CN"/>
        </w:rPr>
        <w:t>与其他两个部门的研究组合作</w:t>
      </w:r>
      <w:r>
        <w:rPr>
          <w:rFonts w:hint="eastAsia"/>
          <w:lang w:val="es-ES_tradnl" w:eastAsia="zh-CN"/>
        </w:rPr>
        <w:t>，</w:t>
      </w:r>
      <w:r>
        <w:rPr>
          <w:rFonts w:hint="eastAsia"/>
          <w:lang w:eastAsia="zh-CN"/>
        </w:rPr>
        <w:t>以避免重复工作并</w:t>
      </w:r>
      <w:ins w:id="148" w:author="Lenovo" w:date="2022-05-11T10:31:00Z">
        <w:r w:rsidR="00956B8D">
          <w:rPr>
            <w:rFonts w:hint="eastAsia"/>
            <w:lang w:eastAsia="zh-CN"/>
          </w:rPr>
          <w:t>主动</w:t>
        </w:r>
      </w:ins>
      <w:r>
        <w:rPr>
          <w:rFonts w:hint="eastAsia"/>
          <w:lang w:eastAsia="zh-CN"/>
        </w:rPr>
        <w:t>利用这两个部门研究组取得的研究成果</w:t>
      </w:r>
      <w:del w:id="149" w:author="Administrator" w:date="2022-05-09T23:55:00Z">
        <w:r w:rsidR="00B56E33">
          <w:rPr>
            <w:rFonts w:hint="eastAsia"/>
            <w:lang w:eastAsia="zh-CN"/>
          </w:rPr>
          <w:delText>；</w:delText>
        </w:r>
      </w:del>
      <w:ins w:id="150" w:author="Administrator" w:date="2022-05-09T23:55:00Z">
        <w:r w:rsidR="00B56E33">
          <w:rPr>
            <w:rFonts w:hint="eastAsia"/>
            <w:lang w:eastAsia="zh-CN"/>
          </w:rPr>
          <w:t>，</w:t>
        </w:r>
      </w:ins>
    </w:p>
    <w:p w14:paraId="790956D6" w14:textId="61828E87" w:rsidR="00CB70F5" w:rsidRDefault="00B56E33">
      <w:pPr>
        <w:pStyle w:val="Call"/>
        <w:spacing w:after="0"/>
        <w:rPr>
          <w:ins w:id="151" w:author="Administrator" w:date="2022-05-09T23:55:00Z"/>
          <w:lang w:eastAsia="zh-CN"/>
        </w:rPr>
        <w:pPrChange w:id="152" w:author="ydfy100804@outlook.com" w:date="2022-05-12T10:43:00Z">
          <w:pPr>
            <w:spacing w:after="0"/>
            <w:jc w:val="both"/>
          </w:pPr>
        </w:pPrChange>
      </w:pPr>
      <w:del w:id="153" w:author="Administrator" w:date="2022-05-09T23:55:00Z">
        <w:r>
          <w:rPr>
            <w:lang w:eastAsia="zh-CN"/>
          </w:rPr>
          <w:delText>2</w:delText>
        </w:r>
        <w:r>
          <w:rPr>
            <w:lang w:eastAsia="zh-CN"/>
          </w:rPr>
          <w:tab/>
        </w:r>
      </w:del>
      <w:ins w:id="154" w:author="Lenovo" w:date="2022-05-11T10:31:00Z">
        <w:r w:rsidR="00956B8D" w:rsidRPr="007B7186">
          <w:rPr>
            <w:rFonts w:asciiTheme="minorHAnsi" w:eastAsia="楷体" w:hAnsiTheme="minorHAnsi" w:cstheme="minorHAnsi" w:hint="eastAsia"/>
            <w:iCs/>
            <w:lang w:eastAsia="zh-CN"/>
            <w:rPrChange w:id="155" w:author="ydfy100804@outlook.com" w:date="2022-05-12T10:43:00Z">
              <w:rPr>
                <w:rFonts w:hint="eastAsia"/>
                <w:i/>
                <w:iCs/>
                <w:lang w:eastAsia="zh-CN"/>
              </w:rPr>
            </w:rPrChange>
          </w:rPr>
          <w:t>责成</w:t>
        </w:r>
      </w:ins>
      <w:r w:rsidRPr="007B7186">
        <w:rPr>
          <w:rFonts w:asciiTheme="minorHAnsi" w:hAnsiTheme="minorHAnsi" w:cstheme="minorHAnsi"/>
          <w:lang w:eastAsia="zh-CN"/>
          <w:rPrChange w:id="156" w:author="ydfy100804@outlook.com" w:date="2022-05-12T10:43:00Z">
            <w:rPr>
              <w:lang w:eastAsia="zh-CN"/>
            </w:rPr>
          </w:rPrChange>
        </w:rPr>
        <w:t>BDT</w:t>
      </w:r>
      <w:r w:rsidRPr="007B7186">
        <w:rPr>
          <w:rFonts w:asciiTheme="minorHAnsi" w:hAnsiTheme="minorHAnsi" w:cstheme="minorHAnsi" w:hint="eastAsia"/>
          <w:lang w:eastAsia="zh-CN"/>
          <w:rPrChange w:id="157" w:author="ydfy100804@outlook.com" w:date="2022-05-12T10:43:00Z">
            <w:rPr>
              <w:rFonts w:hint="eastAsia"/>
              <w:lang w:eastAsia="zh-CN"/>
            </w:rPr>
          </w:rPrChange>
        </w:rPr>
        <w:t>主任</w:t>
      </w:r>
    </w:p>
    <w:p w14:paraId="76553B30" w14:textId="1B6FF397" w:rsidR="00CB70F5" w:rsidRDefault="00B56E33" w:rsidP="008727F0">
      <w:pPr>
        <w:spacing w:after="0"/>
        <w:jc w:val="both"/>
        <w:rPr>
          <w:lang w:eastAsia="zh-CN"/>
        </w:rPr>
      </w:pPr>
      <w:ins w:id="158" w:author="Comas Barnes, Maite" w:date="2022-05-09T14:07:00Z">
        <w:r>
          <w:rPr>
            <w:lang w:eastAsia="zh-CN"/>
          </w:rPr>
          <w:t>1</w:t>
        </w:r>
        <w:r>
          <w:rPr>
            <w:lang w:eastAsia="zh-CN"/>
          </w:rPr>
          <w:tab/>
        </w:r>
      </w:ins>
      <w:r>
        <w:rPr>
          <w:rFonts w:hint="eastAsia"/>
          <w:lang w:eastAsia="zh-CN"/>
        </w:rPr>
        <w:t>与</w:t>
      </w:r>
      <w:r>
        <w:rPr>
          <w:rFonts w:hint="eastAsia"/>
          <w:lang w:eastAsia="zh-CN"/>
        </w:rPr>
        <w:t>TSB</w:t>
      </w:r>
      <w:r>
        <w:rPr>
          <w:rFonts w:hint="eastAsia"/>
          <w:lang w:eastAsia="zh-CN"/>
        </w:rPr>
        <w:t>主任和</w:t>
      </w:r>
      <w:r>
        <w:rPr>
          <w:rFonts w:hint="eastAsia"/>
          <w:lang w:eastAsia="zh-CN"/>
        </w:rPr>
        <w:t>BR</w:t>
      </w:r>
      <w:r>
        <w:rPr>
          <w:rFonts w:hint="eastAsia"/>
          <w:lang w:eastAsia="zh-CN"/>
        </w:rPr>
        <w:t>主任合作，向</w:t>
      </w:r>
      <w:r>
        <w:rPr>
          <w:rFonts w:hint="eastAsia"/>
          <w:lang w:eastAsia="zh-CN"/>
        </w:rPr>
        <w:t>ITU-D</w:t>
      </w:r>
      <w:r>
        <w:rPr>
          <w:rFonts w:hint="eastAsia"/>
          <w:lang w:eastAsia="zh-CN"/>
        </w:rPr>
        <w:t>研究组提交关于</w:t>
      </w:r>
      <w:r>
        <w:rPr>
          <w:rFonts w:hint="eastAsia"/>
          <w:lang w:eastAsia="zh-CN"/>
        </w:rPr>
        <w:t>ITU-T</w:t>
      </w:r>
      <w:r>
        <w:rPr>
          <w:rFonts w:hint="eastAsia"/>
          <w:lang w:eastAsia="zh-CN"/>
        </w:rPr>
        <w:t>和</w:t>
      </w:r>
      <w:r>
        <w:rPr>
          <w:rFonts w:hint="eastAsia"/>
          <w:lang w:eastAsia="zh-CN"/>
        </w:rPr>
        <w:t>ITU-R</w:t>
      </w:r>
      <w:r>
        <w:rPr>
          <w:rFonts w:hint="eastAsia"/>
          <w:lang w:eastAsia="zh-CN"/>
        </w:rPr>
        <w:t>研究组活动最新情况的年度报告；</w:t>
      </w:r>
    </w:p>
    <w:p w14:paraId="3ECC8C8F" w14:textId="60C757C9" w:rsidR="00CB70F5" w:rsidRDefault="00B56E33" w:rsidP="008727F0">
      <w:pPr>
        <w:spacing w:after="0"/>
        <w:rPr>
          <w:ins w:id="159" w:author="Comas Barnes, Maite" w:date="2022-05-09T14:07:00Z"/>
          <w:lang w:eastAsia="zh-CN"/>
        </w:rPr>
      </w:pPr>
      <w:ins w:id="160" w:author="Comas Barnes, Maite" w:date="2022-05-09T14:07:00Z">
        <w:r>
          <w:rPr>
            <w:lang w:eastAsia="zh-CN"/>
          </w:rPr>
          <w:t>2</w:t>
        </w:r>
        <w:r>
          <w:rPr>
            <w:lang w:eastAsia="zh-CN"/>
          </w:rPr>
          <w:tab/>
        </w:r>
      </w:ins>
      <w:ins w:id="161" w:author="Lenovo" w:date="2022-05-11T11:22:00Z">
        <w:r w:rsidR="002D7411">
          <w:rPr>
            <w:rFonts w:hint="eastAsia"/>
            <w:lang w:eastAsia="zh-CN"/>
          </w:rPr>
          <w:t>根据需要建立</w:t>
        </w:r>
      </w:ins>
      <w:ins w:id="162" w:author="Lenovo" w:date="2022-05-11T10:32:00Z">
        <w:r w:rsidR="00033F6E">
          <w:rPr>
            <w:rFonts w:hint="eastAsia"/>
            <w:lang w:eastAsia="zh-CN"/>
          </w:rPr>
          <w:t>与</w:t>
        </w:r>
        <w:r w:rsidR="00956B8D">
          <w:rPr>
            <w:rFonts w:hint="eastAsia"/>
            <w:lang w:eastAsia="zh-CN"/>
          </w:rPr>
          <w:t>ITU-R</w:t>
        </w:r>
        <w:r w:rsidR="00956B8D">
          <w:rPr>
            <w:rFonts w:hint="eastAsia"/>
            <w:lang w:eastAsia="zh-CN"/>
          </w:rPr>
          <w:t>和</w:t>
        </w:r>
        <w:r w:rsidR="00956B8D">
          <w:rPr>
            <w:rFonts w:hint="eastAsia"/>
            <w:lang w:eastAsia="zh-CN"/>
          </w:rPr>
          <w:t>ITU-T</w:t>
        </w:r>
      </w:ins>
      <w:ins w:id="163" w:author="Lenovo" w:date="2022-05-11T11:22:00Z">
        <w:r w:rsidR="002D7411">
          <w:rPr>
            <w:rFonts w:hint="eastAsia"/>
            <w:lang w:eastAsia="zh-CN"/>
          </w:rPr>
          <w:t>的</w:t>
        </w:r>
      </w:ins>
      <w:ins w:id="164" w:author="Lenovo" w:date="2022-05-11T10:33:00Z">
        <w:r w:rsidR="00033F6E">
          <w:rPr>
            <w:rFonts w:hint="eastAsia"/>
            <w:lang w:eastAsia="zh-CN"/>
          </w:rPr>
          <w:t>双边合作机制；</w:t>
        </w:r>
      </w:ins>
    </w:p>
    <w:p w14:paraId="483927FC" w14:textId="77777777" w:rsidR="00CB70F5" w:rsidRDefault="00B56E33" w:rsidP="008727F0">
      <w:pPr>
        <w:spacing w:after="0"/>
        <w:jc w:val="both"/>
        <w:rPr>
          <w:lang w:eastAsia="zh-CN"/>
        </w:rPr>
      </w:pPr>
      <w:r>
        <w:rPr>
          <w:lang w:eastAsia="zh-CN"/>
        </w:rPr>
        <w:t>3</w:t>
      </w:r>
      <w:r>
        <w:rPr>
          <w:lang w:eastAsia="zh-CN"/>
        </w:rPr>
        <w:tab/>
      </w:r>
      <w:del w:id="165" w:author="Administrator" w:date="2022-05-09T23:56:00Z">
        <w:r>
          <w:rPr>
            <w:rFonts w:hint="eastAsia"/>
            <w:lang w:eastAsia="zh-CN"/>
          </w:rPr>
          <w:delText>BDT</w:delText>
        </w:r>
        <w:r>
          <w:rPr>
            <w:rFonts w:hint="eastAsia"/>
            <w:lang w:eastAsia="zh-CN"/>
          </w:rPr>
          <w:delText>主任</w:delText>
        </w:r>
      </w:del>
      <w:r>
        <w:rPr>
          <w:rFonts w:hint="eastAsia"/>
          <w:lang w:eastAsia="zh-CN"/>
        </w:rPr>
        <w:t>每年向</w:t>
      </w:r>
      <w:r>
        <w:rPr>
          <w:rFonts w:hint="eastAsia"/>
          <w:lang w:eastAsia="zh-CN"/>
        </w:rPr>
        <w:t>TDAG</w:t>
      </w:r>
      <w:r>
        <w:rPr>
          <w:rFonts w:hint="eastAsia"/>
          <w:lang w:eastAsia="zh-CN"/>
        </w:rPr>
        <w:t>通报本决议的执行情况。</w:t>
      </w:r>
    </w:p>
    <w:p w14:paraId="309B0A22" w14:textId="77777777" w:rsidR="002D7435" w:rsidRDefault="002D7435" w:rsidP="00411C49">
      <w:pPr>
        <w:pStyle w:val="Reasons"/>
      </w:pPr>
    </w:p>
    <w:p w14:paraId="53BFC6D0" w14:textId="2C85DCCF" w:rsidR="00CB70F5" w:rsidRDefault="002D7435" w:rsidP="002D7435">
      <w:pPr>
        <w:jc w:val="center"/>
      </w:pPr>
      <w:r>
        <w:t>______________</w:t>
      </w:r>
    </w:p>
    <w:sectPr w:rsidR="00CB70F5">
      <w:headerReference w:type="default" r:id="rId14"/>
      <w:footerReference w:type="even" r:id="rId15"/>
      <w:footerReference w:type="default" r:id="rId16"/>
      <w:footerReference w:type="first" r:id="rId17"/>
      <w:type w:val="oddPage"/>
      <w:pgSz w:w="11907" w:h="16834"/>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A0CDD" w14:textId="77777777" w:rsidR="0072670C" w:rsidRDefault="0072670C">
      <w:pPr>
        <w:spacing w:before="0" w:after="0" w:line="240" w:lineRule="auto"/>
      </w:pPr>
      <w:r>
        <w:separator/>
      </w:r>
    </w:p>
  </w:endnote>
  <w:endnote w:type="continuationSeparator" w:id="0">
    <w:p w14:paraId="0090381E" w14:textId="77777777" w:rsidR="0072670C" w:rsidRDefault="007267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altName w:val="Times New Roman"/>
    <w:charset w:val="B2"/>
    <w:family w:val="roman"/>
    <w:pitch w:val="variable"/>
    <w:sig w:usb0="00002003" w:usb1="80000000" w:usb2="00000008" w:usb3="00000000" w:csb0="00000041" w:csb1="00000000"/>
  </w:font>
  <w:font w:name="楷体">
    <w:altName w:val="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3FDCD" w14:textId="77777777" w:rsidR="00CB70F5" w:rsidRDefault="00B56E33">
    <w:pPr>
      <w:framePr w:wrap="around" w:vAnchor="text" w:hAnchor="margin" w:xAlign="right" w:y="1"/>
    </w:pPr>
    <w:r>
      <w:fldChar w:fldCharType="begin"/>
    </w:r>
    <w:r>
      <w:instrText xml:space="preserve">PAGE  </w:instrText>
    </w:r>
    <w:r>
      <w:fldChar w:fldCharType="end"/>
    </w:r>
  </w:p>
  <w:p w14:paraId="19DC8A73" w14:textId="23A3067F" w:rsidR="00CB70F5" w:rsidRDefault="00B56E33">
    <w:pPr>
      <w:ind w:right="360"/>
      <w:rPr>
        <w:lang w:val="en-US"/>
      </w:rPr>
    </w:pPr>
    <w:r>
      <w:fldChar w:fldCharType="begin"/>
    </w:r>
    <w:r>
      <w:rPr>
        <w:lang w:val="en-US"/>
      </w:rPr>
      <w:instrText xml:space="preserve"> FILENAME \p  \* MERGEFORMAT </w:instrText>
    </w:r>
    <w:r>
      <w:fldChar w:fldCharType="separate"/>
    </w:r>
    <w:r>
      <w:rPr>
        <w:lang w:val="en-US"/>
      </w:rPr>
      <w:t>P:\TRAD\C\ITU-D\CONF-D\WTDC17\Div\413949C.docx</w:t>
    </w:r>
    <w:r>
      <w:fldChar w:fldCharType="end"/>
    </w:r>
    <w:r>
      <w:rPr>
        <w:lang w:val="en-US"/>
      </w:rPr>
      <w:tab/>
    </w:r>
    <w:r>
      <w:fldChar w:fldCharType="begin"/>
    </w:r>
    <w:r>
      <w:instrText xml:space="preserve"> SAVEDATE \@ DD.MM.YY </w:instrText>
    </w:r>
    <w:r>
      <w:fldChar w:fldCharType="separate"/>
    </w:r>
    <w:r w:rsidR="009B3A3C">
      <w:rPr>
        <w:noProof/>
      </w:rPr>
      <w:t>12.05.22</w:t>
    </w:r>
    <w:r>
      <w:fldChar w:fldCharType="end"/>
    </w:r>
    <w:r>
      <w:rPr>
        <w:lang w:val="en-US"/>
      </w:rPr>
      <w:tab/>
    </w:r>
    <w:r>
      <w:fldChar w:fldCharType="begin"/>
    </w:r>
    <w:r>
      <w:instrText xml:space="preserve"> PRINTDATE \@ DD.MM.YY </w:instrText>
    </w:r>
    <w:r>
      <w:fldChar w:fldCharType="separate"/>
    </w:r>
    <w: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FDDD" w14:textId="37B18C43" w:rsidR="00B56E33" w:rsidRDefault="00B56E33" w:rsidP="00B56E33">
    <w:pPr>
      <w:pStyle w:val="Footer"/>
    </w:pPr>
    <w:r>
      <w:rPr>
        <w:noProof/>
      </w:rPr>
      <w:fldChar w:fldCharType="begin"/>
    </w:r>
    <w:r>
      <w:rPr>
        <w:noProof/>
      </w:rPr>
      <w:instrText xml:space="preserve"> FILENAME \p  \* MERGEFORMAT </w:instrText>
    </w:r>
    <w:r>
      <w:rPr>
        <w:noProof/>
      </w:rPr>
      <w:fldChar w:fldCharType="separate"/>
    </w:r>
    <w:r w:rsidR="000277EA">
      <w:rPr>
        <w:noProof/>
      </w:rPr>
      <w:t>P:\CHI\ITU-D\CONF-D\WTDC21\000\024ADD16C.docx</w:t>
    </w:r>
    <w:r>
      <w:rPr>
        <w:noProof/>
      </w:rPr>
      <w:fldChar w:fldCharType="end"/>
    </w:r>
    <w:r>
      <w:rPr>
        <w:noProof/>
      </w:rPr>
      <w:t xml:space="preserve"> (</w:t>
    </w:r>
    <w:r>
      <w:rPr>
        <w:rFonts w:hint="eastAsia"/>
        <w:noProof/>
        <w:lang w:eastAsia="zh-CN"/>
      </w:rPr>
      <w:t>504981</w:t>
    </w:r>
    <w:r>
      <w:rPr>
        <w:noProo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FC99" w14:textId="77777777" w:rsidR="00CB70F5" w:rsidRDefault="00CB70F5"/>
  <w:tbl>
    <w:tblPr>
      <w:tblW w:w="9923" w:type="dxa"/>
      <w:tblLayout w:type="fixed"/>
      <w:tblLook w:val="04A0" w:firstRow="1" w:lastRow="0" w:firstColumn="1" w:lastColumn="0" w:noHBand="0" w:noVBand="1"/>
    </w:tblPr>
    <w:tblGrid>
      <w:gridCol w:w="1526"/>
      <w:gridCol w:w="2410"/>
      <w:gridCol w:w="5987"/>
    </w:tblGrid>
    <w:tr w:rsidR="00CB70F5" w14:paraId="2208860B" w14:textId="77777777">
      <w:tc>
        <w:tcPr>
          <w:tcW w:w="1526" w:type="dxa"/>
          <w:tcBorders>
            <w:top w:val="single" w:sz="4" w:space="0" w:color="000000"/>
          </w:tcBorders>
          <w:shd w:val="clear" w:color="auto" w:fill="auto"/>
        </w:tcPr>
        <w:p w14:paraId="14F96D20" w14:textId="77777777" w:rsidR="00CB70F5" w:rsidRDefault="00B56E33" w:rsidP="008727F0">
          <w:pPr>
            <w:pStyle w:val="FirstFooter"/>
            <w:tabs>
              <w:tab w:val="left" w:pos="1559"/>
              <w:tab w:val="left" w:pos="3828"/>
            </w:tabs>
            <w:spacing w:after="0"/>
            <w:rPr>
              <w:sz w:val="18"/>
              <w:szCs w:val="18"/>
            </w:rPr>
          </w:pPr>
          <w:r>
            <w:rPr>
              <w:rFonts w:hint="eastAsia"/>
              <w:sz w:val="18"/>
              <w:szCs w:val="18"/>
              <w:lang w:val="en-US" w:eastAsia="zh-CN"/>
            </w:rPr>
            <w:t>联系人：</w:t>
          </w:r>
        </w:p>
      </w:tc>
      <w:tc>
        <w:tcPr>
          <w:tcW w:w="2410" w:type="dxa"/>
          <w:tcBorders>
            <w:top w:val="single" w:sz="4" w:space="0" w:color="000000"/>
          </w:tcBorders>
          <w:shd w:val="clear" w:color="auto" w:fill="auto"/>
        </w:tcPr>
        <w:p w14:paraId="3FDC1BB3" w14:textId="77777777" w:rsidR="00CB70F5" w:rsidRDefault="00B56E33" w:rsidP="008727F0">
          <w:pPr>
            <w:pStyle w:val="FirstFooter"/>
            <w:tabs>
              <w:tab w:val="left" w:pos="2302"/>
            </w:tabs>
            <w:spacing w:after="0"/>
            <w:ind w:left="2302" w:hanging="2302"/>
            <w:rPr>
              <w:sz w:val="18"/>
              <w:szCs w:val="18"/>
              <w:lang w:val="en-US"/>
            </w:rPr>
          </w:pPr>
          <w:r>
            <w:rPr>
              <w:rFonts w:hint="eastAsia"/>
              <w:sz w:val="18"/>
              <w:szCs w:val="18"/>
              <w:lang w:val="en-US" w:eastAsia="zh-CN"/>
            </w:rPr>
            <w:t>姓名</w:t>
          </w:r>
          <w:r>
            <w:rPr>
              <w:sz w:val="18"/>
              <w:szCs w:val="18"/>
              <w:lang w:val="en-US"/>
            </w:rPr>
            <w:t>/</w:t>
          </w:r>
          <w:r>
            <w:rPr>
              <w:rFonts w:hint="eastAsia"/>
              <w:sz w:val="18"/>
              <w:szCs w:val="18"/>
              <w:lang w:val="en-US" w:eastAsia="zh-CN"/>
            </w:rPr>
            <w:t>组织</w:t>
          </w:r>
          <w:r>
            <w:rPr>
              <w:sz w:val="18"/>
              <w:szCs w:val="18"/>
              <w:lang w:val="en-US"/>
            </w:rPr>
            <w:t>/</w:t>
          </w:r>
          <w:r>
            <w:rPr>
              <w:rFonts w:hint="eastAsia"/>
              <w:sz w:val="18"/>
              <w:szCs w:val="18"/>
              <w:lang w:val="en-US" w:eastAsia="zh-CN"/>
            </w:rPr>
            <w:t>实体：</w:t>
          </w:r>
        </w:p>
      </w:tc>
      <w:tc>
        <w:tcPr>
          <w:tcW w:w="5987" w:type="dxa"/>
          <w:tcBorders>
            <w:top w:val="single" w:sz="4" w:space="0" w:color="000000"/>
          </w:tcBorders>
          <w:shd w:val="clear" w:color="auto" w:fill="auto"/>
        </w:tcPr>
        <w:p w14:paraId="7A1F68E8" w14:textId="7D6BCC1F" w:rsidR="00CB70F5" w:rsidRDefault="00F34455" w:rsidP="00F34455">
          <w:pPr>
            <w:pStyle w:val="FirstFooter"/>
            <w:tabs>
              <w:tab w:val="left" w:pos="2302"/>
            </w:tabs>
            <w:spacing w:after="0"/>
            <w:ind w:left="2302" w:hanging="2302"/>
            <w:rPr>
              <w:sz w:val="18"/>
              <w:szCs w:val="18"/>
              <w:highlight w:val="yellow"/>
              <w:lang w:val="en-US"/>
            </w:rPr>
          </w:pPr>
          <w:bookmarkStart w:id="170" w:name="OrgName"/>
          <w:bookmarkEnd w:id="170"/>
          <w:r>
            <w:rPr>
              <w:rFonts w:cstheme="minorHAnsi" w:hint="eastAsia"/>
              <w:sz w:val="18"/>
              <w:szCs w:val="18"/>
              <w:lang w:val="es-ES" w:eastAsia="zh-CN"/>
            </w:rPr>
            <w:t>巴西国家电信管理局（</w:t>
          </w:r>
          <w:r>
            <w:rPr>
              <w:rFonts w:cstheme="minorHAnsi" w:hint="eastAsia"/>
              <w:sz w:val="18"/>
              <w:szCs w:val="18"/>
              <w:lang w:val="es-ES" w:eastAsia="zh-CN"/>
            </w:rPr>
            <w:t>A</w:t>
          </w:r>
          <w:r>
            <w:rPr>
              <w:rFonts w:cstheme="minorHAnsi"/>
              <w:sz w:val="18"/>
              <w:szCs w:val="18"/>
              <w:lang w:val="es-ES" w:eastAsia="zh-CN"/>
            </w:rPr>
            <w:t>NATEL</w:t>
          </w:r>
          <w:r>
            <w:rPr>
              <w:rFonts w:cstheme="minorHAnsi" w:hint="eastAsia"/>
              <w:sz w:val="18"/>
              <w:szCs w:val="18"/>
              <w:lang w:val="es-ES" w:eastAsia="zh-CN"/>
            </w:rPr>
            <w:t>）</w:t>
          </w:r>
          <w:r w:rsidR="00B56E33">
            <w:rPr>
              <w:rFonts w:cstheme="minorHAnsi"/>
              <w:sz w:val="18"/>
              <w:szCs w:val="18"/>
              <w:lang w:val="es-ES"/>
            </w:rPr>
            <w:t>Taís M. Niffinegger</w:t>
          </w:r>
          <w:r>
            <w:rPr>
              <w:rFonts w:cstheme="minorHAnsi" w:hint="eastAsia"/>
              <w:sz w:val="18"/>
              <w:szCs w:val="18"/>
              <w:lang w:val="es-ES" w:eastAsia="zh-CN"/>
            </w:rPr>
            <w:t>女士</w:t>
          </w:r>
        </w:p>
      </w:tc>
    </w:tr>
    <w:tr w:rsidR="00CB70F5" w14:paraId="1098DA68" w14:textId="77777777">
      <w:tc>
        <w:tcPr>
          <w:tcW w:w="1526" w:type="dxa"/>
          <w:shd w:val="clear" w:color="auto" w:fill="auto"/>
        </w:tcPr>
        <w:p w14:paraId="3C0B0DEB" w14:textId="77777777" w:rsidR="00CB70F5" w:rsidRDefault="00CB70F5" w:rsidP="008727F0">
          <w:pPr>
            <w:pStyle w:val="FirstFooter"/>
            <w:tabs>
              <w:tab w:val="left" w:pos="1559"/>
              <w:tab w:val="left" w:pos="3828"/>
            </w:tabs>
            <w:spacing w:after="0"/>
            <w:rPr>
              <w:sz w:val="18"/>
              <w:szCs w:val="18"/>
              <w:lang w:val="en-US"/>
            </w:rPr>
          </w:pPr>
        </w:p>
      </w:tc>
      <w:tc>
        <w:tcPr>
          <w:tcW w:w="2410" w:type="dxa"/>
          <w:shd w:val="clear" w:color="auto" w:fill="auto"/>
        </w:tcPr>
        <w:p w14:paraId="0F21B383" w14:textId="77777777" w:rsidR="00CB70F5" w:rsidRDefault="00B56E33" w:rsidP="008727F0">
          <w:pPr>
            <w:pStyle w:val="FirstFooter"/>
            <w:tabs>
              <w:tab w:val="left" w:pos="2302"/>
            </w:tabs>
            <w:spacing w:after="0"/>
            <w:rPr>
              <w:sz w:val="18"/>
              <w:szCs w:val="18"/>
              <w:lang w:val="en-US"/>
            </w:rPr>
          </w:pPr>
          <w:r>
            <w:rPr>
              <w:rFonts w:hint="eastAsia"/>
              <w:sz w:val="18"/>
              <w:szCs w:val="18"/>
              <w:lang w:val="en-US" w:eastAsia="zh-CN"/>
            </w:rPr>
            <w:t>电话号码：</w:t>
          </w:r>
        </w:p>
      </w:tc>
      <w:tc>
        <w:tcPr>
          <w:tcW w:w="5987" w:type="dxa"/>
          <w:shd w:val="clear" w:color="auto" w:fill="auto"/>
        </w:tcPr>
        <w:p w14:paraId="1AF0527A" w14:textId="51B17245" w:rsidR="00CB70F5" w:rsidRDefault="00E82102" w:rsidP="008727F0">
          <w:pPr>
            <w:pStyle w:val="FirstFooter"/>
            <w:tabs>
              <w:tab w:val="left" w:pos="2302"/>
            </w:tabs>
            <w:spacing w:after="0"/>
            <w:rPr>
              <w:sz w:val="18"/>
              <w:szCs w:val="18"/>
              <w:highlight w:val="yellow"/>
              <w:lang w:val="en-US"/>
            </w:rPr>
          </w:pPr>
          <w:bookmarkStart w:id="171" w:name="PhoneNo"/>
          <w:bookmarkEnd w:id="171"/>
          <w:r>
            <w:rPr>
              <w:rFonts w:hint="eastAsia"/>
              <w:sz w:val="18"/>
              <w:szCs w:val="18"/>
              <w:lang w:val="en-US" w:eastAsia="zh-CN"/>
            </w:rPr>
            <w:t>不适用</w:t>
          </w:r>
        </w:p>
      </w:tc>
    </w:tr>
    <w:tr w:rsidR="00CB70F5" w14:paraId="02EA38B9" w14:textId="77777777">
      <w:tc>
        <w:tcPr>
          <w:tcW w:w="1526" w:type="dxa"/>
          <w:shd w:val="clear" w:color="auto" w:fill="auto"/>
        </w:tcPr>
        <w:p w14:paraId="52FF7137" w14:textId="77777777" w:rsidR="00CB70F5" w:rsidRDefault="00CB70F5" w:rsidP="008727F0">
          <w:pPr>
            <w:pStyle w:val="FirstFooter"/>
            <w:tabs>
              <w:tab w:val="left" w:pos="1559"/>
              <w:tab w:val="left" w:pos="3828"/>
            </w:tabs>
            <w:spacing w:after="0"/>
            <w:rPr>
              <w:sz w:val="18"/>
              <w:szCs w:val="18"/>
              <w:lang w:val="en-US"/>
            </w:rPr>
          </w:pPr>
        </w:p>
      </w:tc>
      <w:tc>
        <w:tcPr>
          <w:tcW w:w="2410" w:type="dxa"/>
          <w:shd w:val="clear" w:color="auto" w:fill="auto"/>
        </w:tcPr>
        <w:p w14:paraId="2CA735FB" w14:textId="77777777" w:rsidR="00CB70F5" w:rsidRDefault="00B56E33" w:rsidP="008727F0">
          <w:pPr>
            <w:pStyle w:val="FirstFooter"/>
            <w:tabs>
              <w:tab w:val="left" w:pos="2302"/>
            </w:tabs>
            <w:spacing w:after="0"/>
            <w:rPr>
              <w:sz w:val="18"/>
              <w:szCs w:val="18"/>
              <w:lang w:val="en-US"/>
            </w:rPr>
          </w:pPr>
          <w:r>
            <w:rPr>
              <w:rFonts w:hint="eastAsia"/>
              <w:sz w:val="18"/>
              <w:szCs w:val="18"/>
              <w:lang w:val="en-US" w:eastAsia="zh-CN"/>
            </w:rPr>
            <w:t>电子邮件：</w:t>
          </w:r>
        </w:p>
      </w:tc>
      <w:bookmarkStart w:id="172" w:name="Email"/>
      <w:bookmarkEnd w:id="172"/>
      <w:tc>
        <w:tcPr>
          <w:tcW w:w="5987" w:type="dxa"/>
          <w:shd w:val="clear" w:color="auto" w:fill="auto"/>
        </w:tcPr>
        <w:p w14:paraId="25CEA059" w14:textId="77777777" w:rsidR="00CB70F5" w:rsidRDefault="00B56E33" w:rsidP="008727F0">
          <w:pPr>
            <w:pStyle w:val="FirstFooter"/>
            <w:tabs>
              <w:tab w:val="left" w:pos="2302"/>
            </w:tabs>
            <w:spacing w:after="0"/>
            <w:rPr>
              <w:sz w:val="18"/>
              <w:szCs w:val="18"/>
              <w:highlight w:val="yellow"/>
              <w:lang w:val="en-US"/>
            </w:rPr>
          </w:pPr>
          <w:r>
            <w:fldChar w:fldCharType="begin"/>
          </w:r>
          <w:r>
            <w:instrText xml:space="preserve"> HYPERLINK "mailto:tais@anatel.gov.br" </w:instrText>
          </w:r>
          <w:r>
            <w:fldChar w:fldCharType="separate"/>
          </w:r>
          <w:r>
            <w:rPr>
              <w:rStyle w:val="Hyperlink"/>
              <w:sz w:val="18"/>
              <w:szCs w:val="22"/>
            </w:rPr>
            <w:t>tais@anatel.gov.br</w:t>
          </w:r>
          <w:r>
            <w:rPr>
              <w:rStyle w:val="Hyperlink"/>
              <w:sz w:val="18"/>
              <w:szCs w:val="22"/>
            </w:rPr>
            <w:fldChar w:fldCharType="end"/>
          </w:r>
          <w:r>
            <w:rPr>
              <w:sz w:val="18"/>
              <w:szCs w:val="22"/>
            </w:rPr>
            <w:t xml:space="preserve"> </w:t>
          </w:r>
        </w:p>
      </w:tc>
    </w:tr>
  </w:tbl>
  <w:p w14:paraId="6E8EC222" w14:textId="77777777" w:rsidR="00CB70F5" w:rsidRDefault="00F81033">
    <w:pPr>
      <w:jc w:val="center"/>
    </w:pPr>
    <w:hyperlink r:id="rId1" w:history="1">
      <w:r w:rsidR="00B56E33">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458A3" w14:textId="77777777" w:rsidR="0072670C" w:rsidRDefault="0072670C">
      <w:pPr>
        <w:spacing w:before="0" w:after="0" w:line="240" w:lineRule="auto"/>
      </w:pPr>
      <w:r>
        <w:separator/>
      </w:r>
    </w:p>
  </w:footnote>
  <w:footnote w:type="continuationSeparator" w:id="0">
    <w:p w14:paraId="584B9CF6" w14:textId="77777777" w:rsidR="0072670C" w:rsidRDefault="0072670C">
      <w:pPr>
        <w:spacing w:before="0" w:after="0" w:line="240" w:lineRule="auto"/>
      </w:pPr>
      <w:r>
        <w:continuationSeparator/>
      </w:r>
    </w:p>
  </w:footnote>
  <w:footnote w:id="1">
    <w:p w14:paraId="6C2F7C5D" w14:textId="77777777" w:rsidR="00CB70F5" w:rsidRDefault="00B56E33">
      <w:pPr>
        <w:pStyle w:val="FootnoteText"/>
        <w:rPr>
          <w:lang w:val="ru-RU" w:eastAsia="zh-CN"/>
        </w:rPr>
      </w:pPr>
      <w:r>
        <w:rPr>
          <w:rStyle w:val="FootnoteReference"/>
          <w:lang w:val="ru-RU" w:eastAsia="zh-CN"/>
        </w:rPr>
        <w:t>1</w:t>
      </w:r>
      <w:r>
        <w:rPr>
          <w:lang w:val="ru-RU" w:eastAsia="zh-CN"/>
        </w:rPr>
        <w:tab/>
      </w:r>
      <w:r>
        <w:rPr>
          <w:rFonts w:eastAsia="Times New Roman" w:hAnsi="SimSun"/>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21E8" w14:textId="33638E75" w:rsidR="00CB70F5" w:rsidRDefault="00B56E33">
    <w:pPr>
      <w:tabs>
        <w:tab w:val="clear" w:pos="1134"/>
        <w:tab w:val="clear" w:pos="1871"/>
        <w:tab w:val="clear" w:pos="2268"/>
        <w:tab w:val="center" w:pos="5103"/>
        <w:tab w:val="right" w:pos="10206"/>
      </w:tabs>
      <w:ind w:right="1"/>
      <w:rPr>
        <w:sz w:val="22"/>
        <w:szCs w:val="22"/>
      </w:rPr>
    </w:pPr>
    <w:r>
      <w:rPr>
        <w:sz w:val="22"/>
        <w:szCs w:val="22"/>
      </w:rPr>
      <w:tab/>
    </w:r>
    <w:bookmarkStart w:id="166" w:name="_Hlk56755748"/>
    <w:r>
      <w:rPr>
        <w:sz w:val="22"/>
        <w:szCs w:val="22"/>
        <w:lang w:val="de-CH"/>
      </w:rPr>
      <w:t>WTDC22/</w:t>
    </w:r>
    <w:bookmarkStart w:id="167" w:name="OLE_LINK1"/>
    <w:bookmarkStart w:id="168" w:name="OLE_LINK2"/>
    <w:bookmarkStart w:id="169" w:name="OLE_LINK3"/>
    <w:r>
      <w:rPr>
        <w:sz w:val="22"/>
        <w:szCs w:val="22"/>
      </w:rPr>
      <w:t>24(Add.16)</w:t>
    </w:r>
    <w:bookmarkEnd w:id="167"/>
    <w:bookmarkEnd w:id="168"/>
    <w:bookmarkEnd w:id="169"/>
    <w:r>
      <w:rPr>
        <w:sz w:val="22"/>
        <w:szCs w:val="22"/>
      </w:rPr>
      <w:t>-C</w:t>
    </w:r>
    <w:bookmarkEnd w:id="166"/>
    <w:r>
      <w:rPr>
        <w:sz w:val="22"/>
        <w:szCs w:val="22"/>
      </w:rPr>
      <w:tab/>
    </w:r>
    <w:r>
      <w:rPr>
        <w:sz w:val="22"/>
        <w:szCs w:val="22"/>
      </w:rPr>
      <w:fldChar w:fldCharType="begin"/>
    </w:r>
    <w:r>
      <w:rPr>
        <w:sz w:val="22"/>
        <w:szCs w:val="22"/>
      </w:rPr>
      <w:instrText xml:space="preserve"> PAGE </w:instrText>
    </w:r>
    <w:r>
      <w:rPr>
        <w:sz w:val="22"/>
        <w:szCs w:val="22"/>
      </w:rPr>
      <w:fldChar w:fldCharType="separate"/>
    </w:r>
    <w:r w:rsidR="00311824">
      <w:rPr>
        <w:noProof/>
        <w:sz w:val="22"/>
        <w:szCs w:val="22"/>
      </w:rPr>
      <w:t>3</w:t>
    </w:r>
    <w:r>
      <w:rPr>
        <w:sz w:val="22"/>
        <w:szCs w:val="22"/>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 Lu">
    <w15:presenceInfo w15:providerId="AD" w15:userId="S-1-5-21-8740799-900759487-1415713722-70621"/>
  </w15:person>
  <w15:person w15:author="Administrator">
    <w15:presenceInfo w15:providerId="None" w15:userId="Administrator"/>
  </w15:person>
  <w15:person w15:author="Jin">
    <w15:presenceInfo w15:providerId="None" w15:userId="Jin"/>
  </w15:person>
  <w15:person w15:author="Li, Jianying">
    <w15:presenceInfo w15:providerId="None" w15:userId="Li, Jiany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hideGrammaticalErrors/>
  <w:activeWritingStyle w:appName="MSWord" w:lang="es-ES" w:vendorID="64" w:dllVersion="6" w:nlCheck="1" w:checkStyle="0"/>
  <w:activeWritingStyle w:appName="MSWord" w:lang="zh-CN"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7314"/>
    <w:rsid w:val="00022A29"/>
    <w:rsid w:val="000277EA"/>
    <w:rsid w:val="00033F6E"/>
    <w:rsid w:val="000355FD"/>
    <w:rsid w:val="0003598A"/>
    <w:rsid w:val="00035FD9"/>
    <w:rsid w:val="00051E39"/>
    <w:rsid w:val="00075C63"/>
    <w:rsid w:val="00077239"/>
    <w:rsid w:val="00080905"/>
    <w:rsid w:val="000822BE"/>
    <w:rsid w:val="00086491"/>
    <w:rsid w:val="00091346"/>
    <w:rsid w:val="000F73FF"/>
    <w:rsid w:val="001107BF"/>
    <w:rsid w:val="00114CF7"/>
    <w:rsid w:val="00123B68"/>
    <w:rsid w:val="00126F2E"/>
    <w:rsid w:val="00146F6F"/>
    <w:rsid w:val="00147DA1"/>
    <w:rsid w:val="00152957"/>
    <w:rsid w:val="001774F0"/>
    <w:rsid w:val="001875A6"/>
    <w:rsid w:val="00187BD9"/>
    <w:rsid w:val="00190B55"/>
    <w:rsid w:val="00194CFB"/>
    <w:rsid w:val="001A3CFA"/>
    <w:rsid w:val="001B2ED3"/>
    <w:rsid w:val="001C3B5F"/>
    <w:rsid w:val="001C61AA"/>
    <w:rsid w:val="001D058F"/>
    <w:rsid w:val="001D6BD7"/>
    <w:rsid w:val="002009EA"/>
    <w:rsid w:val="00202CA0"/>
    <w:rsid w:val="002154A6"/>
    <w:rsid w:val="002162CD"/>
    <w:rsid w:val="00217377"/>
    <w:rsid w:val="002255B3"/>
    <w:rsid w:val="00236E8A"/>
    <w:rsid w:val="00241243"/>
    <w:rsid w:val="00246D06"/>
    <w:rsid w:val="00271316"/>
    <w:rsid w:val="00296313"/>
    <w:rsid w:val="002B0E90"/>
    <w:rsid w:val="002D0375"/>
    <w:rsid w:val="002D58BE"/>
    <w:rsid w:val="002D7411"/>
    <w:rsid w:val="002D7435"/>
    <w:rsid w:val="002F16EC"/>
    <w:rsid w:val="002F415A"/>
    <w:rsid w:val="003013EE"/>
    <w:rsid w:val="00311824"/>
    <w:rsid w:val="00311A00"/>
    <w:rsid w:val="0033397A"/>
    <w:rsid w:val="00341FF2"/>
    <w:rsid w:val="0037635A"/>
    <w:rsid w:val="00377BD3"/>
    <w:rsid w:val="00384088"/>
    <w:rsid w:val="0038489B"/>
    <w:rsid w:val="0039169B"/>
    <w:rsid w:val="003A7F8C"/>
    <w:rsid w:val="003B223B"/>
    <w:rsid w:val="003B532E"/>
    <w:rsid w:val="003B6F14"/>
    <w:rsid w:val="003D0F8B"/>
    <w:rsid w:val="004131D4"/>
    <w:rsid w:val="0041348E"/>
    <w:rsid w:val="00430667"/>
    <w:rsid w:val="00434F89"/>
    <w:rsid w:val="00447308"/>
    <w:rsid w:val="00450B40"/>
    <w:rsid w:val="004765FF"/>
    <w:rsid w:val="00492075"/>
    <w:rsid w:val="004969AD"/>
    <w:rsid w:val="004B04BC"/>
    <w:rsid w:val="004B13CB"/>
    <w:rsid w:val="004B4FDF"/>
    <w:rsid w:val="004D5D5C"/>
    <w:rsid w:val="004E6899"/>
    <w:rsid w:val="004F136C"/>
    <w:rsid w:val="0050139F"/>
    <w:rsid w:val="005141CE"/>
    <w:rsid w:val="00521223"/>
    <w:rsid w:val="005223A2"/>
    <w:rsid w:val="00524DF1"/>
    <w:rsid w:val="0055140B"/>
    <w:rsid w:val="00554C4F"/>
    <w:rsid w:val="005551F1"/>
    <w:rsid w:val="00561D72"/>
    <w:rsid w:val="005964AB"/>
    <w:rsid w:val="005B0676"/>
    <w:rsid w:val="005B44F5"/>
    <w:rsid w:val="005C099A"/>
    <w:rsid w:val="005C31A5"/>
    <w:rsid w:val="005E10C9"/>
    <w:rsid w:val="005E61DD"/>
    <w:rsid w:val="005E6321"/>
    <w:rsid w:val="005F370C"/>
    <w:rsid w:val="006023DF"/>
    <w:rsid w:val="00614E25"/>
    <w:rsid w:val="00637021"/>
    <w:rsid w:val="0064322F"/>
    <w:rsid w:val="00643AAD"/>
    <w:rsid w:val="00657DE0"/>
    <w:rsid w:val="00664D38"/>
    <w:rsid w:val="00666A09"/>
    <w:rsid w:val="0067199F"/>
    <w:rsid w:val="00675389"/>
    <w:rsid w:val="00684A52"/>
    <w:rsid w:val="00685313"/>
    <w:rsid w:val="006A6E9B"/>
    <w:rsid w:val="006B7C2A"/>
    <w:rsid w:val="006C23DA"/>
    <w:rsid w:val="006E3D45"/>
    <w:rsid w:val="00702130"/>
    <w:rsid w:val="007149F9"/>
    <w:rsid w:val="0072670C"/>
    <w:rsid w:val="00733A30"/>
    <w:rsid w:val="00743A3F"/>
    <w:rsid w:val="00745AEE"/>
    <w:rsid w:val="00746D29"/>
    <w:rsid w:val="007479EA"/>
    <w:rsid w:val="00750F10"/>
    <w:rsid w:val="00754754"/>
    <w:rsid w:val="007649F7"/>
    <w:rsid w:val="007742CA"/>
    <w:rsid w:val="007866D5"/>
    <w:rsid w:val="007B7186"/>
    <w:rsid w:val="007D06F0"/>
    <w:rsid w:val="007D45E3"/>
    <w:rsid w:val="007D5320"/>
    <w:rsid w:val="007E318D"/>
    <w:rsid w:val="007F735C"/>
    <w:rsid w:val="00800972"/>
    <w:rsid w:val="00804475"/>
    <w:rsid w:val="00811633"/>
    <w:rsid w:val="00821642"/>
    <w:rsid w:val="00821CEF"/>
    <w:rsid w:val="00832828"/>
    <w:rsid w:val="0083645A"/>
    <w:rsid w:val="00840B0F"/>
    <w:rsid w:val="00862D17"/>
    <w:rsid w:val="008711AE"/>
    <w:rsid w:val="008727F0"/>
    <w:rsid w:val="00872FC8"/>
    <w:rsid w:val="008801D3"/>
    <w:rsid w:val="00881651"/>
    <w:rsid w:val="008845D0"/>
    <w:rsid w:val="00890524"/>
    <w:rsid w:val="00893834"/>
    <w:rsid w:val="008B43F2"/>
    <w:rsid w:val="008B61EA"/>
    <w:rsid w:val="008B6CFF"/>
    <w:rsid w:val="00900967"/>
    <w:rsid w:val="00910B26"/>
    <w:rsid w:val="009274B4"/>
    <w:rsid w:val="00933808"/>
    <w:rsid w:val="00934EA2"/>
    <w:rsid w:val="00944A5C"/>
    <w:rsid w:val="00952A66"/>
    <w:rsid w:val="00954A08"/>
    <w:rsid w:val="00956B8D"/>
    <w:rsid w:val="009A6AD4"/>
    <w:rsid w:val="009B3A3C"/>
    <w:rsid w:val="009B660E"/>
    <w:rsid w:val="009C56E5"/>
    <w:rsid w:val="009E5FC8"/>
    <w:rsid w:val="009E687A"/>
    <w:rsid w:val="00A03C5C"/>
    <w:rsid w:val="00A066F1"/>
    <w:rsid w:val="00A141AF"/>
    <w:rsid w:val="00A16D29"/>
    <w:rsid w:val="00A20E5E"/>
    <w:rsid w:val="00A30305"/>
    <w:rsid w:val="00A31D2D"/>
    <w:rsid w:val="00A3514E"/>
    <w:rsid w:val="00A3598C"/>
    <w:rsid w:val="00A43EF5"/>
    <w:rsid w:val="00A4600A"/>
    <w:rsid w:val="00A538A6"/>
    <w:rsid w:val="00A54231"/>
    <w:rsid w:val="00A54C25"/>
    <w:rsid w:val="00A710E7"/>
    <w:rsid w:val="00A7372E"/>
    <w:rsid w:val="00A93B85"/>
    <w:rsid w:val="00AA0222"/>
    <w:rsid w:val="00AA0B18"/>
    <w:rsid w:val="00AA666F"/>
    <w:rsid w:val="00AB4927"/>
    <w:rsid w:val="00AB5398"/>
    <w:rsid w:val="00B004E5"/>
    <w:rsid w:val="00B02763"/>
    <w:rsid w:val="00B10248"/>
    <w:rsid w:val="00B15F9D"/>
    <w:rsid w:val="00B23A40"/>
    <w:rsid w:val="00B56E33"/>
    <w:rsid w:val="00B639E9"/>
    <w:rsid w:val="00B817CD"/>
    <w:rsid w:val="00B911B2"/>
    <w:rsid w:val="00B951D0"/>
    <w:rsid w:val="00BB29C8"/>
    <w:rsid w:val="00BB3A95"/>
    <w:rsid w:val="00BC0382"/>
    <w:rsid w:val="00BC0E23"/>
    <w:rsid w:val="00BC68DD"/>
    <w:rsid w:val="00C0018F"/>
    <w:rsid w:val="00C20466"/>
    <w:rsid w:val="00C214ED"/>
    <w:rsid w:val="00C234E6"/>
    <w:rsid w:val="00C324A8"/>
    <w:rsid w:val="00C54517"/>
    <w:rsid w:val="00C57101"/>
    <w:rsid w:val="00C63427"/>
    <w:rsid w:val="00C64CD8"/>
    <w:rsid w:val="00C82641"/>
    <w:rsid w:val="00C82647"/>
    <w:rsid w:val="00C922AC"/>
    <w:rsid w:val="00C97C68"/>
    <w:rsid w:val="00CA1A47"/>
    <w:rsid w:val="00CB70F5"/>
    <w:rsid w:val="00CC247A"/>
    <w:rsid w:val="00CD56D2"/>
    <w:rsid w:val="00CE5E47"/>
    <w:rsid w:val="00CF020F"/>
    <w:rsid w:val="00CF2B5B"/>
    <w:rsid w:val="00D14CE0"/>
    <w:rsid w:val="00D36333"/>
    <w:rsid w:val="00D5651D"/>
    <w:rsid w:val="00D74898"/>
    <w:rsid w:val="00D801ED"/>
    <w:rsid w:val="00D83BF5"/>
    <w:rsid w:val="00D925C2"/>
    <w:rsid w:val="00D936BC"/>
    <w:rsid w:val="00D9621A"/>
    <w:rsid w:val="00D96530"/>
    <w:rsid w:val="00D96B4B"/>
    <w:rsid w:val="00DA2345"/>
    <w:rsid w:val="00DA453A"/>
    <w:rsid w:val="00DA7078"/>
    <w:rsid w:val="00DC4EA1"/>
    <w:rsid w:val="00DD08B4"/>
    <w:rsid w:val="00DD44AF"/>
    <w:rsid w:val="00DE2AC3"/>
    <w:rsid w:val="00DE434C"/>
    <w:rsid w:val="00DE5692"/>
    <w:rsid w:val="00DF6F8E"/>
    <w:rsid w:val="00E03C94"/>
    <w:rsid w:val="00E07105"/>
    <w:rsid w:val="00E22347"/>
    <w:rsid w:val="00E26226"/>
    <w:rsid w:val="00E4165C"/>
    <w:rsid w:val="00E43A89"/>
    <w:rsid w:val="00E45D05"/>
    <w:rsid w:val="00E55816"/>
    <w:rsid w:val="00E55AEF"/>
    <w:rsid w:val="00E6193D"/>
    <w:rsid w:val="00E82102"/>
    <w:rsid w:val="00E976C1"/>
    <w:rsid w:val="00EA12E5"/>
    <w:rsid w:val="00EC111E"/>
    <w:rsid w:val="00EC3651"/>
    <w:rsid w:val="00EC5350"/>
    <w:rsid w:val="00EC6EFE"/>
    <w:rsid w:val="00EE289E"/>
    <w:rsid w:val="00EF416D"/>
    <w:rsid w:val="00F02766"/>
    <w:rsid w:val="00F04067"/>
    <w:rsid w:val="00F05BD4"/>
    <w:rsid w:val="00F0628D"/>
    <w:rsid w:val="00F11A98"/>
    <w:rsid w:val="00F21A1D"/>
    <w:rsid w:val="00F21BF3"/>
    <w:rsid w:val="00F34455"/>
    <w:rsid w:val="00F46B10"/>
    <w:rsid w:val="00F5291C"/>
    <w:rsid w:val="00F52E56"/>
    <w:rsid w:val="00F65C19"/>
    <w:rsid w:val="00F81033"/>
    <w:rsid w:val="00F9433D"/>
    <w:rsid w:val="00FA7F5B"/>
    <w:rsid w:val="00FB7E9F"/>
    <w:rsid w:val="00FD2546"/>
    <w:rsid w:val="00FD772E"/>
    <w:rsid w:val="00FE3926"/>
    <w:rsid w:val="00FE78C7"/>
    <w:rsid w:val="00FF090D"/>
    <w:rsid w:val="00FF43AC"/>
    <w:rsid w:val="03734073"/>
    <w:rsid w:val="2BFB4436"/>
    <w:rsid w:val="6D822B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E9115C1"/>
  <w15:docId w15:val="{01FC9A0E-AB44-4D93-B759-BDB3A810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fr-FR"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5" w:qFormat="1"/>
    <w:lsdException w:name="toc 9"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heme="minorHAnsi" w:eastAsiaTheme="minorEastAsia"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style>
  <w:style w:type="paragraph" w:styleId="TOC4">
    <w:name w:val="toc 4"/>
    <w:basedOn w:val="TOC3"/>
    <w:next w:val="Normal"/>
  </w:style>
  <w:style w:type="paragraph" w:styleId="TOC3">
    <w:name w:val="toc 3"/>
    <w:basedOn w:val="TOC2"/>
    <w:next w:val="Normal"/>
    <w:qFormat/>
  </w:style>
  <w:style w:type="paragraph" w:styleId="TOC2">
    <w:name w:val="toc 2"/>
    <w:basedOn w:val="TOC1"/>
    <w:next w:val="Normal"/>
    <w:pPr>
      <w:spacing w:before="120"/>
    </w:pPr>
  </w:style>
  <w:style w:type="paragraph" w:styleId="TOC1">
    <w:name w:val="toc 1"/>
    <w:basedOn w:val="Normal"/>
    <w:next w:val="Normal"/>
    <w:qFormat/>
    <w:pPr>
      <w:keepLines/>
      <w:tabs>
        <w:tab w:val="clear" w:pos="1134"/>
        <w:tab w:val="clear" w:pos="2268"/>
        <w:tab w:val="left" w:leader="dot" w:pos="7938"/>
        <w:tab w:val="center" w:pos="9526"/>
      </w:tabs>
      <w:spacing w:before="240"/>
      <w:ind w:left="567" w:hanging="567"/>
    </w:pPr>
  </w:style>
  <w:style w:type="paragraph" w:styleId="NormalIndent">
    <w:name w:val="Normal Indent"/>
    <w:basedOn w:val="Normal"/>
    <w:pPr>
      <w:ind w:left="1134"/>
    </w:pPr>
  </w:style>
  <w:style w:type="paragraph" w:styleId="TOC5">
    <w:name w:val="toc 5"/>
    <w:basedOn w:val="TOC4"/>
    <w:next w:val="Normal"/>
    <w:qFormat/>
  </w:style>
  <w:style w:type="paragraph" w:styleId="TOC8">
    <w:name w:val="toc 8"/>
    <w:basedOn w:val="TOC4"/>
    <w:next w:val="Normal"/>
  </w:style>
  <w:style w:type="paragraph" w:styleId="BalloonText">
    <w:name w:val="Balloon Text"/>
    <w:basedOn w:val="Normal"/>
    <w:link w:val="BalloonTextChar"/>
    <w:pPr>
      <w:spacing w:before="0"/>
    </w:pPr>
    <w:rPr>
      <w:rFonts w:ascii="Tahoma" w:hAnsi="Tahoma" w:cs="Tahoma"/>
      <w:sz w:val="16"/>
      <w:szCs w:val="16"/>
    </w:rPr>
  </w:style>
  <w:style w:type="paragraph" w:styleId="Footer">
    <w:name w:val="footer"/>
    <w:basedOn w:val="Normal"/>
    <w:link w:val="FooterChar"/>
    <w:qFormat/>
    <w:pPr>
      <w:tabs>
        <w:tab w:val="clear" w:pos="1134"/>
        <w:tab w:val="clear" w:pos="2268"/>
        <w:tab w:val="left" w:pos="5954"/>
        <w:tab w:val="right" w:pos="9639"/>
      </w:tabs>
      <w:spacing w:before="0"/>
    </w:pPr>
    <w:rPr>
      <w:caps/>
      <w:sz w:val="16"/>
    </w:rPr>
  </w:style>
  <w:style w:type="paragraph" w:styleId="Header">
    <w:name w:val="header"/>
    <w:basedOn w:val="Normal"/>
    <w:link w:val="HeaderChar"/>
    <w:pPr>
      <w:spacing w:before="0"/>
      <w:jc w:val="center"/>
    </w:pPr>
    <w:rPr>
      <w:sz w:val="18"/>
    </w:rPr>
  </w:style>
  <w:style w:type="paragraph" w:styleId="FootnoteText">
    <w:name w:val="footnote text"/>
    <w:basedOn w:val="Normal"/>
    <w:link w:val="FootnoteTextChar"/>
    <w:pPr>
      <w:keepLines/>
      <w:tabs>
        <w:tab w:val="left" w:pos="255"/>
      </w:tabs>
    </w:pPr>
  </w:style>
  <w:style w:type="paragraph" w:styleId="TOC6">
    <w:name w:val="toc 6"/>
    <w:basedOn w:val="TOC4"/>
    <w:next w:val="Normal"/>
  </w:style>
  <w:style w:type="character" w:styleId="Hyperlink">
    <w:name w:val="Hyperlink"/>
    <w:uiPriority w:val="99"/>
    <w:rPr>
      <w:color w:val="0000FF"/>
      <w:u w:val="single"/>
    </w:rPr>
  </w:style>
  <w:style w:type="character" w:styleId="FootnoteReference">
    <w:name w:val="footnote reference"/>
    <w:basedOn w:val="DefaultParagraphFont"/>
    <w:rPr>
      <w:rFonts w:asciiTheme="minorHAnsi" w:hAnsiTheme="minorHAnsi"/>
      <w:position w:val="6"/>
      <w:sz w:val="18"/>
    </w:rPr>
  </w:style>
  <w:style w:type="paragraph" w:customStyle="1" w:styleId="Agendaitem">
    <w:name w:val="Agenda_item"/>
    <w:basedOn w:val="Normal"/>
    <w:next w:val="Normal"/>
    <w:qFormat/>
    <w:pPr>
      <w:overflowPunct/>
      <w:autoSpaceDE/>
      <w:autoSpaceDN/>
      <w:adjustRightInd/>
      <w:spacing w:before="240"/>
      <w:jc w:val="center"/>
      <w:textAlignment w:val="auto"/>
    </w:pPr>
    <w:rPr>
      <w:sz w:val="28"/>
    </w:rPr>
  </w:style>
  <w:style w:type="paragraph" w:customStyle="1" w:styleId="AnnexNo">
    <w:name w:val="Annex_No"/>
    <w:basedOn w:val="Normal"/>
    <w:next w:val="Normal"/>
    <w:qFormat/>
    <w:pPr>
      <w:keepNext/>
      <w:keepLines/>
      <w:spacing w:before="480" w:after="80"/>
      <w:jc w:val="center"/>
    </w:pPr>
    <w:rPr>
      <w:caps/>
      <w:sz w:val="28"/>
    </w:rPr>
  </w:style>
  <w:style w:type="paragraph" w:customStyle="1" w:styleId="Annexref">
    <w:name w:val="Annex_ref"/>
    <w:basedOn w:val="Normal"/>
    <w:next w:val="Normal"/>
    <w:qFormat/>
    <w:pPr>
      <w:keepNext/>
      <w:keepLines/>
      <w:spacing w:after="280"/>
      <w:jc w:val="center"/>
    </w:pPr>
  </w:style>
  <w:style w:type="paragraph" w:customStyle="1" w:styleId="Annextitle">
    <w:name w:val="Annex_title"/>
    <w:basedOn w:val="Normal"/>
    <w:next w:val="Normal"/>
    <w:qFormat/>
    <w:pPr>
      <w:keepNext/>
      <w:keepLines/>
      <w:spacing w:before="240" w:after="280"/>
      <w:jc w:val="center"/>
    </w:pPr>
    <w:rPr>
      <w:b/>
      <w:sz w:val="28"/>
    </w:rPr>
  </w:style>
  <w:style w:type="character" w:customStyle="1" w:styleId="Appdef">
    <w:name w:val="App_def"/>
    <w:basedOn w:val="DefaultParagraphFont"/>
    <w:qFormat/>
    <w:rPr>
      <w:rFonts w:asciiTheme="minorHAnsi" w:hAnsiTheme="minorHAnsi"/>
      <w:b/>
    </w:rPr>
  </w:style>
  <w:style w:type="character" w:customStyle="1" w:styleId="Appref">
    <w:name w:val="App_ref"/>
    <w:basedOn w:val="DefaultParagraphFont"/>
    <w:qFormat/>
    <w:rPr>
      <w:rFonts w:asciiTheme="minorHAnsi" w:hAnsiTheme="minorHAnsi"/>
    </w:rPr>
  </w:style>
  <w:style w:type="paragraph" w:customStyle="1" w:styleId="AppendixNo">
    <w:name w:val="Appendix_No"/>
    <w:basedOn w:val="AnnexNo"/>
    <w:next w:val="Annexref"/>
  </w:style>
  <w:style w:type="paragraph" w:customStyle="1" w:styleId="ApptoAnnex">
    <w:name w:val="App_to_Annex"/>
    <w:basedOn w:val="AppendixNo"/>
    <w:next w:val="Normal"/>
    <w:qFormat/>
  </w:style>
  <w:style w:type="paragraph" w:customStyle="1" w:styleId="Appendixref">
    <w:name w:val="Appendix_ref"/>
    <w:basedOn w:val="Annexref"/>
    <w:next w:val="Annextitle"/>
    <w:qFormat/>
  </w:style>
  <w:style w:type="paragraph" w:customStyle="1" w:styleId="Appendixtitle">
    <w:name w:val="Appendix_title"/>
    <w:basedOn w:val="Annextitle"/>
    <w:next w:val="Normal"/>
    <w:qFormat/>
  </w:style>
  <w:style w:type="character" w:customStyle="1" w:styleId="Artdef">
    <w:name w:val="Art_def"/>
    <w:basedOn w:val="DefaultParagraphFont"/>
    <w:qFormat/>
    <w:rPr>
      <w:rFonts w:asciiTheme="minorHAnsi" w:hAnsiTheme="minorHAnsi"/>
      <w:b/>
    </w:rPr>
  </w:style>
  <w:style w:type="paragraph" w:customStyle="1" w:styleId="Artheading">
    <w:name w:val="Art_heading"/>
    <w:basedOn w:val="Normal"/>
    <w:next w:val="Normal"/>
    <w:qFormat/>
    <w:pPr>
      <w:spacing w:before="480"/>
      <w:jc w:val="center"/>
    </w:pPr>
    <w:rPr>
      <w:b/>
      <w:sz w:val="28"/>
    </w:rPr>
  </w:style>
  <w:style w:type="paragraph" w:customStyle="1" w:styleId="ArtNo">
    <w:name w:val="Art_No"/>
    <w:basedOn w:val="Normal"/>
    <w:next w:val="Normal"/>
    <w:qFormat/>
    <w:pPr>
      <w:keepNext/>
      <w:keepLines/>
      <w:spacing w:before="480"/>
      <w:jc w:val="center"/>
    </w:pPr>
    <w:rPr>
      <w:caps/>
      <w:sz w:val="28"/>
    </w:rPr>
  </w:style>
  <w:style w:type="character" w:customStyle="1" w:styleId="Artref">
    <w:name w:val="Art_ref"/>
    <w:basedOn w:val="DefaultParagraphFont"/>
    <w:rPr>
      <w:rFonts w:asciiTheme="minorHAnsi" w:hAnsiTheme="minorHAnsi"/>
    </w:rPr>
  </w:style>
  <w:style w:type="paragraph" w:customStyle="1" w:styleId="Arttitle">
    <w:name w:val="Art_title"/>
    <w:basedOn w:val="Normal"/>
    <w:next w:val="Normal"/>
    <w:qFormat/>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rFonts w:ascii="STKaiti" w:eastAsia="STKaiti" w:hAnsi="STKaiti"/>
    </w:rPr>
  </w:style>
  <w:style w:type="paragraph" w:customStyle="1" w:styleId="ChapNo">
    <w:name w:val="Chap_No"/>
    <w:basedOn w:val="ArtNo"/>
    <w:next w:val="Normal"/>
    <w:qFormat/>
    <w:rPr>
      <w:b/>
    </w:rPr>
  </w:style>
  <w:style w:type="paragraph" w:customStyle="1" w:styleId="Chaptitle">
    <w:name w:val="Chap_title"/>
    <w:basedOn w:val="Arttitle"/>
    <w:next w:val="Normal"/>
  </w:style>
  <w:style w:type="paragraph" w:customStyle="1" w:styleId="enumlev1">
    <w:name w:val="enumlev1"/>
    <w:basedOn w:val="Normal"/>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qFormat/>
    <w:pPr>
      <w:ind w:left="2268" w:hanging="397"/>
    </w:pPr>
  </w:style>
  <w:style w:type="paragraph" w:customStyle="1" w:styleId="Equation">
    <w:name w:val="Equation"/>
    <w:basedOn w:val="Normal"/>
    <w:pPr>
      <w:tabs>
        <w:tab w:val="clear" w:pos="2268"/>
        <w:tab w:val="center" w:pos="4820"/>
        <w:tab w:val="right" w:pos="9639"/>
      </w:tabs>
    </w:pPr>
  </w:style>
  <w:style w:type="paragraph" w:customStyle="1" w:styleId="Equationlegend">
    <w:name w:val="Equation_legend"/>
    <w:basedOn w:val="NormalIndent"/>
    <w:qFormat/>
    <w:pPr>
      <w:tabs>
        <w:tab w:val="clear" w:pos="1134"/>
        <w:tab w:val="clear" w:pos="2268"/>
        <w:tab w:val="right" w:pos="1871"/>
        <w:tab w:val="left" w:pos="2041"/>
      </w:tabs>
      <w:spacing w:before="80"/>
      <w:ind w:left="2041" w:hanging="2041"/>
    </w:pPr>
  </w:style>
  <w:style w:type="paragraph" w:customStyle="1" w:styleId="Figure">
    <w:name w:val="Figure"/>
    <w:basedOn w:val="Normal"/>
    <w:next w:val="Normal"/>
    <w:pPr>
      <w:keepNext/>
      <w:keepLines/>
      <w:jc w:val="center"/>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Normal"/>
    <w:pPr>
      <w:keepNext/>
      <w:keepLines/>
      <w:spacing w:before="480" w:after="120"/>
      <w:jc w:val="center"/>
    </w:pPr>
    <w:rPr>
      <w:caps/>
      <w:sz w:val="20"/>
    </w:rPr>
  </w:style>
  <w:style w:type="paragraph" w:customStyle="1" w:styleId="Figuretitle">
    <w:name w:val="Figure_title"/>
    <w:basedOn w:val="Normal"/>
    <w:next w:val="Normal"/>
    <w:pPr>
      <w:keepNext/>
      <w:keepLines/>
      <w:spacing w:before="0" w:after="480"/>
      <w:jc w:val="center"/>
    </w:pPr>
    <w:rPr>
      <w:b/>
      <w:sz w:val="20"/>
    </w:rPr>
  </w:style>
  <w:style w:type="paragraph" w:customStyle="1" w:styleId="Figurewithouttitle">
    <w:name w:val="Figure_without_title"/>
    <w:basedOn w:val="FigureNo"/>
    <w:next w:val="Normal"/>
    <w:pPr>
      <w:keepNext w:val="0"/>
    </w:pPr>
  </w:style>
  <w:style w:type="character" w:customStyle="1" w:styleId="FooterChar">
    <w:name w:val="Footer Char"/>
    <w:basedOn w:val="DefaultParagraphFont"/>
    <w:link w:val="Footer"/>
    <w:rPr>
      <w:rFonts w:ascii="Times New Roman" w:hAnsi="Times New Roman"/>
      <w:caps/>
      <w:sz w:val="16"/>
      <w:lang w:val="en-GB"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rPr>
  </w:style>
  <w:style w:type="character" w:customStyle="1" w:styleId="FootnoteTextChar">
    <w:name w:val="Footnote Text Char"/>
    <w:basedOn w:val="DefaultParagraphFont"/>
    <w:link w:val="FootnoteText"/>
    <w:rPr>
      <w:rFonts w:ascii="Times New Roman" w:hAnsi="Times New Roman"/>
      <w:sz w:val="24"/>
      <w:lang w:val="en-GB" w:eastAsia="en-US"/>
    </w:rPr>
  </w:style>
  <w:style w:type="character" w:customStyle="1" w:styleId="HeaderChar">
    <w:name w:val="Header Char"/>
    <w:basedOn w:val="DefaultParagraphFont"/>
    <w:link w:val="Header"/>
    <w:qFormat/>
    <w:rPr>
      <w:rFonts w:ascii="Times New Roman" w:hAnsi="Times New Roman"/>
      <w:sz w:val="18"/>
      <w:lang w:val="en-GB" w:eastAsia="en-US"/>
    </w:rPr>
  </w:style>
  <w:style w:type="paragraph" w:customStyle="1" w:styleId="Normalaftertitle">
    <w:name w:val="Normal after title"/>
    <w:basedOn w:val="Normal"/>
    <w:next w:val="Normal"/>
    <w:link w:val="NormalaftertitleChar"/>
    <w:qFormat/>
    <w:pPr>
      <w:spacing w:before="280"/>
    </w:pPr>
  </w:style>
  <w:style w:type="paragraph" w:customStyle="1" w:styleId="Section1">
    <w:name w:val="Section_1"/>
    <w:basedOn w:val="Normal"/>
    <w:pPr>
      <w:tabs>
        <w:tab w:val="clear" w:pos="1134"/>
        <w:tab w:val="clear" w:pos="2268"/>
        <w:tab w:val="center" w:pos="4820"/>
      </w:tabs>
      <w:spacing w:before="360"/>
      <w:jc w:val="center"/>
    </w:pPr>
    <w:rPr>
      <w:b/>
    </w:rPr>
  </w:style>
  <w:style w:type="paragraph" w:customStyle="1" w:styleId="Section2">
    <w:name w:val="Section_2"/>
    <w:basedOn w:val="Section1"/>
    <w:rPr>
      <w:b w:val="0"/>
      <w:i/>
    </w:rPr>
  </w:style>
  <w:style w:type="paragraph" w:customStyle="1" w:styleId="Section3">
    <w:name w:val="Section_3"/>
    <w:basedOn w:val="Section1"/>
    <w:rPr>
      <w:b w:val="0"/>
    </w:rPr>
  </w:style>
  <w:style w:type="paragraph" w:customStyle="1" w:styleId="SectionNo">
    <w:name w:val="Section_No"/>
    <w:basedOn w:val="AnnexNo"/>
    <w:next w:val="Normal"/>
  </w:style>
  <w:style w:type="paragraph" w:customStyle="1" w:styleId="Sectiontitle">
    <w:name w:val="Section_title"/>
    <w:basedOn w:val="Annextitle"/>
    <w:next w:val="Normalaftertitle"/>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pPr>
      <w:tabs>
        <w:tab w:val="left" w:pos="1134"/>
        <w:tab w:val="left" w:pos="2268"/>
      </w:tabs>
      <w:jc w:val="both"/>
    </w:pPr>
    <w:rPr>
      <w:caps w:val="0"/>
    </w:rPr>
  </w:style>
  <w:style w:type="paragraph" w:customStyle="1" w:styleId="Subsection1">
    <w:name w:val="Subsection_1"/>
    <w:basedOn w:val="Section1"/>
    <w:next w:val="Normalaftertitle"/>
    <w:qFormat/>
  </w:style>
  <w:style w:type="character" w:customStyle="1" w:styleId="Tablefreq">
    <w:name w:val="Table_freq"/>
    <w:basedOn w:val="DefaultParagraphFont"/>
    <w:rPr>
      <w:rFonts w:asciiTheme="minorHAnsi" w:hAnsiTheme="minorHAnsi"/>
      <w:b/>
      <w:color w:val="auto"/>
      <w:sz w:val="20"/>
    </w:rPr>
  </w:style>
  <w:style w:type="paragraph" w:customStyle="1" w:styleId="Tablehead">
    <w:name w:val="Table_head"/>
    <w:basedOn w:val="Normal"/>
    <w:pPr>
      <w:keepNext/>
      <w:spacing w:before="80" w:after="80"/>
      <w:jc w:val="center"/>
    </w:pPr>
    <w:rPr>
      <w:rFonts w:cs="Times New Roman Bold"/>
      <w:b/>
      <w:sz w:val="20"/>
    </w:rPr>
  </w:style>
  <w:style w:type="paragraph" w:customStyle="1" w:styleId="Tablelegend">
    <w:name w:val="Table_legend"/>
    <w:basedOn w:val="Normal"/>
    <w:rPr>
      <w:sz w:val="20"/>
    </w:rPr>
  </w:style>
  <w:style w:type="paragraph" w:customStyle="1" w:styleId="TableNo">
    <w:name w:val="Table_No"/>
    <w:basedOn w:val="Normal"/>
    <w:next w:val="Normal"/>
    <w:pPr>
      <w:keepNext/>
      <w:spacing w:before="560" w:after="120"/>
      <w:jc w:val="center"/>
    </w:pPr>
    <w:rPr>
      <w:caps/>
      <w:sz w:val="20"/>
    </w:rPr>
  </w:style>
  <w:style w:type="paragraph" w:customStyle="1" w:styleId="Tableref">
    <w:name w:val="Table_ref"/>
    <w:basedOn w:val="Normal"/>
    <w:next w:val="Normal"/>
    <w:pPr>
      <w:keepNext/>
      <w:spacing w:before="560"/>
      <w:jc w:val="center"/>
    </w:pPr>
    <w:rPr>
      <w:sz w:val="20"/>
    </w:rPr>
  </w:style>
  <w:style w:type="paragraph" w:customStyle="1" w:styleId="Normalend">
    <w:name w:val="Normal_end"/>
    <w:basedOn w:val="Normal"/>
    <w:next w:val="Normal"/>
    <w:qFormat/>
    <w:rPr>
      <w:lang w:val="en-US"/>
    </w:rPr>
  </w:style>
  <w:style w:type="paragraph" w:customStyle="1" w:styleId="Proposal">
    <w:name w:val="Proposal"/>
    <w:basedOn w:val="Normal"/>
    <w:next w:val="Normal"/>
    <w:pPr>
      <w:keepNext/>
      <w:spacing w:before="240"/>
    </w:pPr>
    <w:rPr>
      <w:rFonts w:hAnsi="Times New Roman Bold"/>
    </w:rPr>
  </w:style>
  <w:style w:type="paragraph" w:customStyle="1" w:styleId="Reasons">
    <w:name w:val="Reasons"/>
    <w:basedOn w:val="Normal"/>
    <w:qFormat/>
    <w:pPr>
      <w:tabs>
        <w:tab w:val="clear" w:pos="2268"/>
        <w:tab w:val="left" w:pos="1588"/>
        <w:tab w:val="left" w:pos="1985"/>
      </w:tabs>
    </w:pPr>
  </w:style>
  <w:style w:type="paragraph" w:customStyle="1" w:styleId="Questiondate">
    <w:name w:val="Question_date"/>
    <w:basedOn w:val="Normal"/>
    <w:next w:val="Normalaftertitle"/>
    <w:pPr>
      <w:keepNext/>
      <w:keepLines/>
      <w:jc w:val="right"/>
    </w:pPr>
    <w:rPr>
      <w:sz w:val="22"/>
    </w:rPr>
  </w:style>
  <w:style w:type="paragraph" w:customStyle="1" w:styleId="QuestionNo">
    <w:name w:val="Question_No"/>
    <w:basedOn w:val="Normal"/>
    <w:next w:val="Normal"/>
    <w:pPr>
      <w:keepNext/>
      <w:keepLines/>
      <w:spacing w:before="480"/>
      <w:jc w:val="center"/>
    </w:pPr>
    <w:rPr>
      <w:caps/>
      <w:sz w:val="28"/>
    </w:rPr>
  </w:style>
  <w:style w:type="paragraph" w:customStyle="1" w:styleId="Questiontitle">
    <w:name w:val="Question_title"/>
    <w:basedOn w:val="Normal"/>
    <w:next w:val="Normal"/>
    <w:pPr>
      <w:keepNext/>
      <w:keepLines/>
      <w:spacing w:before="240"/>
      <w:jc w:val="center"/>
    </w:pPr>
    <w:rPr>
      <w:b/>
      <w:sz w:val="28"/>
    </w:rPr>
  </w:style>
  <w:style w:type="paragraph" w:customStyle="1" w:styleId="Title1">
    <w:name w:val="Title 1"/>
    <w:basedOn w:val="Source"/>
    <w:next w:val="Normal"/>
    <w:qFormat/>
    <w:pPr>
      <w:spacing w:before="240"/>
    </w:pPr>
    <w:rPr>
      <w:b w:val="0"/>
      <w:caps/>
    </w:rPr>
  </w:style>
  <w:style w:type="paragraph" w:customStyle="1" w:styleId="Title2">
    <w:name w:val="Title 2"/>
    <w:basedOn w:val="Source"/>
    <w:next w:val="Normal"/>
    <w:pPr>
      <w:overflowPunct/>
      <w:autoSpaceDE/>
      <w:autoSpaceDN/>
      <w:adjustRightInd/>
      <w:spacing w:before="480"/>
      <w:textAlignment w:val="auto"/>
    </w:pPr>
    <w:rPr>
      <w:b w:val="0"/>
      <w:caps/>
    </w:rPr>
  </w:style>
  <w:style w:type="paragraph" w:customStyle="1" w:styleId="Title3">
    <w:name w:val="Title 3"/>
    <w:basedOn w:val="Title2"/>
    <w:next w:val="Normal"/>
    <w:pPr>
      <w:spacing w:before="240"/>
    </w:pPr>
    <w:rPr>
      <w:caps w:val="0"/>
    </w:rPr>
  </w:style>
  <w:style w:type="paragraph" w:customStyle="1" w:styleId="Title4">
    <w:name w:val="Title 4"/>
    <w:basedOn w:val="Title3"/>
    <w:next w:val="Heading1"/>
    <w:rPr>
      <w:b/>
    </w:rPr>
  </w:style>
  <w:style w:type="paragraph" w:customStyle="1" w:styleId="Tabletext">
    <w:name w:val="Table_text"/>
    <w:basedOn w:val="Normal"/>
    <w:qFormat/>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pPr>
      <w:keepNext/>
      <w:keepLines/>
      <w:spacing w:before="0" w:after="120"/>
      <w:jc w:val="center"/>
    </w:pPr>
    <w:rPr>
      <w:b/>
      <w:sz w:val="20"/>
    </w:rPr>
  </w:style>
  <w:style w:type="paragraph" w:customStyle="1" w:styleId="Headingi">
    <w:name w:val="Heading_i"/>
    <w:basedOn w:val="Normal"/>
    <w:next w:val="Normal"/>
    <w:qFormat/>
    <w:pPr>
      <w:spacing w:before="160"/>
    </w:pPr>
    <w:rPr>
      <w:rFonts w:ascii="STKaiti" w:hAnsi="STKaiti"/>
      <w:i/>
    </w:rPr>
  </w:style>
  <w:style w:type="paragraph" w:customStyle="1" w:styleId="Headingb">
    <w:name w:val="Heading_b"/>
    <w:basedOn w:val="Normal"/>
    <w:next w:val="Normal"/>
    <w:qFormat/>
    <w:pPr>
      <w:spacing w:before="160"/>
    </w:pPr>
    <w:rPr>
      <w:rFonts w:cs="Times New Roman Bold"/>
      <w:b/>
      <w:lang w:val="fr-CH"/>
    </w:rPr>
  </w:style>
  <w:style w:type="paragraph" w:customStyle="1" w:styleId="Note">
    <w:name w:val="Note"/>
    <w:basedOn w:val="Normal"/>
    <w:next w:val="Normal"/>
    <w:pPr>
      <w:tabs>
        <w:tab w:val="left" w:pos="284"/>
      </w:tabs>
      <w:spacing w:before="80"/>
    </w:pPr>
  </w:style>
  <w:style w:type="paragraph" w:customStyle="1" w:styleId="Part1">
    <w:name w:val="Part_1"/>
    <w:basedOn w:val="Section1"/>
    <w:next w:val="Section1"/>
    <w:qFormat/>
  </w:style>
  <w:style w:type="paragraph" w:customStyle="1" w:styleId="PartNo">
    <w:name w:val="Part_No"/>
    <w:basedOn w:val="AnnexNo"/>
    <w:next w:val="Normal"/>
    <w:qFormat/>
  </w:style>
  <w:style w:type="paragraph" w:customStyle="1" w:styleId="Partref">
    <w:name w:val="Part_ref"/>
    <w:basedOn w:val="Annexref"/>
    <w:next w:val="Normal"/>
  </w:style>
  <w:style w:type="paragraph" w:customStyle="1" w:styleId="Parttitle">
    <w:name w:val="Part_title"/>
    <w:basedOn w:val="Annextitle"/>
    <w:next w:val="Normalaftertitle"/>
  </w:style>
  <w:style w:type="paragraph" w:customStyle="1" w:styleId="Recdate">
    <w:name w:val="Rec_date"/>
    <w:basedOn w:val="Normal"/>
    <w:next w:val="Normalaftertitle"/>
    <w:pPr>
      <w:keepNext/>
      <w:keepLines/>
      <w:jc w:val="right"/>
    </w:pPr>
    <w:rPr>
      <w:sz w:val="22"/>
    </w:rPr>
  </w:style>
  <w:style w:type="paragraph" w:customStyle="1" w:styleId="RecNo">
    <w:name w:val="Rec_No"/>
    <w:basedOn w:val="Normal"/>
    <w:next w:val="Normal"/>
    <w:pPr>
      <w:keepNext/>
      <w:keepLines/>
      <w:spacing w:before="480"/>
      <w:jc w:val="center"/>
    </w:pPr>
    <w:rPr>
      <w:caps/>
      <w:sz w:val="28"/>
    </w:rPr>
  </w:style>
  <w:style w:type="paragraph" w:customStyle="1" w:styleId="Rectitle">
    <w:name w:val="Rec_title"/>
    <w:basedOn w:val="RecNo"/>
    <w:next w:val="Normal"/>
    <w:pPr>
      <w:spacing w:before="240"/>
    </w:pPr>
    <w:rPr>
      <w:b/>
      <w:caps w:val="0"/>
    </w:rPr>
  </w:style>
  <w:style w:type="paragraph" w:customStyle="1" w:styleId="ResNo">
    <w:name w:val="Res_No"/>
    <w:basedOn w:val="RecNo"/>
    <w:next w:val="Normal"/>
  </w:style>
  <w:style w:type="paragraph" w:customStyle="1" w:styleId="Restitle">
    <w:name w:val="Res_title"/>
    <w:basedOn w:val="Rectitle"/>
    <w:next w:val="Normal"/>
  </w:style>
  <w:style w:type="paragraph" w:customStyle="1" w:styleId="AppArtNo">
    <w:name w:val="App_Art_No"/>
    <w:basedOn w:val="ArtNo"/>
    <w:qFormat/>
  </w:style>
  <w:style w:type="paragraph" w:customStyle="1" w:styleId="AppArttitle">
    <w:name w:val="App_Art_title"/>
    <w:basedOn w:val="Arttitle"/>
    <w:qFormat/>
  </w:style>
  <w:style w:type="paragraph" w:styleId="ListParagraph">
    <w:name w:val="List Paragraph"/>
    <w:basedOn w:val="Normal"/>
    <w:uiPriority w:val="34"/>
    <w:qFormat/>
    <w:pPr>
      <w:ind w:left="720"/>
      <w:contextualSpacing/>
    </w:pPr>
  </w:style>
  <w:style w:type="paragraph" w:customStyle="1" w:styleId="Opiniontitle">
    <w:name w:val="Opinion_title"/>
    <w:basedOn w:val="Rectitle"/>
    <w:next w:val="Normalaftertitle"/>
    <w:qFormat/>
  </w:style>
  <w:style w:type="paragraph" w:customStyle="1" w:styleId="OpinionNo">
    <w:name w:val="Opinion_No"/>
    <w:basedOn w:val="RecNo"/>
    <w:next w:val="Opiniontitle"/>
    <w:qFormat/>
  </w:style>
  <w:style w:type="paragraph" w:customStyle="1" w:styleId="Volumetitle">
    <w:name w:val="Volume_title"/>
    <w:basedOn w:val="Normal"/>
    <w:qFormat/>
    <w:pPr>
      <w:tabs>
        <w:tab w:val="clear" w:pos="1134"/>
        <w:tab w:val="clear" w:pos="2268"/>
      </w:tabs>
      <w:overflowPunct/>
      <w:autoSpaceDE/>
      <w:autoSpaceDN/>
      <w:adjustRightInd/>
      <w:spacing w:before="0"/>
      <w:textAlignment w:val="auto"/>
    </w:pPr>
    <w:rPr>
      <w:b/>
      <w:sz w:val="28"/>
      <w:lang w:val="en-US"/>
    </w:rPr>
  </w:style>
  <w:style w:type="character" w:customStyle="1" w:styleId="BalloonTextChar">
    <w:name w:val="Balloon Text Char"/>
    <w:basedOn w:val="DefaultParagraphFont"/>
    <w:link w:val="BalloonText"/>
    <w:rPr>
      <w:rFonts w:ascii="Tahoma" w:hAnsi="Tahoma" w:cs="Tahoma"/>
      <w:sz w:val="16"/>
      <w:szCs w:val="16"/>
      <w:lang w:val="en-GB" w:eastAsia="en-US"/>
    </w:rPr>
  </w:style>
  <w:style w:type="paragraph" w:customStyle="1" w:styleId="Committee">
    <w:name w:val="Committee"/>
    <w:basedOn w:val="Normal"/>
    <w:qFormat/>
    <w:pPr>
      <w:framePr w:hSpace="180" w:wrap="around" w:hAnchor="margin" w:y="-675"/>
      <w:tabs>
        <w:tab w:val="left" w:pos="851"/>
      </w:tabs>
      <w:spacing w:before="0" w:line="240" w:lineRule="atLeast"/>
    </w:pPr>
    <w:rPr>
      <w:rFonts w:cstheme="minorHAnsi"/>
      <w:b/>
      <w:szCs w:val="24"/>
    </w:rPr>
  </w:style>
  <w:style w:type="character" w:customStyle="1" w:styleId="NormalaftertitleChar">
    <w:name w:val="Normal after title Char"/>
    <w:basedOn w:val="DefaultParagraphFont"/>
    <w:link w:val="Normalaftertitle"/>
    <w:locked/>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allChar">
    <w:name w:val="Call Char"/>
    <w:basedOn w:val="DefaultParagraphFont"/>
    <w:link w:val="Call"/>
    <w:locked/>
    <w:rPr>
      <w:rFonts w:ascii="STKaiti" w:eastAsia="STKaiti" w:hAnsi="STKaiti"/>
      <w:sz w:val="24"/>
      <w:lang w:val="en-GB" w:eastAsia="en-US"/>
    </w:rPr>
  </w:style>
  <w:style w:type="character" w:customStyle="1" w:styleId="href">
    <w:name w:val="href"/>
    <w:basedOn w:val="DefaultParagraphFont"/>
    <w:qFormat/>
    <w:rPr>
      <w:color w:val="auto"/>
    </w:rPr>
  </w:style>
  <w:style w:type="paragraph" w:styleId="Revision">
    <w:name w:val="Revision"/>
    <w:hidden/>
    <w:uiPriority w:val="99"/>
    <w:semiHidden/>
    <w:rsid w:val="00614E25"/>
    <w:pPr>
      <w:spacing w:after="0" w:line="240" w:lineRule="auto"/>
    </w:pPr>
    <w:rPr>
      <w:rFonts w:asciiTheme="minorHAnsi" w:eastAsiaTheme="minorEastAsia"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itu.int/zh/ITU-D/Conferences/WTDC/WTDC21/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D18-WTDC21-C-0024!A16!MSW-C</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FormTemplates xmlns="http://schemas.microsoft.com/sharepoint/v3/contenttype/forms">
  <Display>DocumentLibraryForm</Display>
  <Edit>DocumentLibraryForm</Edit>
  <New>DocumentLibraryForm</New>
</FormTemplates>
</file>

<file path=customXml/item6.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C98A8A-3A20-40BB-9E2D-40F24FB8286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DE6BA10-E532-4700-96CD-19F217024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E27655-D252-4C46-98CE-8055CFD1491A}">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DCEF2B97-7F4A-466D-9C64-8DA11B1C0941}">
  <ds:schemaRefs>
    <ds:schemaRef ds:uri="http://schemas.microsoft.com/sharepoint/v3/contenttype/forms"/>
  </ds:schemaRefs>
</ds:datastoreItem>
</file>

<file path=customXml/itemProps6.xml><?xml version="1.0" encoding="utf-8"?>
<ds:datastoreItem xmlns:ds="http://schemas.openxmlformats.org/officeDocument/2006/customXml" ds:itemID="{8F380E9C-9DFF-442F-BB1B-2BFBABA0BBA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4</Pages>
  <Words>1663</Words>
  <Characters>816</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D18-WTDC21-C-0024!A16!MSW-C</vt:lpstr>
    </vt:vector>
  </TitlesOfParts>
  <Manager>General Secretariat - Pool</Manager>
  <Company>ITU</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D18-WTDC21-C-0024!A16!MSW-C</dc:title>
  <dc:creator>Documents Proposals Manager (DPM)</dc:creator>
  <cp:keywords>DPM_v2022.4.28.1_prod</cp:keywords>
  <cp:lastModifiedBy>Li, Jianying</cp:lastModifiedBy>
  <cp:revision>35</cp:revision>
  <cp:lastPrinted>2017-03-10T13:45:00Z</cp:lastPrinted>
  <dcterms:created xsi:type="dcterms:W3CDTF">2022-05-11T13:35:00Z</dcterms:created>
  <dcterms:modified xsi:type="dcterms:W3CDTF">2022-05-12T09:15:00Z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y fmtid="{D5CDD505-2E9C-101B-9397-08002B2CF9AE}" pid="11" name="KSOProductBuildVer">
    <vt:lpwstr>2052-10.8.2.6613</vt:lpwstr>
  </property>
</Properties>
</file>