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5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054"/>
        <w:gridCol w:w="4219"/>
        <w:gridCol w:w="3366"/>
      </w:tblGrid>
      <w:tr w:rsidR="00C53E4F" w:rsidRPr="00783A69" w14:paraId="77CF5950" w14:textId="77777777" w:rsidTr="00C53E4F">
        <w:trPr>
          <w:cantSplit/>
        </w:trPr>
        <w:tc>
          <w:tcPr>
            <w:tcW w:w="2054" w:type="dxa"/>
          </w:tcPr>
          <w:p w14:paraId="4ABC18AB" w14:textId="190D4EA0" w:rsidR="00C53E4F" w:rsidRPr="00783A69" w:rsidRDefault="00C53E4F" w:rsidP="00C53E4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2E8E1B81" wp14:editId="1CC1F35D">
                  <wp:extent cx="1179015" cy="951865"/>
                  <wp:effectExtent l="0" t="0" r="2540" b="635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  <w:gridSpan w:val="2"/>
          </w:tcPr>
          <w:p w14:paraId="7DC98E49" w14:textId="77777777" w:rsidR="00C53E4F" w:rsidRDefault="00C53E4F" w:rsidP="00C53E4F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0593C1E2" wp14:editId="1081B34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90805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المؤتمر العالمي لتنمية </w:t>
            </w:r>
            <w:proofErr w:type="gramStart"/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الاتصالات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</w:t>
            </w:r>
            <w:proofErr w:type="gramEnd"/>
            <w:r w:rsidRPr="000554CB">
              <w:rPr>
                <w:b/>
                <w:bCs/>
                <w:sz w:val="32"/>
                <w:szCs w:val="32"/>
                <w:lang w:bidi="ar-EG"/>
              </w:rPr>
              <w:t>WTDC-2</w:t>
            </w:r>
            <w:r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)</w:t>
            </w:r>
            <w:r>
              <w:rPr>
                <w:noProof/>
              </w:rPr>
              <w:t xml:space="preserve"> </w:t>
            </w:r>
          </w:p>
          <w:p w14:paraId="24CA1689" w14:textId="38649423" w:rsidR="00C53E4F" w:rsidRPr="00783A69" w:rsidRDefault="00C53E4F" w:rsidP="00C53E4F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  <w:tr w:rsidR="00783A69" w:rsidRPr="00783A69" w14:paraId="387B685B" w14:textId="77777777" w:rsidTr="00C53E4F">
        <w:trPr>
          <w:cantSplit/>
        </w:trPr>
        <w:tc>
          <w:tcPr>
            <w:tcW w:w="6273" w:type="dxa"/>
            <w:gridSpan w:val="2"/>
            <w:tcBorders>
              <w:top w:val="single" w:sz="12" w:space="0" w:color="auto"/>
            </w:tcBorders>
          </w:tcPr>
          <w:p w14:paraId="68A24034" w14:textId="77777777" w:rsidR="00783A69" w:rsidRPr="00783A69" w:rsidRDefault="00783A69" w:rsidP="005C68A4">
            <w:pPr>
              <w:rPr>
                <w:b/>
                <w:bCs/>
                <w:lang w:bidi="ar-EG"/>
              </w:rPr>
            </w:pPr>
          </w:p>
        </w:tc>
        <w:tc>
          <w:tcPr>
            <w:tcW w:w="3366" w:type="dxa"/>
            <w:tcBorders>
              <w:top w:val="single" w:sz="12" w:space="0" w:color="auto"/>
            </w:tcBorders>
          </w:tcPr>
          <w:p w14:paraId="33860BB2" w14:textId="77777777" w:rsidR="00783A69" w:rsidRPr="00783A69" w:rsidRDefault="00783A69" w:rsidP="005C68A4">
            <w:pPr>
              <w:rPr>
                <w:b/>
                <w:bCs/>
                <w:lang w:bidi="ar-EG"/>
              </w:rPr>
            </w:pPr>
          </w:p>
        </w:tc>
      </w:tr>
      <w:tr w:rsidR="00783A69" w:rsidRPr="00783A69" w14:paraId="0340C03F" w14:textId="77777777" w:rsidTr="00C53E4F">
        <w:trPr>
          <w:cantSplit/>
        </w:trPr>
        <w:tc>
          <w:tcPr>
            <w:tcW w:w="6273" w:type="dxa"/>
            <w:gridSpan w:val="2"/>
          </w:tcPr>
          <w:p w14:paraId="715F49D7" w14:textId="77777777" w:rsidR="00783A69" w:rsidRPr="00C53E4F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C53E4F">
              <w:rPr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366" w:type="dxa"/>
          </w:tcPr>
          <w:p w14:paraId="6FA0B4B0" w14:textId="2D97D672" w:rsidR="00783A69" w:rsidRPr="00C53E4F" w:rsidRDefault="00D502B6" w:rsidP="00605B73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C53E4F">
              <w:rPr>
                <w:rFonts w:eastAsia="SimSun"/>
                <w:b/>
                <w:bCs/>
                <w:rtl/>
                <w:lang w:val="en-GB" w:bidi="ar-EG"/>
              </w:rPr>
              <w:t>الإضافة 16</w:t>
            </w:r>
            <w:r w:rsidRPr="00C53E4F">
              <w:rPr>
                <w:rFonts w:eastAsia="SimSun"/>
                <w:b/>
                <w:bCs/>
                <w:rtl/>
                <w:lang w:val="en-GB" w:bidi="ar-EG"/>
              </w:rPr>
              <w:br/>
              <w:t xml:space="preserve">للوثيقة </w:t>
            </w:r>
            <w:r w:rsidR="00605B73">
              <w:rPr>
                <w:b/>
                <w:bCs/>
                <w:szCs w:val="24"/>
              </w:rPr>
              <w:t>WTDC-22/24-A</w:t>
            </w:r>
          </w:p>
        </w:tc>
      </w:tr>
      <w:tr w:rsidR="00783A69" w:rsidRPr="00783A69" w14:paraId="1C1F66A8" w14:textId="77777777" w:rsidTr="00C53E4F">
        <w:trPr>
          <w:cantSplit/>
        </w:trPr>
        <w:tc>
          <w:tcPr>
            <w:tcW w:w="6273" w:type="dxa"/>
            <w:gridSpan w:val="2"/>
          </w:tcPr>
          <w:p w14:paraId="661BF18C" w14:textId="77777777" w:rsidR="00783A69" w:rsidRPr="00C53E4F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590E7EB2" w14:textId="77777777" w:rsidR="00783A69" w:rsidRPr="00C53E4F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C53E4F">
              <w:rPr>
                <w:rFonts w:eastAsia="SimSun"/>
                <w:b/>
                <w:bCs/>
              </w:rPr>
              <w:t>2</w:t>
            </w:r>
            <w:r w:rsidRPr="00C53E4F">
              <w:rPr>
                <w:rFonts w:eastAsia="SimSun"/>
                <w:b/>
                <w:bCs/>
                <w:rtl/>
              </w:rPr>
              <w:t xml:space="preserve"> مايو </w:t>
            </w:r>
            <w:r w:rsidRPr="00C53E4F">
              <w:rPr>
                <w:rFonts w:eastAsia="SimSun"/>
                <w:b/>
                <w:bCs/>
              </w:rPr>
              <w:t>2022</w:t>
            </w:r>
          </w:p>
        </w:tc>
      </w:tr>
      <w:tr w:rsidR="00783A69" w:rsidRPr="00783A69" w14:paraId="6FEAD908" w14:textId="77777777" w:rsidTr="00C53E4F">
        <w:trPr>
          <w:cantSplit/>
        </w:trPr>
        <w:tc>
          <w:tcPr>
            <w:tcW w:w="6273" w:type="dxa"/>
            <w:gridSpan w:val="2"/>
          </w:tcPr>
          <w:p w14:paraId="7BB1F566" w14:textId="77777777" w:rsidR="00783A69" w:rsidRPr="00C53E4F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752036FF" w14:textId="77777777" w:rsidR="00783A69" w:rsidRPr="00C53E4F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C53E4F">
              <w:rPr>
                <w:b/>
                <w:bCs/>
                <w:rtl/>
                <w:lang w:val="en-GB" w:bidi="ar-EG"/>
              </w:rPr>
              <w:t>الأصل: بالإنكليزية</w:t>
            </w:r>
          </w:p>
        </w:tc>
      </w:tr>
      <w:tr w:rsidR="00783A69" w:rsidRPr="00783A69" w14:paraId="332B6E82" w14:textId="77777777" w:rsidTr="005C68A4">
        <w:trPr>
          <w:cantSplit/>
        </w:trPr>
        <w:tc>
          <w:tcPr>
            <w:tcW w:w="9639" w:type="dxa"/>
            <w:gridSpan w:val="3"/>
          </w:tcPr>
          <w:p w14:paraId="1F95069D" w14:textId="77777777" w:rsidR="00783A69" w:rsidRPr="00557779" w:rsidRDefault="00D502B6" w:rsidP="00557779">
            <w:pPr>
              <w:pStyle w:val="Source"/>
              <w:rPr>
                <w:sz w:val="28"/>
                <w:szCs w:val="28"/>
              </w:rPr>
            </w:pPr>
            <w:r w:rsidRPr="00557779">
              <w:rPr>
                <w:sz w:val="28"/>
                <w:szCs w:val="28"/>
                <w:rtl/>
              </w:rPr>
              <w:t>الدول الأعضاء في لجنة البلدان الأمريكية للاتصالات (CITEL)</w:t>
            </w:r>
          </w:p>
        </w:tc>
      </w:tr>
      <w:tr w:rsidR="00783A69" w:rsidRPr="00783A69" w14:paraId="0DD069FC" w14:textId="77777777" w:rsidTr="005C68A4">
        <w:trPr>
          <w:cantSplit/>
        </w:trPr>
        <w:tc>
          <w:tcPr>
            <w:tcW w:w="9639" w:type="dxa"/>
            <w:gridSpan w:val="3"/>
          </w:tcPr>
          <w:p w14:paraId="243B30EB" w14:textId="247FF28C" w:rsidR="00783A69" w:rsidRPr="00897FE0" w:rsidRDefault="000C3221" w:rsidP="00557779">
            <w:pPr>
              <w:pStyle w:val="Title1"/>
              <w:rPr>
                <w:rtl/>
                <w:lang w:bidi="ar-EG"/>
              </w:rPr>
            </w:pPr>
            <w:r w:rsidRPr="00557779">
              <w:rPr>
                <w:rFonts w:hint="cs"/>
                <w:rtl/>
              </w:rPr>
              <w:t xml:space="preserve">مقترح لتعديل </w:t>
            </w:r>
            <w:r w:rsidR="00897FE0" w:rsidRPr="00557779">
              <w:rPr>
                <w:rFonts w:hint="cs"/>
                <w:rtl/>
              </w:rPr>
              <w:t xml:space="preserve">القرار </w:t>
            </w:r>
            <w:r w:rsidR="00897FE0" w:rsidRPr="00557779">
              <w:t>59</w:t>
            </w:r>
            <w:r w:rsidR="00897FE0" w:rsidRPr="00557779">
              <w:rPr>
                <w:rFonts w:hint="cs"/>
                <w:rtl/>
              </w:rPr>
              <w:t xml:space="preserve"> </w:t>
            </w:r>
            <w:r w:rsidR="00392E28" w:rsidRPr="00557779">
              <w:rPr>
                <w:rFonts w:hint="cs"/>
                <w:rtl/>
              </w:rPr>
              <w:t>ل</w:t>
            </w:r>
            <w:r w:rsidR="00392E28" w:rsidRPr="00557779">
              <w:rPr>
                <w:rtl/>
              </w:rPr>
              <w:t>لمؤتمر العالمي لتنمية الاتصالات</w:t>
            </w:r>
            <w:r w:rsidR="00557779">
              <w:br/>
            </w:r>
            <w:r w:rsidR="00392E28" w:rsidRPr="00557779">
              <w:rPr>
                <w:rFonts w:hint="cs"/>
                <w:rtl/>
              </w:rPr>
              <w:t xml:space="preserve">بشأن </w:t>
            </w:r>
            <w:r w:rsidR="00897FE0" w:rsidRPr="00557779">
              <w:rPr>
                <w:rFonts w:hint="cs"/>
                <w:rtl/>
              </w:rPr>
              <w:t>تعزيز</w:t>
            </w:r>
            <w:r w:rsidR="00897FE0" w:rsidRPr="00557779">
              <w:rPr>
                <w:rtl/>
              </w:rPr>
              <w:t xml:space="preserve"> </w:t>
            </w:r>
            <w:r w:rsidR="00897FE0" w:rsidRPr="00557779">
              <w:rPr>
                <w:rFonts w:hint="cs"/>
                <w:rtl/>
              </w:rPr>
              <w:t>التنسيق</w:t>
            </w:r>
            <w:r w:rsidR="00897FE0" w:rsidRPr="00557779">
              <w:rPr>
                <w:rtl/>
              </w:rPr>
              <w:t xml:space="preserve"> </w:t>
            </w:r>
            <w:r w:rsidR="00897FE0" w:rsidRPr="00557779">
              <w:rPr>
                <w:rFonts w:hint="cs"/>
                <w:rtl/>
              </w:rPr>
              <w:t>والتعاون</w:t>
            </w:r>
            <w:r w:rsidR="00897FE0" w:rsidRPr="00557779">
              <w:rPr>
                <w:rtl/>
              </w:rPr>
              <w:t xml:space="preserve"> </w:t>
            </w:r>
            <w:r w:rsidR="00897FE0" w:rsidRPr="00557779">
              <w:rPr>
                <w:rFonts w:hint="cs"/>
                <w:rtl/>
              </w:rPr>
              <w:t>فيما</w:t>
            </w:r>
            <w:r w:rsidR="00897FE0" w:rsidRPr="00557779">
              <w:rPr>
                <w:rFonts w:hint="eastAsia"/>
                <w:rtl/>
              </w:rPr>
              <w:t> </w:t>
            </w:r>
            <w:r w:rsidR="00897FE0" w:rsidRPr="00557779">
              <w:rPr>
                <w:rFonts w:hint="cs"/>
                <w:rtl/>
              </w:rPr>
              <w:t>بين</w:t>
            </w:r>
            <w:r w:rsidR="00897FE0" w:rsidRPr="00557779">
              <w:rPr>
                <w:rtl/>
              </w:rPr>
              <w:t xml:space="preserve"> </w:t>
            </w:r>
            <w:r w:rsidR="00897FE0" w:rsidRPr="00557779">
              <w:rPr>
                <w:rFonts w:hint="cs"/>
                <w:rtl/>
              </w:rPr>
              <w:t>القطاعات الثلاثة للاتحاد الدولي</w:t>
            </w:r>
            <w:r w:rsidR="00441806">
              <w:rPr>
                <w:rFonts w:hint="eastAsia"/>
                <w:rtl/>
              </w:rPr>
              <w:t> </w:t>
            </w:r>
            <w:r w:rsidR="00897FE0" w:rsidRPr="00557779">
              <w:rPr>
                <w:rFonts w:hint="cs"/>
                <w:rtl/>
              </w:rPr>
              <w:t>للاتصالات بشأن</w:t>
            </w:r>
            <w:r w:rsidR="00897FE0" w:rsidRPr="00557779">
              <w:rPr>
                <w:rtl/>
              </w:rPr>
              <w:t xml:space="preserve"> </w:t>
            </w:r>
            <w:r w:rsidR="00897FE0" w:rsidRPr="00557779">
              <w:rPr>
                <w:rFonts w:hint="cs"/>
                <w:rtl/>
              </w:rPr>
              <w:t>المسائل</w:t>
            </w:r>
            <w:r w:rsidR="00897FE0" w:rsidRPr="00557779">
              <w:rPr>
                <w:rtl/>
              </w:rPr>
              <w:t xml:space="preserve"> </w:t>
            </w:r>
            <w:r w:rsidR="00897FE0" w:rsidRPr="00557779">
              <w:rPr>
                <w:rFonts w:hint="cs"/>
                <w:rtl/>
              </w:rPr>
              <w:t>ذات</w:t>
            </w:r>
            <w:r w:rsidR="00897FE0" w:rsidRPr="00557779">
              <w:rPr>
                <w:rtl/>
              </w:rPr>
              <w:t xml:space="preserve"> </w:t>
            </w:r>
            <w:r w:rsidR="00897FE0" w:rsidRPr="00557779">
              <w:rPr>
                <w:rFonts w:hint="cs"/>
                <w:rtl/>
              </w:rPr>
              <w:t>الاهتمام</w:t>
            </w:r>
            <w:r w:rsidR="00897FE0" w:rsidRPr="00557779">
              <w:rPr>
                <w:rtl/>
              </w:rPr>
              <w:t xml:space="preserve"> </w:t>
            </w:r>
            <w:r w:rsidR="00897FE0" w:rsidRPr="00557779">
              <w:rPr>
                <w:rFonts w:hint="cs"/>
                <w:rtl/>
              </w:rPr>
              <w:t>المشترك</w:t>
            </w:r>
          </w:p>
        </w:tc>
      </w:tr>
      <w:tr w:rsidR="00D502B6" w:rsidRPr="00783A69" w14:paraId="09F4A42C" w14:textId="77777777" w:rsidTr="005C68A4">
        <w:trPr>
          <w:cantSplit/>
        </w:trPr>
        <w:tc>
          <w:tcPr>
            <w:tcW w:w="9639" w:type="dxa"/>
            <w:gridSpan w:val="3"/>
          </w:tcPr>
          <w:p w14:paraId="0F7EAE62" w14:textId="77777777" w:rsidR="00D502B6" w:rsidRPr="00557779" w:rsidRDefault="00D502B6" w:rsidP="00557779">
            <w:pPr>
              <w:pStyle w:val="Title2"/>
            </w:pPr>
          </w:p>
        </w:tc>
      </w:tr>
      <w:tr w:rsidR="00D502B6" w:rsidRPr="00783A69" w14:paraId="1685B966" w14:textId="77777777" w:rsidTr="005C68A4">
        <w:trPr>
          <w:cantSplit/>
        </w:trPr>
        <w:tc>
          <w:tcPr>
            <w:tcW w:w="9639" w:type="dxa"/>
            <w:gridSpan w:val="3"/>
          </w:tcPr>
          <w:p w14:paraId="094AD2CD" w14:textId="77777777" w:rsidR="00D502B6" w:rsidRPr="00557779" w:rsidRDefault="00D502B6" w:rsidP="00557779">
            <w:pPr>
              <w:pStyle w:val="Title2"/>
            </w:pPr>
          </w:p>
        </w:tc>
      </w:tr>
      <w:tr w:rsidR="001E4926" w14:paraId="4DB57B78" w14:textId="77777777" w:rsidTr="00C53E4F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D6A4" w14:textId="2E6B026A" w:rsidR="001E4926" w:rsidRPr="00897FE0" w:rsidRDefault="00FC16EB" w:rsidP="00897FE0">
            <w:r w:rsidRPr="00897FE0">
              <w:rPr>
                <w:rFonts w:eastAsia="SimSun"/>
                <w:b/>
                <w:bCs/>
                <w:rtl/>
              </w:rPr>
              <w:t>مجال الأولوية</w:t>
            </w:r>
            <w:r w:rsidR="00C53E4F" w:rsidRPr="00897FE0">
              <w:rPr>
                <w:rFonts w:eastAsia="SimSun" w:hint="cs"/>
                <w:b/>
                <w:bCs/>
                <w:rtl/>
              </w:rPr>
              <w:t>:</w:t>
            </w:r>
            <w:r w:rsidR="00897FE0" w:rsidRPr="00897FE0">
              <w:rPr>
                <w:rFonts w:eastAsia="SimSun"/>
                <w:rtl/>
              </w:rPr>
              <w:tab/>
            </w:r>
            <w:r w:rsidR="00897FE0" w:rsidRPr="00897FE0">
              <w:rPr>
                <w:rFonts w:eastAsia="SimSun" w:hint="cs"/>
                <w:rtl/>
              </w:rPr>
              <w:t>-</w:t>
            </w:r>
            <w:r w:rsidR="00897FE0" w:rsidRPr="00897FE0">
              <w:rPr>
                <w:rFonts w:eastAsia="SimSun"/>
                <w:rtl/>
              </w:rPr>
              <w:tab/>
            </w:r>
            <w:r w:rsidR="00897FE0" w:rsidRPr="00897FE0">
              <w:rPr>
                <w:rFonts w:eastAsia="SimSun" w:hint="cs"/>
                <w:rtl/>
              </w:rPr>
              <w:t>القرارات والتوصيات</w:t>
            </w:r>
          </w:p>
          <w:p w14:paraId="2FEF0AAD" w14:textId="509FA4BE" w:rsidR="001E4926" w:rsidRPr="00897FE0" w:rsidRDefault="00FC16EB">
            <w:r w:rsidRPr="00897FE0">
              <w:rPr>
                <w:rFonts w:eastAsia="SimSun"/>
                <w:b/>
                <w:bCs/>
                <w:rtl/>
              </w:rPr>
              <w:t>ملخص</w:t>
            </w:r>
            <w:r w:rsidR="00C53E4F" w:rsidRPr="00897FE0">
              <w:rPr>
                <w:rFonts w:eastAsia="SimSun" w:hint="cs"/>
                <w:b/>
                <w:bCs/>
                <w:rtl/>
              </w:rPr>
              <w:t>:</w:t>
            </w:r>
          </w:p>
          <w:p w14:paraId="25D7A9B3" w14:textId="283254D4" w:rsidR="00897FE0" w:rsidRPr="00897FE0" w:rsidRDefault="00897FE0" w:rsidP="00D36021">
            <w:pPr>
              <w:rPr>
                <w:rtl/>
              </w:rPr>
            </w:pPr>
            <w:r w:rsidRPr="00897FE0">
              <w:rPr>
                <w:rFonts w:hint="cs"/>
                <w:rtl/>
              </w:rPr>
              <w:t>تقترح</w:t>
            </w:r>
            <w:r w:rsidR="003751B4">
              <w:rPr>
                <w:rFonts w:hint="cs"/>
                <w:rtl/>
              </w:rPr>
              <w:t xml:space="preserve"> الدول الأعضاء</w:t>
            </w:r>
            <w:r w:rsidRPr="00897FE0">
              <w:rPr>
                <w:rFonts w:hint="cs"/>
                <w:rtl/>
              </w:rPr>
              <w:t xml:space="preserve"> </w:t>
            </w:r>
            <w:r w:rsidR="003751B4">
              <w:rPr>
                <w:rFonts w:hint="cs"/>
                <w:rtl/>
              </w:rPr>
              <w:t>ل</w:t>
            </w:r>
            <w:r w:rsidRPr="00897FE0">
              <w:rPr>
                <w:rFonts w:hint="cs"/>
                <w:rtl/>
              </w:rPr>
              <w:t xml:space="preserve">لجنة البلدان الأمريكية للاتصالات تعديل </w:t>
            </w:r>
            <w:r w:rsidRPr="00897FE0">
              <w:rPr>
                <w:rFonts w:hint="cs"/>
                <w:rtl/>
                <w:lang w:bidi="ar-EG"/>
              </w:rPr>
              <w:t xml:space="preserve">القرار </w:t>
            </w:r>
            <w:r w:rsidRPr="00897FE0">
              <w:t>59</w:t>
            </w:r>
            <w:r w:rsidRPr="00897FE0">
              <w:rPr>
                <w:rFonts w:hint="cs"/>
                <w:rtl/>
                <w:lang w:bidi="ar-EG"/>
              </w:rPr>
              <w:t xml:space="preserve"> </w:t>
            </w:r>
            <w:r w:rsidR="00C85D46" w:rsidRPr="00C85D46">
              <w:rPr>
                <w:rtl/>
                <w:lang w:bidi="ar-EG"/>
              </w:rPr>
              <w:t>للمؤتمر العالمي لتنمية الاتصالات</w:t>
            </w:r>
            <w:r w:rsidRPr="00897FE0">
              <w:rPr>
                <w:rFonts w:hint="cs"/>
                <w:rtl/>
                <w:lang w:bidi="ar-EG"/>
              </w:rPr>
              <w:t>، وفقاً لتوجيهات مؤتمر المندوبين المفوضين لعام 2018 فيما يتعلق بالتبسيط</w:t>
            </w:r>
            <w:r w:rsidRPr="00897FE0">
              <w:rPr>
                <w:rFonts w:hint="cs"/>
                <w:rtl/>
              </w:rPr>
              <w:t>.</w:t>
            </w:r>
            <w:r w:rsidR="00C85D46">
              <w:rPr>
                <w:rFonts w:hint="cs"/>
                <w:rtl/>
              </w:rPr>
              <w:t xml:space="preserve"> </w:t>
            </w:r>
            <w:r w:rsidR="00E95E8C">
              <w:rPr>
                <w:rFonts w:hint="cs"/>
                <w:rtl/>
              </w:rPr>
              <w:t>و</w:t>
            </w:r>
            <w:r w:rsidR="00E95E8C">
              <w:rPr>
                <w:rtl/>
              </w:rPr>
              <w:t>يهدف ال</w:t>
            </w:r>
            <w:r w:rsidR="00E95E8C">
              <w:rPr>
                <w:rFonts w:hint="cs"/>
                <w:rtl/>
              </w:rPr>
              <w:t>م</w:t>
            </w:r>
            <w:r w:rsidR="00E95E8C">
              <w:rPr>
                <w:rtl/>
              </w:rPr>
              <w:t>قتر</w:t>
            </w:r>
            <w:r w:rsidR="00E95E8C" w:rsidRPr="00E95E8C">
              <w:rPr>
                <w:rtl/>
              </w:rPr>
              <w:t xml:space="preserve">ح إلى تحديث </w:t>
            </w:r>
            <w:r w:rsidR="00E95E8C">
              <w:rPr>
                <w:rFonts w:hint="cs"/>
                <w:rtl/>
              </w:rPr>
              <w:t>ال</w:t>
            </w:r>
            <w:r w:rsidR="00E95E8C" w:rsidRPr="00E95E8C">
              <w:rPr>
                <w:rtl/>
              </w:rPr>
              <w:t>قرار</w:t>
            </w:r>
            <w:r w:rsidR="00E95E8C">
              <w:rPr>
                <w:rFonts w:hint="cs"/>
                <w:rtl/>
              </w:rPr>
              <w:t xml:space="preserve"> 59</w:t>
            </w:r>
            <w:r w:rsidR="00E95E8C">
              <w:rPr>
                <w:rtl/>
              </w:rPr>
              <w:t xml:space="preserve"> </w:t>
            </w:r>
            <w:r w:rsidR="00E95E8C">
              <w:rPr>
                <w:rFonts w:hint="cs"/>
                <w:rtl/>
              </w:rPr>
              <w:t>ل</w:t>
            </w:r>
            <w:r w:rsidR="00E95E8C" w:rsidRPr="00E95E8C">
              <w:rPr>
                <w:rtl/>
              </w:rPr>
              <w:t>لمؤتمر العالمي لتنمية الاتصالات من خلال</w:t>
            </w:r>
            <w:r w:rsidR="003751B4">
              <w:rPr>
                <w:rFonts w:hint="cs"/>
                <w:rtl/>
              </w:rPr>
              <w:t xml:space="preserve"> تبسيط</w:t>
            </w:r>
            <w:r w:rsidR="00E95E8C">
              <w:rPr>
                <w:rFonts w:hint="cs"/>
                <w:rtl/>
              </w:rPr>
              <w:t xml:space="preserve"> </w:t>
            </w:r>
            <w:r w:rsidR="003751B4">
              <w:rPr>
                <w:rFonts w:hint="cs"/>
                <w:rtl/>
              </w:rPr>
              <w:t>الإحالات</w:t>
            </w:r>
            <w:r w:rsidR="00E95E8C" w:rsidRPr="00E95E8C">
              <w:rPr>
                <w:rtl/>
              </w:rPr>
              <w:t xml:space="preserve"> المباشرة إلى</w:t>
            </w:r>
            <w:r w:rsidR="00E95E8C">
              <w:rPr>
                <w:rFonts w:hint="cs"/>
                <w:rtl/>
              </w:rPr>
              <w:t xml:space="preserve"> </w:t>
            </w:r>
            <w:r w:rsidR="00E95E8C" w:rsidRPr="00E95E8C">
              <w:rPr>
                <w:rtl/>
              </w:rPr>
              <w:t>القرارات الأخرى</w:t>
            </w:r>
            <w:r w:rsidR="00E95E8C">
              <w:rPr>
                <w:rFonts w:hint="cs"/>
                <w:rtl/>
              </w:rPr>
              <w:t xml:space="preserve"> </w:t>
            </w:r>
            <w:r w:rsidR="003751B4">
              <w:rPr>
                <w:rFonts w:hint="cs"/>
                <w:rtl/>
              </w:rPr>
              <w:t>وال</w:t>
            </w:r>
            <w:r w:rsidR="00E95E8C">
              <w:rPr>
                <w:rtl/>
              </w:rPr>
              <w:t xml:space="preserve">نصوص </w:t>
            </w:r>
            <w:r w:rsidR="00FE07EE">
              <w:rPr>
                <w:rFonts w:hint="cs"/>
                <w:rtl/>
              </w:rPr>
              <w:t>الواردة</w:t>
            </w:r>
            <w:r w:rsidR="00E95E8C" w:rsidRPr="008A31E1">
              <w:rPr>
                <w:rtl/>
              </w:rPr>
              <w:t xml:space="preserve"> في الوثائق الأعلى مرتبة، مثل قرارات مؤتمر المندوبين المفوضين والاتفاقي</w:t>
            </w:r>
            <w:r w:rsidR="00E95E8C">
              <w:rPr>
                <w:rtl/>
              </w:rPr>
              <w:t>ة والدستور</w:t>
            </w:r>
            <w:r w:rsidR="00E95E8C" w:rsidRPr="008A31E1">
              <w:rPr>
                <w:rtl/>
              </w:rPr>
              <w:t>، من جملة وثائق</w:t>
            </w:r>
            <w:r w:rsidR="00E95E8C" w:rsidRPr="008A31E1">
              <w:rPr>
                <w:rFonts w:hint="cs"/>
                <w:rtl/>
              </w:rPr>
              <w:t>؛</w:t>
            </w:r>
            <w:r w:rsidR="00E95E8C">
              <w:rPr>
                <w:rFonts w:hint="cs"/>
                <w:rtl/>
              </w:rPr>
              <w:t xml:space="preserve"> </w:t>
            </w:r>
            <w:r w:rsidR="008F0709">
              <w:rPr>
                <w:rtl/>
              </w:rPr>
              <w:t>وتشجيع التنسيق بين القطاعات</w:t>
            </w:r>
            <w:r w:rsidR="00E95E8C" w:rsidRPr="00E95E8C">
              <w:rPr>
                <w:rtl/>
              </w:rPr>
              <w:t>، على سبيل المثال من خلال</w:t>
            </w:r>
            <w:r w:rsidR="008F0709">
              <w:rPr>
                <w:rtl/>
              </w:rPr>
              <w:t xml:space="preserve"> </w:t>
            </w:r>
            <w:r w:rsidR="008F0709" w:rsidRPr="008F0709">
              <w:rPr>
                <w:rtl/>
              </w:rPr>
              <w:t>فر</w:t>
            </w:r>
            <w:r w:rsidR="00557779">
              <w:rPr>
                <w:rFonts w:hint="cs"/>
                <w:rtl/>
                <w:lang w:bidi="ar-EG"/>
              </w:rPr>
              <w:t>ي</w:t>
            </w:r>
            <w:r w:rsidR="00357A4C">
              <w:rPr>
                <w:rtl/>
              </w:rPr>
              <w:t>ق</w:t>
            </w:r>
            <w:r w:rsidR="008F0709" w:rsidRPr="008F0709">
              <w:rPr>
                <w:rtl/>
              </w:rPr>
              <w:t xml:space="preserve"> التنسيق بين القطاعات</w:t>
            </w:r>
            <w:r w:rsidR="00E95E8C" w:rsidRPr="00E95E8C">
              <w:rPr>
                <w:rtl/>
              </w:rPr>
              <w:t xml:space="preserve"> </w:t>
            </w:r>
            <w:r w:rsidR="008F0709">
              <w:rPr>
                <w:rFonts w:hint="cs"/>
                <w:rtl/>
              </w:rPr>
              <w:t>(</w:t>
            </w:r>
            <w:r w:rsidR="008F0709" w:rsidRPr="00E95E8C">
              <w:t>ISCG</w:t>
            </w:r>
            <w:r w:rsidR="008F0709">
              <w:rPr>
                <w:rFonts w:hint="cs"/>
                <w:rtl/>
              </w:rPr>
              <w:t>)</w:t>
            </w:r>
            <w:r w:rsidR="00357A4C">
              <w:rPr>
                <w:rFonts w:hint="cs"/>
                <w:rtl/>
              </w:rPr>
              <w:t>،</w:t>
            </w:r>
            <w:r w:rsidR="00E95E8C" w:rsidRPr="00E95E8C">
              <w:rPr>
                <w:rtl/>
              </w:rPr>
              <w:t xml:space="preserve"> وزيادة التفاعل بين </w:t>
            </w:r>
            <w:r w:rsidR="008F0709">
              <w:rPr>
                <w:rFonts w:hint="cs"/>
                <w:rtl/>
              </w:rPr>
              <w:t>الأفرقة</w:t>
            </w:r>
            <w:r w:rsidR="008F0709">
              <w:rPr>
                <w:rtl/>
              </w:rPr>
              <w:t xml:space="preserve"> الاستشارية </w:t>
            </w:r>
            <w:r w:rsidR="00FE07EE">
              <w:rPr>
                <w:rFonts w:hint="cs"/>
                <w:rtl/>
              </w:rPr>
              <w:t>ل</w:t>
            </w:r>
            <w:r w:rsidR="008F0709">
              <w:rPr>
                <w:rFonts w:hint="cs"/>
                <w:rtl/>
              </w:rPr>
              <w:t>ل</w:t>
            </w:r>
            <w:r w:rsidR="00E95E8C" w:rsidRPr="00E95E8C">
              <w:rPr>
                <w:rtl/>
              </w:rPr>
              <w:t xml:space="preserve">قطاعات الثلاثة </w:t>
            </w:r>
            <w:r w:rsidR="008F0709">
              <w:rPr>
                <w:rFonts w:hint="cs"/>
                <w:rtl/>
              </w:rPr>
              <w:t>(</w:t>
            </w:r>
            <w:r w:rsidR="008F0709" w:rsidRPr="008F0709">
              <w:rPr>
                <w:rtl/>
              </w:rPr>
              <w:t>ال</w:t>
            </w:r>
            <w:r w:rsidR="008F0709">
              <w:rPr>
                <w:rtl/>
              </w:rPr>
              <w:t>فريق الاستشاري لتنمية الاتصالات</w:t>
            </w:r>
            <w:r w:rsidR="008F0709">
              <w:rPr>
                <w:rFonts w:hint="cs"/>
                <w:rtl/>
              </w:rPr>
              <w:t xml:space="preserve"> </w:t>
            </w:r>
            <w:r w:rsidR="00E95E8C" w:rsidRPr="00E95E8C">
              <w:rPr>
                <w:rtl/>
              </w:rPr>
              <w:t>(</w:t>
            </w:r>
            <w:r w:rsidR="008F0709" w:rsidRPr="00E95E8C">
              <w:t>TDAG</w:t>
            </w:r>
            <w:r w:rsidR="008F0709">
              <w:rPr>
                <w:rFonts w:hint="cs"/>
                <w:rtl/>
              </w:rPr>
              <w:t xml:space="preserve">) </w:t>
            </w:r>
            <w:r w:rsidR="00E95E8C" w:rsidRPr="00E95E8C">
              <w:rPr>
                <w:rtl/>
              </w:rPr>
              <w:t>و</w:t>
            </w:r>
            <w:r w:rsidR="008F0709" w:rsidRPr="008F0709">
              <w:rPr>
                <w:rtl/>
              </w:rPr>
              <w:t>الفريق الاستشاري للاتصالات الراديوية</w:t>
            </w:r>
            <w:r w:rsidR="008F0709">
              <w:rPr>
                <w:rFonts w:hint="cs"/>
                <w:rtl/>
              </w:rPr>
              <w:t xml:space="preserve"> (</w:t>
            </w:r>
            <w:r w:rsidR="008F0709" w:rsidRPr="00E95E8C">
              <w:t>RAG</w:t>
            </w:r>
            <w:r w:rsidR="008F0709">
              <w:rPr>
                <w:rFonts w:hint="cs"/>
                <w:rtl/>
              </w:rPr>
              <w:t>)</w:t>
            </w:r>
            <w:r w:rsidR="00357A4C">
              <w:rPr>
                <w:rFonts w:hint="cs"/>
                <w:rtl/>
              </w:rPr>
              <w:t xml:space="preserve"> </w:t>
            </w:r>
            <w:r w:rsidR="008F0709">
              <w:rPr>
                <w:rFonts w:hint="cs"/>
                <w:rtl/>
              </w:rPr>
              <w:t>و</w:t>
            </w:r>
            <w:r w:rsidR="008F0709" w:rsidRPr="008F0709">
              <w:rPr>
                <w:rtl/>
              </w:rPr>
              <w:t>الفريق الاستشاري لتقييس الاتصالات</w:t>
            </w:r>
            <w:r w:rsidR="008F0709">
              <w:rPr>
                <w:rFonts w:hint="cs"/>
                <w:rtl/>
              </w:rPr>
              <w:t xml:space="preserve"> (</w:t>
            </w:r>
            <w:r w:rsidR="008F0709" w:rsidRPr="00E95E8C">
              <w:t>TSAG</w:t>
            </w:r>
            <w:r w:rsidR="008F0709">
              <w:rPr>
                <w:rFonts w:hint="cs"/>
                <w:rtl/>
              </w:rPr>
              <w:t>)</w:t>
            </w:r>
            <w:r w:rsidR="008F0709">
              <w:rPr>
                <w:rtl/>
              </w:rPr>
              <w:t>)</w:t>
            </w:r>
            <w:r w:rsidR="00E95E8C" w:rsidRPr="00E95E8C">
              <w:rPr>
                <w:rtl/>
              </w:rPr>
              <w:t xml:space="preserve">، بالإضافة إلى تسليط الضوء على </w:t>
            </w:r>
            <w:r w:rsidR="003E7857">
              <w:rPr>
                <w:rFonts w:hint="cs"/>
                <w:rtl/>
              </w:rPr>
              <w:t>ضرورة تفادي</w:t>
            </w:r>
            <w:r w:rsidR="00E95E8C" w:rsidRPr="00E95E8C">
              <w:rPr>
                <w:rtl/>
              </w:rPr>
              <w:t xml:space="preserve"> </w:t>
            </w:r>
            <w:r w:rsidR="00FE07EE">
              <w:rPr>
                <w:rFonts w:hint="cs"/>
                <w:rtl/>
              </w:rPr>
              <w:t>ازدواجية</w:t>
            </w:r>
            <w:r w:rsidR="00E95E8C" w:rsidRPr="00E95E8C">
              <w:rPr>
                <w:rtl/>
              </w:rPr>
              <w:t xml:space="preserve"> الدراسات و</w:t>
            </w:r>
            <w:r w:rsidR="00357A4C">
              <w:rPr>
                <w:rFonts w:hint="cs"/>
                <w:rtl/>
              </w:rPr>
              <w:t>ال</w:t>
            </w:r>
            <w:r w:rsidR="00E95E8C" w:rsidRPr="00E95E8C">
              <w:rPr>
                <w:rtl/>
              </w:rPr>
              <w:t>أعمال</w:t>
            </w:r>
            <w:r w:rsidR="003E7857">
              <w:rPr>
                <w:rFonts w:hint="cs"/>
                <w:rtl/>
              </w:rPr>
              <w:t xml:space="preserve"> المتعلقة ب</w:t>
            </w:r>
            <w:r w:rsidR="003E7857">
              <w:rPr>
                <w:rtl/>
              </w:rPr>
              <w:t>القطاعات الثلاث</w:t>
            </w:r>
            <w:r w:rsidR="003E7857">
              <w:rPr>
                <w:rFonts w:hint="cs"/>
                <w:rtl/>
              </w:rPr>
              <w:t>ة</w:t>
            </w:r>
            <w:r w:rsidR="00E95E8C" w:rsidRPr="00E95E8C">
              <w:rPr>
                <w:rtl/>
              </w:rPr>
              <w:t xml:space="preserve">، </w:t>
            </w:r>
            <w:r w:rsidR="003E7857">
              <w:rPr>
                <w:rFonts w:hint="cs"/>
                <w:rtl/>
              </w:rPr>
              <w:t>بمقتضى</w:t>
            </w:r>
            <w:r w:rsidR="00E95E8C" w:rsidRPr="00E95E8C">
              <w:rPr>
                <w:rtl/>
              </w:rPr>
              <w:t xml:space="preserve"> دستور الاتحاد</w:t>
            </w:r>
            <w:r w:rsidR="00181AF3">
              <w:rPr>
                <w:rFonts w:hint="cs"/>
                <w:rtl/>
              </w:rPr>
              <w:t xml:space="preserve"> واتفاقيته</w:t>
            </w:r>
            <w:r w:rsidR="00E95E8C" w:rsidRPr="00E95E8C">
              <w:rPr>
                <w:rtl/>
              </w:rPr>
              <w:t xml:space="preserve">. </w:t>
            </w:r>
            <w:r w:rsidR="00181AF3">
              <w:rPr>
                <w:rFonts w:hint="cs"/>
                <w:rtl/>
              </w:rPr>
              <w:t>وإضافةً</w:t>
            </w:r>
            <w:r w:rsidR="00357A4C">
              <w:rPr>
                <w:rFonts w:hint="cs"/>
                <w:rtl/>
              </w:rPr>
              <w:t xml:space="preserve"> إلى</w:t>
            </w:r>
            <w:r w:rsidR="003E7857">
              <w:rPr>
                <w:rtl/>
              </w:rPr>
              <w:t xml:space="preserve"> ذلك</w:t>
            </w:r>
            <w:r w:rsidR="00E95E8C" w:rsidRPr="00E95E8C">
              <w:rPr>
                <w:rtl/>
              </w:rPr>
              <w:t xml:space="preserve">، </w:t>
            </w:r>
            <w:r w:rsidR="00181AF3">
              <w:rPr>
                <w:rFonts w:hint="cs"/>
                <w:rtl/>
              </w:rPr>
              <w:t>تم تأكيد</w:t>
            </w:r>
            <w:r w:rsidR="003E7857">
              <w:rPr>
                <w:rFonts w:hint="cs"/>
                <w:rtl/>
              </w:rPr>
              <w:t xml:space="preserve"> ضرورة</w:t>
            </w:r>
            <w:r w:rsidR="00E95E8C" w:rsidRPr="00E95E8C">
              <w:rPr>
                <w:rtl/>
              </w:rPr>
              <w:t xml:space="preserve"> </w:t>
            </w:r>
            <w:r w:rsidR="003E7857">
              <w:rPr>
                <w:rFonts w:hint="cs"/>
                <w:rtl/>
              </w:rPr>
              <w:t xml:space="preserve">أن تفيد لجان الدراسات </w:t>
            </w:r>
            <w:r w:rsidR="00D36021">
              <w:rPr>
                <w:rFonts w:hint="cs"/>
                <w:rtl/>
              </w:rPr>
              <w:t xml:space="preserve">الأفرقة الاستشارية </w:t>
            </w:r>
            <w:r w:rsidR="003E7857">
              <w:rPr>
                <w:rFonts w:hint="cs"/>
                <w:rtl/>
              </w:rPr>
              <w:t xml:space="preserve">بالأنشطة </w:t>
            </w:r>
            <w:r w:rsidR="00D36021">
              <w:rPr>
                <w:rFonts w:hint="cs"/>
                <w:rtl/>
              </w:rPr>
              <w:t>التي تضطلع</w:t>
            </w:r>
            <w:r w:rsidR="00441806">
              <w:rPr>
                <w:rFonts w:hint="eastAsia"/>
                <w:rtl/>
              </w:rPr>
              <w:t> </w:t>
            </w:r>
            <w:r w:rsidR="00D36021">
              <w:rPr>
                <w:rFonts w:hint="cs"/>
                <w:rtl/>
              </w:rPr>
              <w:t>بها.</w:t>
            </w:r>
            <w:r w:rsidR="00E95E8C" w:rsidRPr="00E95E8C">
              <w:rPr>
                <w:rtl/>
              </w:rPr>
              <w:t xml:space="preserve"> </w:t>
            </w:r>
          </w:p>
          <w:p w14:paraId="494DE0AA" w14:textId="177FFD6B" w:rsidR="001E4926" w:rsidRPr="00897FE0" w:rsidRDefault="00FC16EB">
            <w:r w:rsidRPr="00897FE0">
              <w:rPr>
                <w:rFonts w:eastAsia="SimSun"/>
                <w:b/>
                <w:bCs/>
                <w:rtl/>
              </w:rPr>
              <w:t>النتائج المتوخاة</w:t>
            </w:r>
            <w:r w:rsidR="00C53E4F" w:rsidRPr="00897FE0">
              <w:rPr>
                <w:rFonts w:eastAsia="SimSun" w:hint="cs"/>
                <w:b/>
                <w:bCs/>
                <w:rtl/>
              </w:rPr>
              <w:t>:</w:t>
            </w:r>
          </w:p>
          <w:p w14:paraId="191D61A4" w14:textId="16961EAF" w:rsidR="00357A4C" w:rsidRDefault="00A37FB0" w:rsidP="00557779">
            <w:pPr>
              <w:rPr>
                <w:rtl/>
              </w:rPr>
            </w:pPr>
            <w:r w:rsidRPr="00A37FB0">
              <w:rPr>
                <w:rtl/>
              </w:rPr>
              <w:t xml:space="preserve">يُدعى المؤتمر العالمي لتنمية الاتصالات لعام </w:t>
            </w:r>
            <w:r>
              <w:rPr>
                <w:rFonts w:hint="cs"/>
                <w:rtl/>
              </w:rPr>
              <w:t>2022</w:t>
            </w:r>
            <w:r w:rsidRPr="00A37FB0">
              <w:rPr>
                <w:rtl/>
              </w:rPr>
              <w:t xml:space="preserve"> إلى النظر في المقترح الوارد في هذه الوثيقة والموافقة عليه.</w:t>
            </w:r>
          </w:p>
          <w:p w14:paraId="575F3544" w14:textId="0208E3F4" w:rsidR="001E4926" w:rsidRPr="00897FE0" w:rsidRDefault="00FC16EB">
            <w:r w:rsidRPr="00897FE0">
              <w:rPr>
                <w:rFonts w:eastAsia="SimSun"/>
                <w:b/>
                <w:bCs/>
                <w:rtl/>
              </w:rPr>
              <w:t>المراجع</w:t>
            </w:r>
            <w:r w:rsidR="00C53E4F" w:rsidRPr="00897FE0">
              <w:rPr>
                <w:rFonts w:eastAsia="SimSun" w:hint="cs"/>
                <w:b/>
                <w:bCs/>
                <w:rtl/>
              </w:rPr>
              <w:t>:</w:t>
            </w:r>
          </w:p>
          <w:p w14:paraId="7A8B5129" w14:textId="68F8044F" w:rsidR="001E4926" w:rsidRDefault="00897FE0" w:rsidP="00441806">
            <w:pPr>
              <w:spacing w:after="120"/>
              <w:rPr>
                <w:sz w:val="24"/>
                <w:szCs w:val="24"/>
                <w:rtl/>
              </w:rPr>
            </w:pPr>
            <w:r w:rsidRPr="00897FE0">
              <w:rPr>
                <w:rFonts w:hint="cs"/>
                <w:rtl/>
              </w:rPr>
              <w:t xml:space="preserve">القرار </w:t>
            </w:r>
            <w:r w:rsidRPr="00897FE0">
              <w:t>59</w:t>
            </w:r>
            <w:r w:rsidRPr="00897FE0">
              <w:rPr>
                <w:rFonts w:hint="cs"/>
                <w:rtl/>
              </w:rPr>
              <w:t xml:space="preserve"> للمؤتمر العالمي لتنمية الاتصالات</w:t>
            </w:r>
          </w:p>
        </w:tc>
      </w:tr>
    </w:tbl>
    <w:p w14:paraId="464E81E3" w14:textId="77777777" w:rsidR="008B317B" w:rsidRDefault="008B317B" w:rsidP="0006468A">
      <w:pPr>
        <w:rPr>
          <w:rtl/>
          <w:lang w:bidi="ar-EG"/>
        </w:rPr>
      </w:pPr>
    </w:p>
    <w:p w14:paraId="4CD9AC65" w14:textId="77777777" w:rsidR="001E4926" w:rsidRDefault="00FC16EB">
      <w:pPr>
        <w:pStyle w:val="Proposal"/>
      </w:pPr>
      <w:r>
        <w:lastRenderedPageBreak/>
        <w:t>MOD</w:t>
      </w:r>
      <w:r>
        <w:tab/>
      </w:r>
      <w:r w:rsidRPr="00881EB1">
        <w:rPr>
          <w:b w:val="0"/>
          <w:bCs w:val="0"/>
        </w:rPr>
        <w:t>IAP/24A16/1</w:t>
      </w:r>
    </w:p>
    <w:p w14:paraId="55B76ABE" w14:textId="1D06208C" w:rsidR="00022B9D" w:rsidRPr="00F54207" w:rsidRDefault="00FC16EB" w:rsidP="00022B9D">
      <w:pPr>
        <w:pStyle w:val="ResNo"/>
        <w:rPr>
          <w:rtl/>
        </w:rPr>
      </w:pPr>
      <w:bookmarkStart w:id="0" w:name="_Toc401807925"/>
      <w:bookmarkStart w:id="1" w:name="_Toc505867962"/>
      <w:bookmarkStart w:id="2" w:name="_Toc505876361"/>
      <w:bookmarkStart w:id="3" w:name="_Toc505877435"/>
      <w:bookmarkStart w:id="4" w:name="_Toc505929449"/>
      <w:bookmarkStart w:id="5" w:name="_Toc506389976"/>
      <w:r w:rsidRPr="00F54207">
        <w:rPr>
          <w:rFonts w:hint="cs"/>
          <w:rtl/>
        </w:rPr>
        <w:t>القـرار</w:t>
      </w:r>
      <w:r w:rsidRPr="00F54207">
        <w:rPr>
          <w:rtl/>
        </w:rPr>
        <w:t xml:space="preserve"> </w:t>
      </w:r>
      <w:r w:rsidRPr="00F54207">
        <w:t>59</w:t>
      </w:r>
      <w:r w:rsidRPr="00F54207">
        <w:rPr>
          <w:rtl/>
        </w:rPr>
        <w:t xml:space="preserve"> (</w:t>
      </w:r>
      <w:r w:rsidRPr="00F54207">
        <w:rPr>
          <w:rFonts w:hint="cs"/>
          <w:rtl/>
        </w:rPr>
        <w:t>المراجَع في </w:t>
      </w:r>
      <w:del w:id="6" w:author="Alnatoor, Ehsan" w:date="2022-05-09T16:18:00Z">
        <w:r w:rsidRPr="00D93D45" w:rsidDel="00897FE0">
          <w:rPr>
            <w:rFonts w:hint="cs"/>
            <w:rtl/>
          </w:rPr>
          <w:delText xml:space="preserve">بوينس آيرس، </w:delText>
        </w:r>
        <w:r w:rsidRPr="00D93D45" w:rsidDel="00897FE0">
          <w:delText>2017</w:delText>
        </w:r>
      </w:del>
      <w:ins w:id="7" w:author="Alnatoor, Ehsan" w:date="2022-05-09T16:18:00Z">
        <w:r w:rsidR="00897FE0">
          <w:rPr>
            <w:rFonts w:hint="cs"/>
            <w:rtl/>
          </w:rPr>
          <w:t xml:space="preserve">كيغالي، </w:t>
        </w:r>
        <w:r w:rsidR="00897FE0">
          <w:t>2022</w:t>
        </w:r>
      </w:ins>
      <w:r w:rsidRPr="00F54207">
        <w:rPr>
          <w:rtl/>
        </w:rPr>
        <w:t>)</w:t>
      </w:r>
      <w:bookmarkEnd w:id="0"/>
      <w:bookmarkEnd w:id="1"/>
      <w:bookmarkEnd w:id="2"/>
      <w:bookmarkEnd w:id="3"/>
      <w:bookmarkEnd w:id="4"/>
      <w:bookmarkEnd w:id="5"/>
    </w:p>
    <w:p w14:paraId="7886E2DF" w14:textId="77777777" w:rsidR="00022B9D" w:rsidRPr="00F54207" w:rsidRDefault="00FC16EB" w:rsidP="00022B9D">
      <w:pPr>
        <w:pStyle w:val="Restitle"/>
        <w:rPr>
          <w:rtl/>
        </w:rPr>
      </w:pPr>
      <w:bookmarkStart w:id="8" w:name="_Toc401807926"/>
      <w:bookmarkStart w:id="9" w:name="_Toc505877436"/>
      <w:bookmarkStart w:id="10" w:name="_Toc505929450"/>
      <w:bookmarkStart w:id="11" w:name="_Toc506389977"/>
      <w:r w:rsidRPr="00F54207">
        <w:rPr>
          <w:rFonts w:hint="cs"/>
          <w:rtl/>
        </w:rPr>
        <w:t>تعزيز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التنسيق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والتعاون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فيما</w:t>
      </w:r>
      <w:r w:rsidRPr="00F54207">
        <w:rPr>
          <w:rFonts w:hint="eastAsia"/>
          <w:rtl/>
        </w:rPr>
        <w:t> </w:t>
      </w:r>
      <w:r w:rsidRPr="00F54207">
        <w:rPr>
          <w:rFonts w:hint="cs"/>
          <w:rtl/>
        </w:rPr>
        <w:t>بين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القطاعات الثلاثة للاتحاد الدولي للاتصالات</w:t>
      </w:r>
      <w:r w:rsidRPr="00F54207">
        <w:rPr>
          <w:rtl/>
        </w:rPr>
        <w:br/>
      </w:r>
      <w:r w:rsidRPr="00F54207">
        <w:rPr>
          <w:rFonts w:hint="cs"/>
          <w:rtl/>
        </w:rPr>
        <w:t>بشأن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المسائل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ذات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الاهتمام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المشترك</w:t>
      </w:r>
      <w:bookmarkEnd w:id="8"/>
      <w:bookmarkEnd w:id="9"/>
      <w:bookmarkEnd w:id="10"/>
      <w:bookmarkEnd w:id="11"/>
    </w:p>
    <w:p w14:paraId="69BA7BC5" w14:textId="1A9CFA62" w:rsidR="00022B9D" w:rsidRPr="00F54207" w:rsidRDefault="00FC16EB" w:rsidP="00022B9D">
      <w:pPr>
        <w:pStyle w:val="Normalaftertitle"/>
        <w:rPr>
          <w:rtl/>
        </w:rPr>
      </w:pPr>
      <w:r w:rsidRPr="00F54207">
        <w:rPr>
          <w:rtl/>
        </w:rPr>
        <w:t>إن المؤتمر العالمي لتنمية الاتصالات (</w:t>
      </w:r>
      <w:del w:id="12" w:author="Alnatoor, Ehsan" w:date="2022-05-09T16:19:00Z">
        <w:r w:rsidRPr="00D93D45" w:rsidDel="00897FE0">
          <w:rPr>
            <w:rFonts w:hint="cs"/>
            <w:rtl/>
          </w:rPr>
          <w:delText xml:space="preserve">بوينس آيرس، </w:delText>
        </w:r>
        <w:r w:rsidRPr="00D93D45" w:rsidDel="00897FE0">
          <w:delText>2017</w:delText>
        </w:r>
      </w:del>
      <w:ins w:id="13" w:author="Alnatoor, Ehsan" w:date="2022-05-09T16:19:00Z">
        <w:r w:rsidR="00897FE0">
          <w:rPr>
            <w:rFonts w:hint="cs"/>
            <w:rtl/>
          </w:rPr>
          <w:t xml:space="preserve">كيغالي، </w:t>
        </w:r>
        <w:r w:rsidR="00897FE0">
          <w:t>2022</w:t>
        </w:r>
      </w:ins>
      <w:r w:rsidRPr="00F54207">
        <w:rPr>
          <w:rtl/>
        </w:rPr>
        <w:t>)،</w:t>
      </w:r>
    </w:p>
    <w:p w14:paraId="322B3106" w14:textId="77777777" w:rsidR="00022B9D" w:rsidRPr="00F54207" w:rsidRDefault="00FC16EB" w:rsidP="00022B9D">
      <w:pPr>
        <w:pStyle w:val="Call"/>
        <w:rPr>
          <w:rtl/>
        </w:rPr>
      </w:pPr>
      <w:r w:rsidRPr="00F54207">
        <w:rPr>
          <w:rtl/>
        </w:rPr>
        <w:t>إذ يذكّر</w:t>
      </w:r>
    </w:p>
    <w:p w14:paraId="3E0481B4" w14:textId="771BBAF0" w:rsidR="00022B9D" w:rsidRDefault="00FC16EB" w:rsidP="00022B9D">
      <w:pPr>
        <w:rPr>
          <w:rtl/>
        </w:rPr>
      </w:pPr>
      <w:r w:rsidRPr="00F54207">
        <w:rPr>
          <w:i/>
          <w:iCs/>
          <w:rtl/>
        </w:rPr>
        <w:t xml:space="preserve"> </w:t>
      </w:r>
      <w:proofErr w:type="gramStart"/>
      <w:r w:rsidRPr="00F54207">
        <w:rPr>
          <w:i/>
          <w:iCs/>
          <w:rtl/>
        </w:rPr>
        <w:t>أ )</w:t>
      </w:r>
      <w:proofErr w:type="gramEnd"/>
      <w:r w:rsidRPr="00F54207">
        <w:rPr>
          <w:rtl/>
        </w:rPr>
        <w:tab/>
        <w:t xml:space="preserve">بالقرار </w:t>
      </w:r>
      <w:r w:rsidRPr="00F54207">
        <w:t>123</w:t>
      </w:r>
      <w:r w:rsidRPr="00F54207">
        <w:rPr>
          <w:rtl/>
        </w:rPr>
        <w:t xml:space="preserve"> (المراجَع في </w:t>
      </w:r>
      <w:del w:id="14" w:author="Alnatoor, Ehsan" w:date="2022-05-09T16:19:00Z">
        <w:r w:rsidDel="00897FE0">
          <w:rPr>
            <w:rFonts w:hint="cs"/>
            <w:rtl/>
          </w:rPr>
          <w:delText xml:space="preserve">بوسان، </w:delText>
        </w:r>
        <w:r w:rsidDel="00897FE0">
          <w:delText>2014</w:delText>
        </w:r>
      </w:del>
      <w:ins w:id="15" w:author="Alnatoor, Ehsan" w:date="2022-05-09T16:19:00Z">
        <w:r w:rsidR="00897FE0">
          <w:rPr>
            <w:rFonts w:hint="cs"/>
            <w:rtl/>
          </w:rPr>
          <w:t xml:space="preserve">دبي، </w:t>
        </w:r>
        <w:r w:rsidR="00897FE0">
          <w:t>2018</w:t>
        </w:r>
      </w:ins>
      <w:r w:rsidRPr="00F54207">
        <w:rPr>
          <w:rtl/>
        </w:rPr>
        <w:t>) لمؤتمر المندوبين المفوضين</w:t>
      </w:r>
      <w:r>
        <w:rPr>
          <w:rFonts w:hint="cs"/>
          <w:rtl/>
        </w:rPr>
        <w:t>،</w:t>
      </w:r>
      <w:r w:rsidRPr="00F54207">
        <w:rPr>
          <w:rtl/>
        </w:rPr>
        <w:t xml:space="preserve"> بشأن سد الفجوة التقييسية </w:t>
      </w:r>
      <w:r w:rsidRPr="008865D2">
        <w:rPr>
          <w:rtl/>
        </w:rPr>
        <w:t>بين البلدان النامية</w:t>
      </w:r>
      <w:r>
        <w:rPr>
          <w:rStyle w:val="FootnoteReference"/>
          <w:rFonts w:cs="Times New Roman"/>
          <w:rtl/>
        </w:rPr>
        <w:footnoteReference w:customMarkFollows="1" w:id="1"/>
        <w:t>1</w:t>
      </w:r>
      <w:r w:rsidRPr="008865D2">
        <w:rPr>
          <w:rFonts w:hint="cs"/>
          <w:rtl/>
        </w:rPr>
        <w:t xml:space="preserve"> </w:t>
      </w:r>
      <w:r w:rsidRPr="008865D2">
        <w:rPr>
          <w:rtl/>
        </w:rPr>
        <w:t>و</w:t>
      </w:r>
      <w:r w:rsidRPr="00F54207">
        <w:rPr>
          <w:rtl/>
        </w:rPr>
        <w:t>البلدان المتقدمة؛</w:t>
      </w:r>
    </w:p>
    <w:p w14:paraId="4DF0BE04" w14:textId="0AA6C1EA" w:rsidR="00022B9D" w:rsidRDefault="00FC16EB" w:rsidP="00022B9D">
      <w:pPr>
        <w:rPr>
          <w:rtl/>
        </w:rPr>
      </w:pPr>
      <w:r w:rsidRPr="00692731">
        <w:rPr>
          <w:i/>
          <w:iCs/>
          <w:rtl/>
        </w:rPr>
        <w:t>ب)</w:t>
      </w:r>
      <w:r w:rsidRPr="00692731">
        <w:rPr>
          <w:rtl/>
        </w:rPr>
        <w:tab/>
      </w:r>
      <w:bookmarkStart w:id="16" w:name="_Toc415560270"/>
      <w:bookmarkStart w:id="17" w:name="_Toc414526850"/>
      <w:bookmarkStart w:id="18" w:name="_Toc408328130"/>
      <w:r w:rsidRPr="00692731">
        <w:rPr>
          <w:rFonts w:hint="eastAsia"/>
          <w:rtl/>
        </w:rPr>
        <w:t>القـرار</w:t>
      </w:r>
      <w:r w:rsidRPr="00692731">
        <w:rPr>
          <w:rtl/>
        </w:rPr>
        <w:t xml:space="preserve"> </w:t>
      </w:r>
      <w:r w:rsidRPr="00692731">
        <w:t>191</w:t>
      </w:r>
      <w:r w:rsidRPr="00692731">
        <w:rPr>
          <w:rtl/>
        </w:rPr>
        <w:t xml:space="preserve"> (</w:t>
      </w:r>
      <w:r w:rsidRPr="00692731">
        <w:rPr>
          <w:rFonts w:hint="cs"/>
          <w:rtl/>
        </w:rPr>
        <w:t>المراجَع في </w:t>
      </w:r>
      <w:del w:id="19" w:author="Alnatoor, Ehsan" w:date="2022-05-09T16:19:00Z">
        <w:r w:rsidRPr="00692731" w:rsidDel="00897FE0">
          <w:rPr>
            <w:rFonts w:hint="eastAsia"/>
            <w:rtl/>
          </w:rPr>
          <w:delText>بوسان،</w:delText>
        </w:r>
        <w:r w:rsidRPr="00692731" w:rsidDel="00897FE0">
          <w:rPr>
            <w:rtl/>
          </w:rPr>
          <w:delText xml:space="preserve"> </w:delText>
        </w:r>
        <w:r w:rsidRPr="00692731" w:rsidDel="00897FE0">
          <w:delText>2014</w:delText>
        </w:r>
      </w:del>
      <w:ins w:id="20" w:author="Alnatoor, Ehsan" w:date="2022-05-09T16:19:00Z">
        <w:r w:rsidR="00897FE0">
          <w:rPr>
            <w:rFonts w:hint="cs"/>
            <w:rtl/>
          </w:rPr>
          <w:t>دبي،</w:t>
        </w:r>
      </w:ins>
      <w:ins w:id="21" w:author="Alnatoor, Ehsan" w:date="2022-05-09T16:20:00Z">
        <w:r w:rsidR="00897FE0">
          <w:rPr>
            <w:rFonts w:hint="cs"/>
            <w:rtl/>
          </w:rPr>
          <w:t xml:space="preserve"> </w:t>
        </w:r>
        <w:r w:rsidR="00897FE0">
          <w:t>2018</w:t>
        </w:r>
      </w:ins>
      <w:r w:rsidRPr="00692731">
        <w:rPr>
          <w:rtl/>
        </w:rPr>
        <w:t>)</w:t>
      </w:r>
      <w:bookmarkEnd w:id="16"/>
      <w:bookmarkEnd w:id="17"/>
      <w:bookmarkEnd w:id="18"/>
      <w:r w:rsidRPr="00692731">
        <w:rPr>
          <w:rtl/>
        </w:rPr>
        <w:t xml:space="preserve"> </w:t>
      </w:r>
      <w:r w:rsidRPr="00692731">
        <w:rPr>
          <w:rFonts w:hint="cs"/>
          <w:rtl/>
        </w:rPr>
        <w:t>لمؤتمر المندوبين المفو</w:t>
      </w:r>
      <w:r>
        <w:rPr>
          <w:rFonts w:hint="cs"/>
          <w:rtl/>
        </w:rPr>
        <w:t>ض</w:t>
      </w:r>
      <w:r w:rsidRPr="00692731">
        <w:rPr>
          <w:rFonts w:hint="cs"/>
          <w:rtl/>
        </w:rPr>
        <w:t>ين</w:t>
      </w:r>
      <w:r>
        <w:rPr>
          <w:rFonts w:hint="cs"/>
          <w:rtl/>
        </w:rPr>
        <w:t>،</w:t>
      </w:r>
      <w:r w:rsidRPr="00692731">
        <w:rPr>
          <w:rFonts w:hint="cs"/>
          <w:rtl/>
        </w:rPr>
        <w:t xml:space="preserve"> بشأن </w:t>
      </w:r>
      <w:r w:rsidRPr="00692731">
        <w:rPr>
          <w:rFonts w:hint="eastAsia"/>
          <w:rtl/>
          <w:lang w:bidi="ar-SY"/>
        </w:rPr>
        <w:t>استراتيجية</w:t>
      </w:r>
      <w:r w:rsidRPr="00692731">
        <w:rPr>
          <w:rtl/>
          <w:lang w:bidi="ar-SY"/>
        </w:rPr>
        <w:t xml:space="preserve"> </w:t>
      </w:r>
      <w:r w:rsidRPr="00692731">
        <w:rPr>
          <w:rFonts w:hint="eastAsia"/>
          <w:rtl/>
          <w:lang w:bidi="ar-SY"/>
        </w:rPr>
        <w:t>تنسيق</w:t>
      </w:r>
      <w:r w:rsidRPr="00692731">
        <w:rPr>
          <w:rtl/>
          <w:lang w:bidi="ar-SY"/>
        </w:rPr>
        <w:t xml:space="preserve"> </w:t>
      </w:r>
      <w:r w:rsidRPr="00692731">
        <w:rPr>
          <w:rFonts w:hint="eastAsia"/>
          <w:rtl/>
          <w:lang w:bidi="ar-SY"/>
        </w:rPr>
        <w:t>الجهود</w:t>
      </w:r>
      <w:r w:rsidRPr="00692731">
        <w:rPr>
          <w:rtl/>
          <w:lang w:bidi="ar-SY"/>
        </w:rPr>
        <w:t xml:space="preserve"> </w:t>
      </w:r>
      <w:r w:rsidRPr="00692731">
        <w:rPr>
          <w:rFonts w:hint="eastAsia"/>
          <w:rtl/>
          <w:lang w:bidi="ar-SY"/>
        </w:rPr>
        <w:t>بين</w:t>
      </w:r>
      <w:r w:rsidRPr="00692731">
        <w:rPr>
          <w:rtl/>
          <w:lang w:bidi="ar-SY"/>
        </w:rPr>
        <w:t xml:space="preserve"> </w:t>
      </w:r>
      <w:r w:rsidRPr="00692731">
        <w:rPr>
          <w:rFonts w:hint="eastAsia"/>
          <w:rtl/>
          <w:lang w:bidi="ar-SY"/>
        </w:rPr>
        <w:t>قطاعات</w:t>
      </w:r>
      <w:r w:rsidRPr="00692731">
        <w:rPr>
          <w:rtl/>
          <w:lang w:bidi="ar-SY"/>
        </w:rPr>
        <w:t xml:space="preserve"> </w:t>
      </w:r>
      <w:r w:rsidRPr="00692731">
        <w:rPr>
          <w:rFonts w:hint="eastAsia"/>
          <w:rtl/>
          <w:lang w:bidi="ar-SY"/>
        </w:rPr>
        <w:t>الاتحاد</w:t>
      </w:r>
      <w:r>
        <w:rPr>
          <w:rFonts w:hint="cs"/>
          <w:rtl/>
          <w:lang w:bidi="ar-SY"/>
        </w:rPr>
        <w:t> </w:t>
      </w:r>
      <w:r w:rsidRPr="00692731">
        <w:rPr>
          <w:rFonts w:hint="eastAsia"/>
          <w:rtl/>
          <w:lang w:bidi="ar-SY"/>
        </w:rPr>
        <w:t>الثلاثة؛</w:t>
      </w:r>
    </w:p>
    <w:p w14:paraId="27B68150" w14:textId="77777777" w:rsidR="00022B9D" w:rsidRPr="00F54207" w:rsidRDefault="00FC16EB" w:rsidP="00022B9D">
      <w:pPr>
        <w:rPr>
          <w:rtl/>
        </w:rPr>
      </w:pPr>
      <w:r w:rsidRPr="007E3F0B">
        <w:rPr>
          <w:rFonts w:ascii="Traditional Arabic" w:hAnsi="Traditional Arabic" w:hint="cs"/>
          <w:i/>
          <w:iCs/>
          <w:rtl/>
        </w:rPr>
        <w:t>ﺝ</w:t>
      </w:r>
      <w:r w:rsidRPr="00F54207">
        <w:rPr>
          <w:i/>
          <w:iCs/>
          <w:rtl/>
        </w:rPr>
        <w:t>)</w:t>
      </w:r>
      <w:r w:rsidRPr="00F54207">
        <w:rPr>
          <w:rtl/>
        </w:rPr>
        <w:tab/>
        <w:t xml:space="preserve">بالقرار </w:t>
      </w:r>
      <w:r w:rsidRPr="00F54207">
        <w:t>5</w:t>
      </w:r>
      <w:r w:rsidRPr="00F54207">
        <w:rPr>
          <w:rtl/>
        </w:rPr>
        <w:t xml:space="preserve"> (المراجَع في </w:t>
      </w:r>
      <w:r w:rsidRPr="00D93D45">
        <w:rPr>
          <w:rFonts w:hint="cs"/>
          <w:rtl/>
        </w:rPr>
        <w:t xml:space="preserve">بوينس آيرس، </w:t>
      </w:r>
      <w:r w:rsidRPr="00D93D45">
        <w:t>2017</w:t>
      </w:r>
      <w:r w:rsidRPr="00F54207">
        <w:rPr>
          <w:rtl/>
        </w:rPr>
        <w:t xml:space="preserve">) </w:t>
      </w:r>
      <w:r w:rsidRPr="00F54207">
        <w:rPr>
          <w:rFonts w:hint="cs"/>
          <w:rtl/>
        </w:rPr>
        <w:t>لهذا المؤتمر</w:t>
      </w:r>
      <w:r>
        <w:rPr>
          <w:rFonts w:hint="cs"/>
          <w:rtl/>
        </w:rPr>
        <w:t>،</w:t>
      </w:r>
      <w:r w:rsidRPr="00F54207">
        <w:rPr>
          <w:rFonts w:hint="cs"/>
          <w:rtl/>
        </w:rPr>
        <w:t xml:space="preserve"> بشأن </w:t>
      </w:r>
      <w:r w:rsidRPr="00F54207">
        <w:rPr>
          <w:rtl/>
        </w:rPr>
        <w:t>تحسين مشاركة البلدان النامية في </w:t>
      </w:r>
      <w:r>
        <w:rPr>
          <w:rFonts w:hint="cs"/>
          <w:rtl/>
        </w:rPr>
        <w:t>أنشطة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الاتحاد الدولي</w:t>
      </w:r>
      <w:r>
        <w:rPr>
          <w:rFonts w:hint="eastAsia"/>
          <w:rtl/>
        </w:rPr>
        <w:t> </w:t>
      </w:r>
      <w:r w:rsidRPr="00F54207">
        <w:rPr>
          <w:rFonts w:hint="cs"/>
          <w:rtl/>
        </w:rPr>
        <w:t>للاتصالات</w:t>
      </w:r>
      <w:r w:rsidRPr="00F54207">
        <w:rPr>
          <w:rtl/>
        </w:rPr>
        <w:t>؛</w:t>
      </w:r>
    </w:p>
    <w:p w14:paraId="1F8B9615" w14:textId="0E606454" w:rsidR="00022B9D" w:rsidRPr="00F54207" w:rsidRDefault="00FC16EB" w:rsidP="00022B9D">
      <w:pPr>
        <w:rPr>
          <w:rtl/>
        </w:rPr>
      </w:pPr>
      <w:proofErr w:type="gramStart"/>
      <w:r w:rsidRPr="007E3F0B">
        <w:rPr>
          <w:rFonts w:ascii="Traditional Arabic" w:hAnsi="Traditional Arabic" w:hint="cs"/>
          <w:i/>
          <w:iCs/>
          <w:rtl/>
        </w:rPr>
        <w:t>ﺩ</w:t>
      </w:r>
      <w:r w:rsidRPr="007E3F0B">
        <w:rPr>
          <w:i/>
          <w:iCs/>
          <w:rtl/>
        </w:rPr>
        <w:t> </w:t>
      </w:r>
      <w:r w:rsidRPr="00F54207">
        <w:rPr>
          <w:i/>
          <w:iCs/>
          <w:rtl/>
        </w:rPr>
        <w:t>)</w:t>
      </w:r>
      <w:proofErr w:type="gramEnd"/>
      <w:r w:rsidRPr="00F54207">
        <w:rPr>
          <w:rtl/>
        </w:rPr>
        <w:tab/>
        <w:t xml:space="preserve">بالقرار </w:t>
      </w:r>
      <w:del w:id="22" w:author="Alnatoor, Ehsan" w:date="2022-05-09T16:21:00Z">
        <w:r w:rsidRPr="00F54207" w:rsidDel="00897FE0">
          <w:delText>ITU-R </w:delText>
        </w:r>
        <w:r w:rsidDel="00897FE0">
          <w:delText>7-3</w:delText>
        </w:r>
      </w:del>
      <w:ins w:id="23" w:author="Alnatoor, Ehsan" w:date="2022-05-09T16:21:00Z">
        <w:r w:rsidR="00897FE0">
          <w:t>ITU-R 7-4</w:t>
        </w:r>
      </w:ins>
      <w:r>
        <w:rPr>
          <w:rFonts w:hint="cs"/>
          <w:rtl/>
        </w:rPr>
        <w:t xml:space="preserve"> (المراجَع في </w:t>
      </w:r>
      <w:del w:id="24" w:author="Alnatoor, Ehsan" w:date="2022-05-09T16:20:00Z">
        <w:r w:rsidDel="00897FE0">
          <w:rPr>
            <w:rFonts w:hint="cs"/>
            <w:rtl/>
          </w:rPr>
          <w:delText xml:space="preserve">جنيف، </w:delText>
        </w:r>
        <w:r w:rsidDel="00897FE0">
          <w:delText>2015</w:delText>
        </w:r>
      </w:del>
      <w:ins w:id="25" w:author="Alnatoor, Ehsan" w:date="2022-05-09T16:20:00Z">
        <w:r w:rsidR="00897FE0">
          <w:rPr>
            <w:rFonts w:hint="cs"/>
            <w:rtl/>
          </w:rPr>
          <w:t xml:space="preserve">شرم الشيخ، </w:t>
        </w:r>
        <w:r w:rsidR="00897FE0">
          <w:t>2019</w:t>
        </w:r>
      </w:ins>
      <w:r>
        <w:rPr>
          <w:rFonts w:hint="cs"/>
          <w:rtl/>
        </w:rPr>
        <w:t>)</w:t>
      </w:r>
      <w:r w:rsidRPr="00F54207">
        <w:rPr>
          <w:rtl/>
        </w:rPr>
        <w:t xml:space="preserve"> لجمعية الاتصالات الراديوية</w:t>
      </w:r>
      <w:r>
        <w:rPr>
          <w:rFonts w:hint="cs"/>
          <w:rtl/>
        </w:rPr>
        <w:t xml:space="preserve">، </w:t>
      </w:r>
      <w:r w:rsidRPr="00F54207">
        <w:rPr>
          <w:rtl/>
        </w:rPr>
        <w:t xml:space="preserve">حول </w:t>
      </w:r>
      <w:r w:rsidRPr="00410333">
        <w:rPr>
          <w:rFonts w:hint="eastAsia"/>
          <w:spacing w:val="-2"/>
          <w:rtl/>
        </w:rPr>
        <w:t>تنمية</w:t>
      </w:r>
      <w:r w:rsidRPr="00410333">
        <w:rPr>
          <w:spacing w:val="-2"/>
          <w:rtl/>
        </w:rPr>
        <w:t xml:space="preserve"> الاتصالات بما</w:t>
      </w:r>
      <w:r>
        <w:rPr>
          <w:rFonts w:hint="cs"/>
          <w:spacing w:val="-2"/>
          <w:rtl/>
        </w:rPr>
        <w:t> </w:t>
      </w:r>
      <w:r w:rsidRPr="00410333">
        <w:rPr>
          <w:spacing w:val="-2"/>
          <w:rtl/>
        </w:rPr>
        <w:t xml:space="preserve">في ذلك </w:t>
      </w:r>
      <w:r w:rsidRPr="00410333">
        <w:rPr>
          <w:rFonts w:hint="eastAsia"/>
          <w:spacing w:val="-2"/>
          <w:rtl/>
        </w:rPr>
        <w:t>الاتصال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والتعاون</w:t>
      </w:r>
      <w:r w:rsidRPr="00410333"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 xml:space="preserve">مع </w:t>
      </w:r>
      <w:r w:rsidRPr="00F54207">
        <w:rPr>
          <w:rFonts w:hint="cs"/>
          <w:rtl/>
        </w:rPr>
        <w:t xml:space="preserve">قطاع </w:t>
      </w:r>
      <w:r w:rsidRPr="00F54207">
        <w:rPr>
          <w:rtl/>
        </w:rPr>
        <w:t>تنمية الاتصالات</w:t>
      </w:r>
      <w:r>
        <w:rPr>
          <w:rFonts w:hint="cs"/>
          <w:rtl/>
        </w:rPr>
        <w:t> </w:t>
      </w:r>
      <w:r w:rsidRPr="00F54207">
        <w:t>(ITU-D)</w:t>
      </w:r>
      <w:r w:rsidRPr="00F54207">
        <w:rPr>
          <w:rtl/>
        </w:rPr>
        <w:t>؛</w:t>
      </w:r>
    </w:p>
    <w:p w14:paraId="49096A10" w14:textId="5D24C513" w:rsidR="00022B9D" w:rsidRPr="00DC26B3" w:rsidRDefault="00FC16EB" w:rsidP="00022B9D">
      <w:pPr>
        <w:rPr>
          <w:spacing w:val="2"/>
          <w:rtl/>
        </w:rPr>
      </w:pPr>
      <w:proofErr w:type="gramStart"/>
      <w:r w:rsidRPr="00DC26B3">
        <w:rPr>
          <w:rFonts w:ascii="Traditional Arabic" w:hAnsi="Traditional Arabic" w:hint="cs"/>
          <w:i/>
          <w:iCs/>
          <w:spacing w:val="2"/>
          <w:rtl/>
        </w:rPr>
        <w:t>ﻫ</w:t>
      </w:r>
      <w:r w:rsidRPr="00DC26B3">
        <w:rPr>
          <w:i/>
          <w:iCs/>
          <w:spacing w:val="2"/>
          <w:rtl/>
        </w:rPr>
        <w:t xml:space="preserve"> )</w:t>
      </w:r>
      <w:proofErr w:type="gramEnd"/>
      <w:r w:rsidRPr="00DC26B3">
        <w:rPr>
          <w:spacing w:val="2"/>
          <w:rtl/>
        </w:rPr>
        <w:tab/>
      </w:r>
      <w:r>
        <w:rPr>
          <w:rFonts w:hint="cs"/>
          <w:spacing w:val="2"/>
          <w:rtl/>
        </w:rPr>
        <w:t>ب</w:t>
      </w:r>
      <w:r w:rsidRPr="00DC26B3">
        <w:rPr>
          <w:spacing w:val="2"/>
          <w:rtl/>
        </w:rPr>
        <w:t xml:space="preserve">القرار </w:t>
      </w:r>
      <w:r w:rsidRPr="00DC26B3">
        <w:rPr>
          <w:spacing w:val="2"/>
        </w:rPr>
        <w:t>44</w:t>
      </w:r>
      <w:r w:rsidRPr="00DC26B3">
        <w:rPr>
          <w:spacing w:val="2"/>
          <w:rtl/>
        </w:rPr>
        <w:t xml:space="preserve"> (المراج</w:t>
      </w:r>
      <w:r w:rsidRPr="00DC26B3">
        <w:rPr>
          <w:rFonts w:hint="cs"/>
          <w:spacing w:val="2"/>
          <w:rtl/>
        </w:rPr>
        <w:t>َ</w:t>
      </w:r>
      <w:r w:rsidRPr="00DC26B3">
        <w:rPr>
          <w:spacing w:val="2"/>
          <w:rtl/>
        </w:rPr>
        <w:t>ع في </w:t>
      </w:r>
      <w:del w:id="26" w:author="Alnatoor, Ehsan" w:date="2022-05-09T16:21:00Z">
        <w:r w:rsidRPr="00DC26B3" w:rsidDel="00897FE0">
          <w:rPr>
            <w:rFonts w:hint="cs"/>
            <w:spacing w:val="2"/>
            <w:rtl/>
          </w:rPr>
          <w:delText xml:space="preserve">الحمامات، </w:delText>
        </w:r>
        <w:r w:rsidRPr="00DC26B3" w:rsidDel="00897FE0">
          <w:rPr>
            <w:spacing w:val="2"/>
          </w:rPr>
          <w:delText>2016</w:delText>
        </w:r>
      </w:del>
      <w:ins w:id="27" w:author="Alnatoor, Ehsan" w:date="2022-05-09T16:21:00Z">
        <w:r w:rsidR="00897FE0">
          <w:rPr>
            <w:rFonts w:hint="cs"/>
            <w:spacing w:val="2"/>
            <w:rtl/>
          </w:rPr>
          <w:t xml:space="preserve">جنيف، </w:t>
        </w:r>
        <w:r w:rsidR="00897FE0">
          <w:rPr>
            <w:spacing w:val="2"/>
          </w:rPr>
          <w:t>2022</w:t>
        </w:r>
      </w:ins>
      <w:r w:rsidRPr="00DC26B3">
        <w:rPr>
          <w:spacing w:val="2"/>
          <w:rtl/>
        </w:rPr>
        <w:t>) للجمعية العالمية لتقي</w:t>
      </w:r>
      <w:r w:rsidRPr="00DC26B3">
        <w:rPr>
          <w:rFonts w:hint="cs"/>
          <w:spacing w:val="2"/>
          <w:rtl/>
        </w:rPr>
        <w:t>ي</w:t>
      </w:r>
      <w:r w:rsidRPr="00DC26B3">
        <w:rPr>
          <w:spacing w:val="2"/>
          <w:rtl/>
        </w:rPr>
        <w:t>س الاتصالات</w:t>
      </w:r>
      <w:r>
        <w:rPr>
          <w:rFonts w:hint="cs"/>
          <w:spacing w:val="2"/>
          <w:rtl/>
        </w:rPr>
        <w:t> </w:t>
      </w:r>
      <w:r>
        <w:rPr>
          <w:spacing w:val="2"/>
        </w:rPr>
        <w:t>(WTSA)</w:t>
      </w:r>
      <w:r>
        <w:rPr>
          <w:rFonts w:hint="cs"/>
          <w:spacing w:val="2"/>
          <w:rtl/>
        </w:rPr>
        <w:t>،</w:t>
      </w:r>
      <w:r w:rsidRPr="00DC26B3">
        <w:rPr>
          <w:spacing w:val="2"/>
          <w:rtl/>
        </w:rPr>
        <w:t xml:space="preserve"> حول</w:t>
      </w:r>
      <w:r>
        <w:rPr>
          <w:rFonts w:hint="cs"/>
          <w:spacing w:val="2"/>
          <w:rtl/>
        </w:rPr>
        <w:t xml:space="preserve"> </w:t>
      </w:r>
      <w:r w:rsidRPr="00DC26B3">
        <w:rPr>
          <w:rFonts w:hint="cs"/>
          <w:spacing w:val="2"/>
          <w:rtl/>
        </w:rPr>
        <w:t>سد الفجوة التقييسية بين البلدان النامية والبلدان المتقدمة</w:t>
      </w:r>
      <w:r w:rsidRPr="00DC26B3">
        <w:rPr>
          <w:spacing w:val="2"/>
          <w:rtl/>
        </w:rPr>
        <w:t>؛</w:t>
      </w:r>
    </w:p>
    <w:p w14:paraId="0936B7C4" w14:textId="27F68E83" w:rsidR="00022B9D" w:rsidRDefault="00FC16EB" w:rsidP="00022B9D">
      <w:pPr>
        <w:rPr>
          <w:rtl/>
        </w:rPr>
      </w:pPr>
      <w:proofErr w:type="gramStart"/>
      <w:r>
        <w:rPr>
          <w:rFonts w:hint="cs"/>
          <w:i/>
          <w:iCs/>
          <w:rtl/>
        </w:rPr>
        <w:t>و</w:t>
      </w:r>
      <w:r w:rsidRPr="00F54207">
        <w:rPr>
          <w:i/>
          <w:iCs/>
          <w:rtl/>
        </w:rPr>
        <w:t xml:space="preserve"> )</w:t>
      </w:r>
      <w:proofErr w:type="gramEnd"/>
      <w:r w:rsidRPr="00F54207">
        <w:rPr>
          <w:rtl/>
        </w:rPr>
        <w:tab/>
        <w:t xml:space="preserve">بالقرار </w:t>
      </w:r>
      <w:r>
        <w:t>18</w:t>
      </w:r>
      <w:r w:rsidRPr="00F54207">
        <w:rPr>
          <w:rtl/>
        </w:rPr>
        <w:t xml:space="preserve"> (</w:t>
      </w:r>
      <w:r w:rsidRPr="00F54207">
        <w:rPr>
          <w:rFonts w:hint="cs"/>
          <w:rtl/>
        </w:rPr>
        <w:t>المراجَع في </w:t>
      </w:r>
      <w:del w:id="28" w:author="Alnatoor, Ehsan" w:date="2022-05-09T16:22:00Z">
        <w:r w:rsidDel="00897FE0">
          <w:rPr>
            <w:rFonts w:hint="cs"/>
            <w:rtl/>
          </w:rPr>
          <w:delText xml:space="preserve">الحمامات، </w:delText>
        </w:r>
        <w:r w:rsidDel="00897FE0">
          <w:delText>2016</w:delText>
        </w:r>
      </w:del>
      <w:ins w:id="29" w:author="Alnatoor, Ehsan" w:date="2022-05-09T16:22:00Z">
        <w:r w:rsidR="00897FE0">
          <w:rPr>
            <w:rFonts w:hint="cs"/>
            <w:rtl/>
          </w:rPr>
          <w:t xml:space="preserve">جنيف، </w:t>
        </w:r>
        <w:r w:rsidR="00897FE0">
          <w:t>2022</w:t>
        </w:r>
      </w:ins>
      <w:r w:rsidRPr="00F54207">
        <w:rPr>
          <w:rtl/>
        </w:rPr>
        <w:t>) للجمعية العالمية لتقييس الاتصالات</w:t>
      </w:r>
      <w:r>
        <w:rPr>
          <w:rFonts w:hint="cs"/>
          <w:rtl/>
        </w:rPr>
        <w:t>،</w:t>
      </w:r>
      <w:r w:rsidRPr="00F54207">
        <w:rPr>
          <w:rtl/>
        </w:rPr>
        <w:t xml:space="preserve"> حول</w:t>
      </w:r>
      <w:bookmarkStart w:id="30" w:name="_Toc219803522"/>
      <w:bookmarkStart w:id="31" w:name="_Toc348952937"/>
      <w:bookmarkStart w:id="32" w:name="_Toc349551554"/>
      <w:r>
        <w:rPr>
          <w:rFonts w:hint="cs"/>
          <w:rtl/>
        </w:rPr>
        <w:t xml:space="preserve"> </w:t>
      </w:r>
      <w:r w:rsidRPr="00410333">
        <w:rPr>
          <w:rFonts w:hint="eastAsia"/>
          <w:rtl/>
        </w:rPr>
        <w:t>مبادئ</w:t>
      </w:r>
      <w:r w:rsidRPr="00410333">
        <w:rPr>
          <w:rtl/>
        </w:rPr>
        <w:t xml:space="preserve"> وإجراءات توزيع العمل على</w:t>
      </w:r>
      <w:r w:rsidRPr="00410333">
        <w:rPr>
          <w:rFonts w:hint="cs"/>
          <w:rtl/>
        </w:rPr>
        <w:t xml:space="preserve"> </w:t>
      </w:r>
      <w:r>
        <w:rPr>
          <w:rFonts w:hint="cs"/>
          <w:rtl/>
        </w:rPr>
        <w:t xml:space="preserve">قطاعات </w:t>
      </w:r>
      <w:r w:rsidRPr="00410333">
        <w:rPr>
          <w:rFonts w:hint="eastAsia"/>
          <w:rtl/>
        </w:rPr>
        <w:t>الاتصالات</w:t>
      </w:r>
      <w:r w:rsidRPr="00410333">
        <w:rPr>
          <w:rtl/>
        </w:rPr>
        <w:t xml:space="preserve"> الراديوية</w:t>
      </w:r>
      <w:r>
        <w:rPr>
          <w:rFonts w:hint="cs"/>
          <w:rtl/>
        </w:rPr>
        <w:t xml:space="preserve"> </w:t>
      </w:r>
      <w:r>
        <w:t>(ITU</w:t>
      </w:r>
      <w:r>
        <w:noBreakHyphen/>
        <w:t>R)</w:t>
      </w:r>
      <w:r>
        <w:rPr>
          <w:rFonts w:hint="cs"/>
          <w:rtl/>
        </w:rPr>
        <w:t xml:space="preserve"> </w:t>
      </w:r>
      <w:r w:rsidRPr="00410333">
        <w:rPr>
          <w:rFonts w:hint="eastAsia"/>
          <w:rtl/>
        </w:rPr>
        <w:t>وتقييس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الاتصالات</w:t>
      </w:r>
      <w:r>
        <w:rPr>
          <w:rFonts w:hint="cs"/>
          <w:rtl/>
        </w:rPr>
        <w:t xml:space="preserve"> </w:t>
      </w:r>
      <w:r>
        <w:t>(ITU</w:t>
      </w:r>
      <w:r>
        <w:noBreakHyphen/>
        <w:t>T)</w:t>
      </w:r>
      <w:r>
        <w:rPr>
          <w:rFonts w:hint="cs"/>
          <w:rtl/>
        </w:rPr>
        <w:t xml:space="preserve"> وتنمية الاتصالات </w:t>
      </w:r>
      <w:r>
        <w:t>(ITU</w:t>
      </w:r>
      <w:r>
        <w:noBreakHyphen/>
        <w:t>D)</w:t>
      </w:r>
      <w:r w:rsidRPr="00410333">
        <w:rPr>
          <w:rFonts w:hint="cs"/>
          <w:rtl/>
        </w:rPr>
        <w:t xml:space="preserve"> </w:t>
      </w:r>
      <w:r w:rsidRPr="00410333">
        <w:rPr>
          <w:rtl/>
        </w:rPr>
        <w:t>للاتحاد الدولي للاتصالات</w:t>
      </w:r>
      <w:r>
        <w:rPr>
          <w:rFonts w:hint="cs"/>
          <w:rtl/>
        </w:rPr>
        <w:t xml:space="preserve"> </w:t>
      </w:r>
      <w:r w:rsidRPr="00410333">
        <w:rPr>
          <w:rtl/>
        </w:rPr>
        <w:t>و</w:t>
      </w:r>
      <w:r>
        <w:rPr>
          <w:rFonts w:hint="cs"/>
          <w:rtl/>
        </w:rPr>
        <w:t xml:space="preserve">تعزيز </w:t>
      </w:r>
      <w:r w:rsidRPr="00410333">
        <w:rPr>
          <w:rFonts w:hint="eastAsia"/>
          <w:rtl/>
        </w:rPr>
        <w:t>التنسيق</w:t>
      </w:r>
      <w:r w:rsidRPr="00410333">
        <w:rPr>
          <w:rFonts w:hint="cs"/>
          <w:rtl/>
        </w:rPr>
        <w:t xml:space="preserve"> </w:t>
      </w:r>
      <w:r>
        <w:rPr>
          <w:rFonts w:hint="cs"/>
          <w:rtl/>
        </w:rPr>
        <w:t>والتعاون فيما بينها</w:t>
      </w:r>
      <w:bookmarkEnd w:id="30"/>
      <w:bookmarkEnd w:id="31"/>
      <w:bookmarkEnd w:id="32"/>
      <w:r w:rsidRPr="00F54207">
        <w:rPr>
          <w:rtl/>
        </w:rPr>
        <w:t>،</w:t>
      </w:r>
    </w:p>
    <w:p w14:paraId="1334866A" w14:textId="77777777" w:rsidR="00022B9D" w:rsidRPr="00F54207" w:rsidRDefault="00FC16EB" w:rsidP="00022B9D">
      <w:pPr>
        <w:pStyle w:val="Call"/>
        <w:rPr>
          <w:rtl/>
        </w:rPr>
      </w:pPr>
      <w:r w:rsidRPr="00F54207">
        <w:rPr>
          <w:rtl/>
        </w:rPr>
        <w:t>وإذ يضع في اعتباره</w:t>
      </w:r>
    </w:p>
    <w:p w14:paraId="61154A6D" w14:textId="297A67DB" w:rsidR="00022B9D" w:rsidRDefault="00FC16EB" w:rsidP="003751B4">
      <w:pPr>
        <w:rPr>
          <w:rtl/>
        </w:rPr>
      </w:pPr>
      <w:r w:rsidRPr="00F54207">
        <w:rPr>
          <w:i/>
          <w:iCs/>
          <w:rtl/>
        </w:rPr>
        <w:t xml:space="preserve"> </w:t>
      </w:r>
      <w:proofErr w:type="gramStart"/>
      <w:r w:rsidRPr="00F54207">
        <w:rPr>
          <w:i/>
          <w:iCs/>
          <w:rtl/>
        </w:rPr>
        <w:t>أ )</w:t>
      </w:r>
      <w:proofErr w:type="gramEnd"/>
      <w:r w:rsidRPr="00F54207">
        <w:rPr>
          <w:rtl/>
        </w:rPr>
        <w:tab/>
      </w:r>
      <w:r w:rsidRPr="00FB143B">
        <w:rPr>
          <w:rFonts w:hint="eastAsia"/>
          <w:rtl/>
        </w:rPr>
        <w:t>أن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أحد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المبادئ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الأساسية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للتعاون</w:t>
      </w:r>
      <w:r w:rsidRPr="00FB143B">
        <w:rPr>
          <w:rtl/>
        </w:rPr>
        <w:t xml:space="preserve"> </w:t>
      </w:r>
      <w:r w:rsidRPr="00FB143B">
        <w:rPr>
          <w:rFonts w:hint="cs"/>
          <w:rtl/>
        </w:rPr>
        <w:t xml:space="preserve">والتنسيق </w:t>
      </w:r>
      <w:r w:rsidRPr="00FB143B">
        <w:rPr>
          <w:rFonts w:hint="eastAsia"/>
          <w:rtl/>
        </w:rPr>
        <w:t>بين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قطاعات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الاتحاد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الثلاثة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هو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الحاجة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إلى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تحاشي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ازدواج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أنشطة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القطاعات،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وضمان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أداء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العمل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على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نحو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يتسم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بالكفاءة</w:t>
      </w:r>
      <w:r w:rsidRPr="00FB143B">
        <w:rPr>
          <w:rtl/>
        </w:rPr>
        <w:t xml:space="preserve"> </w:t>
      </w:r>
      <w:r w:rsidRPr="00FB143B">
        <w:rPr>
          <w:rFonts w:hint="eastAsia"/>
          <w:rtl/>
        </w:rPr>
        <w:t>والفعالية</w:t>
      </w:r>
      <w:ins w:id="33" w:author="Moawad, Nouhad" w:date="2022-05-12T17:28:00Z">
        <w:r w:rsidR="001524DB">
          <w:rPr>
            <w:rFonts w:hint="cs"/>
            <w:rtl/>
          </w:rPr>
          <w:t xml:space="preserve">، بما </w:t>
        </w:r>
      </w:ins>
      <w:ins w:id="34" w:author="Moawad, Nouhad" w:date="2022-05-13T08:55:00Z">
        <w:r w:rsidR="005A7463">
          <w:rPr>
            <w:rFonts w:hint="cs"/>
            <w:rtl/>
          </w:rPr>
          <w:t>ي</w:t>
        </w:r>
      </w:ins>
      <w:ins w:id="35" w:author="Moawad, Nouhad" w:date="2022-05-12T17:28:00Z">
        <w:r w:rsidR="001524DB">
          <w:rPr>
            <w:rtl/>
          </w:rPr>
          <w:t>حتر</w:t>
        </w:r>
        <w:r w:rsidR="001524DB" w:rsidRPr="001524DB">
          <w:rPr>
            <w:rtl/>
          </w:rPr>
          <w:t xml:space="preserve">م </w:t>
        </w:r>
      </w:ins>
      <w:ins w:id="36" w:author="Moawad, Nouhad" w:date="2022-05-12T17:32:00Z">
        <w:r w:rsidR="001524DB">
          <w:rPr>
            <w:rFonts w:hint="cs"/>
            <w:rtl/>
          </w:rPr>
          <w:t>الوظائف</w:t>
        </w:r>
      </w:ins>
      <w:ins w:id="37" w:author="Moawad, Nouhad" w:date="2022-05-12T17:28:00Z">
        <w:r w:rsidR="001524DB">
          <w:rPr>
            <w:rtl/>
          </w:rPr>
          <w:t xml:space="preserve"> </w:t>
        </w:r>
        <w:r w:rsidR="001524DB" w:rsidRPr="001524DB">
          <w:rPr>
            <w:rtl/>
          </w:rPr>
          <w:t>ا</w:t>
        </w:r>
        <w:r w:rsidR="001524DB">
          <w:rPr>
            <w:rtl/>
          </w:rPr>
          <w:t>لمحددة</w:t>
        </w:r>
      </w:ins>
      <w:ins w:id="38" w:author="Aeid, Maha" w:date="2022-05-25T12:21:00Z">
        <w:r w:rsidR="000921D5">
          <w:rPr>
            <w:rFonts w:hint="cs"/>
            <w:rtl/>
          </w:rPr>
          <w:t xml:space="preserve"> لكل قطاع</w:t>
        </w:r>
      </w:ins>
      <w:ins w:id="39" w:author="Moawad, Nouhad" w:date="2022-05-13T08:55:00Z">
        <w:r w:rsidR="005A7463">
          <w:rPr>
            <w:rFonts w:hint="cs"/>
            <w:rtl/>
          </w:rPr>
          <w:t xml:space="preserve"> المعرَّفة</w:t>
        </w:r>
      </w:ins>
      <w:ins w:id="40" w:author="Moawad, Nouhad" w:date="2022-05-12T17:28:00Z">
        <w:r w:rsidR="001524DB">
          <w:rPr>
            <w:rtl/>
          </w:rPr>
          <w:t xml:space="preserve"> في دستور الاتحاد واتفاقي</w:t>
        </w:r>
      </w:ins>
      <w:ins w:id="41" w:author="Moawad, Nouhad" w:date="2022-05-12T17:32:00Z">
        <w:r w:rsidR="001524DB">
          <w:rPr>
            <w:rFonts w:hint="cs"/>
            <w:rtl/>
          </w:rPr>
          <w:t>ته</w:t>
        </w:r>
      </w:ins>
      <w:r w:rsidRPr="00F54207">
        <w:rPr>
          <w:rtl/>
        </w:rPr>
        <w:t>؛</w:t>
      </w:r>
    </w:p>
    <w:p w14:paraId="08D5211A" w14:textId="140FC6A7" w:rsidR="00022B9D" w:rsidRPr="00F54207" w:rsidRDefault="00FC16EB" w:rsidP="00022B9D">
      <w:pPr>
        <w:rPr>
          <w:rtl/>
        </w:rPr>
      </w:pPr>
      <w:r w:rsidRPr="00F54207">
        <w:rPr>
          <w:i/>
          <w:iCs/>
          <w:rtl/>
        </w:rPr>
        <w:t>ب)</w:t>
      </w:r>
      <w:r w:rsidRPr="00F54207">
        <w:rPr>
          <w:rtl/>
        </w:rPr>
        <w:tab/>
        <w:t xml:space="preserve">بأن آلية للتعاون على مستوى </w:t>
      </w:r>
      <w:r w:rsidRPr="00881EB1">
        <w:rPr>
          <w:rtl/>
        </w:rPr>
        <w:t>أمانات</w:t>
      </w:r>
      <w:r w:rsidR="00881EB1">
        <w:rPr>
          <w:rFonts w:hint="cs"/>
          <w:rtl/>
        </w:rPr>
        <w:t xml:space="preserve"> </w:t>
      </w:r>
      <w:r w:rsidRPr="00F54207">
        <w:rPr>
          <w:rtl/>
        </w:rPr>
        <w:t xml:space="preserve">القطاعات </w:t>
      </w:r>
      <w:r w:rsidRPr="004D5030">
        <w:rPr>
          <w:rtl/>
        </w:rPr>
        <w:t>الثلاث</w:t>
      </w:r>
      <w:r w:rsidR="00881EB1" w:rsidRPr="004D5030">
        <w:rPr>
          <w:rFonts w:hint="cs"/>
          <w:rtl/>
        </w:rPr>
        <w:t xml:space="preserve"> </w:t>
      </w:r>
      <w:r w:rsidRPr="00F54207">
        <w:rPr>
          <w:rtl/>
        </w:rPr>
        <w:t>والأمانة العامة للاتحاد أنشئت لتأمين التعاون الوثيق على مستوى الأمانات ومع أمانات كيانات ومنظمات خارج الاتحاد</w:t>
      </w:r>
      <w:r w:rsidRPr="00F54207">
        <w:rPr>
          <w:rFonts w:hint="cs"/>
          <w:rtl/>
        </w:rPr>
        <w:t xml:space="preserve"> تهتم بمواضيع</w:t>
      </w:r>
      <w:r w:rsidRPr="00F54207">
        <w:rPr>
          <w:rtl/>
        </w:rPr>
        <w:t xml:space="preserve"> ذات أولوية رئيسية </w:t>
      </w:r>
      <w:r w:rsidRPr="00F54207">
        <w:rPr>
          <w:rFonts w:hint="cs"/>
          <w:rtl/>
        </w:rPr>
        <w:t xml:space="preserve">مثل </w:t>
      </w:r>
      <w:r w:rsidRPr="00F54207">
        <w:rPr>
          <w:rtl/>
        </w:rPr>
        <w:t>اتصالات الطوار</w:t>
      </w:r>
      <w:r w:rsidRPr="00F54207">
        <w:rPr>
          <w:rFonts w:hint="cs"/>
          <w:rtl/>
        </w:rPr>
        <w:t>ئ</w:t>
      </w:r>
      <w:r w:rsidRPr="00F54207">
        <w:rPr>
          <w:rtl/>
        </w:rPr>
        <w:t xml:space="preserve"> وتغير</w:t>
      </w:r>
      <w:r w:rsidRPr="00F54207">
        <w:rPr>
          <w:rFonts w:hint="cs"/>
          <w:rtl/>
        </w:rPr>
        <w:t> </w:t>
      </w:r>
      <w:r w:rsidRPr="00F54207">
        <w:rPr>
          <w:rtl/>
        </w:rPr>
        <w:t>المناخ؛</w:t>
      </w:r>
    </w:p>
    <w:p w14:paraId="73638C54" w14:textId="77777777" w:rsidR="00022B9D" w:rsidRDefault="00FC16EB" w:rsidP="00022B9D">
      <w:pPr>
        <w:rPr>
          <w:rtl/>
        </w:rPr>
      </w:pPr>
      <w:r>
        <w:rPr>
          <w:rFonts w:hint="cs"/>
          <w:i/>
          <w:iCs/>
          <w:rtl/>
        </w:rPr>
        <w:t>ج)</w:t>
      </w:r>
      <w:r w:rsidRPr="00F54207">
        <w:rPr>
          <w:rtl/>
        </w:rPr>
        <w:tab/>
        <w:t>أن التفاعل والتنسيق في </w:t>
      </w:r>
      <w:r w:rsidRPr="00F54207">
        <w:rPr>
          <w:rFonts w:hint="cs"/>
          <w:rtl/>
        </w:rPr>
        <w:t>التنظيم المشترك لعقد</w:t>
      </w:r>
      <w:r w:rsidRPr="00F54207">
        <w:rPr>
          <w:rtl/>
        </w:rPr>
        <w:t xml:space="preserve"> </w:t>
      </w:r>
      <w:r w:rsidRPr="00F54207">
        <w:rPr>
          <w:rFonts w:hint="cs"/>
          <w:rtl/>
        </w:rPr>
        <w:t>الحلقات الدراسية وورش العمل والمنتديات والندوات وغيرها</w:t>
      </w:r>
      <w:r w:rsidRPr="00F54207">
        <w:rPr>
          <w:rtl/>
        </w:rPr>
        <w:t xml:space="preserve"> كان لهم</w:t>
      </w:r>
      <w:r w:rsidRPr="00F54207">
        <w:rPr>
          <w:rFonts w:hint="cs"/>
          <w:rtl/>
        </w:rPr>
        <w:t xml:space="preserve">ا مردود </w:t>
      </w:r>
      <w:r w:rsidRPr="00F54207">
        <w:rPr>
          <w:rtl/>
        </w:rPr>
        <w:t>إيجابي من حيث الوفورات</w:t>
      </w:r>
      <w:r w:rsidRPr="00F54207">
        <w:rPr>
          <w:rFonts w:hint="cs"/>
          <w:rtl/>
        </w:rPr>
        <w:t xml:space="preserve"> في </w:t>
      </w:r>
      <w:r w:rsidRPr="00F54207">
        <w:rPr>
          <w:rtl/>
        </w:rPr>
        <w:t>الموارد المالية والبشرية،</w:t>
      </w:r>
    </w:p>
    <w:p w14:paraId="4D0B60F6" w14:textId="77777777" w:rsidR="00022B9D" w:rsidRPr="00F54207" w:rsidRDefault="00FC16EB" w:rsidP="00022B9D">
      <w:pPr>
        <w:pStyle w:val="Call"/>
        <w:rPr>
          <w:rtl/>
        </w:rPr>
      </w:pPr>
      <w:r w:rsidRPr="00F54207">
        <w:rPr>
          <w:rFonts w:hint="cs"/>
          <w:rtl/>
        </w:rPr>
        <w:t>و</w:t>
      </w:r>
      <w:r w:rsidRPr="00F54207">
        <w:rPr>
          <w:rtl/>
        </w:rPr>
        <w:t xml:space="preserve">إذ </w:t>
      </w:r>
      <w:r w:rsidRPr="00F54207">
        <w:rPr>
          <w:rFonts w:hint="cs"/>
          <w:rtl/>
        </w:rPr>
        <w:t>يأخذ بعين الاعتبار</w:t>
      </w:r>
    </w:p>
    <w:p w14:paraId="48938D51" w14:textId="77777777" w:rsidR="00022B9D" w:rsidRPr="00F54207" w:rsidRDefault="00FC16EB" w:rsidP="00022B9D">
      <w:pPr>
        <w:rPr>
          <w:rtl/>
        </w:rPr>
      </w:pPr>
      <w:r w:rsidRPr="00F54207">
        <w:rPr>
          <w:i/>
          <w:iCs/>
          <w:rtl/>
          <w:lang w:bidi="ar-SY"/>
        </w:rPr>
        <w:t xml:space="preserve"> </w:t>
      </w:r>
      <w:proofErr w:type="gramStart"/>
      <w:r w:rsidRPr="00F54207">
        <w:rPr>
          <w:i/>
          <w:iCs/>
          <w:rtl/>
          <w:lang w:bidi="ar-SY"/>
        </w:rPr>
        <w:t>أ )</w:t>
      </w:r>
      <w:proofErr w:type="gramEnd"/>
      <w:r w:rsidRPr="00F54207">
        <w:rPr>
          <w:rtl/>
          <w:lang w:bidi="ar-SY"/>
        </w:rPr>
        <w:tab/>
        <w:t>اتساع مجال الدراسات المشتركة بين القطاعات الثلاثة وضرورة التنسيق والتعاون بينها في هذا الشأن؛</w:t>
      </w:r>
    </w:p>
    <w:p w14:paraId="5FA12EFF" w14:textId="2F78ADB5" w:rsidR="00022B9D" w:rsidRPr="00F54207" w:rsidDel="003D4754" w:rsidRDefault="00FC16EB" w:rsidP="00022B9D">
      <w:pPr>
        <w:rPr>
          <w:del w:id="42" w:author="Alnatoor, Ehsan" w:date="2022-05-09T16:28:00Z"/>
          <w:rtl/>
          <w:lang w:bidi="ar-SY"/>
        </w:rPr>
      </w:pPr>
      <w:del w:id="43" w:author="Alnatoor, Ehsan" w:date="2022-05-09T16:28:00Z">
        <w:r w:rsidRPr="00F5031A" w:rsidDel="003D4754">
          <w:rPr>
            <w:rFonts w:hint="eastAsia"/>
            <w:i/>
            <w:iCs/>
            <w:rtl/>
            <w:lang w:bidi="ar-SY"/>
          </w:rPr>
          <w:delText>ب</w:delText>
        </w:r>
        <w:r w:rsidRPr="00F5031A" w:rsidDel="003D4754">
          <w:rPr>
            <w:i/>
            <w:iCs/>
            <w:rtl/>
            <w:lang w:bidi="ar-SY"/>
          </w:rPr>
          <w:delText>)</w:delText>
        </w:r>
        <w:r w:rsidRPr="00F5031A" w:rsidDel="003D4754">
          <w:rPr>
            <w:rtl/>
            <w:lang w:bidi="ar-SY"/>
          </w:rPr>
          <w:tab/>
        </w:r>
        <w:r w:rsidRPr="00F5031A" w:rsidDel="003D4754">
          <w:rPr>
            <w:rFonts w:hint="eastAsia"/>
            <w:rtl/>
            <w:lang w:bidi="ar-SY"/>
          </w:rPr>
          <w:delText>تزايد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عدد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الأمور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ذات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الاهتمام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المشترك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لدى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القطاعات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الثلاثة،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شاملة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على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سبيل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المثال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لا</w:delText>
        </w:r>
        <w:r w:rsidDel="003D4754">
          <w:rPr>
            <w:rFonts w:hint="cs"/>
            <w:rtl/>
            <w:lang w:bidi="ar-SY"/>
          </w:rPr>
          <w:delText> </w:delText>
        </w:r>
        <w:r w:rsidRPr="00F5031A" w:rsidDel="003D4754">
          <w:rPr>
            <w:rFonts w:hint="eastAsia"/>
            <w:rtl/>
            <w:lang w:bidi="ar-SY"/>
          </w:rPr>
          <w:delText>الحصر</w:delText>
        </w:r>
        <w:r w:rsidRPr="00F5031A" w:rsidDel="003D4754">
          <w:rPr>
            <w:rtl/>
            <w:lang w:bidi="ar-SY"/>
          </w:rPr>
          <w:delText xml:space="preserve">: </w:delText>
        </w:r>
        <w:r w:rsidRPr="00F5031A" w:rsidDel="003D4754">
          <w:rPr>
            <w:rFonts w:hint="eastAsia"/>
            <w:rtl/>
            <w:lang w:bidi="ar-SY"/>
          </w:rPr>
          <w:delText>التوافق</w:delText>
        </w:r>
        <w:r w:rsidDel="003D4754">
          <w:rPr>
            <w:rFonts w:hint="cs"/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الكهرمغنطيسي،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والاتصالات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المتنقلة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الدولية،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والبرمجيات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الوسيطة،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والبث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السمعي</w:delText>
        </w:r>
        <w:r w:rsidRPr="00F5031A" w:rsidDel="003D4754">
          <w:rPr>
            <w:rtl/>
            <w:lang w:bidi="ar-SY"/>
          </w:rPr>
          <w:delText xml:space="preserve"> - </w:delText>
        </w:r>
        <w:r w:rsidRPr="00F5031A" w:rsidDel="003D4754">
          <w:rPr>
            <w:rFonts w:hint="eastAsia"/>
            <w:rtl/>
            <w:lang w:bidi="ar-SY"/>
          </w:rPr>
          <w:delText>المرئي،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ونفاذ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الأشخاص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ذوي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الإعاقة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إلى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الاتصالات</w:delText>
        </w:r>
        <w:r w:rsidRPr="00F5031A" w:rsidDel="003D4754">
          <w:rPr>
            <w:rtl/>
            <w:lang w:bidi="ar-SY"/>
          </w:rPr>
          <w:delText>/</w:delText>
        </w:r>
        <w:r w:rsidRPr="00F5031A" w:rsidDel="003D4754">
          <w:rPr>
            <w:rFonts w:hint="eastAsia"/>
            <w:rtl/>
            <w:lang w:bidi="ar-SY"/>
          </w:rPr>
          <w:delText>تكنولوجيا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المعلومات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والاتصالات،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واتصالات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الطوارئ،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بما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في ذلك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التأهب،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وتكنولوجيا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المعلومات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والاتصالات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وتغير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المناخ،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والأمن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السيبراني،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وامتثال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التجهيزات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للتوصيات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الصادرة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عن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لجان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الدراسات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في قطاعي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الاتصالات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الراديوية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وتقييس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الاتصالات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والأنشطة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المشتركة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فيما بينها،</w:delText>
        </w:r>
        <w:r w:rsidRPr="00F5031A" w:rsidDel="003D4754">
          <w:rPr>
            <w:rtl/>
            <w:lang w:bidi="ar-SY"/>
          </w:rPr>
          <w:delText xml:space="preserve"> </w:delText>
        </w:r>
        <w:r w:rsidRPr="00F5031A" w:rsidDel="003D4754">
          <w:rPr>
            <w:rFonts w:hint="eastAsia"/>
            <w:rtl/>
            <w:lang w:bidi="ar-SY"/>
          </w:rPr>
          <w:delText>إلخ</w:delText>
        </w:r>
        <w:r w:rsidRPr="00F5031A" w:rsidDel="003D4754">
          <w:rPr>
            <w:rtl/>
            <w:lang w:bidi="ar-SY"/>
          </w:rPr>
          <w:delText>.</w:delText>
        </w:r>
        <w:r w:rsidRPr="00F5031A" w:rsidDel="003D4754">
          <w:rPr>
            <w:rFonts w:hint="eastAsia"/>
            <w:rtl/>
            <w:lang w:bidi="ar-SY"/>
          </w:rPr>
          <w:delText>؛</w:delText>
        </w:r>
      </w:del>
    </w:p>
    <w:p w14:paraId="2C74335C" w14:textId="1A3B14E7" w:rsidR="003D4754" w:rsidRDefault="001524DB" w:rsidP="003751B4">
      <w:pPr>
        <w:rPr>
          <w:ins w:id="44" w:author="Alnatoor, Ehsan" w:date="2022-05-09T16:30:00Z"/>
          <w:rtl/>
          <w:lang w:bidi="ar-EG"/>
        </w:rPr>
      </w:pPr>
      <w:ins w:id="45" w:author="Moawad, Nouhad" w:date="2022-05-12T17:34:00Z">
        <w:r w:rsidRPr="001524DB">
          <w:rPr>
            <w:i/>
            <w:iCs/>
            <w:rtl/>
            <w:lang w:bidi="ar-EG"/>
            <w:rPrChange w:id="46" w:author="Moawad, Nouhad" w:date="2022-05-12T17:34:00Z">
              <w:rPr>
                <w:rtl/>
                <w:lang w:bidi="ar-EG"/>
              </w:rPr>
            </w:rPrChange>
          </w:rPr>
          <w:lastRenderedPageBreak/>
          <w:t>ب)</w:t>
        </w:r>
        <w:r w:rsidRPr="001524DB">
          <w:rPr>
            <w:i/>
            <w:iCs/>
            <w:rtl/>
            <w:lang w:bidi="ar-EG"/>
            <w:rPrChange w:id="47" w:author="Moawad, Nouhad" w:date="2022-05-12T17:34:00Z">
              <w:rPr>
                <w:rtl/>
                <w:lang w:bidi="ar-EG"/>
              </w:rPr>
            </w:rPrChange>
          </w:rPr>
          <w:tab/>
        </w:r>
      </w:ins>
      <w:ins w:id="48" w:author="Aeid, Maha" w:date="2022-05-25T12:23:00Z">
        <w:r w:rsidR="000B1876" w:rsidRPr="005A0B06">
          <w:rPr>
            <w:rFonts w:hint="cs"/>
            <w:rtl/>
            <w:lang w:bidi="ar-EG"/>
          </w:rPr>
          <w:t>ا</w:t>
        </w:r>
        <w:r w:rsidR="000B1876">
          <w:rPr>
            <w:rFonts w:hint="cs"/>
            <w:rtl/>
            <w:lang w:bidi="ar-EG"/>
          </w:rPr>
          <w:t>لمناقشات</w:t>
        </w:r>
      </w:ins>
      <w:ins w:id="49" w:author="Alnatoor, Ehsan" w:date="2022-05-09T16:30:00Z">
        <w:r w:rsidR="003D4754" w:rsidRPr="003D4754">
          <w:rPr>
            <w:rtl/>
            <w:lang w:bidi="ar-EG"/>
          </w:rPr>
          <w:t xml:space="preserve"> </w:t>
        </w:r>
        <w:r w:rsidR="003D4754" w:rsidRPr="003D4754">
          <w:rPr>
            <w:rFonts w:hint="eastAsia"/>
            <w:rtl/>
            <w:lang w:bidi="ar-EG"/>
          </w:rPr>
          <w:t>الجارية</w:t>
        </w:r>
        <w:r w:rsidR="003D4754" w:rsidRPr="003D4754">
          <w:rPr>
            <w:rtl/>
            <w:lang w:bidi="ar-EG"/>
          </w:rPr>
          <w:t xml:space="preserve"> </w:t>
        </w:r>
        <w:r w:rsidR="003D4754" w:rsidRPr="003D4754">
          <w:rPr>
            <w:rFonts w:hint="eastAsia"/>
            <w:rtl/>
            <w:lang w:bidi="ar-EG"/>
          </w:rPr>
          <w:t>فيما بين</w:t>
        </w:r>
        <w:r w:rsidR="003D4754" w:rsidRPr="003D4754">
          <w:rPr>
            <w:rtl/>
            <w:lang w:bidi="ar-EG"/>
          </w:rPr>
          <w:t xml:space="preserve"> </w:t>
        </w:r>
        <w:r w:rsidR="003D4754" w:rsidRPr="003D4754">
          <w:rPr>
            <w:rFonts w:hint="eastAsia"/>
            <w:rtl/>
            <w:lang w:bidi="ar-EG"/>
          </w:rPr>
          <w:t>ممثلي</w:t>
        </w:r>
        <w:r w:rsidR="003D4754" w:rsidRPr="003D4754">
          <w:rPr>
            <w:rtl/>
            <w:lang w:bidi="ar-EG"/>
          </w:rPr>
          <w:t xml:space="preserve"> </w:t>
        </w:r>
        <w:r w:rsidR="003D4754" w:rsidRPr="003D4754">
          <w:rPr>
            <w:rFonts w:hint="cs"/>
            <w:rtl/>
            <w:lang w:bidi="ar-EG"/>
          </w:rPr>
          <w:t xml:space="preserve">الأفرقة </w:t>
        </w:r>
        <w:r w:rsidR="003D4754" w:rsidRPr="003D4754">
          <w:rPr>
            <w:rFonts w:hint="eastAsia"/>
            <w:rtl/>
            <w:lang w:bidi="ar-EG"/>
          </w:rPr>
          <w:t>الاستشارية</w:t>
        </w:r>
        <w:r w:rsidR="003D4754" w:rsidRPr="003D4754">
          <w:rPr>
            <w:rtl/>
            <w:lang w:bidi="ar-EG"/>
          </w:rPr>
          <w:t xml:space="preserve"> </w:t>
        </w:r>
        <w:r w:rsidR="003D4754" w:rsidRPr="003D4754">
          <w:rPr>
            <w:rFonts w:hint="eastAsia"/>
            <w:rtl/>
            <w:lang w:bidi="ar-EG"/>
          </w:rPr>
          <w:t>الثلاث</w:t>
        </w:r>
        <w:r w:rsidR="003D4754" w:rsidRPr="003D4754">
          <w:rPr>
            <w:rFonts w:hint="cs"/>
            <w:rtl/>
            <w:lang w:bidi="ar-EG"/>
          </w:rPr>
          <w:t>ة</w:t>
        </w:r>
        <w:r w:rsidR="003D4754" w:rsidRPr="003D4754">
          <w:rPr>
            <w:rtl/>
            <w:lang w:bidi="ar-EG"/>
          </w:rPr>
          <w:t xml:space="preserve"> </w:t>
        </w:r>
      </w:ins>
      <w:ins w:id="50" w:author="Moawad, Nouhad" w:date="2022-05-12T17:37:00Z">
        <w:r>
          <w:rPr>
            <w:rFonts w:hint="cs"/>
            <w:rtl/>
            <w:lang w:bidi="ar-EG"/>
          </w:rPr>
          <w:t>بشأن</w:t>
        </w:r>
      </w:ins>
      <w:ins w:id="51" w:author="Alnatoor, Ehsan" w:date="2022-05-09T16:30:00Z">
        <w:r w:rsidR="003D4754" w:rsidRPr="003D4754">
          <w:rPr>
            <w:rtl/>
            <w:lang w:bidi="ar-EG"/>
          </w:rPr>
          <w:t xml:space="preserve"> </w:t>
        </w:r>
        <w:r w:rsidR="003D4754" w:rsidRPr="003D4754">
          <w:rPr>
            <w:rFonts w:hint="eastAsia"/>
            <w:rtl/>
            <w:lang w:bidi="ar-EG"/>
          </w:rPr>
          <w:t>الأساليب</w:t>
        </w:r>
        <w:r w:rsidR="003D4754" w:rsidRPr="003D4754">
          <w:rPr>
            <w:rtl/>
            <w:lang w:bidi="ar-EG"/>
          </w:rPr>
          <w:t xml:space="preserve"> </w:t>
        </w:r>
        <w:r w:rsidR="003D4754" w:rsidRPr="003D4754">
          <w:rPr>
            <w:rFonts w:hint="eastAsia"/>
            <w:rtl/>
            <w:lang w:bidi="ar-EG"/>
          </w:rPr>
          <w:t>الكفيلة</w:t>
        </w:r>
        <w:r w:rsidR="003D4754" w:rsidRPr="003D4754">
          <w:rPr>
            <w:rtl/>
            <w:lang w:bidi="ar-EG"/>
          </w:rPr>
          <w:t xml:space="preserve"> </w:t>
        </w:r>
        <w:r w:rsidR="003D4754" w:rsidRPr="003D4754">
          <w:rPr>
            <w:rFonts w:hint="eastAsia"/>
            <w:rtl/>
            <w:lang w:bidi="ar-EG"/>
          </w:rPr>
          <w:t>بتعزيز</w:t>
        </w:r>
        <w:r w:rsidR="003D4754" w:rsidRPr="003D4754">
          <w:rPr>
            <w:rtl/>
            <w:lang w:bidi="ar-EG"/>
          </w:rPr>
          <w:t xml:space="preserve"> </w:t>
        </w:r>
        <w:r w:rsidR="003D4754" w:rsidRPr="003D4754">
          <w:rPr>
            <w:rFonts w:hint="eastAsia"/>
            <w:rtl/>
            <w:lang w:bidi="ar-EG"/>
          </w:rPr>
          <w:t>التعاون</w:t>
        </w:r>
        <w:r w:rsidR="003D4754" w:rsidRPr="003D4754">
          <w:rPr>
            <w:rtl/>
            <w:lang w:bidi="ar-EG"/>
          </w:rPr>
          <w:t xml:space="preserve"> </w:t>
        </w:r>
        <w:r w:rsidR="003D4754" w:rsidRPr="003D4754">
          <w:rPr>
            <w:rFonts w:hint="eastAsia"/>
            <w:rtl/>
            <w:lang w:bidi="ar-EG"/>
          </w:rPr>
          <w:t>فيما بين</w:t>
        </w:r>
      </w:ins>
      <w:ins w:id="52" w:author="Aeid, Maha" w:date="2022-05-25T12:23:00Z">
        <w:r w:rsidR="000B1876">
          <w:rPr>
            <w:rFonts w:hint="cs"/>
            <w:rtl/>
            <w:lang w:bidi="ar-EG"/>
          </w:rPr>
          <w:t xml:space="preserve"> القطاعات</w:t>
        </w:r>
      </w:ins>
      <w:ins w:id="53" w:author="Alnatoor, Ehsan" w:date="2022-05-09T16:30:00Z">
        <w:r w:rsidR="003D4754" w:rsidRPr="003D4754">
          <w:rPr>
            <w:rFonts w:hint="cs"/>
            <w:rtl/>
            <w:lang w:bidi="ar-EG"/>
          </w:rPr>
          <w:t>؛</w:t>
        </w:r>
      </w:ins>
    </w:p>
    <w:p w14:paraId="38F129DA" w14:textId="4E3464A7" w:rsidR="003D4754" w:rsidRDefault="003D4754" w:rsidP="003751B4">
      <w:pPr>
        <w:rPr>
          <w:ins w:id="54" w:author="Alnatoor, Ehsan" w:date="2022-05-09T16:30:00Z"/>
          <w:rtl/>
          <w:lang w:bidi="ar-EG"/>
        </w:rPr>
      </w:pPr>
      <w:ins w:id="55" w:author="Alnatoor, Ehsan" w:date="2022-05-09T16:30:00Z">
        <w:r w:rsidRPr="005A7463">
          <w:rPr>
            <w:i/>
            <w:iCs/>
            <w:rtl/>
            <w:lang w:bidi="ar-EG"/>
            <w:rPrChange w:id="56" w:author="Moawad, Nouhad" w:date="2022-05-13T08:57:00Z">
              <w:rPr>
                <w:rtl/>
                <w:lang w:bidi="ar-EG"/>
              </w:rPr>
            </w:rPrChange>
          </w:rPr>
          <w:t>ج)</w:t>
        </w:r>
        <w:r>
          <w:rPr>
            <w:rtl/>
            <w:lang w:bidi="ar-EG"/>
          </w:rPr>
          <w:tab/>
        </w:r>
      </w:ins>
      <w:ins w:id="57" w:author="Moawad, Nouhad" w:date="2022-05-12T17:38:00Z">
        <w:r w:rsidR="003A259E" w:rsidRPr="003A259E">
          <w:rPr>
            <w:rtl/>
            <w:lang w:bidi="ar-EG"/>
          </w:rPr>
          <w:t xml:space="preserve">العدد المتزايد من </w:t>
        </w:r>
      </w:ins>
      <w:ins w:id="58" w:author="Moawad, Nouhad" w:date="2022-05-12T17:41:00Z">
        <w:r w:rsidR="003A259E">
          <w:rPr>
            <w:rFonts w:hint="cs"/>
            <w:rtl/>
            <w:lang w:bidi="ar-EG"/>
          </w:rPr>
          <w:t>المسائل</w:t>
        </w:r>
      </w:ins>
      <w:ins w:id="59" w:author="Moawad, Nouhad" w:date="2022-05-12T17:38:00Z">
        <w:r w:rsidR="003A259E" w:rsidRPr="003A259E">
          <w:rPr>
            <w:rtl/>
            <w:lang w:bidi="ar-EG"/>
          </w:rPr>
          <w:t xml:space="preserve"> ذات</w:t>
        </w:r>
      </w:ins>
      <w:ins w:id="60" w:author="Aeid, Maha" w:date="2022-05-25T12:26:00Z">
        <w:r w:rsidR="000B1876">
          <w:rPr>
            <w:rFonts w:hint="cs"/>
            <w:rtl/>
            <w:lang w:bidi="ar-EG"/>
          </w:rPr>
          <w:t xml:space="preserve"> الأهمية</w:t>
        </w:r>
      </w:ins>
      <w:ins w:id="61" w:author="Moawad, Nouhad" w:date="2022-05-12T17:38:00Z">
        <w:r w:rsidR="003A259E" w:rsidRPr="003A259E">
          <w:rPr>
            <w:rtl/>
            <w:lang w:bidi="ar-EG"/>
          </w:rPr>
          <w:t xml:space="preserve"> </w:t>
        </w:r>
      </w:ins>
      <w:ins w:id="62" w:author="Aeid, Maha" w:date="2022-05-25T12:26:00Z">
        <w:r w:rsidR="000B1876">
          <w:rPr>
            <w:rFonts w:hint="cs"/>
            <w:rtl/>
            <w:lang w:bidi="ar-EG"/>
          </w:rPr>
          <w:t>و</w:t>
        </w:r>
      </w:ins>
      <w:ins w:id="63" w:author="Moawad, Nouhad" w:date="2022-05-12T17:38:00Z">
        <w:r w:rsidR="003A259E" w:rsidRPr="003A259E">
          <w:rPr>
            <w:rtl/>
            <w:lang w:bidi="ar-EG"/>
          </w:rPr>
          <w:t xml:space="preserve">الاهتمام المشترك </w:t>
        </w:r>
      </w:ins>
      <w:ins w:id="64" w:author="Moawad, Nouhad" w:date="2022-05-12T17:41:00Z">
        <w:r w:rsidR="003A259E">
          <w:rPr>
            <w:rFonts w:hint="cs"/>
            <w:rtl/>
            <w:lang w:bidi="ar-EG"/>
          </w:rPr>
          <w:t>ل</w:t>
        </w:r>
      </w:ins>
      <w:ins w:id="65" w:author="Moawad, Nouhad" w:date="2022-05-12T17:38:00Z">
        <w:r w:rsidR="003A259E" w:rsidRPr="003A259E">
          <w:rPr>
            <w:rtl/>
            <w:lang w:bidi="ar-EG"/>
          </w:rPr>
          <w:t>لقطاعات الثلاثة</w:t>
        </w:r>
      </w:ins>
      <w:ins w:id="66" w:author="Moawad, Nouhad" w:date="2022-05-12T17:40:00Z">
        <w:r w:rsidR="003A259E">
          <w:rPr>
            <w:rFonts w:hint="cs"/>
            <w:rtl/>
            <w:lang w:bidi="ar-EG"/>
          </w:rPr>
          <w:t>؛</w:t>
        </w:r>
      </w:ins>
    </w:p>
    <w:p w14:paraId="4594CCEB" w14:textId="6D8215DE" w:rsidR="00022B9D" w:rsidRDefault="003A259E" w:rsidP="003751B4">
      <w:pPr>
        <w:rPr>
          <w:ins w:id="67" w:author="Moawad, Nouhad" w:date="2022-05-12T17:56:00Z"/>
          <w:lang w:bidi="ar-SY"/>
        </w:rPr>
      </w:pPr>
      <w:del w:id="68" w:author="Moawad, Nouhad" w:date="2022-05-12T17:42:00Z">
        <w:r w:rsidDel="003A259E">
          <w:rPr>
            <w:rFonts w:hint="cs"/>
            <w:rtl/>
            <w:lang w:bidi="ar-EG"/>
          </w:rPr>
          <w:delText>ج</w:delText>
        </w:r>
      </w:del>
      <w:proofErr w:type="gramStart"/>
      <w:ins w:id="69" w:author="Alnatoor, Ehsan" w:date="2022-05-09T16:30:00Z">
        <w:r w:rsidR="003D4754" w:rsidRPr="005A7463">
          <w:rPr>
            <w:i/>
            <w:iCs/>
            <w:rtl/>
            <w:lang w:bidi="ar-EG"/>
            <w:rPrChange w:id="70" w:author="Moawad, Nouhad" w:date="2022-05-13T08:58:00Z">
              <w:rPr>
                <w:rtl/>
                <w:lang w:bidi="ar-EG"/>
              </w:rPr>
            </w:rPrChange>
          </w:rPr>
          <w:t>د</w:t>
        </w:r>
        <w:r w:rsidR="003D4754">
          <w:rPr>
            <w:rFonts w:hint="cs"/>
            <w:rtl/>
            <w:lang w:bidi="ar-EG"/>
          </w:rPr>
          <w:t> </w:t>
        </w:r>
      </w:ins>
      <w:r w:rsidR="003D4754" w:rsidRPr="002A0C08">
        <w:rPr>
          <w:i/>
          <w:iCs/>
          <w:rtl/>
          <w:lang w:bidi="ar-EG"/>
          <w:rPrChange w:id="71" w:author="Ajlouni, Nour" w:date="2022-05-27T14:06:00Z">
            <w:rPr>
              <w:rtl/>
              <w:lang w:bidi="ar-EG"/>
            </w:rPr>
          </w:rPrChange>
        </w:rPr>
        <w:t>)</w:t>
      </w:r>
      <w:proofErr w:type="gramEnd"/>
      <w:r>
        <w:rPr>
          <w:rtl/>
          <w:lang w:bidi="ar-EG"/>
        </w:rPr>
        <w:tab/>
      </w:r>
      <w:r w:rsidR="00FC16EB" w:rsidRPr="00F54207">
        <w:rPr>
          <w:rtl/>
          <w:lang w:bidi="ar-SY"/>
        </w:rPr>
        <w:t xml:space="preserve">ضرورة </w:t>
      </w:r>
      <w:del w:id="72" w:author="Moawad, Nouhad" w:date="2022-05-12T17:43:00Z">
        <w:r w:rsidR="00FC16EB" w:rsidRPr="00F54207" w:rsidDel="003A259E">
          <w:rPr>
            <w:rtl/>
            <w:lang w:bidi="ar-SY"/>
          </w:rPr>
          <w:delText xml:space="preserve">تحاشي ازدواج الأنشطة والتداخل بين </w:delText>
        </w:r>
        <w:r w:rsidR="00FC16EB" w:rsidRPr="00F54207" w:rsidDel="003A259E">
          <w:rPr>
            <w:rFonts w:hint="cs"/>
            <w:rtl/>
            <w:lang w:bidi="ar-SY"/>
          </w:rPr>
          <w:delText xml:space="preserve">أعمال </w:delText>
        </w:r>
        <w:r w:rsidR="00FC16EB" w:rsidRPr="00F54207" w:rsidDel="003A259E">
          <w:rPr>
            <w:rtl/>
            <w:lang w:bidi="ar-SY"/>
          </w:rPr>
          <w:delText>القطاعات و</w:delText>
        </w:r>
      </w:del>
      <w:r w:rsidR="00FC16EB" w:rsidRPr="00F54207">
        <w:rPr>
          <w:rtl/>
          <w:lang w:bidi="ar-SY"/>
        </w:rPr>
        <w:t>دعم التكامل فيما بين</w:t>
      </w:r>
      <w:del w:id="73" w:author="Moawad, Nouhad" w:date="2022-05-12T17:43:00Z">
        <w:r w:rsidR="00FC16EB" w:rsidRPr="00F54207" w:rsidDel="003A259E">
          <w:rPr>
            <w:rtl/>
            <w:lang w:bidi="ar-SY"/>
          </w:rPr>
          <w:delText>ها</w:delText>
        </w:r>
      </w:del>
      <w:ins w:id="74" w:author="Moawad, Nouhad" w:date="2022-05-12T17:43:00Z">
        <w:r>
          <w:rPr>
            <w:rFonts w:hint="cs"/>
            <w:rtl/>
            <w:lang w:bidi="ar-SY"/>
          </w:rPr>
          <w:t xml:space="preserve"> القطاعات</w:t>
        </w:r>
      </w:ins>
      <w:r w:rsidR="00FC16EB" w:rsidRPr="00F54207">
        <w:rPr>
          <w:rtl/>
          <w:lang w:bidi="ar-SY"/>
        </w:rPr>
        <w:t xml:space="preserve"> </w:t>
      </w:r>
      <w:r w:rsidR="00FC16EB" w:rsidRPr="00F54207">
        <w:rPr>
          <w:rFonts w:hint="cs"/>
          <w:rtl/>
          <w:lang w:bidi="ar-SY"/>
        </w:rPr>
        <w:t>على نحو يتسم</w:t>
      </w:r>
      <w:r w:rsidR="00FC16EB" w:rsidRPr="00F54207">
        <w:rPr>
          <w:rtl/>
          <w:lang w:bidi="ar-SY"/>
        </w:rPr>
        <w:t xml:space="preserve"> بالكفاءة</w:t>
      </w:r>
      <w:r w:rsidR="00FC16EB">
        <w:rPr>
          <w:rFonts w:hint="cs"/>
          <w:rtl/>
          <w:lang w:bidi="ar-SY"/>
        </w:rPr>
        <w:t> </w:t>
      </w:r>
      <w:r w:rsidR="00FC16EB" w:rsidRPr="00F54207">
        <w:rPr>
          <w:rtl/>
          <w:lang w:bidi="ar-SY"/>
        </w:rPr>
        <w:t>والفعالية</w:t>
      </w:r>
      <w:del w:id="75" w:author="Alnatoor, Ehsan" w:date="2022-05-09T16:29:00Z">
        <w:r w:rsidR="00FC16EB" w:rsidDel="003D4754">
          <w:rPr>
            <w:rFonts w:hint="cs"/>
            <w:rtl/>
            <w:lang w:bidi="ar-SY"/>
          </w:rPr>
          <w:delText>،</w:delText>
        </w:r>
      </w:del>
      <w:ins w:id="76" w:author="Alnatoor, Ehsan" w:date="2022-05-09T16:31:00Z">
        <w:r w:rsidR="003D4754">
          <w:rPr>
            <w:rFonts w:hint="cs"/>
            <w:rtl/>
            <w:lang w:bidi="ar-SY"/>
          </w:rPr>
          <w:t>؛</w:t>
        </w:r>
      </w:ins>
    </w:p>
    <w:p w14:paraId="328DC542" w14:textId="283221EB" w:rsidR="009E21C9" w:rsidRDefault="009E21C9" w:rsidP="003751B4">
      <w:pPr>
        <w:rPr>
          <w:ins w:id="77" w:author="Moawad, Nouhad" w:date="2022-05-12T17:58:00Z"/>
          <w:rtl/>
        </w:rPr>
      </w:pPr>
      <w:proofErr w:type="gramStart"/>
      <w:ins w:id="78" w:author="Moawad, Nouhad" w:date="2022-05-12T17:56:00Z">
        <w:r w:rsidRPr="005A7463">
          <w:rPr>
            <w:i/>
            <w:iCs/>
            <w:rtl/>
            <w:lang w:bidi="ar-SY"/>
            <w:rPrChange w:id="79" w:author="Moawad, Nouhad" w:date="2022-05-13T08:59:00Z">
              <w:rPr>
                <w:rtl/>
                <w:lang w:bidi="ar-SY"/>
              </w:rPr>
            </w:rPrChange>
          </w:rPr>
          <w:t>هـ</w:t>
        </w:r>
      </w:ins>
      <w:ins w:id="80" w:author="Ajlouni, Nour" w:date="2022-05-27T14:06:00Z">
        <w:r w:rsidR="002A0C08">
          <w:rPr>
            <w:rFonts w:hint="cs"/>
            <w:i/>
            <w:iCs/>
            <w:rtl/>
            <w:lang w:bidi="ar-SY"/>
          </w:rPr>
          <w:t xml:space="preserve"> </w:t>
        </w:r>
      </w:ins>
      <w:ins w:id="81" w:author="Moawad, Nouhad" w:date="2022-05-12T17:56:00Z">
        <w:r w:rsidRPr="005A7463">
          <w:rPr>
            <w:i/>
            <w:iCs/>
            <w:rtl/>
            <w:lang w:bidi="ar-SY"/>
            <w:rPrChange w:id="82" w:author="Moawad, Nouhad" w:date="2022-05-13T08:59:00Z">
              <w:rPr>
                <w:rtl/>
                <w:lang w:bidi="ar-SY"/>
              </w:rPr>
            </w:rPrChange>
          </w:rPr>
          <w:t>)</w:t>
        </w:r>
        <w:proofErr w:type="gramEnd"/>
        <w:r>
          <w:rPr>
            <w:rtl/>
            <w:lang w:bidi="ar-SY"/>
          </w:rPr>
          <w:tab/>
        </w:r>
        <w:r w:rsidRPr="003D4754">
          <w:rPr>
            <w:rFonts w:hint="cs"/>
            <w:rtl/>
          </w:rPr>
          <w:t xml:space="preserve">أن فريق التنسيق بين القطاعات المعني بالمسائل ذات الاهتمام المشترك </w:t>
        </w:r>
        <w:r w:rsidRPr="003D4754">
          <w:rPr>
            <w:lang w:bidi="ar-SY"/>
          </w:rPr>
          <w:t>(</w:t>
        </w:r>
        <w:r w:rsidRPr="003D4754">
          <w:rPr>
            <w:lang w:val="en-GB" w:bidi="ar-SY"/>
          </w:rPr>
          <w:t>ISCG</w:t>
        </w:r>
        <w:r w:rsidRPr="003D4754">
          <w:rPr>
            <w:lang w:bidi="ar-SY"/>
          </w:rPr>
          <w:t>)</w:t>
        </w:r>
        <w:r w:rsidRPr="003D4754">
          <w:rPr>
            <w:rFonts w:hint="cs"/>
            <w:rtl/>
          </w:rPr>
          <w:t>، الذي يتألف من ممثلي</w:t>
        </w:r>
      </w:ins>
      <w:ins w:id="83" w:author="Moawad, Nouhad" w:date="2022-05-12T17:57:00Z">
        <w:r>
          <w:rPr>
            <w:rFonts w:hint="cs"/>
            <w:rtl/>
          </w:rPr>
          <w:t>ن عن</w:t>
        </w:r>
      </w:ins>
      <w:ins w:id="84" w:author="Moawad, Nouhad" w:date="2022-05-12T17:56:00Z">
        <w:r w:rsidRPr="003D4754">
          <w:rPr>
            <w:rFonts w:hint="cs"/>
            <w:rtl/>
          </w:rPr>
          <w:t xml:space="preserve"> الأفرقة الاستشارية الثلاثة، </w:t>
        </w:r>
      </w:ins>
      <w:ins w:id="85" w:author="Ajlouni, Nour" w:date="2022-05-27T14:05:00Z">
        <w:r w:rsidR="002A0C08">
          <w:rPr>
            <w:rFonts w:hint="cs"/>
            <w:rtl/>
          </w:rPr>
          <w:t xml:space="preserve">يحدد </w:t>
        </w:r>
      </w:ins>
      <w:ins w:id="86" w:author="Moawad, Nouhad" w:date="2022-05-12T17:56:00Z">
        <w:r w:rsidRPr="003D4754">
          <w:rPr>
            <w:rFonts w:hint="cs"/>
            <w:rtl/>
          </w:rPr>
          <w:t xml:space="preserve">الموضوعات ذات الاهتمام المشترك وآليات تعزيز </w:t>
        </w:r>
      </w:ins>
      <w:ins w:id="87" w:author="Aeid, Maha" w:date="2022-05-25T12:29:00Z">
        <w:r w:rsidR="00564C18">
          <w:rPr>
            <w:rFonts w:hint="cs"/>
            <w:rtl/>
          </w:rPr>
          <w:t>التنسيق و</w:t>
        </w:r>
      </w:ins>
      <w:ins w:id="88" w:author="Moawad, Nouhad" w:date="2022-05-12T17:56:00Z">
        <w:r w:rsidRPr="003D4754">
          <w:rPr>
            <w:rFonts w:hint="cs"/>
            <w:rtl/>
          </w:rPr>
          <w:t>التعاون بين القطاعات</w:t>
        </w:r>
      </w:ins>
      <w:ins w:id="89" w:author="Moawad, Nouhad" w:date="2022-05-12T17:58:00Z">
        <w:r>
          <w:rPr>
            <w:rFonts w:hint="cs"/>
            <w:rtl/>
          </w:rPr>
          <w:t>؛</w:t>
        </w:r>
      </w:ins>
      <w:ins w:id="90" w:author="Moawad, Nouhad" w:date="2022-05-12T17:56:00Z">
        <w:r w:rsidRPr="003D4754">
          <w:rPr>
            <w:rFonts w:hint="cs"/>
            <w:rtl/>
          </w:rPr>
          <w:t xml:space="preserve"> </w:t>
        </w:r>
      </w:ins>
    </w:p>
    <w:p w14:paraId="5EBE87C7" w14:textId="28691534" w:rsidR="009E21C9" w:rsidRDefault="009E21C9" w:rsidP="003751B4">
      <w:pPr>
        <w:rPr>
          <w:rtl/>
        </w:rPr>
      </w:pPr>
      <w:proofErr w:type="gramStart"/>
      <w:ins w:id="91" w:author="Moawad, Nouhad" w:date="2022-05-12T17:58:00Z">
        <w:r w:rsidRPr="005A7463">
          <w:rPr>
            <w:i/>
            <w:iCs/>
            <w:rtl/>
            <w:rPrChange w:id="92" w:author="Moawad, Nouhad" w:date="2022-05-13T08:59:00Z">
              <w:rPr>
                <w:rtl/>
              </w:rPr>
            </w:rPrChange>
          </w:rPr>
          <w:t>و</w:t>
        </w:r>
      </w:ins>
      <w:ins w:id="93" w:author="Ajlouni, Nour" w:date="2022-05-27T14:06:00Z">
        <w:r w:rsidR="002A0C08">
          <w:rPr>
            <w:rFonts w:hint="cs"/>
            <w:i/>
            <w:iCs/>
            <w:rtl/>
          </w:rPr>
          <w:t xml:space="preserve"> </w:t>
        </w:r>
      </w:ins>
      <w:ins w:id="94" w:author="Moawad, Nouhad" w:date="2022-05-12T17:58:00Z">
        <w:r w:rsidRPr="005A7463">
          <w:rPr>
            <w:i/>
            <w:iCs/>
            <w:rtl/>
            <w:rPrChange w:id="95" w:author="Moawad, Nouhad" w:date="2022-05-13T08:59:00Z">
              <w:rPr>
                <w:rtl/>
              </w:rPr>
            </w:rPrChange>
          </w:rPr>
          <w:t>)</w:t>
        </w:r>
        <w:proofErr w:type="gramEnd"/>
        <w:r>
          <w:rPr>
            <w:rFonts w:hint="cs"/>
            <w:rtl/>
          </w:rPr>
          <w:t xml:space="preserve"> </w:t>
        </w:r>
        <w:r>
          <w:rPr>
            <w:rtl/>
          </w:rPr>
          <w:tab/>
        </w:r>
      </w:ins>
      <w:ins w:id="96" w:author="Moawad, Nouhad" w:date="2022-05-13T09:00:00Z">
        <w:r w:rsidR="005A7463" w:rsidRPr="002A0C08">
          <w:rPr>
            <w:rFonts w:hint="cs"/>
            <w:rtl/>
          </w:rPr>
          <w:t>أن</w:t>
        </w:r>
      </w:ins>
      <w:ins w:id="97" w:author="Ajlouni, Nour" w:date="2022-05-27T14:06:00Z">
        <w:r w:rsidR="002A0C08" w:rsidRPr="002A0C08">
          <w:rPr>
            <w:rFonts w:hint="cs"/>
            <w:rtl/>
          </w:rPr>
          <w:t xml:space="preserve"> </w:t>
        </w:r>
      </w:ins>
      <w:ins w:id="98" w:author="Aeid, Maha" w:date="2022-05-25T12:32:00Z">
        <w:r w:rsidR="00EA5033" w:rsidRPr="002A0C08">
          <w:rPr>
            <w:rtl/>
          </w:rPr>
          <w:t>الأمين العام</w:t>
        </w:r>
        <w:r w:rsidR="00EA5033">
          <w:rPr>
            <w:rFonts w:hint="cs"/>
            <w:rtl/>
          </w:rPr>
          <w:t xml:space="preserve"> </w:t>
        </w:r>
      </w:ins>
      <w:ins w:id="99" w:author="Moawad, Nouhad" w:date="2022-05-13T09:00:00Z">
        <w:r w:rsidR="005A7463">
          <w:rPr>
            <w:rFonts w:hint="cs"/>
            <w:rtl/>
          </w:rPr>
          <w:t>أنشأ</w:t>
        </w:r>
      </w:ins>
      <w:ins w:id="100" w:author="Moawad, Nouhad" w:date="2022-05-12T17:58:00Z">
        <w:r w:rsidRPr="003D4754">
          <w:rPr>
            <w:rFonts w:hint="cs"/>
            <w:rtl/>
          </w:rPr>
          <w:t xml:space="preserve"> فريق المهام المعني بالتنسيق بين القطاعات </w:t>
        </w:r>
        <w:r w:rsidRPr="003D4754">
          <w:rPr>
            <w:lang w:bidi="ar-SY"/>
          </w:rPr>
          <w:t>(ISC-TF)</w:t>
        </w:r>
        <w:r w:rsidRPr="003D4754">
          <w:rPr>
            <w:rFonts w:hint="cs"/>
            <w:rtl/>
          </w:rPr>
          <w:t xml:space="preserve"> </w:t>
        </w:r>
      </w:ins>
      <w:ins w:id="101" w:author="Moawad, Nouhad" w:date="2022-05-13T09:00:00Z">
        <w:r w:rsidR="005A7463">
          <w:rPr>
            <w:rFonts w:hint="cs"/>
            <w:rtl/>
          </w:rPr>
          <w:t xml:space="preserve">الذي يتألف من كبار موظفي الإدارة في الأمانة العامة </w:t>
        </w:r>
      </w:ins>
      <w:ins w:id="102" w:author="Moawad, Nouhad" w:date="2022-05-13T09:01:00Z">
        <w:r w:rsidR="005A7463">
          <w:rPr>
            <w:rFonts w:hint="cs"/>
            <w:rtl/>
          </w:rPr>
          <w:t>و</w:t>
        </w:r>
        <w:r w:rsidR="005A7463" w:rsidRPr="005A7463">
          <w:rPr>
            <w:rtl/>
          </w:rPr>
          <w:t>مكتب تنمية الاتصالات (</w:t>
        </w:r>
        <w:r w:rsidR="005A7463" w:rsidRPr="005A7463">
          <w:t>BDT</w:t>
        </w:r>
        <w:r w:rsidR="005A7463" w:rsidRPr="005A7463">
          <w:rPr>
            <w:rtl/>
          </w:rPr>
          <w:t>)</w:t>
        </w:r>
        <w:r w:rsidR="005A7463">
          <w:rPr>
            <w:rFonts w:hint="cs"/>
            <w:rtl/>
          </w:rPr>
          <w:t xml:space="preserve"> </w:t>
        </w:r>
      </w:ins>
      <w:ins w:id="103" w:author="Moawad, Nouhad" w:date="2022-05-13T09:02:00Z">
        <w:r w:rsidR="005A7463">
          <w:rPr>
            <w:rFonts w:hint="cs"/>
            <w:rtl/>
          </w:rPr>
          <w:t>و</w:t>
        </w:r>
        <w:r w:rsidR="005A7463" w:rsidRPr="00F54207">
          <w:rPr>
            <w:rtl/>
          </w:rPr>
          <w:t>مكتب الاتصالات الراديوية</w:t>
        </w:r>
        <w:r w:rsidR="005A7463">
          <w:rPr>
            <w:rFonts w:hint="cs"/>
            <w:rtl/>
          </w:rPr>
          <w:t xml:space="preserve"> </w:t>
        </w:r>
        <w:r w:rsidR="005A7463">
          <w:t>(</w:t>
        </w:r>
        <w:r w:rsidR="005A7463">
          <w:rPr>
            <w:lang w:val="fr-CH"/>
          </w:rPr>
          <w:t>BR)</w:t>
        </w:r>
        <w:r w:rsidR="005A7463">
          <w:rPr>
            <w:rFonts w:hint="cs"/>
            <w:rtl/>
            <w:lang w:val="fr-CH"/>
          </w:rPr>
          <w:t xml:space="preserve"> و</w:t>
        </w:r>
        <w:r w:rsidR="005A7463" w:rsidRPr="00F54207">
          <w:rPr>
            <w:rtl/>
          </w:rPr>
          <w:t>مكتب تقييس الاتصالات</w:t>
        </w:r>
        <w:r w:rsidR="005A7463">
          <w:rPr>
            <w:rFonts w:hint="cs"/>
            <w:rtl/>
          </w:rPr>
          <w:t> </w:t>
        </w:r>
        <w:r w:rsidR="005A7463">
          <w:t>(</w:t>
        </w:r>
        <w:r w:rsidR="005A7463">
          <w:rPr>
            <w:lang w:val="fr-CH"/>
          </w:rPr>
          <w:t>TSB)</w:t>
        </w:r>
        <w:r w:rsidR="005A7463">
          <w:rPr>
            <w:rFonts w:hint="cs"/>
            <w:rtl/>
            <w:lang w:val="fr-CH"/>
          </w:rPr>
          <w:t xml:space="preserve"> </w:t>
        </w:r>
        <w:r w:rsidR="005A7463">
          <w:rPr>
            <w:rFonts w:hint="cs"/>
            <w:rtl/>
          </w:rPr>
          <w:t>ل</w:t>
        </w:r>
      </w:ins>
      <w:ins w:id="104" w:author="Moawad, Nouhad" w:date="2022-05-13T09:03:00Z">
        <w:r w:rsidR="005A7463">
          <w:rPr>
            <w:rFonts w:hint="cs"/>
            <w:rtl/>
          </w:rPr>
          <w:t xml:space="preserve">لنظر في </w:t>
        </w:r>
      </w:ins>
      <w:ins w:id="105" w:author="Moawad, Nouhad" w:date="2022-05-12T17:58:00Z">
        <w:r w:rsidRPr="003D4754">
          <w:rPr>
            <w:rFonts w:hint="cs"/>
            <w:rtl/>
          </w:rPr>
          <w:t xml:space="preserve">خيارات لتعزيز التعاون </w:t>
        </w:r>
        <w:r w:rsidRPr="003D4754">
          <w:rPr>
            <w:rFonts w:hint="eastAsia"/>
            <w:rtl/>
          </w:rPr>
          <w:t>والتنسيق</w:t>
        </w:r>
        <w:r w:rsidRPr="003D4754">
          <w:rPr>
            <w:rFonts w:hint="cs"/>
            <w:rtl/>
          </w:rPr>
          <w:t xml:space="preserve"> على مستوى الأمانة</w:t>
        </w:r>
      </w:ins>
      <w:ins w:id="106" w:author="Moawad, Nouhad" w:date="2022-05-13T09:05:00Z">
        <w:r w:rsidR="00372C70">
          <w:rPr>
            <w:rFonts w:hint="cs"/>
            <w:rtl/>
          </w:rPr>
          <w:t>،</w:t>
        </w:r>
      </w:ins>
    </w:p>
    <w:p w14:paraId="78863CDE" w14:textId="77777777" w:rsidR="00022B9D" w:rsidRDefault="00FC16EB" w:rsidP="00022B9D">
      <w:pPr>
        <w:pStyle w:val="Call"/>
        <w:rPr>
          <w:rtl/>
        </w:rPr>
      </w:pPr>
      <w:r w:rsidRPr="00F54207">
        <w:rPr>
          <w:rtl/>
        </w:rPr>
        <w:t>يقـرر</w:t>
      </w:r>
    </w:p>
    <w:p w14:paraId="50DA0742" w14:textId="74115EC9" w:rsidR="00022B9D" w:rsidRPr="00160295" w:rsidRDefault="00FC16EB" w:rsidP="003751B4">
      <w:pPr>
        <w:rPr>
          <w:rtl/>
        </w:rPr>
      </w:pPr>
      <w:del w:id="107" w:author="Alnatoor, Ehsan" w:date="2022-05-09T16:33:00Z">
        <w:r w:rsidDel="003D4754">
          <w:delText>1</w:delText>
        </w:r>
        <w:r w:rsidDel="003D4754">
          <w:rPr>
            <w:rtl/>
          </w:rPr>
          <w:tab/>
        </w:r>
      </w:del>
      <w:r>
        <w:rPr>
          <w:rFonts w:hint="cs"/>
          <w:rtl/>
        </w:rPr>
        <w:t xml:space="preserve">أن يواصل الفريق الاستشاري لتنمية الاتصالات </w:t>
      </w:r>
      <w:r>
        <w:t>(TDAG)</w:t>
      </w:r>
      <w:r>
        <w:rPr>
          <w:rFonts w:hint="cs"/>
          <w:rtl/>
        </w:rPr>
        <w:t xml:space="preserve"> ومدير مكتب تنمية الاتصالات التعاون النشط مع الفريق الاستشاري للاتصالات الراديوية </w:t>
      </w:r>
      <w:r>
        <w:t>(</w:t>
      </w:r>
      <w:r>
        <w:rPr>
          <w:lang w:val="fr-CH"/>
        </w:rPr>
        <w:t>RAG)</w:t>
      </w:r>
      <w:r>
        <w:rPr>
          <w:rFonts w:hint="cs"/>
          <w:rtl/>
        </w:rPr>
        <w:t xml:space="preserve"> ومدير مكتب الاتصالات الراديوية والفريق الاستشاري لتقييس الاتصالات </w:t>
      </w:r>
      <w:r>
        <w:t>(</w:t>
      </w:r>
      <w:r>
        <w:rPr>
          <w:lang w:val="fr-CH"/>
        </w:rPr>
        <w:t>TSAG)</w:t>
      </w:r>
      <w:r>
        <w:rPr>
          <w:rFonts w:hint="cs"/>
          <w:rtl/>
        </w:rPr>
        <w:t xml:space="preserve"> ومدير مكتب تقييس الاتصالات على النحو الذي دعا إليه القرار </w:t>
      </w:r>
      <w:r>
        <w:rPr>
          <w:lang w:val="fr-CH"/>
        </w:rPr>
        <w:t>191</w:t>
      </w:r>
      <w:r>
        <w:rPr>
          <w:rFonts w:hint="cs"/>
          <w:rtl/>
        </w:rPr>
        <w:t xml:space="preserve"> (المراجَع في </w:t>
      </w:r>
      <w:del w:id="108" w:author="Alnatoor, Ehsan" w:date="2022-05-09T16:33:00Z">
        <w:r w:rsidDel="003D4754">
          <w:rPr>
            <w:rFonts w:hint="cs"/>
            <w:rtl/>
          </w:rPr>
          <w:delText xml:space="preserve">بوسان، </w:delText>
        </w:r>
        <w:r w:rsidDel="003D4754">
          <w:rPr>
            <w:lang w:val="fr-CH"/>
          </w:rPr>
          <w:delText>2014</w:delText>
        </w:r>
      </w:del>
      <w:ins w:id="109" w:author="Alnatoor, Ehsan" w:date="2022-05-09T16:33:00Z">
        <w:r w:rsidR="003D4754">
          <w:rPr>
            <w:rFonts w:hint="cs"/>
            <w:rtl/>
          </w:rPr>
          <w:t xml:space="preserve">دبي، </w:t>
        </w:r>
      </w:ins>
      <w:ins w:id="110" w:author="Alnatoor, Ehsan" w:date="2022-05-09T16:34:00Z">
        <w:r w:rsidR="003D4754">
          <w:t>2018</w:t>
        </w:r>
      </w:ins>
      <w:del w:id="111" w:author="Moawad, Nouhad" w:date="2022-05-13T09:07:00Z">
        <w:r w:rsidDel="00372C70">
          <w:rPr>
            <w:rFonts w:hint="cs"/>
            <w:rtl/>
          </w:rPr>
          <w:delText>)</w:delText>
        </w:r>
      </w:del>
      <w:del w:id="112" w:author="Alnatoor, Ehsan" w:date="2022-05-09T16:34:00Z">
        <w:r w:rsidDel="003D4754">
          <w:rPr>
            <w:rFonts w:hint="cs"/>
            <w:rtl/>
          </w:rPr>
          <w:delText>؛</w:delText>
        </w:r>
      </w:del>
      <w:ins w:id="113" w:author="Moawad, Nouhad" w:date="2022-05-13T09:07:00Z">
        <w:r w:rsidR="00372C70">
          <w:rPr>
            <w:rFonts w:hint="cs"/>
            <w:rtl/>
          </w:rPr>
          <w:t>)،</w:t>
        </w:r>
      </w:ins>
    </w:p>
    <w:p w14:paraId="2C6607FA" w14:textId="4515E7B1" w:rsidR="00D05237" w:rsidRDefault="00FC16EB" w:rsidP="00515218">
      <w:pPr>
        <w:pStyle w:val="Call"/>
        <w:ind w:left="794" w:firstLine="0"/>
        <w:rPr>
          <w:ins w:id="114" w:author="Arabic" w:date="2022-05-30T11:10:00Z"/>
          <w:rtl/>
        </w:rPr>
      </w:pPr>
      <w:del w:id="115" w:author="Alnatoor, Ehsan" w:date="2022-05-09T16:34:00Z">
        <w:r w:rsidDel="003D4754">
          <w:delText>2</w:delText>
        </w:r>
        <w:r w:rsidRPr="00F54207" w:rsidDel="003D4754">
          <w:rPr>
            <w:rtl/>
          </w:rPr>
          <w:tab/>
          <w:delText xml:space="preserve">دعوة </w:delText>
        </w:r>
      </w:del>
      <w:ins w:id="116" w:author="Alnatoor, Ehsan" w:date="2022-05-09T16:34:00Z">
        <w:r w:rsidR="003D4754">
          <w:rPr>
            <w:rFonts w:hint="cs"/>
            <w:rtl/>
          </w:rPr>
          <w:t>يدعو</w:t>
        </w:r>
        <w:r w:rsidR="003D4754" w:rsidRPr="00F54207">
          <w:rPr>
            <w:rtl/>
          </w:rPr>
          <w:t xml:space="preserve"> </w:t>
        </w:r>
      </w:ins>
      <w:r w:rsidRPr="00F54207">
        <w:rPr>
          <w:rtl/>
        </w:rPr>
        <w:t xml:space="preserve">الفريق الاستشاري لقطاع تنمية الاتصالات </w:t>
      </w:r>
      <w:r w:rsidRPr="00F54207">
        <w:rPr>
          <w:lang w:val="fr-CH"/>
        </w:rPr>
        <w:t>(TDAG</w:t>
      </w:r>
      <w:r w:rsidRPr="00F54207">
        <w:t>)</w:t>
      </w:r>
      <w:ins w:id="117" w:author="Aeid, Maha" w:date="2022-05-25T12:40:00Z">
        <w:r w:rsidR="00F02277">
          <w:rPr>
            <w:rFonts w:hint="cs"/>
            <w:rtl/>
          </w:rPr>
          <w:t>،</w:t>
        </w:r>
      </w:ins>
      <w:r w:rsidR="00941272">
        <w:rPr>
          <w:rFonts w:hint="cs"/>
          <w:rtl/>
        </w:rPr>
        <w:t xml:space="preserve"> </w:t>
      </w:r>
      <w:r w:rsidRPr="00F54207">
        <w:rPr>
          <w:rtl/>
        </w:rPr>
        <w:t>بالتعاون مع الفريق الاستشاري للاتصالات الراديوية</w:t>
      </w:r>
      <w:r w:rsidRPr="00F54207">
        <w:rPr>
          <w:rFonts w:hint="eastAsia"/>
          <w:rtl/>
        </w:rPr>
        <w:t> </w:t>
      </w:r>
      <w:r w:rsidRPr="00F54207">
        <w:t>(RAG)</w:t>
      </w:r>
      <w:r w:rsidRPr="00F54207">
        <w:rPr>
          <w:rtl/>
        </w:rPr>
        <w:t>، والفريق الاستشاري لتقييس الاتصالات</w:t>
      </w:r>
      <w:r>
        <w:rPr>
          <w:rFonts w:hint="cs"/>
          <w:rtl/>
        </w:rPr>
        <w:t> </w:t>
      </w:r>
      <w:r w:rsidRPr="00F54207">
        <w:t>(TSAG)</w:t>
      </w:r>
      <w:r w:rsidR="001D615F">
        <w:rPr>
          <w:rFonts w:hint="cs"/>
          <w:rtl/>
        </w:rPr>
        <w:t xml:space="preserve"> </w:t>
      </w:r>
    </w:p>
    <w:p w14:paraId="57555D7F" w14:textId="559DC069" w:rsidR="00022B9D" w:rsidRPr="004867A5" w:rsidRDefault="00FC16EB" w:rsidP="004867A5">
      <w:pPr>
        <w:rPr>
          <w:i/>
          <w:iCs/>
          <w:rtl/>
        </w:rPr>
      </w:pPr>
      <w:r w:rsidRPr="004867A5">
        <w:rPr>
          <w:rFonts w:hint="cs"/>
          <w:rtl/>
        </w:rPr>
        <w:t>إلى ا</w:t>
      </w:r>
      <w:r w:rsidRPr="004867A5">
        <w:rPr>
          <w:rtl/>
        </w:rPr>
        <w:t>لمساعدة</w:t>
      </w:r>
      <w:r w:rsidRPr="004867A5">
        <w:rPr>
          <w:rFonts w:hint="cs"/>
          <w:rtl/>
        </w:rPr>
        <w:t xml:space="preserve"> في </w:t>
      </w:r>
      <w:r w:rsidRPr="004867A5">
        <w:rPr>
          <w:rtl/>
        </w:rPr>
        <w:t xml:space="preserve">تحديد الموضوعات المشتركة بين القطاعات الثلاثة، أو على المستوى الثنائي </w:t>
      </w:r>
      <w:r w:rsidRPr="004867A5">
        <w:rPr>
          <w:rFonts w:hint="cs"/>
          <w:rtl/>
        </w:rPr>
        <w:t>بين قطاع تنمية الاتصالات و</w:t>
      </w:r>
      <w:r w:rsidRPr="004867A5">
        <w:rPr>
          <w:rtl/>
        </w:rPr>
        <w:t>أي من القطاعين (</w:t>
      </w:r>
      <w:r w:rsidRPr="004867A5">
        <w:rPr>
          <w:rFonts w:hint="cs"/>
          <w:rtl/>
        </w:rPr>
        <w:t xml:space="preserve">قطاع </w:t>
      </w:r>
      <w:r w:rsidRPr="004867A5">
        <w:rPr>
          <w:rtl/>
        </w:rPr>
        <w:t>ال</w:t>
      </w:r>
      <w:r w:rsidRPr="004867A5">
        <w:rPr>
          <w:rFonts w:hint="cs"/>
          <w:rtl/>
        </w:rPr>
        <w:t>اتصالات الراديوية</w:t>
      </w:r>
      <w:r w:rsidRPr="004867A5">
        <w:rPr>
          <w:rtl/>
        </w:rPr>
        <w:t xml:space="preserve"> أو </w:t>
      </w:r>
      <w:r w:rsidRPr="004867A5">
        <w:rPr>
          <w:rFonts w:hint="cs"/>
          <w:rtl/>
        </w:rPr>
        <w:t>قطاع</w:t>
      </w:r>
      <w:del w:id="118" w:author="Arabic" w:date="2022-05-30T11:05:00Z">
        <w:r w:rsidRPr="004867A5" w:rsidDel="004D5030">
          <w:rPr>
            <w:rFonts w:hint="cs"/>
            <w:rtl/>
          </w:rPr>
          <w:delText xml:space="preserve"> </w:delText>
        </w:r>
        <w:r w:rsidRPr="004D5030" w:rsidDel="004D5030">
          <w:rPr>
            <w:rtl/>
          </w:rPr>
          <w:delText>التقييس</w:delText>
        </w:r>
      </w:del>
      <w:ins w:id="119" w:author="Arabic" w:date="2022-05-30T11:05:00Z">
        <w:r w:rsidR="004D5030">
          <w:rPr>
            <w:rFonts w:hint="cs"/>
            <w:rtl/>
          </w:rPr>
          <w:t xml:space="preserve"> تقييس الاتصالات</w:t>
        </w:r>
      </w:ins>
      <w:r w:rsidR="00941272">
        <w:rPr>
          <w:rFonts w:hint="cs"/>
          <w:rtl/>
        </w:rPr>
        <w:t>)</w:t>
      </w:r>
      <w:r w:rsidRPr="004867A5">
        <w:rPr>
          <w:rtl/>
        </w:rPr>
        <w:t>، وفي تحديد الآليات اللازمة لتعزيز التعاون والعمل المشترك بين القطاعات الثلاثة أو مع كل قطاع بصدد المسائل ذات الاهتمام المشترك؛ مع إيلاء اهتمام خاص لمصالح البلدان النامية</w:t>
      </w:r>
      <w:r w:rsidRPr="004867A5">
        <w:rPr>
          <w:rFonts w:hint="cs"/>
          <w:rtl/>
        </w:rPr>
        <w:t xml:space="preserve">، ولا سيما من </w:t>
      </w:r>
      <w:r w:rsidRPr="006A7E31">
        <w:rPr>
          <w:rFonts w:hint="cs"/>
          <w:rtl/>
        </w:rPr>
        <w:t>خلال</w:t>
      </w:r>
      <w:ins w:id="120" w:author="Aeid, Maha" w:date="2022-05-25T12:43:00Z">
        <w:r w:rsidR="00D05237" w:rsidRPr="006A7E31">
          <w:rPr>
            <w:rFonts w:hint="cs"/>
            <w:rtl/>
          </w:rPr>
          <w:t xml:space="preserve"> </w:t>
        </w:r>
        <w:r w:rsidR="00D05237" w:rsidRPr="006A7E31">
          <w:rPr>
            <w:rtl/>
          </w:rPr>
          <w:t>المشاركة</w:t>
        </w:r>
        <w:r w:rsidR="00D05237" w:rsidRPr="004867A5">
          <w:rPr>
            <w:rFonts w:hint="cs"/>
            <w:rtl/>
          </w:rPr>
          <w:t xml:space="preserve"> في</w:t>
        </w:r>
      </w:ins>
      <w:del w:id="121" w:author="Elkenany, Hagar" w:date="2022-05-25T14:10:00Z">
        <w:r w:rsidRPr="004867A5" w:rsidDel="004867A5">
          <w:rPr>
            <w:rFonts w:hint="cs"/>
            <w:rtl/>
          </w:rPr>
          <w:delText xml:space="preserve"> </w:delText>
        </w:r>
      </w:del>
      <w:del w:id="122" w:author="Moawad, Nouhad" w:date="2022-05-13T09:07:00Z">
        <w:r w:rsidRPr="004867A5" w:rsidDel="00372C70">
          <w:rPr>
            <w:rFonts w:hint="cs"/>
            <w:rtl/>
          </w:rPr>
          <w:delText>إنشاء فريق تنسيق مشترك بين القطاعات معني بالمسائل ذات الاهتمام المشترك</w:delText>
        </w:r>
      </w:del>
      <w:ins w:id="123" w:author="Moawad, Nouhad" w:date="2022-05-13T09:08:00Z">
        <w:r w:rsidR="00372C70" w:rsidRPr="004867A5">
          <w:rPr>
            <w:rFonts w:hint="cs"/>
            <w:rtl/>
          </w:rPr>
          <w:t xml:space="preserve"> فريق التنسيق بين القطاعات المعني بالمسائل ذات الاهتمام المشترك </w:t>
        </w:r>
        <w:r w:rsidR="00372C70" w:rsidRPr="004867A5">
          <w:rPr>
            <w:lang w:bidi="ar-SY"/>
          </w:rPr>
          <w:t>(</w:t>
        </w:r>
        <w:r w:rsidR="00372C70" w:rsidRPr="004867A5">
          <w:rPr>
            <w:lang w:val="en-GB" w:bidi="ar-SY"/>
          </w:rPr>
          <w:t>ISCG</w:t>
        </w:r>
        <w:r w:rsidR="00372C70" w:rsidRPr="004867A5">
          <w:rPr>
            <w:lang w:bidi="ar-SY"/>
          </w:rPr>
          <w:t>)</w:t>
        </w:r>
      </w:ins>
      <w:del w:id="124" w:author="Moawad, Nouhad" w:date="2022-05-13T09:08:00Z">
        <w:r w:rsidRPr="004867A5" w:rsidDel="00372C70">
          <w:rPr>
            <w:rFonts w:hint="cs"/>
            <w:rtl/>
          </w:rPr>
          <w:delText>؛</w:delText>
        </w:r>
      </w:del>
      <w:ins w:id="125" w:author="Moawad, Nouhad" w:date="2022-05-13T09:08:00Z">
        <w:r w:rsidR="00372C70" w:rsidRPr="004867A5">
          <w:rPr>
            <w:rFonts w:hint="cs"/>
            <w:rtl/>
          </w:rPr>
          <w:t>،</w:t>
        </w:r>
      </w:ins>
    </w:p>
    <w:p w14:paraId="3B8B7BCC" w14:textId="2F19B56A" w:rsidR="000E15E5" w:rsidRDefault="00FC16EB">
      <w:pPr>
        <w:pStyle w:val="Call"/>
        <w:ind w:left="794" w:firstLine="0"/>
        <w:rPr>
          <w:ins w:id="126" w:author="Alnatoor, Ehsan" w:date="2022-05-09T16:37:00Z"/>
        </w:rPr>
        <w:pPrChange w:id="127" w:author="Moawad, Nouhad" w:date="2022-05-13T09:08:00Z">
          <w:pPr/>
        </w:pPrChange>
      </w:pPr>
      <w:del w:id="128" w:author="Elkenany, Hagar" w:date="2022-05-25T14:12:00Z">
        <w:r w:rsidDel="004867A5">
          <w:delText>3</w:delText>
        </w:r>
        <w:r w:rsidRPr="00F54207" w:rsidDel="004867A5">
          <w:rPr>
            <w:rtl/>
          </w:rPr>
          <w:tab/>
          <w:delText xml:space="preserve">دعوة </w:delText>
        </w:r>
      </w:del>
      <w:ins w:id="129" w:author="Ajlouni, Nour" w:date="2022-05-27T14:21:00Z">
        <w:r w:rsidR="00515218">
          <w:rPr>
            <w:rFonts w:hint="cs"/>
            <w:rtl/>
          </w:rPr>
          <w:t xml:space="preserve">يدعو </w:t>
        </w:r>
      </w:ins>
      <w:r w:rsidRPr="00F54207">
        <w:rPr>
          <w:rtl/>
        </w:rPr>
        <w:t>مدير مكتب تنمية الاتصالات</w:t>
      </w:r>
      <w:r>
        <w:rPr>
          <w:rFonts w:hint="cs"/>
          <w:rtl/>
        </w:rPr>
        <w:t xml:space="preserve"> </w:t>
      </w:r>
      <w:r>
        <w:t>(</w:t>
      </w:r>
      <w:r>
        <w:rPr>
          <w:lang w:val="fr-CH"/>
        </w:rPr>
        <w:t>BDT)</w:t>
      </w:r>
      <w:r w:rsidRPr="00F54207">
        <w:rPr>
          <w:rFonts w:hint="cs"/>
          <w:rtl/>
        </w:rPr>
        <w:t>، بالتعاون مع الأمين العام</w:t>
      </w:r>
      <w:r w:rsidRPr="00F54207">
        <w:rPr>
          <w:rtl/>
        </w:rPr>
        <w:t xml:space="preserve"> ومدير مكتب تقييس الاتصالات</w:t>
      </w:r>
      <w:r>
        <w:rPr>
          <w:rFonts w:hint="cs"/>
          <w:rtl/>
        </w:rPr>
        <w:t> </w:t>
      </w:r>
      <w:r>
        <w:t>(</w:t>
      </w:r>
      <w:r>
        <w:rPr>
          <w:lang w:val="fr-CH"/>
        </w:rPr>
        <w:t>TSB)</w:t>
      </w:r>
      <w:r>
        <w:rPr>
          <w:rFonts w:hint="cs"/>
          <w:rtl/>
        </w:rPr>
        <w:t xml:space="preserve"> </w:t>
      </w:r>
      <w:r w:rsidRPr="00F54207">
        <w:rPr>
          <w:rtl/>
        </w:rPr>
        <w:t>ومدير مكتب الاتصالات الراديوية</w:t>
      </w:r>
      <w:r>
        <w:rPr>
          <w:rFonts w:hint="cs"/>
          <w:rtl/>
        </w:rPr>
        <w:t xml:space="preserve"> </w:t>
      </w:r>
      <w:r>
        <w:t>(</w:t>
      </w:r>
      <w:r>
        <w:rPr>
          <w:lang w:val="fr-CH"/>
        </w:rPr>
        <w:t>BR)</w:t>
      </w:r>
      <w:del w:id="130" w:author="Alnatoor, Ehsan" w:date="2022-05-09T16:37:00Z">
        <w:r w:rsidRPr="00F54207" w:rsidDel="000E15E5">
          <w:rPr>
            <w:rFonts w:hint="cs"/>
            <w:rtl/>
          </w:rPr>
          <w:delText>،</w:delText>
        </w:r>
      </w:del>
      <w:r w:rsidR="00941272">
        <w:rPr>
          <w:rFonts w:hint="cs"/>
          <w:rtl/>
        </w:rPr>
        <w:t xml:space="preserve"> </w:t>
      </w:r>
    </w:p>
    <w:p w14:paraId="00F0A7E8" w14:textId="2FC579B5" w:rsidR="00022B9D" w:rsidRPr="00F54207" w:rsidRDefault="00FC16EB" w:rsidP="003751B4">
      <w:pPr>
        <w:rPr>
          <w:rtl/>
        </w:rPr>
      </w:pPr>
      <w:r w:rsidRPr="00F54207">
        <w:rPr>
          <w:rFonts w:hint="cs"/>
          <w:rtl/>
        </w:rPr>
        <w:t>إلى ال</w:t>
      </w:r>
      <w:r w:rsidRPr="00F54207">
        <w:rPr>
          <w:rtl/>
        </w:rPr>
        <w:t>استمرار</w:t>
      </w:r>
      <w:r w:rsidRPr="00F54207">
        <w:rPr>
          <w:rFonts w:hint="cs"/>
          <w:rtl/>
        </w:rPr>
        <w:t xml:space="preserve"> في </w:t>
      </w:r>
      <w:r w:rsidRPr="00F54207">
        <w:rPr>
          <w:rtl/>
        </w:rPr>
        <w:t xml:space="preserve">إنشاء آليات للتعاون على مستوى </w:t>
      </w:r>
      <w:del w:id="131" w:author="Aeid, Maha" w:date="2022-05-25T12:44:00Z">
        <w:r w:rsidRPr="00F54207" w:rsidDel="00D05237">
          <w:rPr>
            <w:rtl/>
          </w:rPr>
          <w:delText xml:space="preserve">الأمانات </w:delText>
        </w:r>
      </w:del>
      <w:ins w:id="132" w:author="Aeid, Maha" w:date="2022-05-25T12:44:00Z">
        <w:r w:rsidR="00D05237">
          <w:rPr>
            <w:rFonts w:hint="cs"/>
            <w:rtl/>
          </w:rPr>
          <w:t>الأمانة</w:t>
        </w:r>
        <w:r w:rsidR="00D05237" w:rsidRPr="00F54207">
          <w:rPr>
            <w:rtl/>
          </w:rPr>
          <w:t xml:space="preserve"> </w:t>
        </w:r>
      </w:ins>
      <w:r w:rsidRPr="00F54207">
        <w:rPr>
          <w:rtl/>
        </w:rPr>
        <w:t>بالنسبة للأمور ذات الاهتمام المشترك لدى القطاعات الثلاثة،</w:t>
      </w:r>
      <w:del w:id="133" w:author="Moawad, Nouhad" w:date="2022-05-13T09:09:00Z">
        <w:r w:rsidRPr="00F54207" w:rsidDel="00372C70">
          <w:rPr>
            <w:rtl/>
          </w:rPr>
          <w:delText xml:space="preserve"> ودعوته أيضاً </w:delText>
        </w:r>
        <w:r w:rsidRPr="00F54207" w:rsidDel="00372C70">
          <w:rPr>
            <w:rFonts w:hint="cs"/>
            <w:rtl/>
          </w:rPr>
          <w:delText xml:space="preserve">إلى </w:delText>
        </w:r>
        <w:r w:rsidRPr="00F54207" w:rsidDel="00372C70">
          <w:rPr>
            <w:rtl/>
          </w:rPr>
          <w:delText>إنشاء آلية تعاون ثنائية مع كل</w:delText>
        </w:r>
      </w:del>
      <w:r w:rsidRPr="00F54207">
        <w:rPr>
          <w:rtl/>
        </w:rPr>
        <w:t xml:space="preserve"> </w:t>
      </w:r>
      <w:del w:id="134" w:author="Alnatoor, Ehsan" w:date="2022-05-09T16:45:00Z">
        <w:r w:rsidRPr="00F54207" w:rsidDel="00FC16EB">
          <w:rPr>
            <w:rtl/>
          </w:rPr>
          <w:delText>من قطاع تقييس الاتصالات و</w:delText>
        </w:r>
        <w:r w:rsidRPr="00F54207" w:rsidDel="00FC16EB">
          <w:rPr>
            <w:rFonts w:hint="cs"/>
            <w:rtl/>
          </w:rPr>
          <w:delText xml:space="preserve">قطاع </w:delText>
        </w:r>
        <w:r w:rsidRPr="00F54207" w:rsidDel="00FC16EB">
          <w:rPr>
            <w:rtl/>
          </w:rPr>
          <w:delText>الاتصالات الراديوية</w:delText>
        </w:r>
      </w:del>
      <w:del w:id="135" w:author="Moawad, Nouhad" w:date="2022-05-13T09:09:00Z">
        <w:r w:rsidRPr="00F54207" w:rsidDel="00372C70">
          <w:rPr>
            <w:rtl/>
          </w:rPr>
          <w:delText xml:space="preserve"> عند</w:delText>
        </w:r>
        <w:r w:rsidRPr="00F54207" w:rsidDel="00372C70">
          <w:rPr>
            <w:rFonts w:hint="cs"/>
            <w:rtl/>
          </w:rPr>
          <w:delText> </w:delText>
        </w:r>
        <w:r w:rsidRPr="00F54207" w:rsidDel="00372C70">
          <w:rPr>
            <w:rtl/>
          </w:rPr>
          <w:delText>الضرورة؛</w:delText>
        </w:r>
      </w:del>
    </w:p>
    <w:p w14:paraId="2B662FCC" w14:textId="64A01692" w:rsidR="00022B9D" w:rsidRPr="00F54207" w:rsidDel="000E15E5" w:rsidRDefault="00FC16EB" w:rsidP="00022B9D">
      <w:pPr>
        <w:rPr>
          <w:del w:id="136" w:author="Alnatoor, Ehsan" w:date="2022-05-09T16:37:00Z"/>
          <w:rtl/>
        </w:rPr>
      </w:pPr>
      <w:del w:id="137" w:author="Alnatoor, Ehsan" w:date="2022-05-09T16:37:00Z">
        <w:r w:rsidDel="000E15E5">
          <w:delText>4</w:delText>
        </w:r>
        <w:r w:rsidRPr="00F54207" w:rsidDel="000E15E5">
          <w:rPr>
            <w:rtl/>
          </w:rPr>
          <w:tab/>
          <w:delText xml:space="preserve">أن يطلب </w:delText>
        </w:r>
        <w:r w:rsidRPr="00F54207" w:rsidDel="000E15E5">
          <w:rPr>
            <w:rFonts w:hint="cs"/>
            <w:rtl/>
          </w:rPr>
          <w:delText>من</w:delText>
        </w:r>
        <w:r w:rsidRPr="00F54207" w:rsidDel="000E15E5">
          <w:rPr>
            <w:rtl/>
          </w:rPr>
          <w:delText xml:space="preserve"> الأمين العام أن يرفع تقريراً سنوياً إلى </w:delText>
        </w:r>
        <w:r w:rsidDel="000E15E5">
          <w:rPr>
            <w:rFonts w:hint="cs"/>
            <w:rtl/>
          </w:rPr>
          <w:delText xml:space="preserve">مجلس الاتحاد </w:delText>
        </w:r>
        <w:r w:rsidRPr="00F54207" w:rsidDel="000E15E5">
          <w:rPr>
            <w:rtl/>
          </w:rPr>
          <w:delText>بشأن تنفيذ هذا القرار، خاصة ما يتعلق بالأنشطة التشغيلية المشتركة التي تقوم بها المكاتب الثلاثة</w:delText>
        </w:r>
        <w:r w:rsidRPr="00F54207" w:rsidDel="000E15E5">
          <w:rPr>
            <w:rFonts w:hint="cs"/>
            <w:rtl/>
          </w:rPr>
          <w:delText>،</w:delText>
        </w:r>
        <w:r w:rsidRPr="00F54207" w:rsidDel="000E15E5">
          <w:rPr>
            <w:rtl/>
          </w:rPr>
          <w:delText xml:space="preserve"> بما في ذلك ترتيبات التمويل </w:delText>
        </w:r>
        <w:r w:rsidRPr="00F54207" w:rsidDel="000E15E5">
          <w:rPr>
            <w:rFonts w:hint="cs"/>
            <w:rtl/>
          </w:rPr>
          <w:delText xml:space="preserve">شاملة </w:delText>
        </w:r>
        <w:r w:rsidRPr="00F54207" w:rsidDel="000E15E5">
          <w:rPr>
            <w:rtl/>
          </w:rPr>
          <w:delText>المساهمات الطوعية إن وجدت</w:delText>
        </w:r>
        <w:r w:rsidDel="000E15E5">
          <w:rPr>
            <w:rFonts w:hint="cs"/>
            <w:rtl/>
          </w:rPr>
          <w:delText>،</w:delText>
        </w:r>
      </w:del>
    </w:p>
    <w:p w14:paraId="0A4467A7" w14:textId="77777777" w:rsidR="00022B9D" w:rsidRPr="00410333" w:rsidRDefault="00FC16EB" w:rsidP="00022B9D">
      <w:pPr>
        <w:pStyle w:val="Call"/>
      </w:pPr>
      <w:r>
        <w:rPr>
          <w:rFonts w:hint="cs"/>
          <w:rtl/>
        </w:rPr>
        <w:t>ي</w:t>
      </w:r>
      <w:r w:rsidRPr="00410333">
        <w:rPr>
          <w:rFonts w:hint="cs"/>
          <w:rtl/>
        </w:rPr>
        <w:t>دعو</w:t>
      </w:r>
    </w:p>
    <w:p w14:paraId="7D4915AB" w14:textId="2967A477" w:rsidR="00022B9D" w:rsidRDefault="00FC16EB" w:rsidP="000E15E5">
      <w:pPr>
        <w:rPr>
          <w:ins w:id="138" w:author="Alnatoor, Ehsan" w:date="2022-05-09T16:38:00Z"/>
          <w:noProof/>
          <w:rtl/>
        </w:rPr>
      </w:pPr>
      <w:r w:rsidRPr="004867A5">
        <w:t>1</w:t>
      </w:r>
      <w:r w:rsidRPr="00410333">
        <w:tab/>
      </w:r>
      <w:del w:id="139" w:author="Alnatoor, Ehsan" w:date="2022-05-09T16:38:00Z">
        <w:r w:rsidRPr="00410333" w:rsidDel="000E15E5">
          <w:rPr>
            <w:noProof/>
            <w:rtl/>
          </w:rPr>
          <w:delText>الفريق الاستشاري للاتصالات الراديوية</w:delText>
        </w:r>
        <w:r w:rsidRPr="00410333" w:rsidDel="000E15E5">
          <w:rPr>
            <w:rFonts w:hint="eastAsia"/>
            <w:noProof/>
            <w:rtl/>
          </w:rPr>
          <w:delText> </w:delText>
        </w:r>
        <w:r w:rsidRPr="00410333" w:rsidDel="000E15E5">
          <w:rPr>
            <w:noProof/>
          </w:rPr>
          <w:delText>(RAG)</w:delText>
        </w:r>
        <w:r w:rsidRPr="00410333" w:rsidDel="000E15E5">
          <w:rPr>
            <w:noProof/>
            <w:rtl/>
          </w:rPr>
          <w:delText xml:space="preserve"> والفريق الاستشاري لتقييس الاتصالات</w:delText>
        </w:r>
        <w:r w:rsidRPr="00410333" w:rsidDel="000E15E5">
          <w:rPr>
            <w:rFonts w:hint="eastAsia"/>
            <w:noProof/>
            <w:rtl/>
          </w:rPr>
          <w:delText> </w:delText>
        </w:r>
        <w:r w:rsidRPr="00410333" w:rsidDel="000E15E5">
          <w:rPr>
            <w:noProof/>
          </w:rPr>
          <w:delText>(TSAG)</w:delText>
        </w:r>
        <w:r w:rsidRPr="00410333" w:rsidDel="000E15E5">
          <w:rPr>
            <w:noProof/>
            <w:rtl/>
          </w:rPr>
          <w:delText xml:space="preserve"> </w:delText>
        </w:r>
      </w:del>
      <w:ins w:id="140" w:author="Moawad, Nouhad" w:date="2022-05-13T09:11:00Z">
        <w:r w:rsidR="00372C70">
          <w:rPr>
            <w:rFonts w:hint="cs"/>
            <w:noProof/>
            <w:rtl/>
          </w:rPr>
          <w:t xml:space="preserve">الدول الأعضاء </w:t>
        </w:r>
      </w:ins>
      <w:del w:id="141" w:author="Aeid, Maha" w:date="2022-05-25T12:46:00Z">
        <w:r w:rsidRPr="00410333" w:rsidDel="00D05237">
          <w:rPr>
            <w:noProof/>
            <w:rtl/>
          </w:rPr>
          <w:delText>و</w:delText>
        </w:r>
      </w:del>
      <w:del w:id="142" w:author="Alnatoor, Ehsan" w:date="2022-05-09T16:38:00Z">
        <w:r w:rsidRPr="00410333" w:rsidDel="000E15E5">
          <w:rPr>
            <w:noProof/>
            <w:rtl/>
          </w:rPr>
          <w:delText>الفريق الاستشاري لتنمية الاتصالات </w:delText>
        </w:r>
        <w:r w:rsidRPr="00410333" w:rsidDel="000E15E5">
          <w:rPr>
            <w:noProof/>
          </w:rPr>
          <w:delText>(TDAG)</w:delText>
        </w:r>
      </w:del>
      <w:ins w:id="143" w:author="Aeid, Maha" w:date="2022-05-25T12:46:00Z">
        <w:r w:rsidR="00D05237" w:rsidRPr="004867A5">
          <w:rPr>
            <w:noProof/>
            <w:rtl/>
          </w:rPr>
          <w:t>و</w:t>
        </w:r>
      </w:ins>
      <w:ins w:id="144" w:author="Moawad, Nouhad" w:date="2022-05-13T09:14:00Z">
        <w:r w:rsidR="00372C70" w:rsidRPr="004867A5">
          <w:rPr>
            <w:noProof/>
            <w:rtl/>
          </w:rPr>
          <w:t>أعضاء</w:t>
        </w:r>
        <w:r w:rsidR="00372C70">
          <w:rPr>
            <w:rFonts w:hint="cs"/>
            <w:noProof/>
            <w:rtl/>
          </w:rPr>
          <w:t xml:space="preserve"> الق</w:t>
        </w:r>
      </w:ins>
      <w:ins w:id="145" w:author="Moawad, Nouhad" w:date="2022-05-13T09:24:00Z">
        <w:r w:rsidR="009179C4">
          <w:rPr>
            <w:rFonts w:hint="cs"/>
            <w:noProof/>
            <w:rtl/>
          </w:rPr>
          <w:t>ط</w:t>
        </w:r>
      </w:ins>
      <w:ins w:id="146" w:author="Moawad, Nouhad" w:date="2022-05-13T09:14:00Z">
        <w:r w:rsidR="00372C70">
          <w:rPr>
            <w:rFonts w:hint="cs"/>
            <w:noProof/>
            <w:rtl/>
          </w:rPr>
          <w:t>اعات</w:t>
        </w:r>
      </w:ins>
      <w:ins w:id="147" w:author="Moawad, Nouhad" w:date="2022-05-13T09:15:00Z">
        <w:r w:rsidR="009179C4">
          <w:rPr>
            <w:rFonts w:hint="cs"/>
            <w:noProof/>
            <w:rtl/>
          </w:rPr>
          <w:t xml:space="preserve"> </w:t>
        </w:r>
      </w:ins>
      <w:r w:rsidRPr="00410333">
        <w:rPr>
          <w:rFonts w:hint="eastAsia"/>
          <w:noProof/>
          <w:rtl/>
        </w:rPr>
        <w:t>إلى</w:t>
      </w:r>
      <w:r w:rsidRPr="00410333">
        <w:rPr>
          <w:noProof/>
          <w:rtl/>
        </w:rPr>
        <w:t xml:space="preserve"> </w:t>
      </w:r>
      <w:del w:id="148" w:author="Elkenany, Hagar" w:date="2022-05-25T14:14:00Z">
        <w:r w:rsidRPr="00410333" w:rsidDel="004867A5">
          <w:rPr>
            <w:rFonts w:hint="eastAsia"/>
            <w:noProof/>
            <w:rtl/>
          </w:rPr>
          <w:delText>الاستمرار</w:delText>
        </w:r>
        <w:r w:rsidRPr="00410333" w:rsidDel="004867A5">
          <w:rPr>
            <w:noProof/>
            <w:rtl/>
          </w:rPr>
          <w:delText xml:space="preserve"> </w:delText>
        </w:r>
      </w:del>
      <w:ins w:id="149" w:author="Moawad, Nouhad" w:date="2022-05-13T09:16:00Z">
        <w:r w:rsidR="009179C4">
          <w:rPr>
            <w:rFonts w:hint="cs"/>
            <w:noProof/>
            <w:rtl/>
          </w:rPr>
          <w:t xml:space="preserve">دعم الجهود </w:t>
        </w:r>
      </w:ins>
      <w:del w:id="150" w:author="Aeid, Maha" w:date="2022-05-25T12:47:00Z">
        <w:r w:rsidRPr="00410333" w:rsidDel="00A7171C">
          <w:rPr>
            <w:noProof/>
            <w:rtl/>
          </w:rPr>
          <w:delText>في </w:delText>
        </w:r>
      </w:del>
      <w:ins w:id="151" w:author="Aeid, Maha" w:date="2022-05-25T12:47:00Z">
        <w:r w:rsidR="00A7171C">
          <w:rPr>
            <w:rFonts w:hint="cs"/>
            <w:noProof/>
            <w:rtl/>
          </w:rPr>
          <w:t>الرامية إلى</w:t>
        </w:r>
        <w:r w:rsidR="00A7171C" w:rsidRPr="00410333">
          <w:rPr>
            <w:noProof/>
            <w:rtl/>
          </w:rPr>
          <w:t> </w:t>
        </w:r>
      </w:ins>
      <w:del w:id="152" w:author="Alnatoor, Ehsan" w:date="2022-05-09T16:38:00Z">
        <w:r w:rsidDel="000E15E5">
          <w:rPr>
            <w:rFonts w:hint="cs"/>
            <w:noProof/>
            <w:rtl/>
          </w:rPr>
          <w:delText>دعم</w:delText>
        </w:r>
        <w:r w:rsidRPr="00410333" w:rsidDel="000E15E5">
          <w:rPr>
            <w:noProof/>
            <w:rtl/>
          </w:rPr>
          <w:delText xml:space="preserve"> </w:delText>
        </w:r>
      </w:del>
      <w:ins w:id="153" w:author="Moawad, Nouhad" w:date="2022-05-13T09:25:00Z">
        <w:r w:rsidR="009938FB">
          <w:rPr>
            <w:rFonts w:hint="cs"/>
            <w:noProof/>
            <w:rtl/>
          </w:rPr>
          <w:t xml:space="preserve">تحسين </w:t>
        </w:r>
      </w:ins>
      <w:r w:rsidRPr="00410333">
        <w:rPr>
          <w:rFonts w:hint="eastAsia"/>
          <w:noProof/>
          <w:rtl/>
        </w:rPr>
        <w:t>التنسيق</w:t>
      </w:r>
      <w:r w:rsidRPr="00410333">
        <w:rPr>
          <w:noProof/>
          <w:rtl/>
        </w:rPr>
        <w:t xml:space="preserve"> </w:t>
      </w:r>
      <w:r w:rsidRPr="00410333">
        <w:rPr>
          <w:rFonts w:hint="eastAsia"/>
          <w:noProof/>
          <w:rtl/>
        </w:rPr>
        <w:t>المشترك</w:t>
      </w:r>
      <w:r w:rsidRPr="00410333">
        <w:rPr>
          <w:noProof/>
          <w:rtl/>
        </w:rPr>
        <w:t xml:space="preserve"> </w:t>
      </w:r>
      <w:r w:rsidRPr="00410333">
        <w:rPr>
          <w:rFonts w:hint="eastAsia"/>
          <w:noProof/>
          <w:rtl/>
        </w:rPr>
        <w:t>بين</w:t>
      </w:r>
      <w:r w:rsidRPr="00410333">
        <w:rPr>
          <w:noProof/>
          <w:rtl/>
        </w:rPr>
        <w:t xml:space="preserve"> </w:t>
      </w:r>
      <w:r w:rsidRPr="00410333">
        <w:rPr>
          <w:rFonts w:hint="eastAsia"/>
          <w:noProof/>
          <w:rtl/>
        </w:rPr>
        <w:t>القطاعات</w:t>
      </w:r>
      <w:del w:id="154" w:author="Alnatoor, Ehsan" w:date="2022-05-09T16:38:00Z">
        <w:r w:rsidRPr="00410333" w:rsidDel="000E15E5">
          <w:rPr>
            <w:noProof/>
            <w:rtl/>
          </w:rPr>
          <w:delText xml:space="preserve"> في</w:delText>
        </w:r>
        <w:r w:rsidDel="000E15E5">
          <w:rPr>
            <w:rFonts w:hint="cs"/>
            <w:noProof/>
            <w:rtl/>
          </w:rPr>
          <w:delText>ما يخص</w:delText>
        </w:r>
        <w:r w:rsidRPr="00410333" w:rsidDel="000E15E5">
          <w:rPr>
            <w:noProof/>
            <w:rtl/>
          </w:rPr>
          <w:delText xml:space="preserve"> تحديد المواضيع المشتركة في القطاعات الثلاثة، والآليات اللازمة لتعزيز التعاون والعمل المشترك </w:delText>
        </w:r>
        <w:r w:rsidRPr="00410333" w:rsidDel="000E15E5">
          <w:rPr>
            <w:rFonts w:hint="eastAsia"/>
            <w:noProof/>
            <w:rtl/>
          </w:rPr>
          <w:delText>بين</w:delText>
        </w:r>
        <w:r w:rsidRPr="00410333" w:rsidDel="000E15E5">
          <w:rPr>
            <w:noProof/>
            <w:rtl/>
          </w:rPr>
          <w:delText xml:space="preserve"> </w:delText>
        </w:r>
        <w:r w:rsidRPr="00410333" w:rsidDel="000E15E5">
          <w:rPr>
            <w:rFonts w:hint="eastAsia"/>
            <w:noProof/>
            <w:rtl/>
          </w:rPr>
          <w:delText>جميع</w:delText>
        </w:r>
        <w:r w:rsidRPr="00410333" w:rsidDel="000E15E5">
          <w:rPr>
            <w:noProof/>
            <w:rtl/>
          </w:rPr>
          <w:delText xml:space="preserve"> </w:delText>
        </w:r>
        <w:r w:rsidRPr="00410333" w:rsidDel="000E15E5">
          <w:rPr>
            <w:rFonts w:hint="eastAsia"/>
            <w:noProof/>
            <w:rtl/>
          </w:rPr>
          <w:delText>القطاعات</w:delText>
        </w:r>
        <w:r w:rsidRPr="00410333" w:rsidDel="000E15E5">
          <w:rPr>
            <w:noProof/>
            <w:rtl/>
          </w:rPr>
          <w:delText xml:space="preserve"> بصدد المسائل ذات </w:delText>
        </w:r>
        <w:r w:rsidRPr="00410333" w:rsidDel="000E15E5">
          <w:rPr>
            <w:rFonts w:hint="eastAsia"/>
            <w:noProof/>
            <w:rtl/>
          </w:rPr>
          <w:delText>الاهتمام</w:delText>
        </w:r>
        <w:r w:rsidRPr="00410333" w:rsidDel="000E15E5">
          <w:rPr>
            <w:noProof/>
            <w:rtl/>
          </w:rPr>
          <w:delText xml:space="preserve"> </w:delText>
        </w:r>
        <w:r w:rsidRPr="00410333" w:rsidDel="000E15E5">
          <w:rPr>
            <w:rFonts w:hint="eastAsia"/>
            <w:noProof/>
            <w:rtl/>
          </w:rPr>
          <w:delText>المشترك</w:delText>
        </w:r>
      </w:del>
      <w:r w:rsidRPr="00410333">
        <w:rPr>
          <w:noProof/>
          <w:rtl/>
        </w:rPr>
        <w:t>؛</w:t>
      </w:r>
      <w:r w:rsidR="00941272">
        <w:rPr>
          <w:rFonts w:hint="cs"/>
          <w:noProof/>
          <w:rtl/>
        </w:rPr>
        <w:t xml:space="preserve"> </w:t>
      </w:r>
    </w:p>
    <w:p w14:paraId="307D9D8B" w14:textId="0574F554" w:rsidR="00022B9D" w:rsidRPr="00410333" w:rsidRDefault="00FC16EB" w:rsidP="009938FB">
      <w:pPr>
        <w:rPr>
          <w:noProof/>
          <w:rtl/>
        </w:rPr>
      </w:pPr>
      <w:r w:rsidRPr="00410333">
        <w:rPr>
          <w:noProof/>
        </w:rPr>
        <w:t>2</w:t>
      </w:r>
      <w:r w:rsidRPr="00410333">
        <w:rPr>
          <w:noProof/>
          <w:rtl/>
        </w:rPr>
        <w:tab/>
        <w:t>مديري مك</w:t>
      </w:r>
      <w:r>
        <w:rPr>
          <w:rFonts w:hint="cs"/>
          <w:noProof/>
          <w:rtl/>
        </w:rPr>
        <w:t>اتب</w:t>
      </w:r>
      <w:r w:rsidRPr="00410333">
        <w:rPr>
          <w:noProof/>
          <w:rtl/>
        </w:rPr>
        <w:t xml:space="preserve"> الاتصالات الراديوية</w:t>
      </w:r>
      <w:r w:rsidRPr="00410333">
        <w:rPr>
          <w:rFonts w:hint="eastAsia"/>
          <w:noProof/>
          <w:rtl/>
        </w:rPr>
        <w:t> </w:t>
      </w:r>
      <w:r w:rsidRPr="00410333">
        <w:rPr>
          <w:noProof/>
          <w:rtl/>
        </w:rPr>
        <w:t>وتقييس الاتصالات</w:t>
      </w:r>
      <w:r w:rsidRPr="00410333">
        <w:rPr>
          <w:rFonts w:hint="eastAsia"/>
          <w:noProof/>
          <w:rtl/>
        </w:rPr>
        <w:t> </w:t>
      </w:r>
      <w:r w:rsidRPr="00410333">
        <w:rPr>
          <w:rFonts w:hint="cs"/>
          <w:noProof/>
          <w:rtl/>
        </w:rPr>
        <w:t xml:space="preserve">وتنمية الاتصالات إلى </w:t>
      </w:r>
      <w:r w:rsidRPr="00410333">
        <w:rPr>
          <w:noProof/>
          <w:rtl/>
        </w:rPr>
        <w:t xml:space="preserve">إبلاغ </w:t>
      </w:r>
      <w:r w:rsidRPr="00410333">
        <w:rPr>
          <w:rFonts w:hint="cs"/>
          <w:noProof/>
          <w:rtl/>
        </w:rPr>
        <w:t xml:space="preserve">الأفرقة </w:t>
      </w:r>
      <w:r w:rsidRPr="00410333">
        <w:rPr>
          <w:noProof/>
          <w:rtl/>
        </w:rPr>
        <w:t xml:space="preserve">الاستشارية </w:t>
      </w:r>
      <w:r w:rsidRPr="00410333">
        <w:rPr>
          <w:rFonts w:hint="cs"/>
          <w:noProof/>
          <w:rtl/>
        </w:rPr>
        <w:t>للقطاعات</w:t>
      </w:r>
      <w:ins w:id="155" w:author="Moawad, Nouhad" w:date="2022-05-13T09:27:00Z">
        <w:r w:rsidR="009938FB">
          <w:rPr>
            <w:rFonts w:hint="cs"/>
            <w:noProof/>
            <w:rtl/>
          </w:rPr>
          <w:t xml:space="preserve">، بما في ذلك بالمشاركة النشطة في </w:t>
        </w:r>
      </w:ins>
      <w:ins w:id="156" w:author="Aeid, Maha" w:date="2022-05-25T12:49:00Z">
        <w:r w:rsidR="00A7171C">
          <w:rPr>
            <w:rFonts w:hint="cs"/>
            <w:noProof/>
            <w:rtl/>
          </w:rPr>
          <w:t>ال</w:t>
        </w:r>
      </w:ins>
      <w:ins w:id="157" w:author="Moawad, Nouhad" w:date="2022-05-13T09:28:00Z">
        <w:r w:rsidR="009938FB">
          <w:rPr>
            <w:rFonts w:hint="cs"/>
            <w:noProof/>
            <w:rtl/>
          </w:rPr>
          <w:t>أفرقة</w:t>
        </w:r>
      </w:ins>
      <w:ins w:id="158" w:author="Aeid, Maha" w:date="2022-05-25T12:49:00Z">
        <w:r w:rsidR="00A7171C">
          <w:rPr>
            <w:rFonts w:hint="cs"/>
            <w:noProof/>
            <w:rtl/>
          </w:rPr>
          <w:t xml:space="preserve"> التي</w:t>
        </w:r>
      </w:ins>
      <w:ins w:id="159" w:author="Moawad, Nouhad" w:date="2022-05-13T09:28:00Z">
        <w:r w:rsidR="009938FB">
          <w:rPr>
            <w:rFonts w:hint="cs"/>
            <w:noProof/>
            <w:rtl/>
          </w:rPr>
          <w:t xml:space="preserve"> أنشأتها</w:t>
        </w:r>
      </w:ins>
      <w:ins w:id="160" w:author="Moawad, Nouhad" w:date="2022-05-13T09:29:00Z">
        <w:r w:rsidR="009938FB">
          <w:rPr>
            <w:rFonts w:hint="cs"/>
            <w:noProof/>
            <w:rtl/>
          </w:rPr>
          <w:t>،</w:t>
        </w:r>
      </w:ins>
      <w:r w:rsidRPr="00410333">
        <w:rPr>
          <w:noProof/>
          <w:rtl/>
        </w:rPr>
        <w:t xml:space="preserve"> </w:t>
      </w:r>
      <w:del w:id="161" w:author="Alnatoor, Ehsan" w:date="2022-05-09T16:38:00Z">
        <w:r w:rsidRPr="00410333" w:rsidDel="000E15E5">
          <w:rPr>
            <w:noProof/>
            <w:rtl/>
          </w:rPr>
          <w:delText xml:space="preserve">بالخيارات المتاحة لتحسين التعاون على مستوى الأمانة من أجل ضمان </w:delText>
        </w:r>
      </w:del>
      <w:ins w:id="162" w:author="Moawad, Nouhad" w:date="2022-05-13T09:29:00Z">
        <w:r w:rsidR="009938FB">
          <w:rPr>
            <w:rFonts w:hint="cs"/>
            <w:noProof/>
            <w:rtl/>
          </w:rPr>
          <w:t>فيما يتعلق ب</w:t>
        </w:r>
      </w:ins>
      <w:ins w:id="163" w:author="Aeid, Maha" w:date="2022-05-25T12:49:00Z">
        <w:r w:rsidR="00A7171C">
          <w:rPr>
            <w:rFonts w:hint="cs"/>
            <w:noProof/>
            <w:rtl/>
          </w:rPr>
          <w:t>أنشطة</w:t>
        </w:r>
      </w:ins>
      <w:ins w:id="164" w:author="Aeid, Maha" w:date="2022-05-25T12:50:00Z">
        <w:r w:rsidR="00A7171C">
          <w:rPr>
            <w:rFonts w:hint="cs"/>
            <w:noProof/>
            <w:rtl/>
          </w:rPr>
          <w:t xml:space="preserve"> </w:t>
        </w:r>
      </w:ins>
      <w:r w:rsidRPr="00410333">
        <w:rPr>
          <w:noProof/>
          <w:rtl/>
        </w:rPr>
        <w:t>التنسيق</w:t>
      </w:r>
      <w:del w:id="165" w:author="Alnatoor, Ehsan" w:date="2022-05-09T16:38:00Z">
        <w:r w:rsidRPr="00410333" w:rsidDel="000E15E5">
          <w:rPr>
            <w:noProof/>
            <w:rtl/>
          </w:rPr>
          <w:delText xml:space="preserve"> </w:delText>
        </w:r>
        <w:r w:rsidRPr="00410333" w:rsidDel="000E15E5">
          <w:rPr>
            <w:rFonts w:hint="cs"/>
            <w:noProof/>
            <w:rtl/>
          </w:rPr>
          <w:delText xml:space="preserve">الوثيق </w:delText>
        </w:r>
        <w:r w:rsidRPr="00410333" w:rsidDel="000E15E5">
          <w:rPr>
            <w:noProof/>
            <w:rtl/>
          </w:rPr>
          <w:delText>إلى أقصى حد</w:delText>
        </w:r>
        <w:r w:rsidRPr="00410333" w:rsidDel="000E15E5">
          <w:rPr>
            <w:rFonts w:hint="cs"/>
            <w:noProof/>
            <w:rtl/>
          </w:rPr>
          <w:delText>ٍ </w:delText>
        </w:r>
        <w:r w:rsidRPr="00410333" w:rsidDel="000E15E5">
          <w:rPr>
            <w:noProof/>
            <w:rtl/>
          </w:rPr>
          <w:delText>ممكن</w:delText>
        </w:r>
      </w:del>
      <w:ins w:id="166" w:author="Moawad, Nouhad" w:date="2022-05-13T09:30:00Z">
        <w:del w:id="167" w:author="Aeid, Maha" w:date="2022-05-25T12:50:00Z">
          <w:r w:rsidR="009938FB" w:rsidDel="00A7171C">
            <w:rPr>
              <w:rFonts w:hint="cs"/>
              <w:noProof/>
              <w:rtl/>
            </w:rPr>
            <w:delText xml:space="preserve"> </w:delText>
          </w:r>
          <w:r w:rsidR="009938FB" w:rsidRPr="00BF4A7E" w:rsidDel="00A7171C">
            <w:rPr>
              <w:noProof/>
              <w:rtl/>
            </w:rPr>
            <w:delText>الأنشطة</w:delText>
          </w:r>
        </w:del>
      </w:ins>
      <w:r w:rsidRPr="00410333">
        <w:rPr>
          <w:rFonts w:hint="cs"/>
          <w:noProof/>
          <w:rtl/>
        </w:rPr>
        <w:t>،</w:t>
      </w:r>
    </w:p>
    <w:p w14:paraId="5E119B76" w14:textId="02ED55E0" w:rsidR="00022B9D" w:rsidRPr="00410333" w:rsidDel="000E15E5" w:rsidRDefault="00FC16EB" w:rsidP="00022B9D">
      <w:pPr>
        <w:pStyle w:val="Call"/>
        <w:rPr>
          <w:del w:id="168" w:author="Alnatoor, Ehsan" w:date="2022-05-09T16:39:00Z"/>
          <w:noProof/>
        </w:rPr>
      </w:pPr>
      <w:del w:id="169" w:author="Alnatoor, Ehsan" w:date="2022-05-09T16:39:00Z">
        <w:r w:rsidDel="000E15E5">
          <w:rPr>
            <w:rFonts w:hint="cs"/>
            <w:noProof/>
            <w:rtl/>
          </w:rPr>
          <w:delText>ي</w:delText>
        </w:r>
        <w:r w:rsidRPr="00410333" w:rsidDel="000E15E5">
          <w:rPr>
            <w:rFonts w:hint="cs"/>
            <w:noProof/>
            <w:rtl/>
          </w:rPr>
          <w:delText>كلف</w:delText>
        </w:r>
      </w:del>
    </w:p>
    <w:p w14:paraId="078556EB" w14:textId="5850E783" w:rsidR="000E15E5" w:rsidRDefault="00FC16EB">
      <w:pPr>
        <w:pStyle w:val="Call"/>
        <w:rPr>
          <w:ins w:id="170" w:author="Alnatoor, Ehsan" w:date="2022-05-09T16:40:00Z"/>
          <w:noProof/>
          <w:rtl/>
        </w:rPr>
        <w:pPrChange w:id="171" w:author="Alnatoor, Ehsan" w:date="2022-05-09T16:45:00Z">
          <w:pPr/>
        </w:pPrChange>
      </w:pPr>
      <w:del w:id="172" w:author="Alnatoor, Ehsan" w:date="2022-05-09T16:39:00Z">
        <w:r w:rsidRPr="00410333" w:rsidDel="000E15E5">
          <w:rPr>
            <w:noProof/>
          </w:rPr>
          <w:delText>1</w:delText>
        </w:r>
        <w:r w:rsidRPr="00410333" w:rsidDel="000E15E5">
          <w:rPr>
            <w:noProof/>
            <w:rtl/>
          </w:rPr>
          <w:tab/>
        </w:r>
      </w:del>
      <w:ins w:id="173" w:author="Alnatoor, Ehsan" w:date="2022-05-09T16:40:00Z">
        <w:r w:rsidR="000E15E5">
          <w:rPr>
            <w:rFonts w:hint="cs"/>
            <w:noProof/>
            <w:rtl/>
          </w:rPr>
          <w:t xml:space="preserve">يدعو </w:t>
        </w:r>
      </w:ins>
      <w:r>
        <w:rPr>
          <w:rFonts w:hint="cs"/>
          <w:noProof/>
          <w:rtl/>
        </w:rPr>
        <w:t>لجنتي دراسات قطاع تنمية الاتصالات</w:t>
      </w:r>
      <w:r w:rsidR="00941272">
        <w:rPr>
          <w:rFonts w:hint="cs"/>
          <w:noProof/>
          <w:rtl/>
        </w:rPr>
        <w:t xml:space="preserve"> </w:t>
      </w:r>
    </w:p>
    <w:p w14:paraId="6485E005" w14:textId="1C6A0B56" w:rsidR="00022B9D" w:rsidRDefault="00FC16EB" w:rsidP="00022B9D">
      <w:pPr>
        <w:rPr>
          <w:rtl/>
        </w:rPr>
      </w:pPr>
      <w:r w:rsidRPr="00410333">
        <w:rPr>
          <w:rFonts w:hint="cs"/>
          <w:rtl/>
        </w:rPr>
        <w:t>ب</w:t>
      </w:r>
      <w:r w:rsidRPr="00410333">
        <w:rPr>
          <w:rFonts w:hint="eastAsia"/>
          <w:rtl/>
        </w:rPr>
        <w:t>مواصلة</w:t>
      </w:r>
      <w:r w:rsidRPr="00410333">
        <w:rPr>
          <w:rtl/>
        </w:rPr>
        <w:t xml:space="preserve"> التعاون مع لجان الدراسات في القطاعين الآخرين بهدف </w:t>
      </w:r>
      <w:r w:rsidRPr="00410333">
        <w:rPr>
          <w:rFonts w:hint="eastAsia"/>
          <w:rtl/>
        </w:rPr>
        <w:t>تجنب</w:t>
      </w:r>
      <w:r w:rsidRPr="00410333">
        <w:rPr>
          <w:rtl/>
        </w:rPr>
        <w:t xml:space="preserve"> ازدواجية الجهود والاستفادة </w:t>
      </w:r>
      <w:ins w:id="174" w:author="Moawad, Nouhad" w:date="2022-05-13T09:30:00Z">
        <w:r w:rsidR="009938FB">
          <w:rPr>
            <w:rFonts w:hint="cs"/>
            <w:rtl/>
          </w:rPr>
          <w:t xml:space="preserve">بصورة استباقية </w:t>
        </w:r>
      </w:ins>
      <w:r w:rsidRPr="00410333">
        <w:rPr>
          <w:rtl/>
        </w:rPr>
        <w:t>من نتائج أعمال لجان الدراس</w:t>
      </w:r>
      <w:r w:rsidRPr="00410333">
        <w:rPr>
          <w:rFonts w:hint="eastAsia"/>
          <w:rtl/>
        </w:rPr>
        <w:t>ات</w:t>
      </w:r>
      <w:r w:rsidRPr="00410333">
        <w:rPr>
          <w:rtl/>
        </w:rPr>
        <w:t xml:space="preserve"> في هذين القطاعين</w:t>
      </w:r>
      <w:del w:id="175" w:author="Ajlouni, Nour" w:date="2022-05-27T14:15:00Z">
        <w:r w:rsidRPr="00410333" w:rsidDel="006A7E31">
          <w:rPr>
            <w:rtl/>
          </w:rPr>
          <w:delText>؛</w:delText>
        </w:r>
      </w:del>
      <w:ins w:id="176" w:author="Ajlouni, Nour" w:date="2022-05-27T14:15:00Z">
        <w:r w:rsidR="006A7E31">
          <w:rPr>
            <w:rFonts w:hint="cs"/>
            <w:rtl/>
          </w:rPr>
          <w:t>،</w:t>
        </w:r>
      </w:ins>
    </w:p>
    <w:p w14:paraId="310D73FA" w14:textId="7D132C31" w:rsidR="000E15E5" w:rsidRDefault="00FC16EB" w:rsidP="00515218">
      <w:pPr>
        <w:pStyle w:val="Call"/>
        <w:rPr>
          <w:ins w:id="177" w:author="Alnatoor, Ehsan" w:date="2022-05-09T16:41:00Z"/>
          <w:rtl/>
        </w:rPr>
      </w:pPr>
      <w:del w:id="178" w:author="Moawad, Nouhad" w:date="2022-05-13T09:31:00Z">
        <w:r w:rsidDel="009938FB">
          <w:lastRenderedPageBreak/>
          <w:delText>2</w:delText>
        </w:r>
      </w:del>
      <w:del w:id="179" w:author="Alnatoor, Ehsan" w:date="2022-05-09T16:40:00Z">
        <w:r w:rsidDel="000E15E5">
          <w:rPr>
            <w:rtl/>
          </w:rPr>
          <w:tab/>
        </w:r>
      </w:del>
      <w:ins w:id="180" w:author="Ajlouni, Nour" w:date="2022-05-27T14:22:00Z">
        <w:r w:rsidR="00515218" w:rsidRPr="00515218">
          <w:rPr>
            <w:rFonts w:hint="cs"/>
            <w:rtl/>
          </w:rPr>
          <w:t>يكلف</w:t>
        </w:r>
        <w:r w:rsidR="00515218">
          <w:rPr>
            <w:rFonts w:hint="cs"/>
            <w:rtl/>
          </w:rPr>
          <w:t xml:space="preserve"> </w:t>
        </w:r>
      </w:ins>
      <w:r w:rsidRPr="00515218">
        <w:rPr>
          <w:rFonts w:hint="cs"/>
          <w:rtl/>
        </w:rPr>
        <w:t>مدير مكتب تنمية الاتصالات</w:t>
      </w:r>
      <w:r>
        <w:rPr>
          <w:rFonts w:hint="cs"/>
          <w:rtl/>
        </w:rPr>
        <w:t xml:space="preserve"> </w:t>
      </w:r>
    </w:p>
    <w:p w14:paraId="7EF01E11" w14:textId="07AC9B9B" w:rsidR="00022B9D" w:rsidRDefault="000E15E5" w:rsidP="00022B9D">
      <w:pPr>
        <w:rPr>
          <w:ins w:id="181" w:author="Alnatoor, Ehsan" w:date="2022-05-09T16:41:00Z"/>
        </w:rPr>
      </w:pPr>
      <w:ins w:id="182" w:author="Alnatoor, Ehsan" w:date="2022-05-09T16:41:00Z">
        <w:r>
          <w:t>1</w:t>
        </w:r>
        <w:r>
          <w:tab/>
        </w:r>
      </w:ins>
      <w:r w:rsidR="00FC16EB">
        <w:rPr>
          <w:rFonts w:hint="cs"/>
          <w:rtl/>
        </w:rPr>
        <w:t>بأن يقوم</w:t>
      </w:r>
      <w:ins w:id="183" w:author="Aeid, Maha" w:date="2022-05-25T12:51:00Z">
        <w:r w:rsidR="00A7171C">
          <w:rPr>
            <w:rFonts w:hint="cs"/>
            <w:rtl/>
          </w:rPr>
          <w:t>،</w:t>
        </w:r>
      </w:ins>
      <w:r w:rsidR="00FC16EB">
        <w:rPr>
          <w:rFonts w:hint="cs"/>
          <w:rtl/>
        </w:rPr>
        <w:t xml:space="preserve"> بالتعاون مع مديري مكتب تقييس الاتصالات </w:t>
      </w:r>
      <w:r w:rsidR="00FC16EB">
        <w:t>(</w:t>
      </w:r>
      <w:r w:rsidR="00FC16EB">
        <w:rPr>
          <w:lang w:val="fr-CH"/>
        </w:rPr>
        <w:t>TSB)</w:t>
      </w:r>
      <w:r w:rsidR="00FC16EB">
        <w:rPr>
          <w:rFonts w:hint="cs"/>
          <w:rtl/>
        </w:rPr>
        <w:t xml:space="preserve"> ومكتب الاتصالات الراديوية</w:t>
      </w:r>
      <w:r w:rsidR="00FC16EB">
        <w:rPr>
          <w:rFonts w:hint="eastAsia"/>
          <w:rtl/>
        </w:rPr>
        <w:t> </w:t>
      </w:r>
      <w:r w:rsidR="00FC16EB">
        <w:t>(</w:t>
      </w:r>
      <w:r w:rsidR="00FC16EB">
        <w:rPr>
          <w:lang w:val="fr-CH"/>
        </w:rPr>
        <w:t>BR)</w:t>
      </w:r>
      <w:ins w:id="184" w:author="Aeid, Maha" w:date="2022-05-25T12:51:00Z">
        <w:r w:rsidR="00A7171C">
          <w:rPr>
            <w:rFonts w:hint="cs"/>
            <w:rtl/>
            <w:lang w:val="fr-CH"/>
          </w:rPr>
          <w:t>،</w:t>
        </w:r>
      </w:ins>
      <w:r w:rsidR="00FC16EB">
        <w:rPr>
          <w:rFonts w:hint="cs"/>
          <w:rtl/>
        </w:rPr>
        <w:t xml:space="preserve"> بتقديم تقرير سنوي إلى لجنتي دراسات قطاع تنمية الاتصالات بشأن أحدث المستجدات في أنشطة لجان الدراسات التابعة لقطاعي تقييس الاتصالات والاتصالات </w:t>
      </w:r>
      <w:proofErr w:type="gramStart"/>
      <w:r w:rsidR="00FC16EB">
        <w:rPr>
          <w:rFonts w:hint="cs"/>
          <w:rtl/>
        </w:rPr>
        <w:t>الراديوية؛</w:t>
      </w:r>
      <w:proofErr w:type="gramEnd"/>
    </w:p>
    <w:p w14:paraId="4674B318" w14:textId="7001FC26" w:rsidR="000E15E5" w:rsidRPr="006402EF" w:rsidRDefault="000E15E5" w:rsidP="003751B4">
      <w:pPr>
        <w:rPr>
          <w:rtl/>
        </w:rPr>
      </w:pPr>
      <w:ins w:id="185" w:author="Alnatoor, Ehsan" w:date="2022-05-09T16:41:00Z">
        <w:r>
          <w:t>2</w:t>
        </w:r>
        <w:r>
          <w:tab/>
        </w:r>
      </w:ins>
      <w:ins w:id="186" w:author="Moawad, Nouhad" w:date="2022-05-13T09:32:00Z">
        <w:r w:rsidR="009938FB">
          <w:rPr>
            <w:rFonts w:hint="cs"/>
            <w:rtl/>
          </w:rPr>
          <w:t xml:space="preserve">بأن </w:t>
        </w:r>
      </w:ins>
      <w:ins w:id="187" w:author="Ajlouni, Nour" w:date="2022-05-27T14:22:00Z">
        <w:r w:rsidR="00515218">
          <w:rPr>
            <w:rFonts w:hint="cs"/>
            <w:rtl/>
          </w:rPr>
          <w:t>يُنش</w:t>
        </w:r>
      </w:ins>
      <w:ins w:id="188" w:author="Ajlouni, Nour" w:date="2022-05-27T14:23:00Z">
        <w:r w:rsidR="00515218">
          <w:rPr>
            <w:rFonts w:hint="cs"/>
            <w:rtl/>
          </w:rPr>
          <w:t xml:space="preserve">ئ </w:t>
        </w:r>
      </w:ins>
      <w:ins w:id="189" w:author="Moawad, Nouhad" w:date="2022-05-13T09:32:00Z">
        <w:r w:rsidR="009938FB">
          <w:rPr>
            <w:rFonts w:hint="cs"/>
            <w:rtl/>
          </w:rPr>
          <w:t>آلية للتعاون الثنائي مع</w:t>
        </w:r>
      </w:ins>
      <w:ins w:id="190" w:author="Moawad, Nouhad" w:date="2022-05-13T09:33:00Z">
        <w:r w:rsidR="009938FB">
          <w:t xml:space="preserve"> </w:t>
        </w:r>
        <w:r w:rsidR="009938FB" w:rsidRPr="009938FB">
          <w:rPr>
            <w:rtl/>
          </w:rPr>
          <w:t>قطاع الاتصالات الراديوية (</w:t>
        </w:r>
        <w:r w:rsidR="009938FB" w:rsidRPr="009938FB">
          <w:t>ITU-R</w:t>
        </w:r>
        <w:r w:rsidR="009938FB" w:rsidRPr="009938FB">
          <w:rPr>
            <w:rtl/>
          </w:rPr>
          <w:t>)</w:t>
        </w:r>
      </w:ins>
      <w:ins w:id="191" w:author="Moawad, Nouhad" w:date="2022-05-13T09:32:00Z">
        <w:r w:rsidR="009938FB">
          <w:rPr>
            <w:rFonts w:hint="cs"/>
            <w:rtl/>
          </w:rPr>
          <w:t xml:space="preserve"> </w:t>
        </w:r>
      </w:ins>
      <w:ins w:id="192" w:author="Moawad, Nouhad" w:date="2022-05-13T09:35:00Z">
        <w:r w:rsidR="009938FB">
          <w:rPr>
            <w:rFonts w:hint="cs"/>
            <w:rtl/>
          </w:rPr>
          <w:t>و</w:t>
        </w:r>
        <w:r w:rsidR="009938FB" w:rsidRPr="009938FB">
          <w:rPr>
            <w:rtl/>
          </w:rPr>
          <w:t>قطاع تقييس الاتصالات (</w:t>
        </w:r>
        <w:r w:rsidR="009938FB" w:rsidRPr="009938FB">
          <w:t>ITU-</w:t>
        </w:r>
        <w:proofErr w:type="gramStart"/>
        <w:r w:rsidR="009938FB" w:rsidRPr="009938FB">
          <w:t>T</w:t>
        </w:r>
        <w:r w:rsidR="009938FB" w:rsidRPr="009938FB">
          <w:rPr>
            <w:rtl/>
          </w:rPr>
          <w:t>)</w:t>
        </w:r>
        <w:r w:rsidR="00CB26C1">
          <w:rPr>
            <w:rFonts w:hint="cs"/>
            <w:rtl/>
          </w:rPr>
          <w:t>،</w:t>
        </w:r>
      </w:ins>
      <w:proofErr w:type="gramEnd"/>
      <w:ins w:id="193" w:author="Aeid, Maha" w:date="2022-05-25T12:52:00Z">
        <w:r w:rsidR="00F76AA7">
          <w:rPr>
            <w:rFonts w:hint="cs"/>
            <w:rtl/>
          </w:rPr>
          <w:t xml:space="preserve"> حسب الاقتضاء</w:t>
        </w:r>
      </w:ins>
      <w:ins w:id="194" w:author="Moawad, Nouhad" w:date="2022-05-13T09:32:00Z">
        <w:r w:rsidR="009938FB">
          <w:rPr>
            <w:rFonts w:hint="cs"/>
            <w:rtl/>
          </w:rPr>
          <w:t>؛</w:t>
        </w:r>
      </w:ins>
    </w:p>
    <w:p w14:paraId="5CBE74D9" w14:textId="01AC0CBB" w:rsidR="00022B9D" w:rsidRDefault="00FC16EB" w:rsidP="00022B9D">
      <w:pPr>
        <w:rPr>
          <w:rtl/>
        </w:rPr>
      </w:pPr>
      <w:r>
        <w:t>3</w:t>
      </w:r>
      <w:r w:rsidRPr="00F54207">
        <w:rPr>
          <w:rtl/>
        </w:rPr>
        <w:tab/>
      </w:r>
      <w:del w:id="195" w:author="Alnatoor, Ehsan" w:date="2022-05-09T16:41:00Z">
        <w:r w:rsidRPr="00F5031A" w:rsidDel="000E15E5">
          <w:rPr>
            <w:rtl/>
          </w:rPr>
          <w:delText>م</w:delText>
        </w:r>
        <w:r w:rsidRPr="00F54207" w:rsidDel="000E15E5">
          <w:rPr>
            <w:rtl/>
          </w:rPr>
          <w:delText xml:space="preserve">دير مكتب تنمية الاتصالات </w:delText>
        </w:r>
      </w:del>
      <w:r>
        <w:rPr>
          <w:rFonts w:hint="cs"/>
          <w:rtl/>
        </w:rPr>
        <w:t>ب</w:t>
      </w:r>
      <w:r w:rsidRPr="00F54207">
        <w:rPr>
          <w:rtl/>
        </w:rPr>
        <w:t>أن يرفع تقريراً سنوياً إلى الفريق الاستشاري لتنمية الاتصالات بشأن تنفيذ هذا</w:t>
      </w:r>
      <w:r w:rsidRPr="00F54207">
        <w:rPr>
          <w:rFonts w:hint="cs"/>
          <w:rtl/>
        </w:rPr>
        <w:t> </w:t>
      </w:r>
      <w:r w:rsidRPr="00F54207">
        <w:rPr>
          <w:rtl/>
        </w:rPr>
        <w:t>القرار</w:t>
      </w:r>
      <w:r w:rsidRPr="00F54207">
        <w:rPr>
          <w:rFonts w:hint="cs"/>
          <w:rtl/>
        </w:rPr>
        <w:t>.</w:t>
      </w:r>
    </w:p>
    <w:p w14:paraId="1195A0A5" w14:textId="3CBFE53A" w:rsidR="001E4926" w:rsidRDefault="001E4926">
      <w:pPr>
        <w:pStyle w:val="Reasons"/>
      </w:pPr>
    </w:p>
    <w:p w14:paraId="28C9C401" w14:textId="3B61BEDD" w:rsidR="00C53E4F" w:rsidRDefault="00C53E4F" w:rsidP="00C368CB">
      <w:pPr>
        <w:jc w:val="center"/>
        <w:rPr>
          <w:lang w:bidi="ar-EG"/>
        </w:rPr>
      </w:pPr>
      <w:r w:rsidRPr="00C53E4F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C53E4F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1B1B" w14:textId="77777777" w:rsidR="001E4BF6" w:rsidRDefault="001E4BF6" w:rsidP="006C3242">
      <w:pPr>
        <w:spacing w:before="0" w:line="240" w:lineRule="auto"/>
      </w:pPr>
      <w:r>
        <w:separator/>
      </w:r>
    </w:p>
  </w:endnote>
  <w:endnote w:type="continuationSeparator" w:id="0">
    <w:p w14:paraId="76FF3723" w14:textId="77777777" w:rsidR="001E4BF6" w:rsidRDefault="001E4BF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BB06" w14:textId="7EEED22E" w:rsidR="006C3242" w:rsidRPr="00040857" w:rsidRDefault="00C53E4F" w:rsidP="00C53E4F">
    <w:pPr>
      <w:pStyle w:val="Footer"/>
      <w:rPr>
        <w:sz w:val="16"/>
        <w:szCs w:val="16"/>
        <w:lang w:val="en-GB"/>
      </w:rPr>
    </w:pPr>
    <w:r w:rsidRPr="00C53E4F">
      <w:rPr>
        <w:sz w:val="16"/>
        <w:szCs w:val="16"/>
        <w:lang w:val="fr-FR"/>
      </w:rPr>
      <w:fldChar w:fldCharType="begin"/>
    </w:r>
    <w:r w:rsidRPr="00040857">
      <w:rPr>
        <w:sz w:val="16"/>
        <w:szCs w:val="16"/>
        <w:lang w:val="en-GB"/>
      </w:rPr>
      <w:instrText xml:space="preserve"> FILENAME \p \* MERGEFORMAT </w:instrText>
    </w:r>
    <w:r w:rsidRPr="00C53E4F">
      <w:rPr>
        <w:sz w:val="16"/>
        <w:szCs w:val="16"/>
        <w:lang w:val="fr-FR"/>
      </w:rPr>
      <w:fldChar w:fldCharType="separate"/>
    </w:r>
    <w:r w:rsidR="00557779" w:rsidRPr="00040857">
      <w:rPr>
        <w:noProof/>
        <w:sz w:val="16"/>
        <w:szCs w:val="16"/>
        <w:lang w:val="en-GB"/>
      </w:rPr>
      <w:t>P:\ARA\ITU-D\CONF-D\WTDC21\000\024ADD16A.docx</w:t>
    </w:r>
    <w:r w:rsidRPr="00C53E4F">
      <w:rPr>
        <w:sz w:val="16"/>
        <w:szCs w:val="16"/>
        <w:lang w:val="en-GB"/>
      </w:rPr>
      <w:fldChar w:fldCharType="end"/>
    </w:r>
    <w:proofErr w:type="gramStart"/>
    <w:r w:rsidRPr="00C53E4F">
      <w:rPr>
        <w:sz w:val="16"/>
        <w:szCs w:val="16"/>
      </w:rPr>
      <w:t xml:space="preserve">  </w:t>
    </w:r>
    <w:r w:rsidRPr="00040857">
      <w:rPr>
        <w:sz w:val="16"/>
        <w:szCs w:val="16"/>
        <w:lang w:val="en-GB"/>
      </w:rPr>
      <w:t xml:space="preserve"> (</w:t>
    </w:r>
    <w:proofErr w:type="gramEnd"/>
    <w:r>
      <w:rPr>
        <w:rFonts w:hint="cs"/>
        <w:sz w:val="16"/>
        <w:szCs w:val="16"/>
        <w:rtl/>
        <w:lang w:val="fr-FR"/>
      </w:rPr>
      <w:t>504981</w:t>
    </w:r>
    <w:r w:rsidRPr="00040857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79079144" w14:textId="77777777" w:rsidTr="00022B9D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960448F" w14:textId="77777777" w:rsidR="00882A17" w:rsidRPr="00557779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57779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2D3313EB" w14:textId="77777777" w:rsidR="00882A17" w:rsidRPr="00557779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57779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1B8FDC6A" w14:textId="082547A2" w:rsidR="00882A17" w:rsidRPr="00557779" w:rsidRDefault="00C53E4F" w:rsidP="00A37FB0">
          <w:pPr>
            <w:spacing w:before="60" w:after="40" w:line="260" w:lineRule="exact"/>
            <w:rPr>
              <w:position w:val="2"/>
              <w:sz w:val="18"/>
              <w:szCs w:val="18"/>
              <w:rtl/>
            </w:rPr>
          </w:pPr>
          <w:r w:rsidRPr="00557779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السيدة </w:t>
          </w:r>
          <w:r w:rsidRPr="00557779">
            <w:rPr>
              <w:position w:val="2"/>
              <w:sz w:val="18"/>
              <w:szCs w:val="18"/>
              <w:lang w:bidi="ar-EG"/>
            </w:rPr>
            <w:t xml:space="preserve">Tais M. </w:t>
          </w:r>
          <w:proofErr w:type="spellStart"/>
          <w:r w:rsidRPr="00557779">
            <w:rPr>
              <w:position w:val="2"/>
              <w:sz w:val="18"/>
              <w:szCs w:val="18"/>
              <w:lang w:bidi="ar-EG"/>
            </w:rPr>
            <w:t>Niffinegger</w:t>
          </w:r>
          <w:proofErr w:type="spellEnd"/>
          <w:r w:rsidRPr="00557779">
            <w:rPr>
              <w:rFonts w:hint="cs"/>
              <w:position w:val="2"/>
              <w:sz w:val="18"/>
              <w:szCs w:val="18"/>
              <w:rtl/>
            </w:rPr>
            <w:t xml:space="preserve">، </w:t>
          </w:r>
          <w:r w:rsidR="00A37FB0" w:rsidRPr="00557779">
            <w:rPr>
              <w:rFonts w:hint="cs"/>
              <w:position w:val="2"/>
              <w:sz w:val="18"/>
              <w:szCs w:val="18"/>
              <w:rtl/>
            </w:rPr>
            <w:t xml:space="preserve">الوكالة الوطنية للاتصالات </w:t>
          </w:r>
          <w:r w:rsidRPr="00557779">
            <w:rPr>
              <w:rFonts w:hint="cs"/>
              <w:position w:val="2"/>
              <w:sz w:val="18"/>
              <w:szCs w:val="18"/>
              <w:rtl/>
            </w:rPr>
            <w:t>(</w:t>
          </w:r>
          <w:r w:rsidR="00D36021" w:rsidRPr="00557779">
            <w:rPr>
              <w:position w:val="2"/>
              <w:sz w:val="18"/>
              <w:szCs w:val="18"/>
            </w:rPr>
            <w:t>ANATEL</w:t>
          </w:r>
          <w:r w:rsidRPr="00557779">
            <w:rPr>
              <w:rFonts w:hint="cs"/>
              <w:position w:val="2"/>
              <w:sz w:val="18"/>
              <w:szCs w:val="18"/>
              <w:rtl/>
            </w:rPr>
            <w:t>)</w:t>
          </w:r>
          <w:r w:rsidR="00D94AA9" w:rsidRPr="00557779">
            <w:rPr>
              <w:rFonts w:hint="cs"/>
              <w:position w:val="2"/>
              <w:sz w:val="18"/>
              <w:szCs w:val="18"/>
              <w:rtl/>
            </w:rPr>
            <w:t>، البرازيل</w:t>
          </w:r>
        </w:p>
      </w:tc>
    </w:tr>
    <w:tr w:rsidR="00882A17" w:rsidRPr="005874F2" w14:paraId="76FA447C" w14:textId="77777777" w:rsidTr="00022B9D">
      <w:tc>
        <w:tcPr>
          <w:tcW w:w="991" w:type="dxa"/>
        </w:tcPr>
        <w:p w14:paraId="325CD7D6" w14:textId="77777777" w:rsidR="00882A17" w:rsidRPr="00557779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2ED10994" w14:textId="77777777" w:rsidR="00882A17" w:rsidRPr="00557779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57779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24694EA1" w14:textId="5B6CD865" w:rsidR="00882A17" w:rsidRPr="00557779" w:rsidRDefault="00C53E4F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57779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لا يوجد</w:t>
          </w:r>
        </w:p>
      </w:tc>
    </w:tr>
    <w:tr w:rsidR="00882A17" w:rsidRPr="005874F2" w14:paraId="763FA2D8" w14:textId="77777777" w:rsidTr="00022B9D">
      <w:tc>
        <w:tcPr>
          <w:tcW w:w="991" w:type="dxa"/>
        </w:tcPr>
        <w:p w14:paraId="7A224C9E" w14:textId="77777777" w:rsidR="00882A17" w:rsidRPr="00557779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10E2481B" w14:textId="77777777" w:rsidR="00882A17" w:rsidRPr="00557779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57779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53F4ED47" w14:textId="491A0627" w:rsidR="00882A17" w:rsidRPr="00557779" w:rsidRDefault="004578E0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C53E4F" w:rsidRPr="00557779">
              <w:rPr>
                <w:rStyle w:val="Hyperlink"/>
                <w:sz w:val="18"/>
              </w:rPr>
              <w:t>tais@anatel.gov.br</w:t>
            </w:r>
          </w:hyperlink>
          <w:hyperlink r:id="rId2" w:history="1"/>
        </w:p>
      </w:tc>
    </w:tr>
  </w:tbl>
  <w:p w14:paraId="02572173" w14:textId="77777777" w:rsidR="0006468A" w:rsidRPr="003971E3" w:rsidRDefault="004578E0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3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2BD0" w14:textId="77777777" w:rsidR="001E4BF6" w:rsidRDefault="001E4BF6" w:rsidP="006C3242">
      <w:pPr>
        <w:spacing w:before="0" w:line="240" w:lineRule="auto"/>
      </w:pPr>
      <w:r>
        <w:separator/>
      </w:r>
    </w:p>
  </w:footnote>
  <w:footnote w:type="continuationSeparator" w:id="0">
    <w:p w14:paraId="7DE74B50" w14:textId="77777777" w:rsidR="001E4BF6" w:rsidRDefault="001E4BF6" w:rsidP="006C3242">
      <w:pPr>
        <w:spacing w:before="0" w:line="240" w:lineRule="auto"/>
      </w:pPr>
      <w:r>
        <w:continuationSeparator/>
      </w:r>
    </w:p>
  </w:footnote>
  <w:footnote w:id="1">
    <w:p w14:paraId="3BC918FF" w14:textId="77777777" w:rsidR="00022B9D" w:rsidRDefault="00FC16EB" w:rsidP="005A0B06">
      <w:pPr>
        <w:pStyle w:val="FootnoteText"/>
        <w:rPr>
          <w:rtl/>
        </w:rPr>
      </w:pPr>
      <w:r>
        <w:rPr>
          <w:rStyle w:val="FootnoteReference"/>
          <w:rFonts w:cs="Times New Roman"/>
          <w:rtl/>
        </w:rPr>
        <w:t>1</w:t>
      </w:r>
      <w:r>
        <w:tab/>
      </w:r>
      <w:r w:rsidRPr="00CB2AB6">
        <w:rPr>
          <w:rtl/>
        </w:rPr>
        <w:t>تشمل أقل البلدان نمواً والدول الج</w:t>
      </w:r>
      <w:r w:rsidRPr="00CB2AB6">
        <w:rPr>
          <w:rFonts w:hint="cs"/>
          <w:rtl/>
        </w:rPr>
        <w:t>ُ</w:t>
      </w:r>
      <w:r w:rsidRPr="00CB2AB6">
        <w:rPr>
          <w:rtl/>
        </w:rPr>
        <w:t>ز</w:t>
      </w:r>
      <w:r w:rsidRPr="00CB2AB6">
        <w:rPr>
          <w:rFonts w:hint="cs"/>
          <w:rtl/>
        </w:rPr>
        <w:t>ُ</w:t>
      </w:r>
      <w:r w:rsidRPr="00CB2AB6">
        <w:rPr>
          <w:rtl/>
        </w:rPr>
        <w:t>رية الصغيرة النامية والبلدان</w:t>
      </w:r>
      <w:r w:rsidRPr="00CB2AB6">
        <w:rPr>
          <w:rFonts w:hint="cs"/>
          <w:rtl/>
        </w:rPr>
        <w:t xml:space="preserve"> النامية غير الساحلية</w:t>
      </w:r>
      <w:r w:rsidRPr="00CB2AB6">
        <w:rPr>
          <w:rtl/>
        </w:rPr>
        <w:t xml:space="preserve"> </w:t>
      </w:r>
      <w:r w:rsidRPr="00CB2AB6">
        <w:rPr>
          <w:rFonts w:hint="cs"/>
          <w:rtl/>
        </w:rPr>
        <w:t xml:space="preserve">والبلدان </w:t>
      </w:r>
      <w:r w:rsidRPr="00CB2AB6">
        <w:rPr>
          <w:rtl/>
        </w:rPr>
        <w:t>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64297401" w14:textId="69686868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bookmarkStart w:id="196" w:name="_Hlk56755748"/>
        <w:r w:rsidR="00D502B6" w:rsidRPr="00D502B6">
          <w:rPr>
            <w:sz w:val="20"/>
            <w:szCs w:val="20"/>
            <w:lang w:val="de-CH"/>
          </w:rPr>
          <w:t>WTDC</w:t>
        </w:r>
        <w:r w:rsidR="00C53E4F">
          <w:rPr>
            <w:sz w:val="20"/>
            <w:szCs w:val="20"/>
            <w:lang w:val="de-CH"/>
          </w:rPr>
          <w:t>-</w:t>
        </w:r>
        <w:r w:rsidR="008A298B">
          <w:rPr>
            <w:sz w:val="20"/>
            <w:szCs w:val="20"/>
            <w:lang w:val="de-CH"/>
          </w:rPr>
          <w:t>2</w:t>
        </w:r>
        <w:r w:rsidR="008B317B">
          <w:rPr>
            <w:sz w:val="20"/>
            <w:szCs w:val="20"/>
            <w:lang w:val="de-CH"/>
          </w:rPr>
          <w:t>2</w:t>
        </w:r>
        <w:r w:rsidR="00D502B6" w:rsidRPr="00D502B6">
          <w:rPr>
            <w:sz w:val="20"/>
            <w:szCs w:val="20"/>
            <w:lang w:val="de-CH"/>
          </w:rPr>
          <w:t>/</w:t>
        </w:r>
        <w:bookmarkStart w:id="197" w:name="OLE_LINK3"/>
        <w:bookmarkStart w:id="198" w:name="OLE_LINK2"/>
        <w:bookmarkStart w:id="199" w:name="OLE_LINK1"/>
        <w:r w:rsidR="00D502B6" w:rsidRPr="00D502B6">
          <w:rPr>
            <w:sz w:val="20"/>
            <w:szCs w:val="20"/>
            <w:lang w:val="en-GB"/>
          </w:rPr>
          <w:t>24(Add.16)</w:t>
        </w:r>
        <w:bookmarkEnd w:id="197"/>
        <w:bookmarkEnd w:id="198"/>
        <w:bookmarkEnd w:id="199"/>
        <w:r w:rsidR="00D502B6" w:rsidRPr="00D502B6">
          <w:rPr>
            <w:sz w:val="20"/>
            <w:szCs w:val="20"/>
            <w:lang w:val="en-GB"/>
          </w:rPr>
          <w:t>-A</w:t>
        </w:r>
        <w:bookmarkEnd w:id="196"/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 w:rsidR="00CB26C1">
          <w:rPr>
            <w:noProof/>
            <w:sz w:val="20"/>
            <w:szCs w:val="20"/>
            <w:rtl/>
            <w:lang w:val="en-GB"/>
          </w:rPr>
          <w:t>3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82631651">
    <w:abstractNumId w:val="9"/>
  </w:num>
  <w:num w:numId="2" w16cid:durableId="1339498320">
    <w:abstractNumId w:val="7"/>
  </w:num>
  <w:num w:numId="3" w16cid:durableId="1326013100">
    <w:abstractNumId w:val="6"/>
  </w:num>
  <w:num w:numId="4" w16cid:durableId="395250989">
    <w:abstractNumId w:val="5"/>
  </w:num>
  <w:num w:numId="5" w16cid:durableId="576599025">
    <w:abstractNumId w:val="4"/>
  </w:num>
  <w:num w:numId="6" w16cid:durableId="1217005766">
    <w:abstractNumId w:val="8"/>
  </w:num>
  <w:num w:numId="7" w16cid:durableId="1426458484">
    <w:abstractNumId w:val="3"/>
  </w:num>
  <w:num w:numId="8" w16cid:durableId="252013120">
    <w:abstractNumId w:val="2"/>
  </w:num>
  <w:num w:numId="9" w16cid:durableId="558637372">
    <w:abstractNumId w:val="1"/>
  </w:num>
  <w:num w:numId="10" w16cid:durableId="1082796824">
    <w:abstractNumId w:val="0"/>
  </w:num>
  <w:num w:numId="11" w16cid:durableId="164882107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natoor, Ehsan">
    <w15:presenceInfo w15:providerId="AD" w15:userId="S::ehsan.alnatoor@itu.int::00aeb05a-5bc8-4f03-9893-557605fbb0a4"/>
  </w15:person>
  <w15:person w15:author="Moawad, Nouhad">
    <w15:presenceInfo w15:providerId="AD" w15:userId="S-1-5-21-8740799-900759487-1415713722-92151"/>
  </w15:person>
  <w15:person w15:author="Aeid, Maha">
    <w15:presenceInfo w15:providerId="AD" w15:userId="S::maha.aeid@itu.int::5ae48c0a-47f3-48e9-ad86-ae4f244789f0"/>
  </w15:person>
  <w15:person w15:author="Ajlouni, Nour">
    <w15:presenceInfo w15:providerId="AD" w15:userId="S::nour.ajlouni@itu.int::a7a55aef-d406-4873-aa3d-5cb330ea490a"/>
  </w15:person>
  <w15:person w15:author="Arabic">
    <w15:presenceInfo w15:providerId="None" w15:userId="Arabic"/>
  </w15:person>
  <w15:person w15:author="Elkenany, Hagar">
    <w15:presenceInfo w15:providerId="AD" w15:userId="S::Hagar.Elkenany@itu.int::0fdee29a-2f0a-46a4-92fe-dd494b589c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EG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SY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9A"/>
    <w:rsid w:val="00022B9D"/>
    <w:rsid w:val="00040857"/>
    <w:rsid w:val="000554CB"/>
    <w:rsid w:val="0006017B"/>
    <w:rsid w:val="00062311"/>
    <w:rsid w:val="0006468A"/>
    <w:rsid w:val="00090574"/>
    <w:rsid w:val="000921D5"/>
    <w:rsid w:val="000B1876"/>
    <w:rsid w:val="000C1C0E"/>
    <w:rsid w:val="000C3221"/>
    <w:rsid w:val="000C548A"/>
    <w:rsid w:val="000E15E5"/>
    <w:rsid w:val="001004B5"/>
    <w:rsid w:val="00137EC0"/>
    <w:rsid w:val="001524DB"/>
    <w:rsid w:val="00181AF3"/>
    <w:rsid w:val="00195512"/>
    <w:rsid w:val="001B33EE"/>
    <w:rsid w:val="001C0169"/>
    <w:rsid w:val="001D1D50"/>
    <w:rsid w:val="001D615F"/>
    <w:rsid w:val="001D6745"/>
    <w:rsid w:val="001E446E"/>
    <w:rsid w:val="001E4926"/>
    <w:rsid w:val="001E4BF6"/>
    <w:rsid w:val="00207E13"/>
    <w:rsid w:val="002154EE"/>
    <w:rsid w:val="002276D2"/>
    <w:rsid w:val="00227D10"/>
    <w:rsid w:val="0023283D"/>
    <w:rsid w:val="0026373E"/>
    <w:rsid w:val="00271C43"/>
    <w:rsid w:val="00290728"/>
    <w:rsid w:val="002978F4"/>
    <w:rsid w:val="002A0C08"/>
    <w:rsid w:val="002B028D"/>
    <w:rsid w:val="002E6541"/>
    <w:rsid w:val="0030695A"/>
    <w:rsid w:val="003238D1"/>
    <w:rsid w:val="00334924"/>
    <w:rsid w:val="003409BC"/>
    <w:rsid w:val="00357185"/>
    <w:rsid w:val="00357A4C"/>
    <w:rsid w:val="00372C70"/>
    <w:rsid w:val="003751B4"/>
    <w:rsid w:val="00383829"/>
    <w:rsid w:val="00392E28"/>
    <w:rsid w:val="003971E3"/>
    <w:rsid w:val="003A259E"/>
    <w:rsid w:val="003C4402"/>
    <w:rsid w:val="003D4754"/>
    <w:rsid w:val="003E7857"/>
    <w:rsid w:val="003F4B29"/>
    <w:rsid w:val="0042686F"/>
    <w:rsid w:val="004317D8"/>
    <w:rsid w:val="00434183"/>
    <w:rsid w:val="00441806"/>
    <w:rsid w:val="00443869"/>
    <w:rsid w:val="00447F32"/>
    <w:rsid w:val="004578E0"/>
    <w:rsid w:val="004867A5"/>
    <w:rsid w:val="004A38B5"/>
    <w:rsid w:val="004D5030"/>
    <w:rsid w:val="004E11DC"/>
    <w:rsid w:val="004E213D"/>
    <w:rsid w:val="00515218"/>
    <w:rsid w:val="00525DDD"/>
    <w:rsid w:val="005409AC"/>
    <w:rsid w:val="00541114"/>
    <w:rsid w:val="0055516A"/>
    <w:rsid w:val="00555A1D"/>
    <w:rsid w:val="00557779"/>
    <w:rsid w:val="00564C18"/>
    <w:rsid w:val="00572DE5"/>
    <w:rsid w:val="0058491B"/>
    <w:rsid w:val="005874F2"/>
    <w:rsid w:val="00592EA5"/>
    <w:rsid w:val="005A0B06"/>
    <w:rsid w:val="005A3170"/>
    <w:rsid w:val="005A577B"/>
    <w:rsid w:val="005A7463"/>
    <w:rsid w:val="005C68A4"/>
    <w:rsid w:val="005D572E"/>
    <w:rsid w:val="00605B73"/>
    <w:rsid w:val="00677396"/>
    <w:rsid w:val="00683E52"/>
    <w:rsid w:val="0069200F"/>
    <w:rsid w:val="006A08E7"/>
    <w:rsid w:val="006A65CB"/>
    <w:rsid w:val="006A7E31"/>
    <w:rsid w:val="006C3242"/>
    <w:rsid w:val="006C7CC0"/>
    <w:rsid w:val="006E221A"/>
    <w:rsid w:val="006F63F7"/>
    <w:rsid w:val="007025C7"/>
    <w:rsid w:val="00706D7A"/>
    <w:rsid w:val="00722F0D"/>
    <w:rsid w:val="0074420E"/>
    <w:rsid w:val="00747A70"/>
    <w:rsid w:val="0077600E"/>
    <w:rsid w:val="00783A69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62F3"/>
    <w:rsid w:val="00881EB1"/>
    <w:rsid w:val="00882A17"/>
    <w:rsid w:val="00897FE0"/>
    <w:rsid w:val="008A298B"/>
    <w:rsid w:val="008A7F84"/>
    <w:rsid w:val="008B317B"/>
    <w:rsid w:val="008E7999"/>
    <w:rsid w:val="008F0709"/>
    <w:rsid w:val="0091702E"/>
    <w:rsid w:val="009179C4"/>
    <w:rsid w:val="00923B0C"/>
    <w:rsid w:val="009321A1"/>
    <w:rsid w:val="0094021C"/>
    <w:rsid w:val="00941272"/>
    <w:rsid w:val="00952F86"/>
    <w:rsid w:val="00977AB5"/>
    <w:rsid w:val="00982B28"/>
    <w:rsid w:val="00993726"/>
    <w:rsid w:val="009938FB"/>
    <w:rsid w:val="00997296"/>
    <w:rsid w:val="009D313F"/>
    <w:rsid w:val="009E21C9"/>
    <w:rsid w:val="00A23B77"/>
    <w:rsid w:val="00A37FB0"/>
    <w:rsid w:val="00A47A5A"/>
    <w:rsid w:val="00A6683B"/>
    <w:rsid w:val="00A7171C"/>
    <w:rsid w:val="00A97F94"/>
    <w:rsid w:val="00AA7EA2"/>
    <w:rsid w:val="00B03099"/>
    <w:rsid w:val="00B05BC8"/>
    <w:rsid w:val="00B259C1"/>
    <w:rsid w:val="00B64B47"/>
    <w:rsid w:val="00B93B7B"/>
    <w:rsid w:val="00BD3D15"/>
    <w:rsid w:val="00BF4A7E"/>
    <w:rsid w:val="00BF7814"/>
    <w:rsid w:val="00C002DE"/>
    <w:rsid w:val="00C368CB"/>
    <w:rsid w:val="00C53BF8"/>
    <w:rsid w:val="00C53E4F"/>
    <w:rsid w:val="00C66157"/>
    <w:rsid w:val="00C674FE"/>
    <w:rsid w:val="00C67501"/>
    <w:rsid w:val="00C75633"/>
    <w:rsid w:val="00C85D46"/>
    <w:rsid w:val="00CB26C1"/>
    <w:rsid w:val="00CE2EE1"/>
    <w:rsid w:val="00CE3349"/>
    <w:rsid w:val="00CE36E5"/>
    <w:rsid w:val="00CE56F1"/>
    <w:rsid w:val="00CF27F5"/>
    <w:rsid w:val="00CF3FFD"/>
    <w:rsid w:val="00D05237"/>
    <w:rsid w:val="00D10CCF"/>
    <w:rsid w:val="00D36021"/>
    <w:rsid w:val="00D4530C"/>
    <w:rsid w:val="00D502B6"/>
    <w:rsid w:val="00D77D0F"/>
    <w:rsid w:val="00D8311F"/>
    <w:rsid w:val="00D94AA9"/>
    <w:rsid w:val="00DA1CF0"/>
    <w:rsid w:val="00DA389A"/>
    <w:rsid w:val="00DC1E02"/>
    <w:rsid w:val="00DC24B4"/>
    <w:rsid w:val="00DC5FB0"/>
    <w:rsid w:val="00DE2D5E"/>
    <w:rsid w:val="00DF16DC"/>
    <w:rsid w:val="00E01C3E"/>
    <w:rsid w:val="00E11C63"/>
    <w:rsid w:val="00E45211"/>
    <w:rsid w:val="00E473C5"/>
    <w:rsid w:val="00E92863"/>
    <w:rsid w:val="00E95E8C"/>
    <w:rsid w:val="00EA5033"/>
    <w:rsid w:val="00EB796D"/>
    <w:rsid w:val="00EE25F3"/>
    <w:rsid w:val="00EE5CF2"/>
    <w:rsid w:val="00F02277"/>
    <w:rsid w:val="00F058DC"/>
    <w:rsid w:val="00F17459"/>
    <w:rsid w:val="00F24FC4"/>
    <w:rsid w:val="00F2676C"/>
    <w:rsid w:val="00F554E4"/>
    <w:rsid w:val="00F76AA7"/>
    <w:rsid w:val="00F7781E"/>
    <w:rsid w:val="00F84366"/>
    <w:rsid w:val="00F85089"/>
    <w:rsid w:val="00F974C5"/>
    <w:rsid w:val="00FA6F46"/>
    <w:rsid w:val="00FC16EB"/>
    <w:rsid w:val="00FE07EE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891250"/>
  <w15:chartTrackingRefBased/>
  <w15:docId w15:val="{6F726591-0490-43FB-BCD1-E730E893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5A0B06"/>
    <w:pPr>
      <w:tabs>
        <w:tab w:val="clear" w:pos="794"/>
        <w:tab w:val="left" w:pos="283"/>
      </w:tabs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B06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Revision">
    <w:name w:val="Revision"/>
    <w:hidden/>
    <w:uiPriority w:val="99"/>
    <w:semiHidden/>
    <w:rsid w:val="00897FE0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ar/ITU-D/Conferences/WTDC/WTDC21/Pages/default.aspx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tais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075c3ec-3e4e-41d1-a7ea-d03f9531e7f5" targetNamespace="http://schemas.microsoft.com/office/2006/metadata/properties" ma:root="true" ma:fieldsID="d41af5c836d734370eb92e7ee5f83852" ns2:_="" ns3:_="">
    <xsd:import namespace="996b2e75-67fd-4955-a3b0-5ab9934cb50b"/>
    <xsd:import namespace="f075c3ec-3e4e-41d1-a7ea-d03f9531e7f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5c3ec-3e4e-41d1-a7ea-d03f9531e7f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075c3ec-3e4e-41d1-a7ea-d03f9531e7f5">DPM</DPM_x0020_Author>
    <DPM_x0020_File_x0020_name xmlns="f075c3ec-3e4e-41d1-a7ea-d03f9531e7f5">D18-WTDC21-C-0024!A16!MSW-A</DPM_x0020_File_x0020_name>
    <DPM_x0020_Version xmlns="f075c3ec-3e4e-41d1-a7ea-d03f9531e7f5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075c3ec-3e4e-41d1-a7ea-d03f9531e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075c3ec-3e4e-41d1-a7ea-d03f9531e7f5"/>
  </ds:schemaRefs>
</ds:datastoreItem>
</file>

<file path=customXml/itemProps3.xml><?xml version="1.0" encoding="utf-8"?>
<ds:datastoreItem xmlns:ds="http://schemas.openxmlformats.org/officeDocument/2006/customXml" ds:itemID="{0146ED56-5A4B-479D-B177-5F8B608C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D18-WTDC21-C-0024!A16!MSW-A</vt:lpstr>
    </vt:vector>
  </TitlesOfParts>
  <Company>ITU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D18-WTDC21-C-0024!A16!MSW-A</dc:title>
  <dc:subject/>
  <dc:creator>Documents Proposals Manager (DPM)</dc:creator>
  <cp:keywords>DPM_v2022.3.29.1_prod</cp:keywords>
  <dc:description/>
  <cp:lastModifiedBy>Arabic</cp:lastModifiedBy>
  <cp:revision>15</cp:revision>
  <dcterms:created xsi:type="dcterms:W3CDTF">2022-05-25T11:46:00Z</dcterms:created>
  <dcterms:modified xsi:type="dcterms:W3CDTF">2022-05-30T09:13:00Z</dcterms:modified>
</cp:coreProperties>
</file>