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0" w:type="dxa"/>
        <w:tblLayout w:type="fixed"/>
        <w:tblLook w:val="0000" w:firstRow="0" w:lastRow="0" w:firstColumn="0" w:lastColumn="0" w:noHBand="0" w:noVBand="0"/>
      </w:tblPr>
      <w:tblGrid>
        <w:gridCol w:w="2182"/>
        <w:gridCol w:w="4489"/>
        <w:gridCol w:w="3359"/>
      </w:tblGrid>
      <w:tr w:rsidR="00C90466" w:rsidRPr="003823C6" w14:paraId="0EAECB99" w14:textId="77777777" w:rsidTr="003823C6">
        <w:trPr>
          <w:trHeight w:val="1134"/>
        </w:trPr>
        <w:tc>
          <w:tcPr>
            <w:tcW w:w="2182" w:type="dxa"/>
          </w:tcPr>
          <w:p w14:paraId="430CC7FC" w14:textId="77777777" w:rsidR="00C90466" w:rsidRPr="008631A7" w:rsidRDefault="00371686" w:rsidP="00143B37">
            <w:pPr>
              <w:tabs>
                <w:tab w:val="clear" w:pos="1134"/>
              </w:tabs>
              <w:spacing w:before="60" w:after="60"/>
              <w:ind w:left="34"/>
              <w:rPr>
                <w:b/>
                <w:bCs/>
                <w:sz w:val="4"/>
                <w:szCs w:val="4"/>
                <w:lang w:val="es-ES"/>
              </w:rPr>
            </w:pPr>
            <w:r>
              <w:rPr>
                <w:b/>
                <w:bCs/>
                <w:noProof/>
                <w:sz w:val="4"/>
                <w:szCs w:val="4"/>
                <w:lang w:val="en-US"/>
              </w:rPr>
              <w:drawing>
                <wp:inline distT="0" distB="0" distL="0" distR="0" wp14:anchorId="7A3C5674" wp14:editId="77CD8691">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848" w:type="dxa"/>
            <w:gridSpan w:val="2"/>
          </w:tcPr>
          <w:p w14:paraId="5C60F619" w14:textId="77777777" w:rsidR="00C90466" w:rsidRDefault="00C90466" w:rsidP="00143B37">
            <w:pPr>
              <w:tabs>
                <w:tab w:val="clear" w:pos="1134"/>
              </w:tabs>
              <w:spacing w:before="240" w:after="48" w:line="240" w:lineRule="atLeast"/>
              <w:ind w:left="34"/>
              <w:rPr>
                <w:b/>
                <w:bCs/>
                <w:sz w:val="32"/>
                <w:szCs w:val="32"/>
                <w:lang w:val="es-ES"/>
              </w:rPr>
            </w:pPr>
            <w:r>
              <w:rPr>
                <w:noProof/>
                <w:lang w:val="en-US"/>
              </w:rPr>
              <w:drawing>
                <wp:anchor distT="0" distB="0" distL="114300" distR="114300" simplePos="0" relativeHeight="251661312" behindDoc="0" locked="0" layoutInCell="1" allowOverlap="1" wp14:anchorId="22B04E35" wp14:editId="60B4FF86">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616175">
              <w:rPr>
                <w:b/>
                <w:bCs/>
                <w:sz w:val="32"/>
                <w:szCs w:val="32"/>
                <w:lang w:val="es-ES"/>
              </w:rPr>
              <w:t>Conferencia Mundial de Desarrollo de las Telecomunicaciones (CMDT</w:t>
            </w:r>
            <w:r w:rsidR="00371686">
              <w:rPr>
                <w:b/>
                <w:bCs/>
                <w:sz w:val="32"/>
                <w:szCs w:val="32"/>
                <w:lang w:val="es-ES"/>
              </w:rPr>
              <w:t>-2</w:t>
            </w:r>
            <w:r w:rsidR="00F2683C">
              <w:rPr>
                <w:b/>
                <w:bCs/>
                <w:sz w:val="32"/>
                <w:szCs w:val="32"/>
                <w:lang w:val="es-ES"/>
              </w:rPr>
              <w:t>2</w:t>
            </w:r>
            <w:r w:rsidRPr="00616175">
              <w:rPr>
                <w:b/>
                <w:bCs/>
                <w:sz w:val="32"/>
                <w:szCs w:val="32"/>
                <w:lang w:val="es-ES"/>
              </w:rPr>
              <w:t>)</w:t>
            </w:r>
          </w:p>
          <w:p w14:paraId="0ECDF7F9" w14:textId="77777777" w:rsidR="00C90466" w:rsidRPr="000B1248" w:rsidRDefault="00371686" w:rsidP="00371686">
            <w:pPr>
              <w:tabs>
                <w:tab w:val="clear" w:pos="1134"/>
              </w:tabs>
              <w:spacing w:after="48" w:line="240" w:lineRule="atLeast"/>
              <w:ind w:left="34"/>
              <w:rPr>
                <w:rFonts w:cstheme="minorHAnsi"/>
                <w:lang w:val="es-ES"/>
              </w:rPr>
            </w:pPr>
            <w:r w:rsidRPr="00371686">
              <w:rPr>
                <w:b/>
                <w:bCs/>
                <w:sz w:val="26"/>
                <w:szCs w:val="26"/>
                <w:lang w:val="es-ES"/>
              </w:rPr>
              <w:t>Kigali, Rwanda, 6-16 de junio de 2022</w:t>
            </w:r>
            <w:bookmarkStart w:id="0" w:name="ditulogo"/>
            <w:bookmarkEnd w:id="0"/>
          </w:p>
        </w:tc>
      </w:tr>
      <w:tr w:rsidR="00D83BF5" w:rsidRPr="003823C6" w14:paraId="651FA089" w14:textId="77777777" w:rsidTr="003823C6">
        <w:tc>
          <w:tcPr>
            <w:tcW w:w="6671" w:type="dxa"/>
            <w:gridSpan w:val="2"/>
            <w:tcBorders>
              <w:top w:val="single" w:sz="12" w:space="0" w:color="auto"/>
            </w:tcBorders>
          </w:tcPr>
          <w:p w14:paraId="62C572A3" w14:textId="77777777" w:rsidR="00D83BF5" w:rsidRPr="000B1248" w:rsidRDefault="00D83BF5" w:rsidP="00B951D0">
            <w:pPr>
              <w:spacing w:before="0" w:after="48" w:line="240" w:lineRule="atLeast"/>
              <w:rPr>
                <w:rFonts w:cstheme="minorHAnsi"/>
                <w:b/>
                <w:smallCaps/>
                <w:sz w:val="20"/>
                <w:lang w:val="es-ES"/>
              </w:rPr>
            </w:pPr>
            <w:bookmarkStart w:id="1" w:name="dhead"/>
          </w:p>
        </w:tc>
        <w:tc>
          <w:tcPr>
            <w:tcW w:w="3359" w:type="dxa"/>
            <w:tcBorders>
              <w:top w:val="single" w:sz="12" w:space="0" w:color="auto"/>
            </w:tcBorders>
          </w:tcPr>
          <w:p w14:paraId="4BCBD10C" w14:textId="77777777" w:rsidR="00D83BF5" w:rsidRPr="000B1248" w:rsidRDefault="00D83BF5" w:rsidP="00B951D0">
            <w:pPr>
              <w:spacing w:before="0" w:line="240" w:lineRule="atLeast"/>
              <w:rPr>
                <w:rFonts w:cstheme="minorHAnsi"/>
                <w:sz w:val="20"/>
                <w:lang w:val="es-ES"/>
              </w:rPr>
            </w:pPr>
          </w:p>
        </w:tc>
      </w:tr>
      <w:tr w:rsidR="00D83BF5" w:rsidRPr="00A74549" w14:paraId="7CE3B7AF" w14:textId="77777777" w:rsidTr="003823C6">
        <w:trPr>
          <w:trHeight w:val="23"/>
        </w:trPr>
        <w:tc>
          <w:tcPr>
            <w:tcW w:w="6671" w:type="dxa"/>
            <w:gridSpan w:val="2"/>
            <w:shd w:val="clear" w:color="auto" w:fill="auto"/>
          </w:tcPr>
          <w:p w14:paraId="095E862F" w14:textId="77777777" w:rsidR="00D83BF5" w:rsidRPr="000B1248" w:rsidRDefault="00D02508" w:rsidP="00D02508">
            <w:pPr>
              <w:pStyle w:val="Committee"/>
              <w:framePr w:hSpace="0" w:wrap="auto" w:hAnchor="text" w:yAlign="inline"/>
              <w:rPr>
                <w:lang w:val="es-ES"/>
              </w:rPr>
            </w:pPr>
            <w:bookmarkStart w:id="2" w:name="dnum" w:colFirst="1" w:colLast="1"/>
            <w:bookmarkStart w:id="3" w:name="dmeeting" w:colFirst="0" w:colLast="0"/>
            <w:bookmarkEnd w:id="1"/>
            <w:r w:rsidRPr="00D02508">
              <w:t>SESIÓN PLENARIA</w:t>
            </w:r>
          </w:p>
        </w:tc>
        <w:tc>
          <w:tcPr>
            <w:tcW w:w="3359" w:type="dxa"/>
          </w:tcPr>
          <w:p w14:paraId="0A4E6775" w14:textId="1D27818F" w:rsidR="00D83BF5" w:rsidRPr="000B1248" w:rsidRDefault="00DE4944" w:rsidP="00D02508">
            <w:pPr>
              <w:tabs>
                <w:tab w:val="left" w:pos="851"/>
              </w:tabs>
              <w:spacing w:before="0" w:line="240" w:lineRule="atLeast"/>
              <w:rPr>
                <w:rFonts w:cstheme="minorHAnsi"/>
                <w:szCs w:val="24"/>
                <w:lang w:val="es-ES"/>
              </w:rPr>
            </w:pPr>
            <w:r w:rsidRPr="00A74549">
              <w:rPr>
                <w:b/>
                <w:bCs/>
                <w:szCs w:val="24"/>
                <w:lang w:val="es-ES"/>
              </w:rPr>
              <w:t>Addéndum 15 al</w:t>
            </w:r>
            <w:r w:rsidRPr="00A74549">
              <w:rPr>
                <w:b/>
                <w:bCs/>
                <w:szCs w:val="24"/>
                <w:lang w:val="es-ES"/>
              </w:rPr>
              <w:br/>
              <w:t xml:space="preserve">Documento </w:t>
            </w:r>
            <w:r w:rsidR="00D02508" w:rsidRPr="00A74549">
              <w:rPr>
                <w:b/>
                <w:bCs/>
                <w:szCs w:val="24"/>
                <w:lang w:val="es-ES"/>
              </w:rPr>
              <w:t>24</w:t>
            </w:r>
            <w:r w:rsidRPr="00A74549">
              <w:rPr>
                <w:b/>
                <w:bCs/>
                <w:szCs w:val="24"/>
                <w:lang w:val="es-ES"/>
              </w:rPr>
              <w:t>-S</w:t>
            </w:r>
          </w:p>
        </w:tc>
      </w:tr>
      <w:tr w:rsidR="00D83BF5" w:rsidRPr="000B1248" w14:paraId="65715397" w14:textId="77777777" w:rsidTr="003823C6">
        <w:trPr>
          <w:trHeight w:val="23"/>
        </w:trPr>
        <w:tc>
          <w:tcPr>
            <w:tcW w:w="6671" w:type="dxa"/>
            <w:gridSpan w:val="2"/>
            <w:shd w:val="clear" w:color="auto" w:fill="auto"/>
          </w:tcPr>
          <w:p w14:paraId="470AC004" w14:textId="77777777" w:rsidR="00D83BF5" w:rsidRPr="000B1248" w:rsidRDefault="00D83BF5" w:rsidP="00B951D0">
            <w:pPr>
              <w:tabs>
                <w:tab w:val="left" w:pos="851"/>
              </w:tabs>
              <w:spacing w:before="0" w:line="240" w:lineRule="atLeast"/>
              <w:rPr>
                <w:rFonts w:cstheme="minorHAnsi"/>
                <w:b/>
                <w:szCs w:val="24"/>
                <w:lang w:val="es-ES"/>
              </w:rPr>
            </w:pPr>
            <w:bookmarkStart w:id="4" w:name="ddate" w:colFirst="1" w:colLast="1"/>
            <w:bookmarkStart w:id="5" w:name="dblank" w:colFirst="0" w:colLast="0"/>
            <w:bookmarkEnd w:id="2"/>
            <w:bookmarkEnd w:id="3"/>
          </w:p>
        </w:tc>
        <w:tc>
          <w:tcPr>
            <w:tcW w:w="3359" w:type="dxa"/>
          </w:tcPr>
          <w:p w14:paraId="027534A5" w14:textId="77777777" w:rsidR="00D83BF5" w:rsidRPr="000B1248" w:rsidRDefault="00D02508" w:rsidP="00D02508">
            <w:pPr>
              <w:spacing w:before="0" w:line="240" w:lineRule="atLeast"/>
              <w:rPr>
                <w:rFonts w:cstheme="minorHAnsi"/>
                <w:szCs w:val="24"/>
                <w:lang w:val="es-ES"/>
              </w:rPr>
            </w:pPr>
            <w:r w:rsidRPr="00D02508">
              <w:rPr>
                <w:b/>
                <w:bCs/>
                <w:szCs w:val="24"/>
              </w:rPr>
              <w:t>2 de mayo de 2022</w:t>
            </w:r>
          </w:p>
        </w:tc>
      </w:tr>
      <w:tr w:rsidR="00D83BF5" w:rsidRPr="000B1248" w14:paraId="5B47F8DE" w14:textId="77777777" w:rsidTr="003823C6">
        <w:trPr>
          <w:trHeight w:val="23"/>
        </w:trPr>
        <w:tc>
          <w:tcPr>
            <w:tcW w:w="6671" w:type="dxa"/>
            <w:gridSpan w:val="2"/>
            <w:shd w:val="clear" w:color="auto" w:fill="auto"/>
          </w:tcPr>
          <w:p w14:paraId="47A0A3CB" w14:textId="77777777" w:rsidR="00D83BF5" w:rsidRPr="000B1248" w:rsidRDefault="00D83BF5" w:rsidP="00D02508">
            <w:pPr>
              <w:tabs>
                <w:tab w:val="left" w:pos="851"/>
              </w:tabs>
              <w:spacing w:before="0" w:line="240" w:lineRule="atLeast"/>
              <w:rPr>
                <w:rFonts w:cstheme="minorHAnsi"/>
                <w:szCs w:val="24"/>
                <w:lang w:val="es-ES"/>
              </w:rPr>
            </w:pPr>
            <w:bookmarkStart w:id="6" w:name="dbluepink" w:colFirst="0" w:colLast="0"/>
            <w:bookmarkStart w:id="7" w:name="dorlang" w:colFirst="1" w:colLast="1"/>
            <w:bookmarkEnd w:id="4"/>
            <w:bookmarkEnd w:id="5"/>
          </w:p>
        </w:tc>
        <w:tc>
          <w:tcPr>
            <w:tcW w:w="3359" w:type="dxa"/>
          </w:tcPr>
          <w:p w14:paraId="78B88EB7" w14:textId="77777777" w:rsidR="00D83BF5" w:rsidRPr="000B1248" w:rsidRDefault="00D02508" w:rsidP="00D02508">
            <w:pPr>
              <w:tabs>
                <w:tab w:val="left" w:pos="993"/>
              </w:tabs>
              <w:spacing w:before="0"/>
              <w:rPr>
                <w:rFonts w:cstheme="minorHAnsi"/>
                <w:b/>
                <w:szCs w:val="24"/>
                <w:lang w:val="es-ES"/>
              </w:rPr>
            </w:pPr>
            <w:r w:rsidRPr="00D02508">
              <w:rPr>
                <w:b/>
                <w:bCs/>
                <w:szCs w:val="24"/>
              </w:rPr>
              <w:t>Original: inglés</w:t>
            </w:r>
          </w:p>
        </w:tc>
      </w:tr>
      <w:tr w:rsidR="00D83BF5" w:rsidRPr="003823C6" w14:paraId="28E2AB9A" w14:textId="77777777" w:rsidTr="003823C6">
        <w:trPr>
          <w:trHeight w:val="23"/>
        </w:trPr>
        <w:tc>
          <w:tcPr>
            <w:tcW w:w="10030" w:type="dxa"/>
            <w:gridSpan w:val="3"/>
            <w:shd w:val="clear" w:color="auto" w:fill="auto"/>
          </w:tcPr>
          <w:p w14:paraId="7323362F" w14:textId="77777777" w:rsidR="00D83BF5" w:rsidRPr="000B1248" w:rsidRDefault="00D02508" w:rsidP="00D02508">
            <w:pPr>
              <w:pStyle w:val="Source"/>
              <w:spacing w:before="240" w:after="240"/>
              <w:rPr>
                <w:lang w:val="es-ES"/>
              </w:rPr>
            </w:pPr>
            <w:r w:rsidRPr="00AE0177">
              <w:rPr>
                <w:lang w:val="es-ES"/>
              </w:rPr>
              <w:t>Estados Miembros de la Comisión Interamericana de Telecomunicaciones (CITEL)</w:t>
            </w:r>
          </w:p>
        </w:tc>
      </w:tr>
      <w:tr w:rsidR="00D83BF5" w:rsidRPr="003823C6" w14:paraId="504A72F9" w14:textId="77777777" w:rsidTr="003823C6">
        <w:trPr>
          <w:trHeight w:val="23"/>
        </w:trPr>
        <w:tc>
          <w:tcPr>
            <w:tcW w:w="10030" w:type="dxa"/>
            <w:gridSpan w:val="3"/>
            <w:shd w:val="clear" w:color="auto" w:fill="auto"/>
            <w:vAlign w:val="center"/>
          </w:tcPr>
          <w:p w14:paraId="1ADDF69C" w14:textId="0FA21E6C" w:rsidR="00D83BF5" w:rsidRPr="00A74549" w:rsidRDefault="00DE4944" w:rsidP="00B21CE9">
            <w:pPr>
              <w:pStyle w:val="Title1"/>
              <w:spacing w:before="120" w:after="120"/>
              <w:rPr>
                <w:lang w:val="es-ES"/>
              </w:rPr>
            </w:pPr>
            <w:r w:rsidRPr="00A74549">
              <w:rPr>
                <w:lang w:val="es-ES"/>
              </w:rPr>
              <w:t>PROPUESTA DE MODIFICACIÓ</w:t>
            </w:r>
            <w:r w:rsidRPr="00DE4944">
              <w:rPr>
                <w:lang w:val="es-ES"/>
              </w:rPr>
              <w:t>N DE LA RE</w:t>
            </w:r>
            <w:r w:rsidR="005E44C5">
              <w:rPr>
                <w:lang w:val="es-ES"/>
              </w:rPr>
              <w:t>S</w:t>
            </w:r>
            <w:r w:rsidRPr="00DE4944">
              <w:rPr>
                <w:lang w:val="es-ES"/>
              </w:rPr>
              <w:t xml:space="preserve">OLUCIÓN 62 DE LA cmdt, SOBRE </w:t>
            </w:r>
            <w:r w:rsidRPr="005E44C5">
              <w:rPr>
                <w:color w:val="000000"/>
                <w:lang w:val="es-ES"/>
              </w:rPr>
              <w:t>medición y evaluación de la exposición de las personas</w:t>
            </w:r>
            <w:r>
              <w:rPr>
                <w:color w:val="000000"/>
                <w:lang w:val="es-ES"/>
              </w:rPr>
              <w:t xml:space="preserve"> a </w:t>
            </w:r>
            <w:r w:rsidR="003823C6">
              <w:rPr>
                <w:color w:val="000000"/>
                <w:lang w:val="es-ES"/>
              </w:rPr>
              <w:br/>
            </w:r>
            <w:r>
              <w:rPr>
                <w:color w:val="000000"/>
                <w:lang w:val="es-ES"/>
              </w:rPr>
              <w:t>los campos electromagnéticos</w:t>
            </w:r>
          </w:p>
        </w:tc>
      </w:tr>
      <w:tr w:rsidR="00D83BF5" w:rsidRPr="003823C6" w14:paraId="7BEEC781" w14:textId="77777777" w:rsidTr="003823C6">
        <w:trPr>
          <w:trHeight w:val="23"/>
        </w:trPr>
        <w:tc>
          <w:tcPr>
            <w:tcW w:w="10030" w:type="dxa"/>
            <w:gridSpan w:val="3"/>
            <w:shd w:val="clear" w:color="auto" w:fill="auto"/>
          </w:tcPr>
          <w:p w14:paraId="53298C0E" w14:textId="77777777" w:rsidR="00D83BF5" w:rsidRPr="00A74549" w:rsidRDefault="00D83BF5" w:rsidP="00D02508">
            <w:pPr>
              <w:pStyle w:val="Title2"/>
              <w:spacing w:before="240"/>
              <w:rPr>
                <w:lang w:val="es-ES"/>
              </w:rPr>
            </w:pPr>
          </w:p>
        </w:tc>
      </w:tr>
      <w:tr w:rsidR="00D02508" w:rsidRPr="003823C6" w14:paraId="51B20ADB" w14:textId="77777777" w:rsidTr="003823C6">
        <w:trPr>
          <w:trHeight w:val="23"/>
        </w:trPr>
        <w:tc>
          <w:tcPr>
            <w:tcW w:w="10030" w:type="dxa"/>
            <w:gridSpan w:val="3"/>
            <w:shd w:val="clear" w:color="auto" w:fill="auto"/>
          </w:tcPr>
          <w:p w14:paraId="12689893" w14:textId="77777777" w:rsidR="00D02508" w:rsidRPr="00A74549" w:rsidRDefault="00D02508" w:rsidP="00D02508">
            <w:pPr>
              <w:pStyle w:val="Title2"/>
              <w:spacing w:before="240"/>
              <w:rPr>
                <w:lang w:val="es-ES"/>
              </w:rPr>
            </w:pPr>
          </w:p>
        </w:tc>
      </w:tr>
      <w:bookmarkEnd w:id="6"/>
      <w:bookmarkEnd w:id="7"/>
      <w:tr w:rsidR="00EB0CD5" w:rsidRPr="003823C6" w14:paraId="3E621CAC" w14:textId="77777777" w:rsidTr="003823C6">
        <w:tc>
          <w:tcPr>
            <w:tcW w:w="10030" w:type="dxa"/>
            <w:gridSpan w:val="3"/>
            <w:tcBorders>
              <w:top w:val="single" w:sz="4" w:space="0" w:color="auto"/>
              <w:left w:val="single" w:sz="4" w:space="0" w:color="auto"/>
              <w:bottom w:val="single" w:sz="4" w:space="0" w:color="auto"/>
              <w:right w:val="single" w:sz="4" w:space="0" w:color="auto"/>
            </w:tcBorders>
          </w:tcPr>
          <w:p w14:paraId="36574A07" w14:textId="564CB7F4" w:rsidR="00EB0CD5" w:rsidRPr="00A74549" w:rsidRDefault="00FB3EA8" w:rsidP="00FB3EA8">
            <w:pPr>
              <w:rPr>
                <w:b/>
                <w:bCs/>
                <w:lang w:val="es-ES"/>
              </w:rPr>
            </w:pPr>
            <w:r w:rsidRPr="00A74549">
              <w:rPr>
                <w:rFonts w:eastAsia="SimSun"/>
                <w:b/>
                <w:bCs/>
                <w:lang w:val="es-ES"/>
              </w:rPr>
              <w:t>Área prioritaria:</w:t>
            </w:r>
          </w:p>
          <w:p w14:paraId="4DBFB98C" w14:textId="4ABDD612" w:rsidR="00EB0CD5" w:rsidRPr="00AE0177" w:rsidRDefault="00A74549">
            <w:pPr>
              <w:rPr>
                <w:szCs w:val="24"/>
                <w:lang w:val="es-ES"/>
              </w:rPr>
            </w:pPr>
            <w:r w:rsidRPr="00A74549">
              <w:rPr>
                <w:szCs w:val="24"/>
                <w:lang w:val="es-ES"/>
              </w:rPr>
              <w:t>–</w:t>
            </w:r>
            <w:r w:rsidR="00FB3EA8" w:rsidRPr="00FB3EA8">
              <w:rPr>
                <w:szCs w:val="24"/>
                <w:lang w:val="es-ES"/>
              </w:rPr>
              <w:tab/>
              <w:t>Resoluciones y Recomendaciones</w:t>
            </w:r>
          </w:p>
          <w:p w14:paraId="4F3E02E1" w14:textId="77777777" w:rsidR="00EB0CD5" w:rsidRPr="00FB3EA8" w:rsidRDefault="00AE0177">
            <w:pPr>
              <w:rPr>
                <w:szCs w:val="24"/>
                <w:lang w:val="es-ES"/>
              </w:rPr>
            </w:pPr>
            <w:r w:rsidRPr="00FB3EA8">
              <w:rPr>
                <w:rFonts w:ascii="Calibri" w:eastAsia="SimSun" w:hAnsi="Calibri" w:cs="Traditional Arabic"/>
                <w:b/>
                <w:bCs/>
                <w:szCs w:val="24"/>
                <w:lang w:val="es-ES"/>
              </w:rPr>
              <w:t>Resumen:</w:t>
            </w:r>
          </w:p>
          <w:p w14:paraId="19015578" w14:textId="29C091ED" w:rsidR="00EB0CD5" w:rsidRPr="001D475A" w:rsidRDefault="001D475A">
            <w:pPr>
              <w:rPr>
                <w:szCs w:val="24"/>
                <w:lang w:val="es-ES"/>
              </w:rPr>
            </w:pPr>
            <w:r>
              <w:rPr>
                <w:color w:val="000000" w:themeColor="text1"/>
                <w:lang w:val="es-ES"/>
              </w:rPr>
              <w:t>Los Estados miembros de la CITEL p</w:t>
            </w:r>
            <w:r w:rsidRPr="00A74549">
              <w:rPr>
                <w:color w:val="000000" w:themeColor="text1"/>
                <w:lang w:val="es-ES"/>
              </w:rPr>
              <w:t>ropone</w:t>
            </w:r>
            <w:r>
              <w:rPr>
                <w:color w:val="000000" w:themeColor="text1"/>
                <w:lang w:val="es-ES"/>
              </w:rPr>
              <w:t>n</w:t>
            </w:r>
            <w:r w:rsidRPr="00A74549">
              <w:rPr>
                <w:color w:val="000000" w:themeColor="text1"/>
                <w:lang w:val="es-ES"/>
              </w:rPr>
              <w:t xml:space="preserve"> modificar la Resolución 72 de la </w:t>
            </w:r>
            <w:r>
              <w:rPr>
                <w:color w:val="000000" w:themeColor="text1"/>
                <w:lang w:val="es-ES"/>
              </w:rPr>
              <w:t>C</w:t>
            </w:r>
            <w:r w:rsidRPr="00A74549">
              <w:rPr>
                <w:color w:val="000000" w:themeColor="text1"/>
                <w:lang w:val="es-ES"/>
              </w:rPr>
              <w:t>M</w:t>
            </w:r>
            <w:r>
              <w:rPr>
                <w:color w:val="000000" w:themeColor="text1"/>
                <w:lang w:val="es-ES"/>
              </w:rPr>
              <w:t>DT</w:t>
            </w:r>
            <w:r w:rsidRPr="00A74549">
              <w:rPr>
                <w:color w:val="000000" w:themeColor="text1"/>
                <w:lang w:val="es-ES"/>
              </w:rPr>
              <w:t xml:space="preserve"> con arreglo a las directrices de racionalización adoptadas por la Conferencia de Plenipotenciarios de 2018</w:t>
            </w:r>
            <w:r>
              <w:rPr>
                <w:color w:val="000000" w:themeColor="text1"/>
                <w:lang w:val="es-ES"/>
              </w:rPr>
              <w:t xml:space="preserve">. </w:t>
            </w:r>
            <w:r w:rsidRPr="00A74549">
              <w:rPr>
                <w:lang w:val="es-ES"/>
              </w:rPr>
              <w:t>Habida cuenta de la necesidad de racionalización, la propuesta de modificación</w:t>
            </w:r>
            <w:r>
              <w:rPr>
                <w:lang w:val="es-ES"/>
              </w:rPr>
              <w:t xml:space="preserve"> del texto</w:t>
            </w:r>
            <w:r w:rsidRPr="00A74549">
              <w:rPr>
                <w:lang w:val="es-ES"/>
              </w:rPr>
              <w:t xml:space="preserve"> consiste en suprimir el texto del preámbulo que ya figura en la Resolución 176 (Rev. Dubái, 2018) de la Conferencia de Plenipotenciarios relativa a los problemas de la medición y evaluación de la exposición de las personas a los campos electromagnéticos</w:t>
            </w:r>
            <w:r>
              <w:rPr>
                <w:lang w:val="es-ES"/>
              </w:rPr>
              <w:t>.</w:t>
            </w:r>
          </w:p>
          <w:p w14:paraId="6338AD5D" w14:textId="77777777" w:rsidR="00EB0CD5" w:rsidRPr="00FB3EA8" w:rsidRDefault="00AE0177">
            <w:pPr>
              <w:rPr>
                <w:szCs w:val="24"/>
                <w:lang w:val="es-ES"/>
              </w:rPr>
            </w:pPr>
            <w:r w:rsidRPr="00FB3EA8">
              <w:rPr>
                <w:rFonts w:ascii="Calibri" w:eastAsia="SimSun" w:hAnsi="Calibri" w:cs="Traditional Arabic"/>
                <w:b/>
                <w:bCs/>
                <w:szCs w:val="24"/>
                <w:lang w:val="es-ES"/>
              </w:rPr>
              <w:t>Resultados previstos:</w:t>
            </w:r>
          </w:p>
          <w:p w14:paraId="105FC1A6" w14:textId="6068488E" w:rsidR="00EB0CD5" w:rsidRPr="001D475A" w:rsidRDefault="001D475A">
            <w:pPr>
              <w:rPr>
                <w:szCs w:val="24"/>
                <w:lang w:val="es-ES"/>
              </w:rPr>
            </w:pPr>
            <w:r w:rsidRPr="00A74549">
              <w:rPr>
                <w:color w:val="000000"/>
                <w:lang w:val="es-ES"/>
              </w:rPr>
              <w:t>Se invita a la CMDT-2</w:t>
            </w:r>
            <w:r>
              <w:rPr>
                <w:color w:val="000000"/>
                <w:lang w:val="es-ES"/>
              </w:rPr>
              <w:t>2</w:t>
            </w:r>
            <w:r w:rsidRPr="00A74549">
              <w:rPr>
                <w:color w:val="000000"/>
                <w:lang w:val="es-ES"/>
              </w:rPr>
              <w:t xml:space="preserve"> a examinar y aprobar l</w:t>
            </w:r>
            <w:r>
              <w:rPr>
                <w:color w:val="000000"/>
                <w:lang w:val="es-ES"/>
              </w:rPr>
              <w:t>a propuesta de</w:t>
            </w:r>
            <w:r w:rsidRPr="005E44C5">
              <w:rPr>
                <w:color w:val="000000"/>
                <w:lang w:val="es-ES"/>
              </w:rPr>
              <w:t>l presente documento.</w:t>
            </w:r>
          </w:p>
          <w:p w14:paraId="4494B042" w14:textId="77777777" w:rsidR="00EB0CD5" w:rsidRPr="00FB3EA8" w:rsidRDefault="00AE0177">
            <w:pPr>
              <w:rPr>
                <w:szCs w:val="24"/>
                <w:lang w:val="es-ES"/>
              </w:rPr>
            </w:pPr>
            <w:r w:rsidRPr="00FB3EA8">
              <w:rPr>
                <w:rFonts w:ascii="Calibri" w:eastAsia="SimSun" w:hAnsi="Calibri" w:cs="Traditional Arabic"/>
                <w:b/>
                <w:bCs/>
                <w:szCs w:val="24"/>
                <w:lang w:val="es-ES"/>
              </w:rPr>
              <w:t>Referencias:</w:t>
            </w:r>
          </w:p>
          <w:p w14:paraId="173A9B3C" w14:textId="5AB2F8E6" w:rsidR="00EB0CD5" w:rsidRPr="00A74549" w:rsidRDefault="001D475A">
            <w:pPr>
              <w:rPr>
                <w:szCs w:val="24"/>
                <w:lang w:val="es-ES"/>
              </w:rPr>
            </w:pPr>
            <w:r>
              <w:rPr>
                <w:szCs w:val="24"/>
                <w:lang w:val="es-ES"/>
              </w:rPr>
              <w:t>Resolución 62 de la CMDT</w:t>
            </w:r>
          </w:p>
        </w:tc>
      </w:tr>
    </w:tbl>
    <w:p w14:paraId="54F2BE16" w14:textId="77777777" w:rsidR="00F2683C" w:rsidRDefault="00F2683C" w:rsidP="00716D34">
      <w:pPr>
        <w:rPr>
          <w:szCs w:val="24"/>
          <w:lang w:val="es-ES"/>
        </w:rPr>
      </w:pPr>
    </w:p>
    <w:p w14:paraId="7F733664" w14:textId="77777777" w:rsidR="00EB0CD5" w:rsidRPr="00E47ACC" w:rsidRDefault="00AE0177">
      <w:pPr>
        <w:pStyle w:val="Proposal"/>
        <w:rPr>
          <w:lang w:val="es-CO"/>
        </w:rPr>
      </w:pPr>
      <w:r w:rsidRPr="00E47ACC">
        <w:rPr>
          <w:b/>
          <w:lang w:val="es-CO"/>
        </w:rPr>
        <w:lastRenderedPageBreak/>
        <w:t>MOD</w:t>
      </w:r>
      <w:r w:rsidRPr="00E47ACC">
        <w:rPr>
          <w:lang w:val="es-CO"/>
        </w:rPr>
        <w:tab/>
        <w:t>IAP/24A15/1</w:t>
      </w:r>
    </w:p>
    <w:p w14:paraId="01FAA9D2" w14:textId="25A2A01C" w:rsidR="00205E9A" w:rsidRPr="005D3925" w:rsidRDefault="00AE0177" w:rsidP="00205E9A">
      <w:pPr>
        <w:pStyle w:val="ResNo"/>
        <w:rPr>
          <w:lang w:val="es-ES_tradnl"/>
        </w:rPr>
      </w:pPr>
      <w:bookmarkStart w:id="8" w:name="_Toc500839573"/>
      <w:bookmarkStart w:id="9" w:name="_Toc503337293"/>
      <w:bookmarkStart w:id="10" w:name="_Toc506801831"/>
      <w:r w:rsidRPr="005D3925">
        <w:rPr>
          <w:lang w:val="es-ES_tradnl"/>
        </w:rPr>
        <w:t xml:space="preserve">RESOLUCIÓN </w:t>
      </w:r>
      <w:r w:rsidRPr="005D3925">
        <w:rPr>
          <w:rStyle w:val="href"/>
          <w:lang w:val="es-ES_tradnl"/>
        </w:rPr>
        <w:t>62</w:t>
      </w:r>
      <w:r w:rsidRPr="005D3925">
        <w:rPr>
          <w:lang w:val="es-ES_tradnl"/>
        </w:rPr>
        <w:t xml:space="preserve"> (</w:t>
      </w:r>
      <w:r w:rsidRPr="005D3925">
        <w:rPr>
          <w:caps w:val="0"/>
          <w:lang w:val="es-ES_tradnl"/>
        </w:rPr>
        <w:t>Rev</w:t>
      </w:r>
      <w:r w:rsidRPr="005D3925">
        <w:rPr>
          <w:lang w:val="es-ES_tradnl"/>
        </w:rPr>
        <w:t xml:space="preserve">. </w:t>
      </w:r>
      <w:del w:id="11" w:author="Spanish" w:date="2022-05-11T09:28:00Z">
        <w:r w:rsidRPr="005D3925" w:rsidDel="001D475A">
          <w:rPr>
            <w:caps w:val="0"/>
            <w:lang w:val="es-ES_tradnl"/>
          </w:rPr>
          <w:delText>Buenos Aires</w:delText>
        </w:r>
      </w:del>
      <w:ins w:id="12" w:author="Spanish" w:date="2022-05-11T09:28:00Z">
        <w:r w:rsidR="001D475A">
          <w:rPr>
            <w:caps w:val="0"/>
            <w:lang w:val="es-ES_tradnl"/>
          </w:rPr>
          <w:t>Kigali</w:t>
        </w:r>
      </w:ins>
      <w:r w:rsidRPr="005D3925">
        <w:rPr>
          <w:lang w:val="es-ES_tradnl"/>
        </w:rPr>
        <w:t xml:space="preserve">, </w:t>
      </w:r>
      <w:del w:id="13" w:author="Spanish" w:date="2022-05-11T09:28:00Z">
        <w:r w:rsidRPr="005D3925" w:rsidDel="001D475A">
          <w:rPr>
            <w:lang w:val="es-ES_tradnl"/>
          </w:rPr>
          <w:delText>2017</w:delText>
        </w:r>
      </w:del>
      <w:ins w:id="14" w:author="Spanish" w:date="2022-05-11T09:28:00Z">
        <w:r w:rsidR="001D475A" w:rsidRPr="005D3925">
          <w:rPr>
            <w:lang w:val="es-ES_tradnl"/>
          </w:rPr>
          <w:t>20</w:t>
        </w:r>
        <w:r w:rsidR="001D475A">
          <w:rPr>
            <w:lang w:val="es-ES_tradnl"/>
          </w:rPr>
          <w:t>22</w:t>
        </w:r>
      </w:ins>
      <w:r w:rsidRPr="005D3925">
        <w:rPr>
          <w:lang w:val="es-ES_tradnl"/>
        </w:rPr>
        <w:t>)</w:t>
      </w:r>
      <w:bookmarkEnd w:id="8"/>
      <w:bookmarkEnd w:id="9"/>
      <w:bookmarkEnd w:id="10"/>
    </w:p>
    <w:p w14:paraId="08518AC6" w14:textId="77777777" w:rsidR="00205E9A" w:rsidRPr="005D3925" w:rsidRDefault="00AE0177" w:rsidP="00316568">
      <w:pPr>
        <w:pStyle w:val="Restitle"/>
        <w:rPr>
          <w:lang w:val="es-ES_tradnl"/>
        </w:rPr>
      </w:pPr>
      <w:bookmarkStart w:id="15" w:name="_Toc505609970"/>
      <w:bookmarkStart w:id="16" w:name="_Toc505610415"/>
      <w:bookmarkStart w:id="17" w:name="_Toc506801832"/>
      <w:r w:rsidRPr="005D3925">
        <w:rPr>
          <w:lang w:val="es-ES_tradnl"/>
        </w:rPr>
        <w:t>Evaluación y medición</w:t>
      </w:r>
      <w:r w:rsidRPr="005D3925">
        <w:rPr>
          <w:bCs/>
          <w:lang w:val="es-ES_tradnl"/>
        </w:rPr>
        <w:t xml:space="preserve"> </w:t>
      </w:r>
      <w:r w:rsidRPr="005D3925">
        <w:rPr>
          <w:lang w:val="es-ES_tradnl"/>
        </w:rPr>
        <w:t>de la exposición de las personas</w:t>
      </w:r>
      <w:r w:rsidRPr="005D3925">
        <w:rPr>
          <w:lang w:val="es-ES_tradnl"/>
        </w:rPr>
        <w:br/>
        <w:t>a los campos electromagnéticos</w:t>
      </w:r>
      <w:bookmarkEnd w:id="15"/>
      <w:bookmarkEnd w:id="16"/>
      <w:bookmarkEnd w:id="17"/>
    </w:p>
    <w:p w14:paraId="3B458B39" w14:textId="578E8DE1" w:rsidR="00316568" w:rsidRPr="005D3925" w:rsidRDefault="00AE0177" w:rsidP="00316568">
      <w:pPr>
        <w:pStyle w:val="Normalaftertitle"/>
        <w:rPr>
          <w:lang w:val="es-ES_tradnl"/>
        </w:rPr>
      </w:pPr>
      <w:r w:rsidRPr="005D3925">
        <w:rPr>
          <w:lang w:val="es-ES_tradnl"/>
        </w:rPr>
        <w:t>La Conferencia Mundial de Desarrollo de las Telecomunicaciones (</w:t>
      </w:r>
      <w:del w:id="18" w:author="Spanish" w:date="2022-05-11T09:28:00Z">
        <w:r w:rsidRPr="005D3925" w:rsidDel="001D475A">
          <w:rPr>
            <w:bCs/>
            <w:lang w:val="es-ES_tradnl"/>
          </w:rPr>
          <w:delText>Buenos Aires, 2017</w:delText>
        </w:r>
      </w:del>
      <w:ins w:id="19" w:author="Spanish" w:date="2022-05-11T09:28:00Z">
        <w:r w:rsidR="001D475A">
          <w:rPr>
            <w:bCs/>
            <w:lang w:val="es-ES_tradnl"/>
          </w:rPr>
          <w:t>Kigali, 2022</w:t>
        </w:r>
      </w:ins>
      <w:r w:rsidRPr="005D3925">
        <w:rPr>
          <w:lang w:val="es-ES_tradnl"/>
        </w:rPr>
        <w:t>),</w:t>
      </w:r>
    </w:p>
    <w:p w14:paraId="75FAEA81" w14:textId="77777777" w:rsidR="00316568" w:rsidRPr="005D3925" w:rsidRDefault="00AE0177" w:rsidP="00316568">
      <w:pPr>
        <w:pStyle w:val="Call"/>
        <w:rPr>
          <w:lang w:val="es-ES_tradnl"/>
        </w:rPr>
      </w:pPr>
      <w:r w:rsidRPr="005D3925">
        <w:rPr>
          <w:lang w:val="es-ES_tradnl"/>
        </w:rPr>
        <w:t>recordando</w:t>
      </w:r>
    </w:p>
    <w:p w14:paraId="36033B7E" w14:textId="07E063DB" w:rsidR="00316568" w:rsidRPr="005D3925" w:rsidRDefault="00AE0177" w:rsidP="00316568">
      <w:pPr>
        <w:rPr>
          <w:rFonts w:eastAsiaTheme="minorHAnsi"/>
          <w:lang w:val="es-ES_tradnl"/>
        </w:rPr>
      </w:pPr>
      <w:r w:rsidRPr="005D3925">
        <w:rPr>
          <w:i/>
          <w:iCs/>
          <w:lang w:val="es-ES_tradnl"/>
        </w:rPr>
        <w:t>a)</w:t>
      </w:r>
      <w:r w:rsidRPr="005D3925">
        <w:rPr>
          <w:i/>
          <w:iCs/>
          <w:lang w:val="es-ES_tradnl"/>
        </w:rPr>
        <w:tab/>
      </w:r>
      <w:r w:rsidRPr="005D3925">
        <w:rPr>
          <w:lang w:val="es-ES_tradnl"/>
        </w:rPr>
        <w:t>la Resolución 176 (</w:t>
      </w:r>
      <w:del w:id="20" w:author="Spanish" w:date="2022-05-11T09:28:00Z">
        <w:r w:rsidRPr="005D3925" w:rsidDel="001D475A">
          <w:rPr>
            <w:lang w:val="es-ES_tradnl"/>
          </w:rPr>
          <w:delText>Busán, 2014</w:delText>
        </w:r>
      </w:del>
      <w:ins w:id="21" w:author="Spanish" w:date="2022-05-11T09:28:00Z">
        <w:r w:rsidR="001D475A">
          <w:rPr>
            <w:lang w:val="es-ES_tradnl"/>
          </w:rPr>
          <w:t>Dubái, 2018</w:t>
        </w:r>
      </w:ins>
      <w:r w:rsidRPr="005D3925">
        <w:rPr>
          <w:lang w:val="es-ES_tradnl"/>
        </w:rPr>
        <w:t xml:space="preserve">) de la Conferencia de Plenipotenciarios sobre la </w:t>
      </w:r>
      <w:ins w:id="22" w:author="Spanish" w:date="2022-05-11T09:29:00Z">
        <w:r w:rsidR="001D475A">
          <w:rPr>
            <w:lang w:val="es-ES_tradnl"/>
          </w:rPr>
          <w:t xml:space="preserve">medición y evaluación de la </w:t>
        </w:r>
      </w:ins>
      <w:r w:rsidRPr="005D3925">
        <w:rPr>
          <w:lang w:val="es-ES_tradnl"/>
        </w:rPr>
        <w:t>exposición de las personas a los campos electromagnéticos (CEM)</w:t>
      </w:r>
      <w:del w:id="23" w:author="Spanish" w:date="2022-05-11T09:29:00Z">
        <w:r w:rsidRPr="005D3925" w:rsidDel="001D475A">
          <w:rPr>
            <w:lang w:val="es-ES_tradnl"/>
          </w:rPr>
          <w:delText xml:space="preserve"> y la medición de los mismos</w:delText>
        </w:r>
      </w:del>
      <w:r w:rsidRPr="005D3925">
        <w:rPr>
          <w:lang w:val="es-ES_tradnl"/>
        </w:rPr>
        <w:t>;</w:t>
      </w:r>
    </w:p>
    <w:p w14:paraId="350E2884" w14:textId="77777777" w:rsidR="00316568" w:rsidRPr="005D3925" w:rsidRDefault="00AE0177" w:rsidP="00316568">
      <w:pPr>
        <w:rPr>
          <w:lang w:val="es-ES_tradnl"/>
        </w:rPr>
      </w:pPr>
      <w:r w:rsidRPr="005D3925">
        <w:rPr>
          <w:i/>
          <w:iCs/>
          <w:lang w:val="es-ES_tradnl"/>
        </w:rPr>
        <w:t>b)</w:t>
      </w:r>
      <w:r w:rsidRPr="005D3925">
        <w:rPr>
          <w:i/>
          <w:iCs/>
          <w:lang w:val="es-ES_tradnl"/>
        </w:rPr>
        <w:tab/>
      </w:r>
      <w:r w:rsidRPr="005D3925">
        <w:rPr>
          <w:lang w:val="es-ES_tradnl"/>
        </w:rPr>
        <w:t>la Resolución 72 (Rev. Hammamet, 2016) de la Asamblea Mundial de Normalización de las Telecomunicaciones, sobre los problemas de medición y evaluación relativos a la exposición de las personas a los CEM, en la que se pide una estrecha colaboración entre los Directores de las tres Oficinas para aplicar la Resolución, con sujeción a los recursos financieros disponibles y habida cuenta de su importancia para los países en desarrollo</w:t>
      </w:r>
      <w:r w:rsidRPr="005D3925">
        <w:rPr>
          <w:rStyle w:val="FootnoteReference"/>
          <w:szCs w:val="24"/>
          <w:lang w:val="es-ES_tradnl"/>
        </w:rPr>
        <w:footnoteReference w:customMarkFollows="1" w:id="1"/>
        <w:t>1</w:t>
      </w:r>
      <w:r w:rsidRPr="005D3925">
        <w:rPr>
          <w:lang w:val="es-ES_tradnl"/>
        </w:rPr>
        <w:t>,</w:t>
      </w:r>
    </w:p>
    <w:p w14:paraId="7B351E53" w14:textId="63ED45B3" w:rsidR="00316568" w:rsidRPr="005D3925" w:rsidDel="001D475A" w:rsidRDefault="00AE0177" w:rsidP="00316568">
      <w:pPr>
        <w:pStyle w:val="Call"/>
        <w:rPr>
          <w:del w:id="24" w:author="Spanish" w:date="2022-05-11T09:29:00Z"/>
          <w:lang w:val="es-ES_tradnl"/>
        </w:rPr>
      </w:pPr>
      <w:del w:id="25" w:author="Spanish" w:date="2022-05-11T09:29:00Z">
        <w:r w:rsidRPr="005D3925" w:rsidDel="001D475A">
          <w:rPr>
            <w:lang w:val="es-ES_tradnl"/>
          </w:rPr>
          <w:delText>considerando</w:delText>
        </w:r>
      </w:del>
    </w:p>
    <w:p w14:paraId="3FD95635" w14:textId="7501E037" w:rsidR="00316568" w:rsidRPr="005D3925" w:rsidDel="001D475A" w:rsidRDefault="00AE0177" w:rsidP="00316568">
      <w:pPr>
        <w:rPr>
          <w:del w:id="26" w:author="Spanish" w:date="2022-05-11T09:29:00Z"/>
          <w:lang w:val="es-ES_tradnl"/>
        </w:rPr>
      </w:pPr>
      <w:del w:id="27" w:author="Spanish" w:date="2022-05-11T09:29:00Z">
        <w:r w:rsidRPr="005D3925" w:rsidDel="001D475A">
          <w:rPr>
            <w:i/>
            <w:iCs/>
            <w:lang w:val="es-ES_tradnl"/>
          </w:rPr>
          <w:delText>a)</w:delText>
        </w:r>
        <w:r w:rsidRPr="005D3925" w:rsidDel="001D475A">
          <w:rPr>
            <w:lang w:val="es-ES_tradnl"/>
          </w:rPr>
          <w:tab/>
          <w:delText>que existe una urgente necesidad de información acerca de las posibles consecuencias de la exposición del ser humano a los CEM, a fin de proteger a las personas contra tales consecuencias;</w:delText>
        </w:r>
      </w:del>
    </w:p>
    <w:p w14:paraId="0FCCF311" w14:textId="5878337B" w:rsidR="00316568" w:rsidRPr="005D3925" w:rsidDel="001D475A" w:rsidRDefault="00AE0177" w:rsidP="00316568">
      <w:pPr>
        <w:rPr>
          <w:del w:id="28" w:author="Spanish" w:date="2022-05-11T09:29:00Z"/>
          <w:lang w:val="es-ES_tradnl"/>
        </w:rPr>
      </w:pPr>
      <w:del w:id="29" w:author="Spanish" w:date="2022-05-11T09:29:00Z">
        <w:r w:rsidRPr="005D3925" w:rsidDel="001D475A">
          <w:rPr>
            <w:i/>
            <w:iCs/>
            <w:lang w:val="es-ES_tradnl"/>
          </w:rPr>
          <w:delText>b)</w:delText>
        </w:r>
        <w:r w:rsidRPr="005D3925" w:rsidDel="001D475A">
          <w:rPr>
            <w:lang w:val="es-ES_tradnl"/>
          </w:rPr>
          <w:tab/>
          <w:delText>que hay varios organismos internacionales implicados en el establecimiento de métodos de medición destinados a evaluar la exposición del ser humano a los CEM, y que éstos ya cooperan con numerosos organismos de normalización de las telecomunicaciones, incluido el Sector de Normalización de las Telecomunicaciones de la UIT (UIT-T);</w:delText>
        </w:r>
      </w:del>
    </w:p>
    <w:p w14:paraId="3991CCDD" w14:textId="15C58A4E" w:rsidR="00316568" w:rsidRPr="005D3925" w:rsidDel="001D475A" w:rsidRDefault="00AE0177" w:rsidP="00316568">
      <w:pPr>
        <w:rPr>
          <w:del w:id="30" w:author="Spanish" w:date="2022-05-11T09:29:00Z"/>
          <w:lang w:val="es-ES_tradnl"/>
        </w:rPr>
      </w:pPr>
      <w:del w:id="31" w:author="Spanish" w:date="2022-05-11T09:29:00Z">
        <w:r w:rsidRPr="005D3925" w:rsidDel="001D475A">
          <w:rPr>
            <w:i/>
            <w:iCs/>
            <w:lang w:val="es-ES_tradnl"/>
          </w:rPr>
          <w:delText>c)</w:delText>
        </w:r>
        <w:r w:rsidRPr="005D3925" w:rsidDel="001D475A">
          <w:rPr>
            <w:lang w:val="es-ES_tradnl"/>
          </w:rPr>
          <w:tab/>
          <w:delText>que la Organización Mundial de la Salud (OMS) ha publicado notas descriptivas sobre campos electromagnéticos, basadas en los trabajos de la Comisión Internacional sobre la protección contra radiaciones no ionizantes (ICNIRP);</w:delText>
        </w:r>
      </w:del>
    </w:p>
    <w:p w14:paraId="296D0D75" w14:textId="1D2913EE" w:rsidR="00316568" w:rsidRPr="005D3925" w:rsidDel="001D475A" w:rsidRDefault="00AE0177" w:rsidP="00316568">
      <w:pPr>
        <w:rPr>
          <w:del w:id="32" w:author="Spanish" w:date="2022-05-11T09:29:00Z"/>
          <w:lang w:val="es-ES_tradnl"/>
        </w:rPr>
      </w:pPr>
      <w:del w:id="33" w:author="Spanish" w:date="2022-05-11T09:29:00Z">
        <w:r w:rsidRPr="005D3925" w:rsidDel="001D475A">
          <w:rPr>
            <w:i/>
            <w:iCs/>
            <w:lang w:val="es-ES_tradnl"/>
          </w:rPr>
          <w:delText>d)</w:delText>
        </w:r>
        <w:r w:rsidRPr="005D3925" w:rsidDel="001D475A">
          <w:rPr>
            <w:i/>
            <w:iCs/>
            <w:lang w:val="es-ES_tradnl"/>
          </w:rPr>
          <w:tab/>
        </w:r>
        <w:r w:rsidRPr="005D3925" w:rsidDel="001D475A">
          <w:rPr>
            <w:lang w:val="es-ES_tradnl"/>
          </w:rPr>
          <w:delText>la carencia, en algunos países, de las herramientas necesarias para medir y evaluar los efectos de las ondas radioeléctricas sobre el cuerpo humano,</w:delText>
        </w:r>
      </w:del>
    </w:p>
    <w:p w14:paraId="57AA0CCE" w14:textId="77777777" w:rsidR="00316568" w:rsidRPr="005D3925" w:rsidRDefault="00AE0177" w:rsidP="00316568">
      <w:pPr>
        <w:pStyle w:val="Call"/>
        <w:rPr>
          <w:lang w:val="es-ES_tradnl"/>
        </w:rPr>
      </w:pPr>
      <w:r w:rsidRPr="005D3925">
        <w:rPr>
          <w:lang w:val="es-ES_tradnl"/>
        </w:rPr>
        <w:t>reconociendo</w:t>
      </w:r>
    </w:p>
    <w:p w14:paraId="31BA29BB" w14:textId="1ADB5F05" w:rsidR="00316568" w:rsidRDefault="00AE0177" w:rsidP="002B4AFD">
      <w:pPr>
        <w:rPr>
          <w:lang w:val="es-ES_tradnl"/>
        </w:rPr>
      </w:pPr>
      <w:r w:rsidRPr="005D3925">
        <w:rPr>
          <w:i/>
          <w:iCs/>
          <w:lang w:val="es-ES_tradnl"/>
        </w:rPr>
        <w:t>a)</w:t>
      </w:r>
      <w:r w:rsidRPr="005D3925">
        <w:rPr>
          <w:lang w:val="es-ES_tradnl"/>
        </w:rPr>
        <w:tab/>
        <w:t>que ciertas publicaciones e informaciones sobre los efectos de los CEM en la salud han sembrado dudas e inquietudes entre la población, en particular en los países en desarrollo, llevando a dichos países a formular preguntas al UIT</w:t>
      </w:r>
      <w:r w:rsidRPr="005D3925">
        <w:rPr>
          <w:lang w:val="es-ES_tradnl"/>
        </w:rPr>
        <w:noBreakHyphen/>
        <w:t>T y, al Sector de Desarrollo de las Telecomunicaciones (UIT-D);</w:t>
      </w:r>
    </w:p>
    <w:p w14:paraId="4DDFBE2E" w14:textId="47D432D9" w:rsidR="00316568" w:rsidRPr="005D3925" w:rsidDel="001D475A" w:rsidRDefault="00AE0177" w:rsidP="00316568">
      <w:pPr>
        <w:rPr>
          <w:del w:id="34" w:author="Spanish" w:date="2022-05-11T09:29:00Z"/>
          <w:lang w:val="es-ES_tradnl"/>
        </w:rPr>
      </w:pPr>
      <w:del w:id="35" w:author="Spanish" w:date="2022-05-11T09:29:00Z">
        <w:r w:rsidRPr="005D3925" w:rsidDel="001D475A">
          <w:rPr>
            <w:i/>
            <w:iCs/>
            <w:lang w:val="es-ES_tradnl"/>
          </w:rPr>
          <w:delText>b)</w:delText>
        </w:r>
        <w:r w:rsidRPr="005D3925" w:rsidDel="001D475A">
          <w:rPr>
            <w:lang w:val="es-ES_tradnl"/>
          </w:rPr>
          <w:tab/>
          <w:delText>que, sin una adecuada información o en ausencia de medidas reglamentarias apropiadas, la gente, en particular la de los países en desarrollo, puede albergar preocupaciones acerca de los efectos de los CEM sobre su salud, y que una inadecuada, y en algunos casos incorrecta, información puede dar lugar a una oposición cada vez mayor al despliegue de instalaciones radioeléctricas en sus proximidades;</w:delText>
        </w:r>
      </w:del>
    </w:p>
    <w:p w14:paraId="1B8FBCFC" w14:textId="00BDD6AC" w:rsidR="00316568" w:rsidRPr="005D3925" w:rsidRDefault="00AE0177" w:rsidP="00316568">
      <w:pPr>
        <w:rPr>
          <w:lang w:val="es-ES_tradnl"/>
        </w:rPr>
      </w:pPr>
      <w:del w:id="36" w:author="Spanish" w:date="2022-05-11T09:29:00Z">
        <w:r w:rsidRPr="005D3925" w:rsidDel="001D475A">
          <w:rPr>
            <w:i/>
            <w:iCs/>
            <w:lang w:val="es-ES_tradnl"/>
          </w:rPr>
          <w:delText>c</w:delText>
        </w:r>
      </w:del>
      <w:ins w:id="37" w:author="Spanish" w:date="2022-05-11T09:29:00Z">
        <w:r w:rsidR="001D475A">
          <w:rPr>
            <w:i/>
            <w:iCs/>
            <w:lang w:val="es-ES_tradnl"/>
          </w:rPr>
          <w:t>b</w:t>
        </w:r>
      </w:ins>
      <w:r w:rsidRPr="005D3925">
        <w:rPr>
          <w:i/>
          <w:iCs/>
          <w:lang w:val="es-ES_tradnl"/>
        </w:rPr>
        <w:t>)</w:t>
      </w:r>
      <w:r w:rsidRPr="005D3925">
        <w:rPr>
          <w:i/>
          <w:iCs/>
          <w:lang w:val="es-ES_tradnl"/>
        </w:rPr>
        <w:tab/>
      </w:r>
      <w:r w:rsidRPr="005D3925">
        <w:rPr>
          <w:lang w:val="es-ES_tradnl"/>
        </w:rPr>
        <w:t>que los efectos de los CEM generados por los dispositivos portátiles en las personas no han recibido suficiente atención pública y que los teléfonos móviles pueden exponer al usuario a niveles de CEM mucho más intensos que los emitidos por una estación base;</w:t>
      </w:r>
    </w:p>
    <w:p w14:paraId="7451D3F4" w14:textId="5FB69327" w:rsidR="00316568" w:rsidRPr="005D3925" w:rsidRDefault="001D475A" w:rsidP="00316568">
      <w:pPr>
        <w:rPr>
          <w:lang w:val="es-ES_tradnl"/>
        </w:rPr>
      </w:pPr>
      <w:ins w:id="38" w:author="Spanish" w:date="2022-05-11T09:29:00Z">
        <w:r>
          <w:rPr>
            <w:i/>
            <w:iCs/>
            <w:lang w:val="es-ES_tradnl"/>
          </w:rPr>
          <w:t>c</w:t>
        </w:r>
      </w:ins>
      <w:del w:id="39" w:author="Spanish" w:date="2022-05-11T09:29:00Z">
        <w:r w:rsidR="00AE0177" w:rsidRPr="005D3925" w:rsidDel="001D475A">
          <w:rPr>
            <w:i/>
            <w:iCs/>
            <w:lang w:val="es-ES_tradnl"/>
          </w:rPr>
          <w:delText>d</w:delText>
        </w:r>
      </w:del>
      <w:r w:rsidR="00AE0177" w:rsidRPr="005D3925">
        <w:rPr>
          <w:i/>
          <w:iCs/>
          <w:lang w:val="es-ES_tradnl"/>
        </w:rPr>
        <w:t>)</w:t>
      </w:r>
      <w:r w:rsidR="00AE0177" w:rsidRPr="005D3925">
        <w:rPr>
          <w:lang w:val="es-ES_tradnl"/>
        </w:rPr>
        <w:tab/>
        <w:t>que el coste de los equipos avanzados utilizados para medir, evaluar y supervisar la exposición de las personas a los CEM es muy elevado, y resulta difícil de asumir para muchos países en desarrollo;</w:t>
      </w:r>
    </w:p>
    <w:p w14:paraId="023D31A1" w14:textId="69F7685D" w:rsidR="00316568" w:rsidRPr="005D3925" w:rsidRDefault="001D475A" w:rsidP="00316568">
      <w:pPr>
        <w:rPr>
          <w:rFonts w:cs="timesnewroman"/>
          <w:color w:val="000000"/>
          <w:lang w:val="es-ES_tradnl"/>
        </w:rPr>
      </w:pPr>
      <w:ins w:id="40" w:author="Spanish" w:date="2022-05-11T09:29:00Z">
        <w:r>
          <w:rPr>
            <w:i/>
            <w:iCs/>
            <w:lang w:val="es-ES_tradnl"/>
          </w:rPr>
          <w:t>d</w:t>
        </w:r>
      </w:ins>
      <w:del w:id="41" w:author="Spanish" w:date="2022-05-11T09:29:00Z">
        <w:r w:rsidR="00AE0177" w:rsidRPr="005D3925" w:rsidDel="001D475A">
          <w:rPr>
            <w:i/>
            <w:iCs/>
            <w:lang w:val="es-ES_tradnl"/>
          </w:rPr>
          <w:delText>e</w:delText>
        </w:r>
      </w:del>
      <w:r w:rsidR="00AE0177" w:rsidRPr="005D3925">
        <w:rPr>
          <w:i/>
          <w:iCs/>
          <w:lang w:val="es-ES_tradnl"/>
        </w:rPr>
        <w:t>)</w:t>
      </w:r>
      <w:r w:rsidR="00AE0177" w:rsidRPr="005D3925">
        <w:rPr>
          <w:lang w:val="es-ES_tradnl"/>
        </w:rPr>
        <w:tab/>
        <w:t>que, para muchas autoridades reguladoras de los países en desarrollo, la puesta en práctica de este tipo de medición resulta esencial para controlar los límites de exposición de las personas a la energía de radioeléctrica, y que se pide a dichas autoridades que garanticen el respeto de los citados límites antes de conceder licencias para los distintos servicios</w:t>
      </w:r>
      <w:r w:rsidR="00AE0177" w:rsidRPr="005D3925">
        <w:rPr>
          <w:rFonts w:cs="timesnewroman"/>
          <w:color w:val="000000"/>
          <w:lang w:val="es-ES_tradnl"/>
        </w:rPr>
        <w:t>;</w:t>
      </w:r>
    </w:p>
    <w:p w14:paraId="6B73888B" w14:textId="27D67B18" w:rsidR="00316568" w:rsidRPr="005D3925" w:rsidRDefault="001D475A" w:rsidP="00316568">
      <w:pPr>
        <w:rPr>
          <w:lang w:val="es-ES_tradnl"/>
        </w:rPr>
      </w:pPr>
      <w:ins w:id="42" w:author="Spanish" w:date="2022-05-11T09:29:00Z">
        <w:r>
          <w:rPr>
            <w:i/>
            <w:iCs/>
            <w:lang w:val="es-ES_tradnl"/>
          </w:rPr>
          <w:t>e</w:t>
        </w:r>
      </w:ins>
      <w:del w:id="43" w:author="Spanish" w:date="2022-05-11T09:29:00Z">
        <w:r w:rsidR="00AE0177" w:rsidRPr="005D3925" w:rsidDel="001D475A">
          <w:rPr>
            <w:i/>
            <w:iCs/>
            <w:lang w:val="es-ES_tradnl"/>
          </w:rPr>
          <w:delText>f</w:delText>
        </w:r>
      </w:del>
      <w:r w:rsidR="00AE0177" w:rsidRPr="005D3925">
        <w:rPr>
          <w:i/>
          <w:iCs/>
          <w:lang w:val="es-ES_tradnl"/>
        </w:rPr>
        <w:t>)</w:t>
      </w:r>
      <w:r w:rsidR="00AE0177" w:rsidRPr="005D3925">
        <w:rPr>
          <w:lang w:val="es-ES_tradnl"/>
        </w:rPr>
        <w:tab/>
        <w:t xml:space="preserve">la labor de la Comisión de Estudio 5 del UIT-T </w:t>
      </w:r>
      <w:del w:id="44" w:author="Spanish" w:date="2022-05-11T09:30:00Z">
        <w:r w:rsidR="00AE0177" w:rsidRPr="005D3925" w:rsidDel="006702A3">
          <w:rPr>
            <w:lang w:val="es-ES_tradnl"/>
          </w:rPr>
          <w:delText xml:space="preserve">sobre </w:delText>
        </w:r>
      </w:del>
      <w:ins w:id="45" w:author="Spanish" w:date="2022-05-11T09:30:00Z">
        <w:r w:rsidR="006702A3">
          <w:rPr>
            <w:lang w:val="es-ES_tradnl"/>
          </w:rPr>
          <w:t>en el marco de la</w:t>
        </w:r>
      </w:ins>
      <w:del w:id="46" w:author="Spanish" w:date="2022-05-11T09:30:00Z">
        <w:r w:rsidR="00AE0177" w:rsidRPr="005D3925" w:rsidDel="006702A3">
          <w:rPr>
            <w:lang w:val="es-ES_tradnl"/>
          </w:rPr>
          <w:delText>esta</w:delText>
        </w:r>
      </w:del>
      <w:r w:rsidR="00AE0177" w:rsidRPr="005D3925">
        <w:rPr>
          <w:lang w:val="es-ES_tradnl"/>
        </w:rPr>
        <w:t xml:space="preserve"> </w:t>
      </w:r>
      <w:ins w:id="47" w:author="Spanish" w:date="2022-05-11T09:30:00Z">
        <w:r w:rsidR="006702A3">
          <w:rPr>
            <w:lang w:val="es-ES_tradnl"/>
          </w:rPr>
          <w:t>C</w:t>
        </w:r>
      </w:ins>
      <w:del w:id="48" w:author="Spanish" w:date="2022-05-11T09:30:00Z">
        <w:r w:rsidR="00AE0177" w:rsidRPr="005D3925" w:rsidDel="006702A3">
          <w:rPr>
            <w:lang w:val="es-ES_tradnl"/>
          </w:rPr>
          <w:delText>c</w:delText>
        </w:r>
      </w:del>
      <w:r w:rsidR="00AE0177" w:rsidRPr="005D3925">
        <w:rPr>
          <w:lang w:val="es-ES_tradnl"/>
        </w:rPr>
        <w:t>uestión</w:t>
      </w:r>
      <w:ins w:id="49" w:author="Spanish" w:date="2022-05-11T09:30:00Z">
        <w:r w:rsidR="001F1FFB">
          <w:rPr>
            <w:lang w:val="es-ES_tradnl"/>
          </w:rPr>
          <w:t> </w:t>
        </w:r>
        <w:r w:rsidR="006702A3">
          <w:rPr>
            <w:lang w:val="es-ES_tradnl"/>
          </w:rPr>
          <w:t>3/5</w:t>
        </w:r>
      </w:ins>
      <w:ins w:id="50" w:author="Spanish" w:date="2022-05-11T09:31:00Z">
        <w:r w:rsidR="006702A3">
          <w:rPr>
            <w:lang w:val="es-ES_tradnl"/>
          </w:rPr>
          <w:t xml:space="preserve"> (</w:t>
        </w:r>
        <w:r w:rsidR="006702A3" w:rsidRPr="006702A3">
          <w:rPr>
            <w:color w:val="000000"/>
            <w:lang w:val="es-ES"/>
            <w:rPrChange w:id="51" w:author="Spanish" w:date="2022-05-11T09:31:00Z">
              <w:rPr>
                <w:color w:val="000000"/>
              </w:rPr>
            </w:rPrChange>
          </w:rPr>
          <w:t>Exposición de las personas a los campos electromagnéticos (EMF) de las tecnologías digitales</w:t>
        </w:r>
        <w:r w:rsidR="006702A3">
          <w:rPr>
            <w:color w:val="000000"/>
            <w:lang w:val="es-ES"/>
          </w:rPr>
          <w:t>)</w:t>
        </w:r>
      </w:ins>
      <w:ins w:id="52" w:author="Spanish" w:date="2022-05-11T09:32:00Z">
        <w:r w:rsidR="006702A3">
          <w:rPr>
            <w:color w:val="000000"/>
            <w:lang w:val="es-ES"/>
          </w:rPr>
          <w:t xml:space="preserve"> y la Cuesti</w:t>
        </w:r>
        <w:r w:rsidR="001F1FFB">
          <w:rPr>
            <w:color w:val="000000"/>
            <w:lang w:val="es-ES"/>
          </w:rPr>
          <w:t>ón </w:t>
        </w:r>
        <w:r w:rsidR="006702A3">
          <w:rPr>
            <w:color w:val="000000"/>
            <w:lang w:val="es-ES"/>
          </w:rPr>
          <w:t>4/5 (</w:t>
        </w:r>
      </w:ins>
      <w:ins w:id="53" w:author="Spanish" w:date="2022-05-11T09:33:00Z">
        <w:r w:rsidR="006702A3" w:rsidRPr="006702A3">
          <w:rPr>
            <w:color w:val="000000"/>
            <w:lang w:val="es-ES"/>
            <w:rPrChange w:id="54" w:author="Spanish" w:date="2022-05-11T09:33:00Z">
              <w:rPr>
                <w:color w:val="000000"/>
              </w:rPr>
            </w:rPrChange>
          </w:rPr>
          <w:t>Aspectos de compatibilidad electromagnética (EMC) en el entorno de las TIC</w:t>
        </w:r>
        <w:r w:rsidR="006702A3">
          <w:rPr>
            <w:color w:val="000000"/>
            <w:lang w:val="es-ES"/>
          </w:rPr>
          <w:t>)</w:t>
        </w:r>
      </w:ins>
      <w:r w:rsidR="00AE0177" w:rsidRPr="005D3925">
        <w:rPr>
          <w:lang w:val="es-ES_tradnl"/>
        </w:rPr>
        <w:t xml:space="preserve">, en particular </w:t>
      </w:r>
      <w:del w:id="55" w:author="Spanish" w:date="2022-05-11T09:57:00Z">
        <w:r w:rsidR="00AE0177" w:rsidRPr="005D3925" w:rsidDel="001F1FFB">
          <w:rPr>
            <w:lang w:val="es-ES_tradnl"/>
          </w:rPr>
          <w:delText xml:space="preserve">a </w:delText>
        </w:r>
      </w:del>
      <w:r w:rsidR="00AE0177" w:rsidRPr="005D3925">
        <w:rPr>
          <w:lang w:val="es-ES_tradnl"/>
        </w:rPr>
        <w:t>la actualización de directrices prácticas y asequibles para ayudar a los países en desarrollo a abordar este asunto de manera efectiva;</w:t>
      </w:r>
    </w:p>
    <w:p w14:paraId="4A4A28FC" w14:textId="3A97E8C6" w:rsidR="00316568" w:rsidRPr="005D3925" w:rsidRDefault="00AE0177" w:rsidP="00316568">
      <w:pPr>
        <w:rPr>
          <w:lang w:val="es-ES_tradnl"/>
        </w:rPr>
      </w:pPr>
      <w:del w:id="56" w:author="Spanish" w:date="2022-05-11T09:29:00Z">
        <w:r w:rsidRPr="005D3925" w:rsidDel="001D475A">
          <w:rPr>
            <w:i/>
            <w:iCs/>
            <w:lang w:val="es-ES_tradnl"/>
          </w:rPr>
          <w:delText>g</w:delText>
        </w:r>
      </w:del>
      <w:ins w:id="57" w:author="Spanish" w:date="2022-05-11T09:29:00Z">
        <w:r w:rsidR="001D475A">
          <w:rPr>
            <w:i/>
            <w:iCs/>
            <w:lang w:val="es-ES_tradnl"/>
          </w:rPr>
          <w:t>f</w:t>
        </w:r>
      </w:ins>
      <w:r w:rsidRPr="005D3925">
        <w:rPr>
          <w:i/>
          <w:iCs/>
          <w:lang w:val="es-ES_tradnl"/>
        </w:rPr>
        <w:t>)</w:t>
      </w:r>
      <w:r w:rsidRPr="005D3925">
        <w:rPr>
          <w:lang w:val="es-ES_tradnl"/>
        </w:rPr>
        <w:tab/>
        <w:t xml:space="preserve">los trabajos de la Cuestión 239/1 de la Comisión de Estudio 1 del Sector de Radiocomunicaciones de la UIT (UIT-R) sobre las técnicas de medición para evaluar la exposición </w:t>
      </w:r>
      <w:r w:rsidRPr="005D3925">
        <w:rPr>
          <w:lang w:val="es-ES_tradnl"/>
        </w:rPr>
        <w:lastRenderedPageBreak/>
        <w:t>de las personas a los CEM de las instalaciones inalámbricas y presentar los resultados de las mediciones;</w:t>
      </w:r>
    </w:p>
    <w:p w14:paraId="1A133952" w14:textId="2660C8D5" w:rsidR="00316568" w:rsidRPr="005D3925" w:rsidRDefault="00AE0177" w:rsidP="00316568">
      <w:pPr>
        <w:rPr>
          <w:lang w:val="es-ES_tradnl"/>
        </w:rPr>
      </w:pPr>
      <w:del w:id="58" w:author="Spanish" w:date="2022-05-11T09:29:00Z">
        <w:r w:rsidRPr="005D3925" w:rsidDel="001D475A">
          <w:rPr>
            <w:i/>
            <w:iCs/>
            <w:lang w:val="es-ES_tradnl"/>
          </w:rPr>
          <w:delText>h</w:delText>
        </w:r>
      </w:del>
      <w:ins w:id="59" w:author="Spanish" w:date="2022-05-11T09:29:00Z">
        <w:r w:rsidR="001D475A">
          <w:rPr>
            <w:i/>
            <w:iCs/>
            <w:lang w:val="es-ES_tradnl"/>
          </w:rPr>
          <w:t>g</w:t>
        </w:r>
      </w:ins>
      <w:r w:rsidRPr="005D3925">
        <w:rPr>
          <w:i/>
          <w:iCs/>
          <w:lang w:val="es-ES_tradnl"/>
        </w:rPr>
        <w:t>)</w:t>
      </w:r>
      <w:r w:rsidRPr="005D3925">
        <w:rPr>
          <w:i/>
          <w:iCs/>
          <w:lang w:val="es-ES_tradnl"/>
        </w:rPr>
        <w:tab/>
      </w:r>
      <w:r w:rsidRPr="005D3925">
        <w:rPr>
          <w:lang w:val="es-ES_tradnl"/>
        </w:rPr>
        <w:t xml:space="preserve">que la UIT ha creado </w:t>
      </w:r>
      <w:ins w:id="60" w:author="Spanish" w:date="2022-05-11T09:33:00Z">
        <w:r w:rsidR="006702A3">
          <w:rPr>
            <w:lang w:val="es-ES_tradnl"/>
          </w:rPr>
          <w:t xml:space="preserve">la </w:t>
        </w:r>
        <w:r w:rsidR="006702A3">
          <w:rPr>
            <w:color w:val="000000"/>
            <w:lang w:val="es-ES"/>
          </w:rPr>
          <w:t>g</w:t>
        </w:r>
        <w:r w:rsidR="006702A3" w:rsidRPr="006702A3">
          <w:rPr>
            <w:color w:val="000000"/>
            <w:lang w:val="es-ES"/>
            <w:rPrChange w:id="61" w:author="Spanish" w:date="2022-05-11T09:33:00Z">
              <w:rPr>
                <w:color w:val="000000"/>
              </w:rPr>
            </w:rPrChange>
          </w:rPr>
          <w:t xml:space="preserve">uía sobre campos electromagnéticos </w:t>
        </w:r>
        <w:r w:rsidR="006702A3">
          <w:rPr>
            <w:color w:val="000000"/>
            <w:lang w:val="es-ES"/>
          </w:rPr>
          <w:t xml:space="preserve">y </w:t>
        </w:r>
      </w:ins>
      <w:r w:rsidRPr="005D3925">
        <w:rPr>
          <w:lang w:val="es-ES_tradnl"/>
        </w:rPr>
        <w:t xml:space="preserve">una nueva aplicación móvil </w:t>
      </w:r>
      <w:del w:id="62" w:author="Spanish" w:date="2022-05-11T09:33:00Z">
        <w:r w:rsidRPr="005D3925" w:rsidDel="006702A3">
          <w:rPr>
            <w:lang w:val="es-ES_tradnl"/>
          </w:rPr>
          <w:delText>que sirve de guía sobre CEM y</w:delText>
        </w:r>
      </w:del>
      <w:ins w:id="63" w:author="Spanish" w:date="2022-05-11T09:33:00Z">
        <w:r w:rsidR="006702A3">
          <w:rPr>
            <w:lang w:val="es-ES_tradnl"/>
          </w:rPr>
          <w:t>que</w:t>
        </w:r>
      </w:ins>
      <w:r w:rsidRPr="005D3925">
        <w:rPr>
          <w:lang w:val="es-ES_tradnl"/>
        </w:rPr>
        <w:t xml:space="preserve"> proporciona información y recursos educativos sobre los CEM adecuados para todas las comunidades, partes interesadas y gobiernos, en especial en los países en desarrollo,</w:t>
      </w:r>
    </w:p>
    <w:p w14:paraId="6E8AB63C" w14:textId="77777777" w:rsidR="00316568" w:rsidRPr="005D3925" w:rsidRDefault="00AE0177" w:rsidP="00316568">
      <w:pPr>
        <w:pStyle w:val="Call"/>
        <w:rPr>
          <w:lang w:val="es-ES_tradnl"/>
        </w:rPr>
      </w:pPr>
      <w:r w:rsidRPr="005D3925">
        <w:rPr>
          <w:lang w:val="es-ES_tradnl"/>
        </w:rPr>
        <w:t>resuelve encargar al Director de la Oficina de Desarrollo de las Telecomunicaciones</w:t>
      </w:r>
    </w:p>
    <w:p w14:paraId="5A7E0585" w14:textId="6838458F" w:rsidR="00316568" w:rsidRPr="005D3925" w:rsidRDefault="00AE0177" w:rsidP="00316568">
      <w:pPr>
        <w:rPr>
          <w:rFonts w:cs="timesnewroman"/>
          <w:color w:val="000000"/>
          <w:lang w:val="es-ES_tradnl"/>
        </w:rPr>
      </w:pPr>
      <w:r w:rsidRPr="005D3925">
        <w:rPr>
          <w:lang w:val="es-ES_tradnl"/>
        </w:rPr>
        <w:t>en respuesta a las necesidades de los países en desarrollo, en consonancia con el contenido de la Resolución 72 (Rev. Hammamet, 2016)</w:t>
      </w:r>
      <w:ins w:id="64" w:author="Spanish" w:date="2022-05-11T09:35:00Z">
        <w:r w:rsidR="006702A3">
          <w:rPr>
            <w:lang w:val="es-ES_tradnl"/>
          </w:rPr>
          <w:t xml:space="preserve"> de la AMNT</w:t>
        </w:r>
      </w:ins>
      <w:del w:id="65" w:author="Spanish" w:date="2022-05-11T09:58:00Z">
        <w:r w:rsidRPr="005D3925" w:rsidDel="001F1FFB">
          <w:rPr>
            <w:lang w:val="es-ES_tradnl"/>
          </w:rPr>
          <w:delText>,</w:delText>
        </w:r>
      </w:del>
      <w:r w:rsidRPr="005D3925">
        <w:rPr>
          <w:lang w:val="es-ES_tradnl"/>
        </w:rPr>
        <w:t xml:space="preserve"> y </w:t>
      </w:r>
      <w:ins w:id="66" w:author="Spanish" w:date="2022-05-11T09:35:00Z">
        <w:r w:rsidR="006702A3">
          <w:rPr>
            <w:lang w:val="es-ES_tradnl"/>
          </w:rPr>
          <w:t>como complemento de los trabajos en curso relativos a los estudios sobre campos electromagn</w:t>
        </w:r>
      </w:ins>
      <w:ins w:id="67" w:author="Spanish" w:date="2022-05-11T09:36:00Z">
        <w:r w:rsidR="006702A3">
          <w:rPr>
            <w:lang w:val="es-ES_tradnl"/>
          </w:rPr>
          <w:t>éticos y compatibilidad electromagnética del UIT-T y el UIT-R</w:t>
        </w:r>
      </w:ins>
      <w:del w:id="68" w:author="Spanish" w:date="2022-05-11T09:36:00Z">
        <w:r w:rsidRPr="005D3925" w:rsidDel="006702A3">
          <w:rPr>
            <w:lang w:val="es-ES_tradnl"/>
          </w:rPr>
          <w:delText>en estrecha cooperación con el Director de la Oficina de Radiocomunicaciones (BR) y el Director de la Oficina de Normalización de las Telecomunicaciones (TSB)</w:delText>
        </w:r>
      </w:del>
      <w:r w:rsidRPr="005D3925">
        <w:rPr>
          <w:lang w:val="es-ES_tradnl"/>
        </w:rPr>
        <w:t>, que</w:t>
      </w:r>
      <w:r w:rsidRPr="005D3925">
        <w:rPr>
          <w:rFonts w:cs="timesnewroman"/>
          <w:color w:val="000000"/>
          <w:lang w:val="es-ES_tradnl"/>
        </w:rPr>
        <w:t>:</w:t>
      </w:r>
    </w:p>
    <w:p w14:paraId="2FA6A48C" w14:textId="77777777" w:rsidR="00316568" w:rsidRPr="005D3925" w:rsidRDefault="00AE0177" w:rsidP="00316568">
      <w:pPr>
        <w:rPr>
          <w:lang w:val="es-ES_tradnl"/>
        </w:rPr>
      </w:pPr>
      <w:r w:rsidRPr="005D3925">
        <w:rPr>
          <w:lang w:val="es-ES_tradnl"/>
        </w:rPr>
        <w:t>1</w:t>
      </w:r>
      <w:r w:rsidRPr="005D3925">
        <w:rPr>
          <w:lang w:val="es-ES_tradnl"/>
        </w:rPr>
        <w:tab/>
        <w:t>conceda la prioridad necesaria a este tema y, con arreglo a los recursos disponibles, asigne los fondos necesarios para acelerar la aplicación de la presente Resolución;</w:t>
      </w:r>
    </w:p>
    <w:p w14:paraId="2703518C" w14:textId="77777777" w:rsidR="00316568" w:rsidRPr="005D3925" w:rsidRDefault="00AE0177" w:rsidP="00316568">
      <w:pPr>
        <w:rPr>
          <w:lang w:val="es-ES_tradnl"/>
        </w:rPr>
      </w:pPr>
      <w:r w:rsidRPr="005D3925">
        <w:rPr>
          <w:lang w:val="es-ES_tradnl"/>
        </w:rPr>
        <w:t>2</w:t>
      </w:r>
      <w:r w:rsidRPr="005D3925">
        <w:rPr>
          <w:lang w:val="es-ES_tradnl"/>
        </w:rPr>
        <w:tab/>
        <w:t>organice seminarios y talleres internacionales y regionales para definir las necesidades de los países en desarrollo y crear capacidad humana sobre los CEM, incluida el índice de absorción específica (SAR);</w:t>
      </w:r>
    </w:p>
    <w:p w14:paraId="7D5D1833" w14:textId="77777777" w:rsidR="00316568" w:rsidRPr="005D3925" w:rsidRDefault="00AE0177" w:rsidP="004C2DC0">
      <w:pPr>
        <w:rPr>
          <w:lang w:val="es-ES_tradnl"/>
        </w:rPr>
      </w:pPr>
      <w:r w:rsidRPr="005D3925">
        <w:rPr>
          <w:lang w:val="es-ES_tradnl"/>
        </w:rPr>
        <w:t>3</w:t>
      </w:r>
      <w:r w:rsidRPr="005D3925">
        <w:rPr>
          <w:lang w:val="es-ES_tradnl"/>
        </w:rPr>
        <w:tab/>
        <w:t>vele por que los responsables del Producto 2.1 del UIT</w:t>
      </w:r>
      <w:r w:rsidRPr="005D3925">
        <w:rPr>
          <w:lang w:val="es-ES_tradnl"/>
        </w:rPr>
        <w:noBreakHyphen/>
        <w:t>D determinen las necesidades de los países en desarrollo y de sus autoridades reguladoras (a escala regional) en relación con la presente Resolución, contribuyan a los estudios sobre esta cuestión, participen activamente en la labor de las Comisiones de Estudio pertinentes del UIT-R y del UIT-T, y presenten contribuciones por escrito acerca de los resultados de su labor a este respecto, además de las propuestas que consideren oportunas, a la Comisión de Estudio 2 del UIT-D;</w:t>
      </w:r>
    </w:p>
    <w:p w14:paraId="77765070" w14:textId="77777777" w:rsidR="00316568" w:rsidRPr="005D3925" w:rsidRDefault="00AE0177" w:rsidP="00316568">
      <w:pPr>
        <w:rPr>
          <w:lang w:val="es-ES_tradnl"/>
        </w:rPr>
      </w:pPr>
      <w:r w:rsidRPr="005D3925">
        <w:rPr>
          <w:lang w:val="es-ES_tradnl"/>
        </w:rPr>
        <w:t>4</w:t>
      </w:r>
      <w:r w:rsidRPr="005D3925">
        <w:rPr>
          <w:lang w:val="es-ES_tradnl"/>
        </w:rPr>
        <w:tab/>
        <w:t>preste la asistencia necesaria a los Estados Miembros, en particular a los países en desarrollo, suministrándoles métodos de medición para evaluar la exposición de las personas a los campos electromagnéticos, incluidos métodos para gestionar la percepción pública del riesgo;</w:t>
      </w:r>
    </w:p>
    <w:p w14:paraId="10F8D8E5" w14:textId="77777777" w:rsidR="00316568" w:rsidRPr="005D3925" w:rsidRDefault="00AE0177" w:rsidP="00316568">
      <w:pPr>
        <w:rPr>
          <w:lang w:val="es-ES_tradnl"/>
        </w:rPr>
      </w:pPr>
      <w:r w:rsidRPr="005D3925">
        <w:rPr>
          <w:lang w:val="es-ES_tradnl"/>
        </w:rPr>
        <w:t>5</w:t>
      </w:r>
      <w:r w:rsidRPr="005D3925">
        <w:rPr>
          <w:lang w:val="es-ES_tradnl"/>
        </w:rPr>
        <w:tab/>
        <w:t>fomente el intercambio de experiencias y prácticas idóneas en relación con los retos y oportunidades del desarrollo de reglamentaciones técnicas sobre la adopción de límites para los niveles de referencia de las radiaciones electromagnéticas no ionizantes de estaciones de radiofrecuencia, así como niveles del SAR;</w:t>
      </w:r>
    </w:p>
    <w:p w14:paraId="35A57493" w14:textId="77777777" w:rsidR="00316568" w:rsidRPr="005D3925" w:rsidRDefault="00AE0177" w:rsidP="00316568">
      <w:pPr>
        <w:rPr>
          <w:lang w:val="es-ES_tradnl"/>
        </w:rPr>
      </w:pPr>
      <w:r w:rsidRPr="005D3925">
        <w:rPr>
          <w:lang w:val="es-ES_tradnl"/>
        </w:rPr>
        <w:t>6</w:t>
      </w:r>
      <w:r w:rsidRPr="005D3925">
        <w:rPr>
          <w:lang w:val="es-ES_tradnl"/>
        </w:rPr>
        <w:tab/>
        <w:t>establezca y mantenga un diálogo entre todas las partes interesadas, es decir, la sociedad civil, las autoridades, la industria, la comunidad científica, las asociaciones y los medios de comunicación, con el fin de brindar apoyo para la medición de la exposición de las personas a los CEM y de aprobar el marco reglamentario sobre los niveles de referencia para las personas en base a las especificaciones técnicas elaboradas por los organismos especializados en materia de salud humana y protección contra las radiaciones no ionizantes;</w:t>
      </w:r>
    </w:p>
    <w:p w14:paraId="27760BC3" w14:textId="1BF0AA0D" w:rsidR="00316568" w:rsidRPr="005D3925" w:rsidDel="006702A3" w:rsidRDefault="00AE0177" w:rsidP="00316568">
      <w:pPr>
        <w:rPr>
          <w:del w:id="69" w:author="Spanish" w:date="2022-05-11T09:38:00Z"/>
          <w:lang w:val="es-ES_tradnl"/>
        </w:rPr>
      </w:pPr>
      <w:r w:rsidRPr="005D3925">
        <w:rPr>
          <w:lang w:val="es-ES_tradnl"/>
        </w:rPr>
        <w:t>7</w:t>
      </w:r>
      <w:r w:rsidRPr="005D3925">
        <w:rPr>
          <w:lang w:val="es-ES_tradnl"/>
        </w:rPr>
        <w:tab/>
        <w:t>fomente el software de estimación de EMF que implementa la metodología descrita en la Recomendación UIT-T K.70</w:t>
      </w:r>
      <w:ins w:id="70" w:author="Spanish" w:date="2022-05-11T09:58:00Z">
        <w:r w:rsidR="001F1FFB">
          <w:rPr>
            <w:lang w:val="es-ES_tradnl"/>
          </w:rPr>
          <w:t xml:space="preserve"> </w:t>
        </w:r>
      </w:ins>
      <w:del w:id="71" w:author="Spanish" w:date="2022-05-11T09:38:00Z">
        <w:r w:rsidRPr="005D3925" w:rsidDel="006702A3">
          <w:rPr>
            <w:lang w:val="es-ES_tradnl"/>
          </w:rPr>
          <w:delText>;</w:delText>
        </w:r>
      </w:del>
    </w:p>
    <w:p w14:paraId="0C8D6D0B" w14:textId="7FFD9822" w:rsidR="00316568" w:rsidRPr="005D3925" w:rsidRDefault="00AE0177" w:rsidP="00316568">
      <w:pPr>
        <w:rPr>
          <w:lang w:val="es-ES_tradnl"/>
        </w:rPr>
      </w:pPr>
      <w:del w:id="72" w:author="Spanish" w:date="2022-05-11T09:38:00Z">
        <w:r w:rsidRPr="005D3925" w:rsidDel="006702A3">
          <w:rPr>
            <w:lang w:val="es-ES_tradnl"/>
          </w:rPr>
          <w:delText>8</w:delText>
        </w:r>
        <w:r w:rsidRPr="005D3925" w:rsidDel="006702A3">
          <w:rPr>
            <w:lang w:val="es-ES_tradnl"/>
          </w:rPr>
          <w:tab/>
        </w:r>
      </w:del>
      <w:ins w:id="73" w:author="Spanish" w:date="2022-05-11T09:38:00Z">
        <w:r w:rsidR="006702A3">
          <w:rPr>
            <w:lang w:val="es-ES_tradnl"/>
          </w:rPr>
          <w:t>para calcular los niveles</w:t>
        </w:r>
      </w:ins>
      <w:ins w:id="74" w:author="Spanish" w:date="2022-05-11T09:39:00Z">
        <w:r w:rsidR="006702A3">
          <w:rPr>
            <w:lang w:val="es-ES_tradnl"/>
          </w:rPr>
          <w:t xml:space="preserve"> acumulados</w:t>
        </w:r>
      </w:ins>
      <w:ins w:id="75" w:author="Spanish" w:date="2022-05-11T09:38:00Z">
        <w:r w:rsidR="006702A3">
          <w:rPr>
            <w:lang w:val="es-ES_tradnl"/>
          </w:rPr>
          <w:t xml:space="preserve"> de exposición a frecuencia</w:t>
        </w:r>
      </w:ins>
      <w:ins w:id="76" w:author="Spanish" w:date="2022-05-11T09:39:00Z">
        <w:r w:rsidR="006702A3">
          <w:rPr>
            <w:lang w:val="es-ES_tradnl"/>
          </w:rPr>
          <w:t xml:space="preserve">s radioeléctricas en las inmediaciones </w:t>
        </w:r>
      </w:ins>
      <w:ins w:id="77" w:author="Spanish" w:date="2022-05-11T09:38:00Z">
        <w:r w:rsidR="006702A3">
          <w:rPr>
            <w:lang w:val="es-ES_tradnl"/>
          </w:rPr>
          <w:t>de antenas transmisoras</w:t>
        </w:r>
      </w:ins>
      <w:del w:id="78" w:author="Spanish" w:date="2022-05-11T09:39:00Z">
        <w:r w:rsidRPr="005D3925" w:rsidDel="006702A3">
          <w:rPr>
            <w:lang w:val="es-ES_tradnl"/>
          </w:rPr>
          <w:delText xml:space="preserve">preste una asistencia necesaria a los Estados Miembros, en particular a los países en desarrollo, suministrándoles métodos de medición para evaluar la exposición de las personas a los CEM mencionada en el </w:delText>
        </w:r>
        <w:r w:rsidRPr="005D3925" w:rsidDel="006702A3">
          <w:rPr>
            <w:i/>
            <w:iCs/>
            <w:lang w:val="es-ES_tradnl"/>
          </w:rPr>
          <w:delText>considerando</w:delText>
        </w:r>
        <w:r w:rsidRPr="005D3925" w:rsidDel="006702A3">
          <w:rPr>
            <w:lang w:val="es-ES_tradnl"/>
          </w:rPr>
          <w:delText xml:space="preserve"> </w:delText>
        </w:r>
        <w:r w:rsidRPr="005D3925" w:rsidDel="006702A3">
          <w:rPr>
            <w:i/>
            <w:iCs/>
            <w:lang w:val="es-ES_tradnl"/>
          </w:rPr>
          <w:delText>b)</w:delText>
        </w:r>
        <w:r w:rsidRPr="005D3925" w:rsidDel="006702A3">
          <w:rPr>
            <w:lang w:val="es-ES_tradnl"/>
          </w:rPr>
          <w:delText>, a fin de definir el estado actual de la protección contra la exposición a los campos electromagnéticos y su repercusión en las reglamentaciones nacionales actuales</w:delText>
        </w:r>
      </w:del>
      <w:r w:rsidRPr="005D3925">
        <w:rPr>
          <w:lang w:val="es-ES_tradnl"/>
        </w:rPr>
        <w:t>;</w:t>
      </w:r>
    </w:p>
    <w:p w14:paraId="289D0774" w14:textId="0760A255" w:rsidR="00316568" w:rsidRPr="005D3925" w:rsidRDefault="00AE0177" w:rsidP="00316568">
      <w:pPr>
        <w:rPr>
          <w:lang w:val="es-ES_tradnl"/>
        </w:rPr>
      </w:pPr>
      <w:del w:id="79" w:author="Spanish" w:date="2022-05-11T09:39:00Z">
        <w:r w:rsidRPr="005D3925" w:rsidDel="006702A3">
          <w:rPr>
            <w:lang w:val="es-ES_tradnl"/>
          </w:rPr>
          <w:delText>9</w:delText>
        </w:r>
      </w:del>
      <w:ins w:id="80" w:author="Spanish" w:date="2022-05-11T09:39:00Z">
        <w:r w:rsidR="006702A3">
          <w:rPr>
            <w:lang w:val="es-ES_tradnl"/>
          </w:rPr>
          <w:t>8</w:t>
        </w:r>
      </w:ins>
      <w:r w:rsidRPr="005D3925">
        <w:rPr>
          <w:lang w:val="es-ES_tradnl"/>
        </w:rPr>
        <w:tab/>
        <w:t>ejecute proyectos dentro de los sistemas de desarrollo de las Naciones Unidas para iniciativas financiadas por instituciones financieras internacionales y organismos donantes con el fin de facilitar las mediciones de las radiaciones no ionizantes y la investigación/estudios en los países en desarrollo,</w:t>
      </w:r>
    </w:p>
    <w:p w14:paraId="2B33B96B" w14:textId="77777777" w:rsidR="00316568" w:rsidRPr="009872F0" w:rsidRDefault="00AE0177" w:rsidP="00316568">
      <w:pPr>
        <w:pStyle w:val="Call"/>
        <w:rPr>
          <w:lang w:val="es-ES_tradnl"/>
        </w:rPr>
      </w:pPr>
      <w:r w:rsidRPr="009872F0">
        <w:rPr>
          <w:lang w:val="es-ES_tradnl"/>
        </w:rPr>
        <w:lastRenderedPageBreak/>
        <w:t>encarga a la Comisión de Estudio 2</w:t>
      </w:r>
    </w:p>
    <w:p w14:paraId="7A5D1443" w14:textId="77777777" w:rsidR="00316568" w:rsidRPr="009872F0" w:rsidRDefault="00AE0177" w:rsidP="00316568">
      <w:pPr>
        <w:rPr>
          <w:lang w:val="es-ES_tradnl"/>
        </w:rPr>
      </w:pPr>
      <w:r w:rsidRPr="009872F0">
        <w:rPr>
          <w:lang w:val="es-ES_tradnl"/>
        </w:rPr>
        <w:t>que, en el marco de sus Cuestiones, Cuestión 7/2 inclusive, coopere con la Comisión de Estudio 5 del UIT-T y las Comisiones de Estudio 1, 4, 5 y 6 del UIT-R a fin de:</w:t>
      </w:r>
    </w:p>
    <w:p w14:paraId="5FDF38BD" w14:textId="53AFD63C" w:rsidR="00316568" w:rsidRPr="009872F0" w:rsidRDefault="00AE0177" w:rsidP="00316568">
      <w:pPr>
        <w:pStyle w:val="enumlev1"/>
        <w:rPr>
          <w:lang w:val="es-ES_tradnl"/>
        </w:rPr>
      </w:pPr>
      <w:r w:rsidRPr="009872F0">
        <w:rPr>
          <w:lang w:val="es-ES_tradnl"/>
        </w:rPr>
        <w:t>i)</w:t>
      </w:r>
      <w:r w:rsidRPr="009872F0">
        <w:rPr>
          <w:lang w:val="es-ES_tradnl"/>
        </w:rPr>
        <w:tab/>
        <w:t xml:space="preserve">colaborar, en particular con la Comisión de Estudio 5 del UIT-T, para actualizar la aplicación </w:t>
      </w:r>
      <w:del w:id="81" w:author="Spanish" w:date="2022-05-11T09:40:00Z">
        <w:r w:rsidRPr="009872F0" w:rsidDel="006702A3">
          <w:rPr>
            <w:lang w:val="es-ES_tradnl"/>
          </w:rPr>
          <w:delText xml:space="preserve">móvil </w:delText>
        </w:r>
      </w:del>
      <w:r w:rsidRPr="009872F0">
        <w:rPr>
          <w:lang w:val="es-ES_tradnl"/>
        </w:rPr>
        <w:t>de la guía sobre CEM</w:t>
      </w:r>
      <w:ins w:id="82" w:author="Spanish" w:date="2022-05-11T09:40:00Z">
        <w:r w:rsidR="006702A3">
          <w:rPr>
            <w:lang w:val="es-ES_tradnl"/>
          </w:rPr>
          <w:t xml:space="preserve"> de la UIT</w:t>
        </w:r>
      </w:ins>
      <w:r w:rsidRPr="009872F0">
        <w:rPr>
          <w:lang w:val="es-ES_tradnl"/>
        </w:rPr>
        <w:t>, relativa a la exposición de las personas a los CEM, y las orientaciones de implementación con carácter altamente prioritario;</w:t>
      </w:r>
    </w:p>
    <w:p w14:paraId="119081CE" w14:textId="77777777" w:rsidR="00316568" w:rsidRPr="009872F0" w:rsidRDefault="00AE0177" w:rsidP="00316568">
      <w:pPr>
        <w:pStyle w:val="enumlev1"/>
        <w:rPr>
          <w:rFonts w:eastAsiaTheme="minorHAnsi" w:cstheme="minorBidi"/>
          <w:szCs w:val="24"/>
          <w:lang w:val="es-ES_tradnl"/>
        </w:rPr>
      </w:pPr>
      <w:r w:rsidRPr="009872F0">
        <w:rPr>
          <w:lang w:val="es-ES_tradnl"/>
        </w:rPr>
        <w:t>ii)</w:t>
      </w:r>
      <w:r w:rsidRPr="009872F0">
        <w:rPr>
          <w:lang w:val="es-ES_tradnl"/>
        </w:rPr>
        <w:tab/>
        <w:t>contribuir a la organización de seminarios, talleres y cursos de formación sobre el tema de los campos electromagnéticos</w:t>
      </w:r>
      <w:r w:rsidRPr="009872F0">
        <w:rPr>
          <w:rFonts w:eastAsiaTheme="minorHAnsi" w:cstheme="minorBidi"/>
          <w:szCs w:val="24"/>
          <w:lang w:val="es-ES_tradnl"/>
        </w:rPr>
        <w:t>;</w:t>
      </w:r>
    </w:p>
    <w:p w14:paraId="6FD078D3" w14:textId="79F6A8A5" w:rsidR="00316568" w:rsidRDefault="00AE0177" w:rsidP="00316568">
      <w:pPr>
        <w:pStyle w:val="enumlev1"/>
        <w:rPr>
          <w:lang w:val="es-ES_tradnl"/>
        </w:rPr>
      </w:pPr>
      <w:r w:rsidRPr="009872F0">
        <w:rPr>
          <w:lang w:val="es-ES_tradnl"/>
        </w:rPr>
        <w:t>iii)</w:t>
      </w:r>
      <w:r w:rsidRPr="009872F0">
        <w:rPr>
          <w:lang w:val="es-ES_tradnl"/>
        </w:rPr>
        <w:tab/>
        <w:t>velar por la amplia divulgación de las publicaciones y artículos de la UIT sobre cuestiones relativas a los campos electromagnéticos;</w:t>
      </w:r>
    </w:p>
    <w:p w14:paraId="2BB83150" w14:textId="542A017E" w:rsidR="00316568" w:rsidRPr="009872F0" w:rsidDel="006702A3" w:rsidRDefault="00AE0177" w:rsidP="00316568">
      <w:pPr>
        <w:pStyle w:val="enumlev1"/>
        <w:rPr>
          <w:del w:id="83" w:author="Spanish" w:date="2022-05-11T09:40:00Z"/>
          <w:rFonts w:eastAsiaTheme="minorHAnsi" w:cstheme="minorBidi"/>
          <w:szCs w:val="24"/>
          <w:lang w:val="es-ES_tradnl"/>
        </w:rPr>
      </w:pPr>
      <w:del w:id="84" w:author="Spanish" w:date="2022-05-11T09:40:00Z">
        <w:r w:rsidRPr="009872F0" w:rsidDel="006702A3">
          <w:rPr>
            <w:lang w:val="es-ES_tradnl"/>
          </w:rPr>
          <w:delText>iv)</w:delText>
        </w:r>
        <w:r w:rsidRPr="009872F0" w:rsidDel="006702A3">
          <w:rPr>
            <w:lang w:val="es-ES_tradnl"/>
          </w:rPr>
          <w:tab/>
          <w:delText>contribuir a la preparación de la guía sobre la utilización de las publicaciones del UIT</w:delText>
        </w:r>
        <w:r w:rsidRPr="009872F0" w:rsidDel="006702A3">
          <w:rPr>
            <w:lang w:val="es-ES_tradnl"/>
          </w:rPr>
          <w:noBreakHyphen/>
          <w:delText xml:space="preserve">T relativas a la compatibilidad y seguridad electromagnéticas y las relativas a los métodos de medición, la necesidad de que un "ingeniero </w:delText>
        </w:r>
        <w:r w:rsidRPr="009872F0" w:rsidDel="006702A3">
          <w:rPr>
            <w:szCs w:val="24"/>
            <w:lang w:val="es-ES_tradnl"/>
          </w:rPr>
          <w:delText xml:space="preserve">o técnico </w:delText>
        </w:r>
        <w:r w:rsidRPr="009872F0" w:rsidDel="006702A3">
          <w:rPr>
            <w:lang w:val="es-ES_tradnl"/>
          </w:rPr>
          <w:delText xml:space="preserve">de radiocomunicaciones cualificado </w:delText>
        </w:r>
        <w:r w:rsidRPr="009872F0" w:rsidDel="006702A3">
          <w:rPr>
            <w:szCs w:val="24"/>
            <w:lang w:val="es-ES_tradnl"/>
          </w:rPr>
          <w:delText>y certificado</w:delText>
        </w:r>
        <w:r w:rsidRPr="009872F0" w:rsidDel="006702A3">
          <w:rPr>
            <w:lang w:val="es-ES_tradnl"/>
          </w:rPr>
          <w:delText xml:space="preserve">" realice las mediciones y los criterios que debe cumplir dicho "ingeniero </w:delText>
        </w:r>
        <w:r w:rsidRPr="009872F0" w:rsidDel="006702A3">
          <w:rPr>
            <w:szCs w:val="24"/>
            <w:lang w:val="es-ES_tradnl"/>
          </w:rPr>
          <w:delText>o técnico"</w:delText>
        </w:r>
        <w:r w:rsidRPr="009872F0" w:rsidDel="006702A3">
          <w:rPr>
            <w:lang w:val="es-ES_tradnl"/>
          </w:rPr>
          <w:delText>, y sobre las especificaciones de los sistemas</w:delText>
        </w:r>
        <w:r w:rsidRPr="009872F0" w:rsidDel="006702A3">
          <w:rPr>
            <w:rFonts w:eastAsiaTheme="minorHAnsi" w:cstheme="minorBidi"/>
            <w:szCs w:val="24"/>
            <w:lang w:val="es-ES_tradnl"/>
          </w:rPr>
          <w:delText>;</w:delText>
        </w:r>
      </w:del>
    </w:p>
    <w:p w14:paraId="7E0491C8" w14:textId="12FCFF25" w:rsidR="00316568" w:rsidRPr="009872F0" w:rsidRDefault="00917022" w:rsidP="00316568">
      <w:pPr>
        <w:pStyle w:val="enumlev1"/>
        <w:rPr>
          <w:lang w:val="es-ES_tradnl"/>
        </w:rPr>
      </w:pPr>
      <w:ins w:id="85" w:author="Spanish" w:date="2022-05-11T09:40:00Z">
        <w:r>
          <w:rPr>
            <w:lang w:val="es-ES_tradnl"/>
          </w:rPr>
          <w:t>i</w:t>
        </w:r>
      </w:ins>
      <w:r w:rsidR="00AE0177" w:rsidRPr="009872F0">
        <w:rPr>
          <w:lang w:val="es-ES_tradnl"/>
        </w:rPr>
        <w:t>v)</w:t>
      </w:r>
      <w:r w:rsidR="00AE0177" w:rsidRPr="009872F0">
        <w:rPr>
          <w:lang w:val="es-ES_tradnl"/>
        </w:rPr>
        <w:tab/>
        <w:t>seguir cooperando con la Organización Mundial de la Salud (OMS) y la Comisión Internacional sobre la protección contra radiaciones no ionizantes (ICNIRP), el Instituto de Ingenieros Eléctricos y Electrónicos (IEEE) y otras organizaciones internacionales relevantes en relación con la</w:t>
      </w:r>
      <w:ins w:id="86" w:author="Spanish" w:date="2022-05-11T09:40:00Z">
        <w:r>
          <w:rPr>
            <w:lang w:val="es-ES_tradnl"/>
          </w:rPr>
          <w:t>s directrices de exposición humana a los CEM y los l</w:t>
        </w:r>
      </w:ins>
      <w:ins w:id="87" w:author="Spanish" w:date="2022-05-11T09:41:00Z">
        <w:r>
          <w:rPr>
            <w:lang w:val="es-ES_tradnl"/>
          </w:rPr>
          <w:t>ímites conexos, y continuar dando a conocer y</w:t>
        </w:r>
      </w:ins>
      <w:r w:rsidR="00AE0177" w:rsidRPr="009872F0">
        <w:rPr>
          <w:lang w:val="es-ES_tradnl"/>
        </w:rPr>
        <w:t xml:space="preserve"> divulga</w:t>
      </w:r>
      <w:ins w:id="88" w:author="Spanish" w:date="2022-05-11T09:41:00Z">
        <w:r>
          <w:rPr>
            <w:lang w:val="es-ES_tradnl"/>
          </w:rPr>
          <w:t>ndo</w:t>
        </w:r>
      </w:ins>
      <w:del w:id="89" w:author="Spanish" w:date="2022-05-11T09:41:00Z">
        <w:r w:rsidR="00AE0177" w:rsidRPr="009872F0" w:rsidDel="00917022">
          <w:rPr>
            <w:lang w:val="es-ES_tradnl"/>
          </w:rPr>
          <w:delText>ción de</w:delText>
        </w:r>
      </w:del>
      <w:r w:rsidR="00AE0177" w:rsidRPr="009872F0">
        <w:rPr>
          <w:lang w:val="es-ES_tradnl"/>
        </w:rPr>
        <w:t xml:space="preserve"> conocimientos e información </w:t>
      </w:r>
      <w:ins w:id="90" w:author="Spanish" w:date="2022-05-11T09:42:00Z">
        <w:r>
          <w:rPr>
            <w:lang w:val="es-ES_tradnl"/>
          </w:rPr>
          <w:t>de este ámbito entre</w:t>
        </w:r>
      </w:ins>
      <w:del w:id="91" w:author="Spanish" w:date="2022-05-11T09:42:00Z">
        <w:r w:rsidR="00AE0177" w:rsidRPr="009872F0" w:rsidDel="00917022">
          <w:rPr>
            <w:lang w:val="es-ES_tradnl"/>
          </w:rPr>
          <w:delText>a</w:delText>
        </w:r>
      </w:del>
      <w:r w:rsidR="00AE0177" w:rsidRPr="009872F0">
        <w:rPr>
          <w:lang w:val="es-ES_tradnl"/>
        </w:rPr>
        <w:t xml:space="preserve"> los Estados Miembros y </w:t>
      </w:r>
      <w:del w:id="92" w:author="Spanish" w:date="2022-05-11T09:42:00Z">
        <w:r w:rsidR="00AE0177" w:rsidRPr="009872F0" w:rsidDel="00917022">
          <w:rPr>
            <w:lang w:val="es-ES_tradnl"/>
          </w:rPr>
          <w:delText>a</w:delText>
        </w:r>
      </w:del>
      <w:ins w:id="93" w:author="Spanish" w:date="2022-05-11T09:42:00Z">
        <w:r>
          <w:rPr>
            <w:lang w:val="es-ES_tradnl"/>
          </w:rPr>
          <w:t>e</w:t>
        </w:r>
      </w:ins>
      <w:r w:rsidR="00AE0177" w:rsidRPr="009872F0">
        <w:rPr>
          <w:lang w:val="es-ES_tradnl"/>
        </w:rPr>
        <w:t>l público en general,</w:t>
      </w:r>
    </w:p>
    <w:p w14:paraId="1059A0C4" w14:textId="77777777" w:rsidR="00316568" w:rsidRPr="009872F0" w:rsidRDefault="00AE0177" w:rsidP="00316568">
      <w:pPr>
        <w:pStyle w:val="Call"/>
        <w:rPr>
          <w:lang w:val="es-ES_tradnl"/>
        </w:rPr>
      </w:pPr>
      <w:r w:rsidRPr="009872F0">
        <w:rPr>
          <w:lang w:val="es-ES_tradnl"/>
        </w:rPr>
        <w:t>invita a los Estados Miembros</w:t>
      </w:r>
    </w:p>
    <w:p w14:paraId="59794376" w14:textId="77777777" w:rsidR="00316568" w:rsidRPr="009872F0" w:rsidRDefault="00AE0177" w:rsidP="00316568">
      <w:pPr>
        <w:rPr>
          <w:rFonts w:eastAsia="SimHei"/>
          <w:lang w:val="es-ES_tradnl" w:eastAsia="zh-CN"/>
        </w:rPr>
      </w:pPr>
      <w:r w:rsidRPr="009872F0">
        <w:rPr>
          <w:lang w:val="es-ES_tradnl" w:bidi="ar-EG"/>
        </w:rPr>
        <w:t>1</w:t>
      </w:r>
      <w:r w:rsidRPr="009872F0">
        <w:rPr>
          <w:lang w:val="es-ES_tradnl" w:bidi="ar-EG"/>
        </w:rPr>
        <w:tab/>
        <w:t xml:space="preserve">a realizar exámenes periódicos sobre los resultados de los operadores y de los fabricantes de equipos móviles en este ámbito para asegurarse de que cumplan las especificaciones nacionales o las Recomendaciones de la UIT, a fin de </w:t>
      </w:r>
      <w:r w:rsidRPr="009872F0">
        <w:rPr>
          <w:rFonts w:eastAsia="SimHei"/>
          <w:lang w:val="es-ES_tradnl" w:eastAsia="zh-CN"/>
        </w:rPr>
        <w:t>garantizar la utilización segura de los CEM;</w:t>
      </w:r>
    </w:p>
    <w:p w14:paraId="1C1DF1EB" w14:textId="77777777" w:rsidR="00316568" w:rsidRPr="009872F0" w:rsidRDefault="00AE0177" w:rsidP="00316568">
      <w:pPr>
        <w:rPr>
          <w:rFonts w:eastAsia="SimHei"/>
          <w:lang w:val="es-ES_tradnl" w:eastAsia="zh-CN"/>
        </w:rPr>
      </w:pPr>
      <w:r w:rsidRPr="009872F0">
        <w:rPr>
          <w:rFonts w:eastAsia="SimHei"/>
          <w:lang w:val="es-ES_tradnl" w:eastAsia="zh-CN"/>
        </w:rPr>
        <w:t>2</w:t>
      </w:r>
      <w:r w:rsidRPr="009872F0">
        <w:rPr>
          <w:rFonts w:eastAsia="SimHei"/>
          <w:lang w:val="es-ES_tradnl" w:eastAsia="zh-CN"/>
        </w:rPr>
        <w:tab/>
        <w:t xml:space="preserve">a </w:t>
      </w:r>
      <w:r w:rsidRPr="009872F0">
        <w:rPr>
          <w:lang w:val="es-ES_tradnl"/>
        </w:rPr>
        <w:t>realizar campañas de información pública sobre los efectos negativos de los CEM y desplegar soluciones eficaces, incluidas reglamentaciones;</w:t>
      </w:r>
    </w:p>
    <w:p w14:paraId="43D67500" w14:textId="77777777" w:rsidR="00316568" w:rsidRPr="009872F0" w:rsidRDefault="00AE0177" w:rsidP="00316568">
      <w:pPr>
        <w:rPr>
          <w:lang w:val="es-ES_tradnl"/>
        </w:rPr>
      </w:pPr>
      <w:r w:rsidRPr="009872F0">
        <w:rPr>
          <w:rFonts w:eastAsia="SimHei"/>
          <w:lang w:val="es-ES_tradnl" w:eastAsia="zh-CN"/>
        </w:rPr>
        <w:t>3</w:t>
      </w:r>
      <w:r w:rsidRPr="009872F0">
        <w:rPr>
          <w:rFonts w:eastAsia="SimHei"/>
          <w:lang w:val="es-ES_tradnl" w:eastAsia="zh-CN"/>
        </w:rPr>
        <w:tab/>
        <w:t xml:space="preserve">a </w:t>
      </w:r>
      <w:r w:rsidRPr="009872F0">
        <w:rPr>
          <w:lang w:val="es-ES_tradnl"/>
        </w:rPr>
        <w:t>seguir cooperando mediante el intercambio de expertos y la organización de seminarios, cursillos especializados y reuniones;</w:t>
      </w:r>
    </w:p>
    <w:p w14:paraId="1553566C" w14:textId="3CA46A24" w:rsidR="00316568" w:rsidRPr="009872F0" w:rsidRDefault="00AE0177" w:rsidP="00316568">
      <w:pPr>
        <w:rPr>
          <w:highlight w:val="yellow"/>
          <w:lang w:val="es-ES_tradnl"/>
        </w:rPr>
      </w:pPr>
      <w:r w:rsidRPr="009872F0">
        <w:rPr>
          <w:lang w:val="es-ES_tradnl"/>
        </w:rPr>
        <w:t>4</w:t>
      </w:r>
      <w:r w:rsidRPr="009872F0">
        <w:rPr>
          <w:lang w:val="es-ES_tradnl"/>
        </w:rPr>
        <w:tab/>
        <w:t xml:space="preserve">a adoptar normas internacionales </w:t>
      </w:r>
      <w:ins w:id="94" w:author="Spanish" w:date="2022-05-11T09:42:00Z">
        <w:r w:rsidR="004828D7">
          <w:rPr>
            <w:lang w:val="es-ES_tradnl"/>
          </w:rPr>
          <w:t xml:space="preserve">para medir y evaluar los niveles de CEM </w:t>
        </w:r>
      </w:ins>
      <w:r w:rsidRPr="009872F0">
        <w:rPr>
          <w:lang w:val="es-ES_tradnl"/>
        </w:rPr>
        <w:t>y utilizar métodos eficaces para verificar la conformidad,</w:t>
      </w:r>
    </w:p>
    <w:p w14:paraId="39272369" w14:textId="77777777" w:rsidR="00316568" w:rsidRPr="009872F0" w:rsidRDefault="00AE0177" w:rsidP="00316568">
      <w:pPr>
        <w:pStyle w:val="Call"/>
        <w:rPr>
          <w:lang w:val="es-ES_tradnl"/>
        </w:rPr>
      </w:pPr>
      <w:r w:rsidRPr="009872F0">
        <w:rPr>
          <w:lang w:val="es-ES_tradnl"/>
        </w:rPr>
        <w:t>insta a las Instituciones Académicas Miembro y a los Centros de Excelencia</w:t>
      </w:r>
    </w:p>
    <w:p w14:paraId="2D863322" w14:textId="77777777" w:rsidR="00205E9A" w:rsidRPr="009872F0" w:rsidRDefault="00AE0177" w:rsidP="00316568">
      <w:pPr>
        <w:rPr>
          <w:lang w:val="es-ES_tradnl"/>
        </w:rPr>
      </w:pPr>
      <w:r w:rsidRPr="009872F0">
        <w:rPr>
          <w:lang w:val="es-ES_tradnl"/>
        </w:rPr>
        <w:t>a participar activamente en los trabajos de esta Resolución mediante la presentación de contribuciones y propuestas.</w:t>
      </w:r>
    </w:p>
    <w:p w14:paraId="27C2B216" w14:textId="77777777" w:rsidR="00FB3EA8" w:rsidRPr="003823C6" w:rsidRDefault="00FB3EA8" w:rsidP="00411C49">
      <w:pPr>
        <w:pStyle w:val="Reasons"/>
        <w:rPr>
          <w:lang w:val="es-ES"/>
        </w:rPr>
      </w:pPr>
    </w:p>
    <w:p w14:paraId="7336CFD4" w14:textId="77777777" w:rsidR="00FB3EA8" w:rsidRDefault="00FB3EA8">
      <w:pPr>
        <w:jc w:val="center"/>
      </w:pPr>
      <w:r>
        <w:t>______________</w:t>
      </w:r>
    </w:p>
    <w:sectPr w:rsidR="00FB3EA8">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2223" w14:textId="77777777" w:rsidR="009766C5" w:rsidRDefault="009766C5">
      <w:r>
        <w:separator/>
      </w:r>
    </w:p>
  </w:endnote>
  <w:endnote w:type="continuationSeparator" w:id="0">
    <w:p w14:paraId="3693AED3" w14:textId="77777777" w:rsidR="009766C5" w:rsidRDefault="0097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95AF" w14:textId="77777777" w:rsidR="00E45D05" w:rsidRDefault="00E45D05">
    <w:pPr>
      <w:framePr w:wrap="around" w:vAnchor="text" w:hAnchor="margin" w:xAlign="right" w:y="1"/>
    </w:pPr>
    <w:r>
      <w:fldChar w:fldCharType="begin"/>
    </w:r>
    <w:r>
      <w:instrText xml:space="preserve">PAGE  </w:instrText>
    </w:r>
    <w:r>
      <w:fldChar w:fldCharType="end"/>
    </w:r>
  </w:p>
  <w:p w14:paraId="46643084" w14:textId="6F44CB4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3823C6">
      <w:rPr>
        <w:noProof/>
      </w:rPr>
      <w:t>17.05.22</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B65E" w14:textId="75FF5E55" w:rsidR="00AE0177" w:rsidRDefault="00E47ACC" w:rsidP="00A74549">
    <w:pPr>
      <w:pStyle w:val="Footer"/>
    </w:pPr>
    <w:r>
      <w:fldChar w:fldCharType="begin"/>
    </w:r>
    <w:r>
      <w:instrText xml:space="preserve"> FILENAME \p  \* MERGEFORMAT </w:instrText>
    </w:r>
    <w:r>
      <w:fldChar w:fldCharType="separate"/>
    </w:r>
    <w:r w:rsidR="00A74549">
      <w:t>P:\ESP\ITU-D\CONF-D\WTDC21\000\024ADD15S.docx</w:t>
    </w:r>
    <w:r>
      <w:fldChar w:fldCharType="end"/>
    </w:r>
    <w:r w:rsidR="00A74549">
      <w:t xml:space="preserve"> (504980)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73C9" w14:textId="77777777" w:rsidR="00D83BF5" w:rsidRDefault="00D83BF5" w:rsidP="00D83BF5"/>
  <w:tbl>
    <w:tblPr>
      <w:tblW w:w="9923" w:type="dxa"/>
      <w:tblLayout w:type="fixed"/>
      <w:tblLook w:val="04A0" w:firstRow="1" w:lastRow="0" w:firstColumn="1" w:lastColumn="0" w:noHBand="0" w:noVBand="1"/>
    </w:tblPr>
    <w:tblGrid>
      <w:gridCol w:w="1134"/>
      <w:gridCol w:w="2552"/>
      <w:gridCol w:w="6237"/>
    </w:tblGrid>
    <w:tr w:rsidR="00D83BF5" w:rsidRPr="003823C6" w14:paraId="29101E70" w14:textId="77777777" w:rsidTr="000B1248">
      <w:tc>
        <w:tcPr>
          <w:tcW w:w="1134" w:type="dxa"/>
          <w:tcBorders>
            <w:top w:val="single" w:sz="4" w:space="0" w:color="000000"/>
          </w:tcBorders>
          <w:shd w:val="clear" w:color="auto" w:fill="auto"/>
        </w:tcPr>
        <w:p w14:paraId="7EF2C720"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r w:rsidR="000B1248">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42CE000D" w14:textId="77777777" w:rsidR="00D83BF5" w:rsidRPr="004D495C" w:rsidRDefault="00D83BF5" w:rsidP="000B1248">
          <w:pPr>
            <w:pStyle w:val="FirstFooter"/>
            <w:tabs>
              <w:tab w:val="left" w:pos="2302"/>
            </w:tabs>
            <w:ind w:left="2302" w:hanging="2302"/>
            <w:rPr>
              <w:sz w:val="18"/>
              <w:szCs w:val="18"/>
              <w:lang w:val="en-US"/>
            </w:rPr>
          </w:pPr>
          <w:r w:rsidRPr="004D495C">
            <w:rPr>
              <w:sz w:val="18"/>
              <w:szCs w:val="18"/>
              <w:lang w:val="en-US"/>
            </w:rPr>
            <w:t>N</w:t>
          </w:r>
          <w:r w:rsidR="000B1248">
            <w:rPr>
              <w:sz w:val="18"/>
              <w:szCs w:val="18"/>
              <w:lang w:val="en-US"/>
            </w:rPr>
            <w:t>ombr</w:t>
          </w:r>
          <w:r w:rsidRPr="004D495C">
            <w:rPr>
              <w:sz w:val="18"/>
              <w:szCs w:val="18"/>
              <w:lang w:val="en-US"/>
            </w:rPr>
            <w:t>e/Organiza</w:t>
          </w:r>
          <w:r w:rsidR="000B1248">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14:paraId="73E4BC13" w14:textId="63101FE7" w:rsidR="00D83BF5" w:rsidRPr="00A74549" w:rsidRDefault="001D475A" w:rsidP="00D83BF5">
          <w:pPr>
            <w:pStyle w:val="FirstFooter"/>
            <w:tabs>
              <w:tab w:val="left" w:pos="2302"/>
            </w:tabs>
            <w:ind w:left="2302" w:hanging="2302"/>
            <w:rPr>
              <w:sz w:val="18"/>
              <w:szCs w:val="18"/>
              <w:highlight w:val="yellow"/>
              <w:lang w:val="es-ES"/>
            </w:rPr>
          </w:pPr>
          <w:bookmarkStart w:id="99" w:name="OrgName"/>
          <w:bookmarkEnd w:id="99"/>
          <w:r w:rsidRPr="00A74549">
            <w:rPr>
              <w:rFonts w:cstheme="minorHAnsi"/>
              <w:sz w:val="18"/>
              <w:szCs w:val="18"/>
              <w:lang w:val="es-ES"/>
            </w:rPr>
            <w:t xml:space="preserve">Sr. Oscar Avellaneda, </w:t>
          </w:r>
          <w:r>
            <w:rPr>
              <w:rFonts w:cstheme="minorHAnsi"/>
              <w:sz w:val="18"/>
              <w:szCs w:val="18"/>
              <w:lang w:val="es-ES"/>
            </w:rPr>
            <w:t>I</w:t>
          </w:r>
          <w:r w:rsidRPr="00A74549">
            <w:rPr>
              <w:rFonts w:cstheme="minorHAnsi"/>
              <w:sz w:val="18"/>
              <w:szCs w:val="18"/>
              <w:lang w:val="es-ES"/>
            </w:rPr>
            <w:t>nnovación, Ciencias y Desarrollo económico, Canad</w:t>
          </w:r>
          <w:r>
            <w:rPr>
              <w:rFonts w:cstheme="minorHAnsi"/>
              <w:sz w:val="18"/>
              <w:szCs w:val="18"/>
              <w:lang w:val="es-ES"/>
            </w:rPr>
            <w:t>á</w:t>
          </w:r>
        </w:p>
      </w:tc>
    </w:tr>
    <w:tr w:rsidR="00D83BF5" w:rsidRPr="004D495C" w14:paraId="16FE374F" w14:textId="77777777" w:rsidTr="000B1248">
      <w:tc>
        <w:tcPr>
          <w:tcW w:w="1134" w:type="dxa"/>
          <w:shd w:val="clear" w:color="auto" w:fill="auto"/>
        </w:tcPr>
        <w:p w14:paraId="6A6C7A23" w14:textId="77777777" w:rsidR="00D83BF5" w:rsidRPr="00A74549" w:rsidRDefault="00D83BF5" w:rsidP="00D83BF5">
          <w:pPr>
            <w:pStyle w:val="FirstFooter"/>
            <w:tabs>
              <w:tab w:val="left" w:pos="1559"/>
              <w:tab w:val="left" w:pos="3828"/>
            </w:tabs>
            <w:rPr>
              <w:sz w:val="20"/>
              <w:lang w:val="es-ES"/>
            </w:rPr>
          </w:pPr>
        </w:p>
      </w:tc>
      <w:tc>
        <w:tcPr>
          <w:tcW w:w="2552" w:type="dxa"/>
          <w:shd w:val="clear" w:color="auto" w:fill="auto"/>
        </w:tcPr>
        <w:p w14:paraId="5E968D8B" w14:textId="77777777" w:rsidR="00D83BF5" w:rsidRPr="004D495C" w:rsidRDefault="000B1248" w:rsidP="00D83BF5">
          <w:pPr>
            <w:pStyle w:val="FirstFooter"/>
            <w:tabs>
              <w:tab w:val="left" w:pos="2302"/>
            </w:tabs>
            <w:rPr>
              <w:sz w:val="18"/>
              <w:szCs w:val="18"/>
              <w:lang w:val="en-US"/>
            </w:rPr>
          </w:pPr>
          <w:r>
            <w:rPr>
              <w:sz w:val="18"/>
              <w:szCs w:val="18"/>
              <w:lang w:val="en-US"/>
            </w:rPr>
            <w:t>Teléfono</w:t>
          </w:r>
          <w:r w:rsidR="00D83BF5" w:rsidRPr="004D495C">
            <w:rPr>
              <w:sz w:val="18"/>
              <w:szCs w:val="18"/>
              <w:lang w:val="en-US"/>
            </w:rPr>
            <w:t>:</w:t>
          </w:r>
        </w:p>
      </w:tc>
      <w:tc>
        <w:tcPr>
          <w:tcW w:w="6237" w:type="dxa"/>
          <w:shd w:val="clear" w:color="auto" w:fill="auto"/>
        </w:tcPr>
        <w:p w14:paraId="50C0FEDD" w14:textId="0963A738" w:rsidR="00D83BF5" w:rsidRPr="00A74549" w:rsidRDefault="001D475A" w:rsidP="00D83BF5">
          <w:pPr>
            <w:pStyle w:val="FirstFooter"/>
            <w:tabs>
              <w:tab w:val="left" w:pos="2302"/>
            </w:tabs>
            <w:rPr>
              <w:sz w:val="18"/>
              <w:szCs w:val="18"/>
              <w:lang w:val="en-US"/>
            </w:rPr>
          </w:pPr>
          <w:bookmarkStart w:id="100" w:name="PhoneNo"/>
          <w:bookmarkEnd w:id="100"/>
          <w:r w:rsidRPr="00A74549">
            <w:rPr>
              <w:sz w:val="18"/>
              <w:szCs w:val="18"/>
              <w:lang w:val="en-US"/>
            </w:rPr>
            <w:t>n</w:t>
          </w:r>
          <w:r w:rsidR="003823C6">
            <w:rPr>
              <w:sz w:val="18"/>
              <w:szCs w:val="18"/>
              <w:lang w:val="en-US"/>
            </w:rPr>
            <w:t>. a.</w:t>
          </w:r>
        </w:p>
      </w:tc>
    </w:tr>
    <w:tr w:rsidR="00D83BF5" w:rsidRPr="004D495C" w14:paraId="29B7583F" w14:textId="77777777" w:rsidTr="000B1248">
      <w:tc>
        <w:tcPr>
          <w:tcW w:w="1134" w:type="dxa"/>
          <w:shd w:val="clear" w:color="auto" w:fill="auto"/>
        </w:tcPr>
        <w:p w14:paraId="319C8F11" w14:textId="77777777" w:rsidR="00D83BF5" w:rsidRPr="004D495C" w:rsidRDefault="00D83BF5" w:rsidP="00D83BF5">
          <w:pPr>
            <w:pStyle w:val="FirstFooter"/>
            <w:tabs>
              <w:tab w:val="left" w:pos="1559"/>
              <w:tab w:val="left" w:pos="3828"/>
            </w:tabs>
            <w:rPr>
              <w:sz w:val="20"/>
              <w:lang w:val="en-US"/>
            </w:rPr>
          </w:pPr>
        </w:p>
      </w:tc>
      <w:tc>
        <w:tcPr>
          <w:tcW w:w="2552" w:type="dxa"/>
          <w:shd w:val="clear" w:color="auto" w:fill="auto"/>
        </w:tcPr>
        <w:p w14:paraId="5E294FF2" w14:textId="77777777" w:rsidR="00D83BF5" w:rsidRPr="004D495C" w:rsidRDefault="000B1248" w:rsidP="00D83BF5">
          <w:pPr>
            <w:pStyle w:val="FirstFooter"/>
            <w:tabs>
              <w:tab w:val="left" w:pos="2302"/>
            </w:tabs>
            <w:rPr>
              <w:sz w:val="18"/>
              <w:szCs w:val="18"/>
              <w:lang w:val="en-US"/>
            </w:rPr>
          </w:pPr>
          <w:r>
            <w:rPr>
              <w:sz w:val="18"/>
              <w:szCs w:val="18"/>
              <w:lang w:val="en-US"/>
            </w:rPr>
            <w:t>Correo-e</w:t>
          </w:r>
          <w:r w:rsidR="00D83BF5" w:rsidRPr="004D495C">
            <w:rPr>
              <w:sz w:val="18"/>
              <w:szCs w:val="18"/>
              <w:lang w:val="en-US"/>
            </w:rPr>
            <w:t>:</w:t>
          </w:r>
        </w:p>
      </w:tc>
      <w:tc>
        <w:tcPr>
          <w:tcW w:w="6237" w:type="dxa"/>
          <w:shd w:val="clear" w:color="auto" w:fill="auto"/>
        </w:tcPr>
        <w:p w14:paraId="71ECEFC5" w14:textId="247E92F3" w:rsidR="00D83BF5" w:rsidRPr="004D495C" w:rsidRDefault="00E47ACC" w:rsidP="00D83BF5">
          <w:pPr>
            <w:pStyle w:val="FirstFooter"/>
            <w:tabs>
              <w:tab w:val="left" w:pos="2302"/>
            </w:tabs>
            <w:rPr>
              <w:sz w:val="18"/>
              <w:szCs w:val="18"/>
              <w:highlight w:val="yellow"/>
              <w:lang w:val="en-US"/>
            </w:rPr>
          </w:pPr>
          <w:hyperlink r:id="rId1" w:history="1">
            <w:r w:rsidR="00A74549" w:rsidRPr="00A74549">
              <w:rPr>
                <w:rStyle w:val="Hyperlink"/>
                <w:sz w:val="18"/>
                <w:szCs w:val="18"/>
              </w:rPr>
              <w:t>oscar.avellaneda@ised-isde.gc.ca</w:t>
            </w:r>
          </w:hyperlink>
        </w:p>
      </w:tc>
    </w:tr>
  </w:tbl>
  <w:p w14:paraId="79C13024" w14:textId="77777777" w:rsidR="000B1248" w:rsidRPr="00D83BF5" w:rsidRDefault="00E47ACC" w:rsidP="00616175">
    <w:pPr>
      <w:jc w:val="center"/>
    </w:pPr>
    <w:hyperlink r:id="rId2"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A155" w14:textId="77777777" w:rsidR="009766C5" w:rsidRDefault="009766C5">
      <w:r>
        <w:rPr>
          <w:b/>
        </w:rPr>
        <w:t>_______________</w:t>
      </w:r>
    </w:p>
  </w:footnote>
  <w:footnote w:type="continuationSeparator" w:id="0">
    <w:p w14:paraId="5CCD463A" w14:textId="77777777" w:rsidR="009766C5" w:rsidRDefault="009766C5">
      <w:r>
        <w:continuationSeparator/>
      </w:r>
    </w:p>
  </w:footnote>
  <w:footnote w:id="1">
    <w:p w14:paraId="387AE6B0" w14:textId="77777777" w:rsidR="00C906D4" w:rsidRPr="003A4A23" w:rsidRDefault="00AE0177" w:rsidP="00316568">
      <w:pPr>
        <w:pStyle w:val="FootnoteText"/>
        <w:rPr>
          <w:lang w:val="es-ES"/>
        </w:rPr>
      </w:pPr>
      <w:r w:rsidRPr="00134FBC">
        <w:rPr>
          <w:rStyle w:val="FootnoteReference"/>
          <w:lang w:val="es-ES_tradnl"/>
        </w:rPr>
        <w:t>1</w:t>
      </w:r>
      <w:r>
        <w:rPr>
          <w:lang w:val="es-ES"/>
        </w:rPr>
        <w:tab/>
      </w:r>
      <w:r>
        <w:rPr>
          <w:szCs w:val="24"/>
          <w:lang w:val="es-ES"/>
        </w:rPr>
        <w:t xml:space="preserve">Este término comprende </w:t>
      </w:r>
      <w:r w:rsidRPr="002D1597">
        <w:rPr>
          <w:szCs w:val="24"/>
          <w:lang w:val="es-ES"/>
        </w:rPr>
        <w:t>los países menos adelantados, los pequeños Estados insulares en desarrollo</w:t>
      </w:r>
      <w:r w:rsidRPr="00526324">
        <w:rPr>
          <w:szCs w:val="24"/>
          <w:lang w:val="es-ES"/>
        </w:rPr>
        <w:t>, los países en desarrollo sin litoral</w:t>
      </w:r>
      <w:r>
        <w:rPr>
          <w:szCs w:val="24"/>
          <w:lang w:val="es-ES"/>
        </w:rPr>
        <w:t xml:space="preserve"> </w:t>
      </w:r>
      <w:r w:rsidRPr="002D1597">
        <w:rPr>
          <w:szCs w:val="24"/>
          <w:lang w:val="es-ES"/>
        </w:rPr>
        <w:t>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E869" w14:textId="2765E462"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95" w:name="_Hlk56755748"/>
    <w:r w:rsidR="00D02508" w:rsidRPr="00D02508">
      <w:rPr>
        <w:sz w:val="22"/>
        <w:szCs w:val="22"/>
        <w:lang w:val="de-CH"/>
      </w:rPr>
      <w:t>WTDC</w:t>
    </w:r>
    <w:r w:rsidR="00E47ACC">
      <w:rPr>
        <w:sz w:val="22"/>
        <w:szCs w:val="22"/>
        <w:lang w:val="de-CH"/>
      </w:rPr>
      <w:t>-</w:t>
    </w:r>
    <w:r w:rsidR="00F87CC0">
      <w:rPr>
        <w:sz w:val="22"/>
        <w:szCs w:val="22"/>
        <w:lang w:val="de-CH"/>
      </w:rPr>
      <w:t>2</w:t>
    </w:r>
    <w:r w:rsidR="00F2683C">
      <w:rPr>
        <w:sz w:val="22"/>
        <w:szCs w:val="22"/>
        <w:lang w:val="de-CH"/>
      </w:rPr>
      <w:t>2</w:t>
    </w:r>
    <w:r w:rsidR="00D02508" w:rsidRPr="00D02508">
      <w:rPr>
        <w:sz w:val="22"/>
        <w:szCs w:val="22"/>
        <w:lang w:val="de-CH"/>
      </w:rPr>
      <w:t>/</w:t>
    </w:r>
    <w:bookmarkStart w:id="96" w:name="OLE_LINK3"/>
    <w:bookmarkStart w:id="97" w:name="OLE_LINK2"/>
    <w:bookmarkStart w:id="98" w:name="OLE_LINK1"/>
    <w:r w:rsidR="00D02508" w:rsidRPr="00D02508">
      <w:rPr>
        <w:sz w:val="22"/>
        <w:szCs w:val="22"/>
      </w:rPr>
      <w:t>24(Add.15)</w:t>
    </w:r>
    <w:bookmarkEnd w:id="96"/>
    <w:bookmarkEnd w:id="97"/>
    <w:bookmarkEnd w:id="98"/>
    <w:r w:rsidR="00D02508" w:rsidRPr="00D02508">
      <w:rPr>
        <w:sz w:val="22"/>
        <w:szCs w:val="22"/>
      </w:rPr>
      <w:t>-S</w:t>
    </w:r>
    <w:bookmarkEnd w:id="95"/>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4436A">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4436A"/>
    <w:rsid w:val="00051E39"/>
    <w:rsid w:val="00075C63"/>
    <w:rsid w:val="00077239"/>
    <w:rsid w:val="00080905"/>
    <w:rsid w:val="000822BE"/>
    <w:rsid w:val="00086491"/>
    <w:rsid w:val="00091346"/>
    <w:rsid w:val="000B1248"/>
    <w:rsid w:val="000E265D"/>
    <w:rsid w:val="000F73FF"/>
    <w:rsid w:val="00114CF7"/>
    <w:rsid w:val="00123B68"/>
    <w:rsid w:val="00126F2E"/>
    <w:rsid w:val="00143B37"/>
    <w:rsid w:val="00146F6F"/>
    <w:rsid w:val="00147DA1"/>
    <w:rsid w:val="00152957"/>
    <w:rsid w:val="00162685"/>
    <w:rsid w:val="00187BD9"/>
    <w:rsid w:val="00190B55"/>
    <w:rsid w:val="00194CFB"/>
    <w:rsid w:val="001B2ED3"/>
    <w:rsid w:val="001C3B5F"/>
    <w:rsid w:val="001D058F"/>
    <w:rsid w:val="001D475A"/>
    <w:rsid w:val="001F1FFB"/>
    <w:rsid w:val="002009EA"/>
    <w:rsid w:val="00202CA0"/>
    <w:rsid w:val="002154A6"/>
    <w:rsid w:val="002162CD"/>
    <w:rsid w:val="002255B3"/>
    <w:rsid w:val="00236E8A"/>
    <w:rsid w:val="00245A45"/>
    <w:rsid w:val="00271316"/>
    <w:rsid w:val="00296313"/>
    <w:rsid w:val="002D58BE"/>
    <w:rsid w:val="003013EE"/>
    <w:rsid w:val="00371686"/>
    <w:rsid w:val="00377BD3"/>
    <w:rsid w:val="003823C6"/>
    <w:rsid w:val="00384088"/>
    <w:rsid w:val="0038489B"/>
    <w:rsid w:val="0039169B"/>
    <w:rsid w:val="003A7F8C"/>
    <w:rsid w:val="003B532E"/>
    <w:rsid w:val="003B6F14"/>
    <w:rsid w:val="003D0F8B"/>
    <w:rsid w:val="004131D4"/>
    <w:rsid w:val="0041348E"/>
    <w:rsid w:val="00447308"/>
    <w:rsid w:val="004765FF"/>
    <w:rsid w:val="0048077C"/>
    <w:rsid w:val="004828D7"/>
    <w:rsid w:val="00492075"/>
    <w:rsid w:val="004969AD"/>
    <w:rsid w:val="004B13CB"/>
    <w:rsid w:val="004B4FDF"/>
    <w:rsid w:val="004D5D5C"/>
    <w:rsid w:val="004E0DD0"/>
    <w:rsid w:val="0050139F"/>
    <w:rsid w:val="00521223"/>
    <w:rsid w:val="00524DF1"/>
    <w:rsid w:val="0055140B"/>
    <w:rsid w:val="00554C4F"/>
    <w:rsid w:val="00561D72"/>
    <w:rsid w:val="005964AB"/>
    <w:rsid w:val="005B44F5"/>
    <w:rsid w:val="005C099A"/>
    <w:rsid w:val="005C31A5"/>
    <w:rsid w:val="005E1050"/>
    <w:rsid w:val="005E10C9"/>
    <w:rsid w:val="005E44C5"/>
    <w:rsid w:val="005E61DD"/>
    <w:rsid w:val="005E6321"/>
    <w:rsid w:val="006023DF"/>
    <w:rsid w:val="00607EF3"/>
    <w:rsid w:val="00616175"/>
    <w:rsid w:val="0064322F"/>
    <w:rsid w:val="00657DE0"/>
    <w:rsid w:val="006702A3"/>
    <w:rsid w:val="0067199F"/>
    <w:rsid w:val="00685313"/>
    <w:rsid w:val="00687B47"/>
    <w:rsid w:val="006A6E9B"/>
    <w:rsid w:val="006B7C2A"/>
    <w:rsid w:val="006C23DA"/>
    <w:rsid w:val="006E3D45"/>
    <w:rsid w:val="007149F9"/>
    <w:rsid w:val="00716D34"/>
    <w:rsid w:val="00733A30"/>
    <w:rsid w:val="00745AEE"/>
    <w:rsid w:val="007479EA"/>
    <w:rsid w:val="00750F10"/>
    <w:rsid w:val="007742CA"/>
    <w:rsid w:val="007D06F0"/>
    <w:rsid w:val="007D45E3"/>
    <w:rsid w:val="007D5320"/>
    <w:rsid w:val="007E1CA3"/>
    <w:rsid w:val="007F735C"/>
    <w:rsid w:val="00800972"/>
    <w:rsid w:val="00804475"/>
    <w:rsid w:val="00811633"/>
    <w:rsid w:val="00821CEF"/>
    <w:rsid w:val="00832828"/>
    <w:rsid w:val="0083645A"/>
    <w:rsid w:val="00840B0F"/>
    <w:rsid w:val="008631A7"/>
    <w:rsid w:val="0086376E"/>
    <w:rsid w:val="008711AE"/>
    <w:rsid w:val="00872FC8"/>
    <w:rsid w:val="008801D3"/>
    <w:rsid w:val="008845D0"/>
    <w:rsid w:val="008B43F2"/>
    <w:rsid w:val="008B61EA"/>
    <w:rsid w:val="008B6CFF"/>
    <w:rsid w:val="00910B26"/>
    <w:rsid w:val="00917022"/>
    <w:rsid w:val="009274B4"/>
    <w:rsid w:val="00934EA2"/>
    <w:rsid w:val="00944A5C"/>
    <w:rsid w:val="00952A66"/>
    <w:rsid w:val="009766C5"/>
    <w:rsid w:val="009C56E5"/>
    <w:rsid w:val="009D2796"/>
    <w:rsid w:val="009E5FC8"/>
    <w:rsid w:val="009E687A"/>
    <w:rsid w:val="00A03C5C"/>
    <w:rsid w:val="00A066F1"/>
    <w:rsid w:val="00A141AF"/>
    <w:rsid w:val="00A16D29"/>
    <w:rsid w:val="00A20E5E"/>
    <w:rsid w:val="00A30305"/>
    <w:rsid w:val="00A31D2D"/>
    <w:rsid w:val="00A4600A"/>
    <w:rsid w:val="00A538A6"/>
    <w:rsid w:val="00A54C25"/>
    <w:rsid w:val="00A710E7"/>
    <w:rsid w:val="00A72661"/>
    <w:rsid w:val="00A7372E"/>
    <w:rsid w:val="00A74549"/>
    <w:rsid w:val="00A93B85"/>
    <w:rsid w:val="00AA0B18"/>
    <w:rsid w:val="00AA666F"/>
    <w:rsid w:val="00AB4927"/>
    <w:rsid w:val="00AE0177"/>
    <w:rsid w:val="00B004E5"/>
    <w:rsid w:val="00B15F9D"/>
    <w:rsid w:val="00B21CE9"/>
    <w:rsid w:val="00B639E9"/>
    <w:rsid w:val="00B817CD"/>
    <w:rsid w:val="00B911B2"/>
    <w:rsid w:val="00B951D0"/>
    <w:rsid w:val="00BA70B7"/>
    <w:rsid w:val="00BB29C8"/>
    <w:rsid w:val="00BB3A95"/>
    <w:rsid w:val="00BC0382"/>
    <w:rsid w:val="00BE1A9F"/>
    <w:rsid w:val="00C0018F"/>
    <w:rsid w:val="00C20466"/>
    <w:rsid w:val="00C214ED"/>
    <w:rsid w:val="00C234E6"/>
    <w:rsid w:val="00C324A8"/>
    <w:rsid w:val="00C54517"/>
    <w:rsid w:val="00C64CD8"/>
    <w:rsid w:val="00C90466"/>
    <w:rsid w:val="00C97C68"/>
    <w:rsid w:val="00CA1A47"/>
    <w:rsid w:val="00CB2BB6"/>
    <w:rsid w:val="00CC247A"/>
    <w:rsid w:val="00CE5E47"/>
    <w:rsid w:val="00CF020F"/>
    <w:rsid w:val="00CF2B5B"/>
    <w:rsid w:val="00D02508"/>
    <w:rsid w:val="00D14CE0"/>
    <w:rsid w:val="00D36333"/>
    <w:rsid w:val="00D5651D"/>
    <w:rsid w:val="00D61C5B"/>
    <w:rsid w:val="00D63184"/>
    <w:rsid w:val="00D70CE0"/>
    <w:rsid w:val="00D74898"/>
    <w:rsid w:val="00D801ED"/>
    <w:rsid w:val="00D81E43"/>
    <w:rsid w:val="00D83BF5"/>
    <w:rsid w:val="00D925C2"/>
    <w:rsid w:val="00D936BC"/>
    <w:rsid w:val="00D9621A"/>
    <w:rsid w:val="00D96530"/>
    <w:rsid w:val="00D96B4B"/>
    <w:rsid w:val="00DA2345"/>
    <w:rsid w:val="00DA453A"/>
    <w:rsid w:val="00DA7078"/>
    <w:rsid w:val="00DD08B4"/>
    <w:rsid w:val="00DD44AF"/>
    <w:rsid w:val="00DE2AC3"/>
    <w:rsid w:val="00DE434C"/>
    <w:rsid w:val="00DE4944"/>
    <w:rsid w:val="00DE5692"/>
    <w:rsid w:val="00DF6F8E"/>
    <w:rsid w:val="00E03C94"/>
    <w:rsid w:val="00E07105"/>
    <w:rsid w:val="00E245CC"/>
    <w:rsid w:val="00E26226"/>
    <w:rsid w:val="00E4165C"/>
    <w:rsid w:val="00E45D05"/>
    <w:rsid w:val="00E47ACC"/>
    <w:rsid w:val="00E55816"/>
    <w:rsid w:val="00E55AEF"/>
    <w:rsid w:val="00E976C1"/>
    <w:rsid w:val="00EA12E5"/>
    <w:rsid w:val="00EB0CD5"/>
    <w:rsid w:val="00F02766"/>
    <w:rsid w:val="00F04067"/>
    <w:rsid w:val="00F05BD4"/>
    <w:rsid w:val="00F11A98"/>
    <w:rsid w:val="00F21A1D"/>
    <w:rsid w:val="00F2683C"/>
    <w:rsid w:val="00F65C19"/>
    <w:rsid w:val="00F87CC0"/>
    <w:rsid w:val="00FB3EA8"/>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9B334D8"/>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B21CE9"/>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A74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s/ITU-D/Conferences/WTDC/WTDC21/Pages/default.aspx" TargetMode="External"/><Relationship Id="rId1" Type="http://schemas.openxmlformats.org/officeDocument/2006/relationships/hyperlink" Target="mailto:oscar.avellaneda@ised-isde.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D18-WTDC21-C-0024!A15!MSW-S</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AAA430B4-4959-4B9C-9156-6311A84BF66D}">
  <ds:schemaRefs>
    <ds:schemaRef ds:uri="http://schemas.openxmlformats.org/officeDocument/2006/bibliography"/>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45228FE1-F1C4-4771-A1C1-CC5A45922CB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1433</Words>
  <Characters>10253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D18-WTDC21-C-0024!A15!MSW-S</vt:lpstr>
    </vt:vector>
  </TitlesOfParts>
  <Manager>General Secretariat - Pool</Manager>
  <Company/>
  <LinksUpToDate>false</LinksUpToDate>
  <CharactersWithSpaces>11663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D18-WTDC21-C-0024!A15!MSW-S</dc:title>
  <dc:subject/>
  <dc:creator>Documents Proposals Manager (DPM)</dc:creator>
  <cp:keywords>DPM_v2022.4.28.1_prod</cp:keywords>
  <dc:description/>
  <cp:lastModifiedBy>Catalano Moreira, Rossana</cp:lastModifiedBy>
  <cp:revision>6</cp:revision>
  <cp:lastPrinted>2017-03-09T15:07:00Z</cp:lastPrinted>
  <dcterms:created xsi:type="dcterms:W3CDTF">2022-05-17T13:16:00Z</dcterms:created>
  <dcterms:modified xsi:type="dcterms:W3CDTF">2022-05-18T11:56:00Z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