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086A24" w14:paraId="6F719141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3EEDFD3C" w14:textId="77777777" w:rsidR="00ED1CBA" w:rsidRPr="00086A24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086A24">
              <w:rPr>
                <w:lang w:val="ru-RU"/>
              </w:rPr>
              <w:drawing>
                <wp:inline distT="0" distB="0" distL="0" distR="0" wp14:anchorId="0FB45B02" wp14:editId="15140936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4B18BA31" w14:textId="77777777" w:rsidR="00ED1CBA" w:rsidRPr="00086A24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086A24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3CB219E9" wp14:editId="1798C974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6A24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086A24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086A24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086A24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EABCA03" w14:textId="77777777" w:rsidR="00ED1CBA" w:rsidRPr="00086A24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086A24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086A24" w14:paraId="103345C6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72DE6558" w14:textId="77777777" w:rsidR="00D83BF5" w:rsidRPr="00086A24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58E2CF30" w14:textId="77777777" w:rsidR="00D83BF5" w:rsidRPr="00086A24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086A24" w14:paraId="22293F44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A086E89" w14:textId="77777777" w:rsidR="00D83BF5" w:rsidRPr="00086A24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86A24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50853AB0" w14:textId="2BF500C0" w:rsidR="00D83BF5" w:rsidRPr="00086A24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86A24">
              <w:rPr>
                <w:b/>
                <w:bCs/>
                <w:szCs w:val="24"/>
                <w:lang w:val="ru-RU"/>
              </w:rPr>
              <w:t>Дополнительный документ 15</w:t>
            </w:r>
            <w:r w:rsidRPr="00086A24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B413B6" w:rsidRPr="00086A24">
              <w:rPr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="00580867" w:rsidRPr="00086A24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580867" w:rsidRPr="00086A24">
              <w:rPr>
                <w:b/>
                <w:bCs/>
                <w:szCs w:val="24"/>
                <w:lang w:val="ru-RU"/>
              </w:rPr>
              <w:t>-22/</w:t>
            </w:r>
            <w:r w:rsidRPr="00086A24">
              <w:rPr>
                <w:b/>
                <w:bCs/>
                <w:szCs w:val="24"/>
                <w:lang w:val="ru-RU"/>
              </w:rPr>
              <w:t>24</w:t>
            </w:r>
            <w:r w:rsidR="000D2F89" w:rsidRPr="00086A24">
              <w:rPr>
                <w:b/>
                <w:bCs/>
                <w:szCs w:val="24"/>
                <w:lang w:val="ru-RU"/>
              </w:rPr>
              <w:t>-</w:t>
            </w:r>
            <w:r w:rsidR="00580867" w:rsidRPr="00086A24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086A24" w14:paraId="666BDC9F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36CD890" w14:textId="77777777" w:rsidR="00D83BF5" w:rsidRPr="00086A24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21BCE362" w14:textId="77777777" w:rsidR="00D83BF5" w:rsidRPr="00086A24" w:rsidRDefault="0038081B" w:rsidP="00FC45F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86A24">
              <w:rPr>
                <w:b/>
                <w:bCs/>
                <w:szCs w:val="24"/>
                <w:lang w:val="ru-RU"/>
              </w:rPr>
              <w:t>2 мая 2022</w:t>
            </w:r>
            <w:r w:rsidR="00FC45FB" w:rsidRPr="00086A24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086A24" w14:paraId="3746C4E3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52FBBE8A" w14:textId="77777777" w:rsidR="006C28B8" w:rsidRPr="00086A24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1EC99ADD" w14:textId="77777777" w:rsidR="00D83BF5" w:rsidRPr="00086A24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086A24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086A24" w14:paraId="4E886C5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0FBFF93" w14:textId="77777777" w:rsidR="00D83BF5" w:rsidRPr="00086A24" w:rsidRDefault="0038081B" w:rsidP="0038081B">
            <w:pPr>
              <w:pStyle w:val="Source"/>
              <w:rPr>
                <w:lang w:val="ru-RU"/>
              </w:rPr>
            </w:pPr>
            <w:r w:rsidRPr="00086A24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086A24" w14:paraId="3F2A346F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2B11973" w14:textId="12406F9A" w:rsidR="00D83BF5" w:rsidRPr="00086A24" w:rsidRDefault="00F12F1B" w:rsidP="00D61983">
            <w:pPr>
              <w:pStyle w:val="Title1"/>
              <w:rPr>
                <w:lang w:val="ru-RU"/>
              </w:rPr>
            </w:pPr>
            <w:r w:rsidRPr="00086A24">
              <w:rPr>
                <w:lang w:val="ru-RU"/>
              </w:rPr>
              <w:t>ПРЕДЛОЖЕНИЕ О ВНЕСЕНИИ ИЗМЕНЕНИЙ В РЕЗОЛЮЦИЮ 62 ВКРЭ О</w:t>
            </w:r>
            <w:r w:rsidR="00D61983" w:rsidRPr="00086A24">
              <w:rPr>
                <w:lang w:val="ru-RU"/>
              </w:rPr>
              <w:t>Б ОЦЕНКЕ И</w:t>
            </w:r>
            <w:r w:rsidR="00B413B6" w:rsidRPr="00086A24">
              <w:rPr>
                <w:lang w:val="ru-RU"/>
              </w:rPr>
              <w:t> </w:t>
            </w:r>
            <w:r w:rsidR="00D61983" w:rsidRPr="00086A24">
              <w:rPr>
                <w:lang w:val="ru-RU"/>
              </w:rPr>
              <w:t xml:space="preserve">ИЗМЕРЕНИИ ВОЗДЕЙСТВИЯ ЭЛЕКТРОМАГНИТНЫХ ПОЛЕЙ НА ЧЕЛОВЕКА </w:t>
            </w:r>
          </w:p>
        </w:tc>
      </w:tr>
      <w:tr w:rsidR="00D83BF5" w:rsidRPr="00086A24" w14:paraId="5F50D89B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12A5021" w14:textId="77777777" w:rsidR="00D83BF5" w:rsidRPr="00086A24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086A24" w14:paraId="7FF4E10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B928B40" w14:textId="77777777" w:rsidR="0038081B" w:rsidRPr="00086A24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286792" w:rsidRPr="00086A24" w14:paraId="7532C095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E05" w14:textId="1E7074CD" w:rsidR="00286792" w:rsidRPr="00086A24" w:rsidRDefault="00340FB5" w:rsidP="00B413B6">
            <w:pPr>
              <w:tabs>
                <w:tab w:val="clear" w:pos="1871"/>
                <w:tab w:val="clear" w:pos="2268"/>
                <w:tab w:val="left" w:pos="2586"/>
                <w:tab w:val="left" w:pos="2869"/>
              </w:tabs>
              <w:rPr>
                <w:lang w:val="ru-RU"/>
              </w:rPr>
            </w:pPr>
            <w:r w:rsidRPr="00086A24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B413B6" w:rsidRPr="00086A24">
              <w:rPr>
                <w:rFonts w:eastAsia="SimSun"/>
                <w:lang w:val="ru-RU"/>
              </w:rPr>
              <w:t>:</w:t>
            </w:r>
            <w:r w:rsidR="00B413B6" w:rsidRPr="00086A24">
              <w:rPr>
                <w:rFonts w:eastAsia="SimSun"/>
                <w:lang w:val="ru-RU"/>
              </w:rPr>
              <w:tab/>
            </w:r>
            <w:r w:rsidR="00395C69" w:rsidRPr="00086A24">
              <w:rPr>
                <w:rFonts w:eastAsia="SimSun"/>
                <w:lang w:val="ru-RU"/>
              </w:rPr>
              <w:t>−</w:t>
            </w:r>
            <w:r w:rsidR="00395C69" w:rsidRPr="00086A24">
              <w:rPr>
                <w:rFonts w:eastAsia="SimSun"/>
                <w:lang w:val="ru-RU"/>
              </w:rPr>
              <w:tab/>
              <w:t>Резолюции и Рекомендации</w:t>
            </w:r>
          </w:p>
          <w:p w14:paraId="2145E5FC" w14:textId="77777777" w:rsidR="00286792" w:rsidRPr="00086A24" w:rsidRDefault="00340FB5" w:rsidP="00FE2370">
            <w:pPr>
              <w:pStyle w:val="Headingb"/>
              <w:rPr>
                <w:lang w:val="ru-RU"/>
              </w:rPr>
            </w:pPr>
            <w:r w:rsidRPr="00086A24">
              <w:rPr>
                <w:rFonts w:eastAsia="SimSun"/>
                <w:lang w:val="ru-RU"/>
              </w:rPr>
              <w:t>Резюме</w:t>
            </w:r>
          </w:p>
          <w:p w14:paraId="1194CB3E" w14:textId="642FAA4B" w:rsidR="00286792" w:rsidRPr="00086A24" w:rsidRDefault="00D61983">
            <w:pPr>
              <w:rPr>
                <w:szCs w:val="24"/>
                <w:lang w:val="ru-RU"/>
              </w:rPr>
            </w:pPr>
            <w:r w:rsidRPr="00086A24">
              <w:rPr>
                <w:szCs w:val="24"/>
                <w:lang w:val="ru-RU"/>
              </w:rPr>
              <w:t xml:space="preserve">Государства – члены СИТЕЛ предлагают внести изменения в Резолюцию 62 ВКРЭ в соответствии с указаниями по упорядочению резолюций, принятыми на Полномочной конференции 2018 года. </w:t>
            </w:r>
            <w:r w:rsidR="005A4884" w:rsidRPr="00086A24">
              <w:rPr>
                <w:szCs w:val="24"/>
                <w:lang w:val="ru-RU"/>
              </w:rPr>
              <w:t>С</w:t>
            </w:r>
            <w:r w:rsidR="00B413B6" w:rsidRPr="00086A24">
              <w:rPr>
                <w:szCs w:val="24"/>
                <w:lang w:val="ru-RU"/>
              </w:rPr>
              <w:t> </w:t>
            </w:r>
            <w:r w:rsidR="005A4884" w:rsidRPr="00086A24">
              <w:rPr>
                <w:szCs w:val="24"/>
                <w:lang w:val="ru-RU"/>
              </w:rPr>
              <w:t>учетом необходимости упорядочения резолюций предлагаемый измененный текст включает удаление текста преамбулы, который уже содержится в Резолюции 176 (Пересм. Дубай, 2018 г.) Полномочной конференции о важности измерений и оценки, связанных с воздействием электромагнитных полей на человека.</w:t>
            </w:r>
          </w:p>
          <w:p w14:paraId="1445C312" w14:textId="77777777" w:rsidR="00286792" w:rsidRPr="00086A24" w:rsidRDefault="00340FB5" w:rsidP="00FE2370">
            <w:pPr>
              <w:pStyle w:val="Headingb"/>
              <w:rPr>
                <w:lang w:val="ru-RU"/>
              </w:rPr>
            </w:pPr>
            <w:r w:rsidRPr="00086A24">
              <w:rPr>
                <w:rFonts w:eastAsia="SimSun"/>
                <w:lang w:val="ru-RU"/>
              </w:rPr>
              <w:t>Ожидаемые результаты</w:t>
            </w:r>
          </w:p>
          <w:p w14:paraId="53595032" w14:textId="03322A72" w:rsidR="00286792" w:rsidRPr="00086A24" w:rsidRDefault="004027AF" w:rsidP="005A4884">
            <w:pPr>
              <w:rPr>
                <w:lang w:val="ru-RU"/>
              </w:rPr>
            </w:pPr>
            <w:r w:rsidRPr="00086A24">
              <w:rPr>
                <w:lang w:val="ru-RU"/>
              </w:rPr>
              <w:t>ВКРЭ-22 предлагается рассмотреть и утвердить предложение</w:t>
            </w:r>
            <w:r w:rsidR="00BE40D2" w:rsidRPr="00086A24">
              <w:rPr>
                <w:lang w:val="ru-RU"/>
              </w:rPr>
              <w:t>, содержащееся в настоящем документе.</w:t>
            </w:r>
          </w:p>
          <w:p w14:paraId="24667305" w14:textId="77777777" w:rsidR="00286792" w:rsidRPr="00086A24" w:rsidRDefault="00340FB5" w:rsidP="00FE2370">
            <w:pPr>
              <w:pStyle w:val="Headingb"/>
              <w:rPr>
                <w:lang w:val="ru-RU"/>
              </w:rPr>
            </w:pPr>
            <w:r w:rsidRPr="00086A24">
              <w:rPr>
                <w:rFonts w:eastAsia="SimSun"/>
                <w:lang w:val="ru-RU"/>
              </w:rPr>
              <w:t>Справочные документы</w:t>
            </w:r>
          </w:p>
          <w:p w14:paraId="09574D07" w14:textId="02E35CBF" w:rsidR="00286792" w:rsidRPr="00086A24" w:rsidRDefault="00C01F53" w:rsidP="002537A1">
            <w:pPr>
              <w:spacing w:after="120"/>
              <w:rPr>
                <w:sz w:val="24"/>
                <w:szCs w:val="24"/>
                <w:lang w:val="ru-RU"/>
              </w:rPr>
            </w:pPr>
            <w:r w:rsidRPr="00086A24">
              <w:rPr>
                <w:lang w:val="ru-RU"/>
              </w:rPr>
              <w:t>Резолюция 6</w:t>
            </w:r>
            <w:r w:rsidR="004027AF" w:rsidRPr="00086A24">
              <w:rPr>
                <w:lang w:val="ru-RU"/>
              </w:rPr>
              <w:t>2</w:t>
            </w:r>
            <w:r w:rsidR="005A4884" w:rsidRPr="00086A24">
              <w:rPr>
                <w:lang w:val="ru-RU"/>
              </w:rPr>
              <w:t xml:space="preserve"> ВКРЭ</w:t>
            </w:r>
          </w:p>
        </w:tc>
      </w:tr>
    </w:tbl>
    <w:p w14:paraId="3713196D" w14:textId="77777777" w:rsidR="00D83BF5" w:rsidRPr="00086A24" w:rsidRDefault="00D83BF5" w:rsidP="00FF48BB">
      <w:pPr>
        <w:rPr>
          <w:lang w:val="ru-RU"/>
        </w:rPr>
      </w:pPr>
    </w:p>
    <w:p w14:paraId="72C349D4" w14:textId="77777777" w:rsidR="00C13003" w:rsidRPr="00086A24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6A24">
        <w:rPr>
          <w:lang w:val="ru-RU"/>
        </w:rPr>
        <w:br w:type="page"/>
      </w:r>
    </w:p>
    <w:p w14:paraId="48F4450C" w14:textId="77777777" w:rsidR="00286792" w:rsidRPr="00086A24" w:rsidRDefault="00340FB5">
      <w:pPr>
        <w:pStyle w:val="Proposal"/>
        <w:rPr>
          <w:lang w:val="ru-RU"/>
        </w:rPr>
      </w:pPr>
      <w:r w:rsidRPr="00086A24">
        <w:rPr>
          <w:b/>
          <w:lang w:val="ru-RU"/>
        </w:rPr>
        <w:lastRenderedPageBreak/>
        <w:t>MOD</w:t>
      </w:r>
      <w:r w:rsidRPr="00086A24">
        <w:rPr>
          <w:lang w:val="ru-RU"/>
        </w:rPr>
        <w:tab/>
      </w:r>
      <w:proofErr w:type="spellStart"/>
      <w:r w:rsidRPr="00086A24">
        <w:rPr>
          <w:lang w:val="ru-RU"/>
        </w:rPr>
        <w:t>IAP</w:t>
      </w:r>
      <w:proofErr w:type="spellEnd"/>
      <w:r w:rsidRPr="00086A24">
        <w:rPr>
          <w:lang w:val="ru-RU"/>
        </w:rPr>
        <w:t>/</w:t>
      </w:r>
      <w:proofErr w:type="spellStart"/>
      <w:r w:rsidRPr="00086A24">
        <w:rPr>
          <w:lang w:val="ru-RU"/>
        </w:rPr>
        <w:t>24A15</w:t>
      </w:r>
      <w:proofErr w:type="spellEnd"/>
      <w:r w:rsidRPr="00086A24">
        <w:rPr>
          <w:lang w:val="ru-RU"/>
        </w:rPr>
        <w:t>/1</w:t>
      </w:r>
    </w:p>
    <w:p w14:paraId="5E09C116" w14:textId="77777777" w:rsidR="00A0581C" w:rsidRPr="00086A24" w:rsidRDefault="00340FB5" w:rsidP="00A0581C">
      <w:pPr>
        <w:pStyle w:val="ResNo"/>
        <w:rPr>
          <w:lang w:val="ru-RU"/>
        </w:rPr>
      </w:pPr>
      <w:bookmarkStart w:id="8" w:name="_Toc506555721"/>
      <w:r w:rsidRPr="00086A24">
        <w:rPr>
          <w:lang w:val="ru-RU"/>
        </w:rPr>
        <w:t xml:space="preserve">РЕЗОЛЮЦИЯ </w:t>
      </w:r>
      <w:r w:rsidRPr="00086A24">
        <w:rPr>
          <w:rStyle w:val="href"/>
          <w:lang w:val="ru-RU"/>
        </w:rPr>
        <w:t>62</w:t>
      </w:r>
      <w:r w:rsidRPr="00086A24">
        <w:rPr>
          <w:lang w:val="ru-RU"/>
        </w:rPr>
        <w:t xml:space="preserve"> (Пересм. </w:t>
      </w:r>
      <w:del w:id="9" w:author="Korneeva, Anastasia" w:date="2022-05-09T16:47:00Z">
        <w:r w:rsidRPr="00086A24" w:rsidDel="00C01F53">
          <w:rPr>
            <w:lang w:val="ru-RU"/>
          </w:rPr>
          <w:delText>Буэнос-Айрес, 2017</w:delText>
        </w:r>
      </w:del>
      <w:ins w:id="10" w:author="Korneeva, Anastasia" w:date="2022-05-09T16:47:00Z">
        <w:r w:rsidR="00C01F53" w:rsidRPr="00086A24">
          <w:rPr>
            <w:lang w:val="ru-RU"/>
          </w:rPr>
          <w:t>кигали</w:t>
        </w:r>
      </w:ins>
      <w:ins w:id="11" w:author="Korneeva, Anastasia" w:date="2022-05-09T16:48:00Z">
        <w:r w:rsidR="00C01F53" w:rsidRPr="00086A24">
          <w:rPr>
            <w:lang w:val="ru-RU"/>
          </w:rPr>
          <w:t>, 2022</w:t>
        </w:r>
      </w:ins>
      <w:r w:rsidRPr="00086A24">
        <w:rPr>
          <w:lang w:val="ru-RU"/>
        </w:rPr>
        <w:t xml:space="preserve"> г.)</w:t>
      </w:r>
      <w:bookmarkEnd w:id="8"/>
    </w:p>
    <w:p w14:paraId="37416021" w14:textId="77777777" w:rsidR="00A0581C" w:rsidRPr="00086A24" w:rsidRDefault="00340FB5" w:rsidP="001E49CD">
      <w:pPr>
        <w:pStyle w:val="Restitle"/>
        <w:rPr>
          <w:lang w:val="ru-RU"/>
        </w:rPr>
      </w:pPr>
      <w:bookmarkStart w:id="12" w:name="_Toc393975770"/>
      <w:bookmarkStart w:id="13" w:name="_Toc393976937"/>
      <w:bookmarkStart w:id="14" w:name="_Toc402169445"/>
      <w:bookmarkStart w:id="15" w:name="_Toc506555722"/>
      <w:r w:rsidRPr="00086A24">
        <w:rPr>
          <w:lang w:val="ru-RU"/>
        </w:rPr>
        <w:t xml:space="preserve">Оценка и измерение воздействия электромагнитных </w:t>
      </w:r>
      <w:r w:rsidRPr="00086A24">
        <w:rPr>
          <w:lang w:val="ru-RU"/>
        </w:rPr>
        <w:br/>
        <w:t>полей на человека</w:t>
      </w:r>
      <w:bookmarkEnd w:id="12"/>
      <w:bookmarkEnd w:id="13"/>
      <w:bookmarkEnd w:id="14"/>
      <w:bookmarkEnd w:id="15"/>
    </w:p>
    <w:p w14:paraId="6211A47C" w14:textId="77777777" w:rsidR="00A0581C" w:rsidRPr="00086A24" w:rsidRDefault="00340FB5" w:rsidP="00A0581C">
      <w:pPr>
        <w:pStyle w:val="Normalaftertitle"/>
        <w:rPr>
          <w:lang w:val="ru-RU"/>
        </w:rPr>
      </w:pPr>
      <w:r w:rsidRPr="00086A24">
        <w:rPr>
          <w:lang w:val="ru-RU"/>
        </w:rPr>
        <w:t>Всемирная конференция по развитию электросвязи (</w:t>
      </w:r>
      <w:del w:id="16" w:author="Korneeva, Anastasia" w:date="2022-05-09T16:48:00Z">
        <w:r w:rsidRPr="00086A24" w:rsidDel="00C01F53">
          <w:rPr>
            <w:lang w:val="ru-RU"/>
          </w:rPr>
          <w:delText>Буэнос-Айрес, 2017</w:delText>
        </w:r>
      </w:del>
      <w:ins w:id="17" w:author="Korneeva, Anastasia" w:date="2022-05-09T16:48:00Z">
        <w:r w:rsidR="00C01F53" w:rsidRPr="00086A24">
          <w:rPr>
            <w:lang w:val="ru-RU"/>
          </w:rPr>
          <w:t>Кигали, 2022</w:t>
        </w:r>
      </w:ins>
      <w:r w:rsidRPr="00086A24">
        <w:rPr>
          <w:lang w:val="ru-RU"/>
        </w:rPr>
        <w:t xml:space="preserve"> г.),</w:t>
      </w:r>
    </w:p>
    <w:p w14:paraId="59E0025C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напоминая</w:t>
      </w:r>
    </w:p>
    <w:p w14:paraId="01C7710C" w14:textId="36DB2AA6" w:rsidR="00A0581C" w:rsidRPr="00086A24" w:rsidRDefault="00340FB5" w:rsidP="00A0581C">
      <w:pPr>
        <w:rPr>
          <w:lang w:val="ru-RU"/>
        </w:rPr>
      </w:pPr>
      <w:r w:rsidRPr="00086A24">
        <w:rPr>
          <w:i/>
          <w:iCs/>
          <w:lang w:val="ru-RU"/>
        </w:rPr>
        <w:t>a)</w:t>
      </w:r>
      <w:r w:rsidRPr="00086A24">
        <w:rPr>
          <w:i/>
          <w:iCs/>
          <w:lang w:val="ru-RU"/>
        </w:rPr>
        <w:tab/>
      </w:r>
      <w:r w:rsidRPr="00086A24">
        <w:rPr>
          <w:lang w:val="ru-RU"/>
        </w:rPr>
        <w:t>Резолюцию 176 (</w:t>
      </w:r>
      <w:del w:id="18" w:author="Korneeva, Anastasia" w:date="2022-05-09T16:48:00Z">
        <w:r w:rsidRPr="00086A24" w:rsidDel="00C01F53">
          <w:rPr>
            <w:lang w:val="ru-RU"/>
          </w:rPr>
          <w:delText>Пусан, 2014</w:delText>
        </w:r>
      </w:del>
      <w:ins w:id="19" w:author="Korneeva, Anastasia" w:date="2022-05-09T18:05:00Z">
        <w:r w:rsidR="00FE2370" w:rsidRPr="00086A24">
          <w:rPr>
            <w:szCs w:val="24"/>
            <w:lang w:val="ru-RU"/>
          </w:rPr>
          <w:t xml:space="preserve"> Пересм. </w:t>
        </w:r>
      </w:ins>
      <w:ins w:id="20" w:author="Korneeva, Anastasia" w:date="2022-05-09T16:48:00Z">
        <w:r w:rsidR="00C01F53" w:rsidRPr="00086A24">
          <w:rPr>
            <w:lang w:val="ru-RU"/>
          </w:rPr>
          <w:t>Дубай, 2018</w:t>
        </w:r>
      </w:ins>
      <w:r w:rsidRPr="00086A24">
        <w:rPr>
          <w:lang w:val="ru-RU"/>
        </w:rPr>
        <w:t xml:space="preserve"> г.) Полномочной конференции о</w:t>
      </w:r>
      <w:r w:rsidR="00B413B6" w:rsidRPr="00086A24">
        <w:rPr>
          <w:lang w:val="ru-RU"/>
        </w:rPr>
        <w:t xml:space="preserve"> </w:t>
      </w:r>
      <w:ins w:id="21" w:author="Iakusheva, Mariia" w:date="2022-05-17T15:55:00Z">
        <w:r w:rsidR="004027AF" w:rsidRPr="00086A24">
          <w:rPr>
            <w:szCs w:val="24"/>
            <w:lang w:val="ru-RU"/>
          </w:rPr>
          <w:t>важности измерений и оценки, связанных с</w:t>
        </w:r>
      </w:ins>
      <w:ins w:id="22" w:author="Iakusheva, Mariia" w:date="2022-05-17T15:56:00Z">
        <w:r w:rsidR="005D2C4B" w:rsidRPr="00086A24">
          <w:rPr>
            <w:szCs w:val="24"/>
            <w:lang w:val="ru-RU"/>
          </w:rPr>
          <w:t xml:space="preserve"> </w:t>
        </w:r>
      </w:ins>
      <w:r w:rsidRPr="00086A24">
        <w:rPr>
          <w:lang w:val="ru-RU"/>
        </w:rPr>
        <w:t>воздействи</w:t>
      </w:r>
      <w:ins w:id="23" w:author="Iakusheva, Mariia" w:date="2022-05-17T15:56:00Z">
        <w:r w:rsidR="005D2C4B" w:rsidRPr="00086A24">
          <w:rPr>
            <w:lang w:val="ru-RU"/>
          </w:rPr>
          <w:t>ем</w:t>
        </w:r>
      </w:ins>
      <w:del w:id="24" w:author="Iakusheva, Mariia" w:date="2022-05-17T15:56:00Z">
        <w:r w:rsidRPr="00086A24" w:rsidDel="005D2C4B">
          <w:rPr>
            <w:lang w:val="ru-RU"/>
          </w:rPr>
          <w:delText>и</w:delText>
        </w:r>
      </w:del>
      <w:r w:rsidRPr="00086A24">
        <w:rPr>
          <w:lang w:val="ru-RU"/>
        </w:rPr>
        <w:t xml:space="preserve"> электромагнитных полей (ЭМП) на человека</w:t>
      </w:r>
      <w:del w:id="25" w:author="Korneeva, Anastasia" w:date="2022-05-09T17:28:00Z">
        <w:r w:rsidRPr="00086A24" w:rsidDel="00E40A34">
          <w:rPr>
            <w:lang w:val="ru-RU"/>
          </w:rPr>
          <w:delText xml:space="preserve"> и их измерении</w:delText>
        </w:r>
      </w:del>
      <w:r w:rsidRPr="00086A24">
        <w:rPr>
          <w:lang w:val="ru-RU"/>
        </w:rPr>
        <w:t>;</w:t>
      </w:r>
    </w:p>
    <w:p w14:paraId="5B4882DE" w14:textId="77777777" w:rsidR="00A0581C" w:rsidRPr="00086A24" w:rsidRDefault="00340FB5" w:rsidP="00A0581C">
      <w:pPr>
        <w:rPr>
          <w:lang w:val="ru-RU"/>
        </w:rPr>
      </w:pPr>
      <w:r w:rsidRPr="00086A24">
        <w:rPr>
          <w:i/>
          <w:iCs/>
          <w:lang w:val="ru-RU"/>
        </w:rPr>
        <w:t>b)</w:t>
      </w:r>
      <w:r w:rsidRPr="00086A24">
        <w:rPr>
          <w:lang w:val="ru-RU"/>
        </w:rPr>
        <w:tab/>
        <w:t>Резолюцию 72 (Пересм. Хаммамет, 2016 г.) Всемирной ассамблеи по стандартизации электросвязи о важности измерений и оценок, связанных с воздействием электромагнитных полей на человека, в которой содержится призыв к тесному сотрудничеству Директоров трех Бюро в целях выполнения этой Резолюции в рамках имеющихся финансовых ресурсов, принимая во внимание ее значение для развивающихся стран</w:t>
      </w:r>
      <w:r w:rsidRPr="00086A24">
        <w:rPr>
          <w:rStyle w:val="FootnoteReference"/>
          <w:lang w:val="ru-RU"/>
        </w:rPr>
        <w:footnoteReference w:customMarkFollows="1" w:id="1"/>
        <w:t>1</w:t>
      </w:r>
      <w:r w:rsidRPr="00086A24">
        <w:rPr>
          <w:lang w:val="ru-RU"/>
        </w:rPr>
        <w:t>,</w:t>
      </w:r>
    </w:p>
    <w:p w14:paraId="07D1709F" w14:textId="77777777" w:rsidR="00A0581C" w:rsidRPr="00086A24" w:rsidDel="00E40A34" w:rsidRDefault="00340FB5" w:rsidP="00A0581C">
      <w:pPr>
        <w:pStyle w:val="Call"/>
        <w:rPr>
          <w:del w:id="26" w:author="Korneeva, Anastasia" w:date="2022-05-09T17:28:00Z"/>
          <w:lang w:val="ru-RU"/>
        </w:rPr>
      </w:pPr>
      <w:del w:id="27" w:author="Korneeva, Anastasia" w:date="2022-05-09T17:28:00Z">
        <w:r w:rsidRPr="00086A24" w:rsidDel="00E40A34">
          <w:rPr>
            <w:lang w:val="ru-RU"/>
          </w:rPr>
          <w:delText>учитывая</w:delText>
        </w:r>
        <w:r w:rsidRPr="00086A24" w:rsidDel="00E40A34">
          <w:rPr>
            <w:i w:val="0"/>
            <w:iCs/>
            <w:lang w:val="ru-RU"/>
          </w:rPr>
          <w:delText>,</w:delText>
        </w:r>
      </w:del>
    </w:p>
    <w:p w14:paraId="08DA3272" w14:textId="77777777" w:rsidR="00A0581C" w:rsidRPr="00086A24" w:rsidDel="00E40A34" w:rsidRDefault="00340FB5" w:rsidP="00A0581C">
      <w:pPr>
        <w:rPr>
          <w:del w:id="28" w:author="Korneeva, Anastasia" w:date="2022-05-09T17:28:00Z"/>
          <w:lang w:val="ru-RU"/>
        </w:rPr>
      </w:pPr>
      <w:del w:id="29" w:author="Korneeva, Anastasia" w:date="2022-05-09T17:28:00Z">
        <w:r w:rsidRPr="00086A24" w:rsidDel="00E40A34">
          <w:rPr>
            <w:i/>
            <w:iCs/>
            <w:lang w:val="ru-RU"/>
          </w:rPr>
          <w:delText>a)</w:delText>
        </w:r>
        <w:r w:rsidRPr="00086A24" w:rsidDel="00E40A34">
          <w:rPr>
            <w:lang w:val="ru-RU"/>
          </w:rPr>
          <w:tab/>
          <w:delText>что существует настоятельная потребность в информации о возможном воздействии ЭМП на человека, для того чтобы защитить людей от такого воздействия;</w:delText>
        </w:r>
      </w:del>
    </w:p>
    <w:p w14:paraId="35CDF91C" w14:textId="77777777" w:rsidR="00A0581C" w:rsidRPr="00086A24" w:rsidDel="00E40A34" w:rsidRDefault="00340FB5" w:rsidP="00A0581C">
      <w:pPr>
        <w:rPr>
          <w:del w:id="30" w:author="Korneeva, Anastasia" w:date="2022-05-09T17:28:00Z"/>
          <w:lang w:val="ru-RU"/>
        </w:rPr>
      </w:pPr>
      <w:del w:id="31" w:author="Korneeva, Anastasia" w:date="2022-05-09T17:28:00Z">
        <w:r w:rsidRPr="00086A24" w:rsidDel="00E40A34">
          <w:rPr>
            <w:i/>
            <w:iCs/>
            <w:lang w:val="ru-RU"/>
          </w:rPr>
          <w:delText>b)</w:delText>
        </w:r>
        <w:r w:rsidRPr="00086A24" w:rsidDel="00E40A34">
          <w:rPr>
            <w:lang w:val="ru-RU"/>
          </w:rPr>
          <w:tab/>
          <w:delText>что существует ряд признанных международных органов, занимающихся разработкой методик измерения для оценки влияния ЭМП на человека, и что эти организации уже сотрудничают со многими органами по разработке стандартов электросвязи, в том числе с Сектором стандартизации электросвязи МСЭ (МСЭ</w:delText>
        </w:r>
        <w:r w:rsidRPr="00086A24" w:rsidDel="00E40A34">
          <w:rPr>
            <w:lang w:val="ru-RU"/>
          </w:rPr>
          <w:noBreakHyphen/>
          <w:delText>Т);</w:delText>
        </w:r>
      </w:del>
    </w:p>
    <w:p w14:paraId="39DA7BC4" w14:textId="77777777" w:rsidR="00A0581C" w:rsidRPr="00086A24" w:rsidDel="00E40A34" w:rsidRDefault="00340FB5" w:rsidP="00A0581C">
      <w:pPr>
        <w:rPr>
          <w:del w:id="32" w:author="Korneeva, Anastasia" w:date="2022-05-09T17:28:00Z"/>
          <w:lang w:val="ru-RU"/>
        </w:rPr>
      </w:pPr>
      <w:del w:id="33" w:author="Korneeva, Anastasia" w:date="2022-05-09T17:28:00Z">
        <w:r w:rsidRPr="00086A24" w:rsidDel="00E40A34">
          <w:rPr>
            <w:i/>
            <w:iCs/>
            <w:lang w:val="ru-RU"/>
          </w:rPr>
          <w:delText>c)</w:delText>
        </w:r>
        <w:r w:rsidRPr="00086A24" w:rsidDel="00E40A34">
          <w:rPr>
            <w:lang w:val="ru-RU"/>
          </w:rPr>
          <w:tab/>
          <w:delText>что Всемирная организация здравоохранения (ВОЗ) выпустила информационные бюллетени по вопросам, касающимся ЭМП, на основании результатов работы Международной комиссии по защите от неионизирующего излучения (МКЗНИ);</w:delText>
        </w:r>
      </w:del>
    </w:p>
    <w:p w14:paraId="0DCAEAD1" w14:textId="77777777" w:rsidR="00A0581C" w:rsidRPr="00086A24" w:rsidDel="00E40A34" w:rsidRDefault="00340FB5" w:rsidP="00A0581C">
      <w:pPr>
        <w:rPr>
          <w:del w:id="34" w:author="Korneeva, Anastasia" w:date="2022-05-09T17:28:00Z"/>
          <w:lang w:val="ru-RU"/>
        </w:rPr>
      </w:pPr>
      <w:del w:id="35" w:author="Korneeva, Anastasia" w:date="2022-05-09T17:28:00Z">
        <w:r w:rsidRPr="00086A24" w:rsidDel="00E40A34">
          <w:rPr>
            <w:i/>
            <w:iCs/>
            <w:lang w:val="ru-RU"/>
          </w:rPr>
          <w:delText>d)</w:delText>
        </w:r>
        <w:r w:rsidRPr="00086A24" w:rsidDel="00E40A34">
          <w:rPr>
            <w:lang w:val="ru-RU"/>
          </w:rPr>
          <w:tab/>
          <w:delText>отсутствие в некоторых странах необходимых инструментов для измерения и оценки воздействия радиоволн на организм человека,</w:delText>
        </w:r>
      </w:del>
    </w:p>
    <w:p w14:paraId="3C9F1AE2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признавая</w:t>
      </w:r>
      <w:r w:rsidRPr="00086A24">
        <w:rPr>
          <w:i w:val="0"/>
          <w:iCs/>
          <w:lang w:val="ru-RU"/>
        </w:rPr>
        <w:t>,</w:t>
      </w:r>
    </w:p>
    <w:p w14:paraId="3ED72A77" w14:textId="77777777" w:rsidR="00A0581C" w:rsidRPr="00086A24" w:rsidRDefault="00340FB5" w:rsidP="00A0581C">
      <w:pPr>
        <w:rPr>
          <w:lang w:val="ru-RU"/>
        </w:rPr>
      </w:pPr>
      <w:r w:rsidRPr="00086A24">
        <w:rPr>
          <w:i/>
          <w:iCs/>
          <w:lang w:val="ru-RU"/>
        </w:rPr>
        <w:t>a)</w:t>
      </w:r>
      <w:r w:rsidRPr="00086A24">
        <w:rPr>
          <w:lang w:val="ru-RU"/>
        </w:rPr>
        <w:tab/>
        <w:t>что некоторые публикации и информационные материалы о влиянии ЭМП на здоровье порождают сомнение и беспокойство среди населения, в частности развивающихся стран, вынуждая эти страны ставить вопросы перед МСЭ-Т и перед Сектором развития электросвязи МСЭ (МСЭ-D);</w:t>
      </w:r>
    </w:p>
    <w:p w14:paraId="5F84F351" w14:textId="77777777" w:rsidR="00A0581C" w:rsidRPr="00086A24" w:rsidDel="00E40A34" w:rsidRDefault="00340FB5" w:rsidP="00A0581C">
      <w:pPr>
        <w:rPr>
          <w:del w:id="36" w:author="Korneeva, Anastasia" w:date="2022-05-09T17:28:00Z"/>
          <w:lang w:val="ru-RU"/>
        </w:rPr>
      </w:pPr>
      <w:del w:id="37" w:author="Korneeva, Anastasia" w:date="2022-05-09T17:28:00Z">
        <w:r w:rsidRPr="00086A24" w:rsidDel="00E40A34">
          <w:rPr>
            <w:i/>
            <w:iCs/>
            <w:lang w:val="ru-RU"/>
          </w:rPr>
          <w:delText>b)</w:delText>
        </w:r>
        <w:r w:rsidRPr="00086A24" w:rsidDel="00E40A34">
          <w:rPr>
            <w:lang w:val="ru-RU"/>
          </w:rPr>
          <w:tab/>
          <w:delText>что в отсутствие достаточной информации или надлежащего регулирования, население, в особенности в развивающихся странах, может испытывать обеспокоенность относительно воздействия ЭМП на свое здоровье. Недостаточная, в ряде случаев неверная информация может привести к усилению протеста против развертывания радиоустановок вблизи мест проживания людей;</w:delText>
        </w:r>
      </w:del>
    </w:p>
    <w:p w14:paraId="0A774D56" w14:textId="77777777" w:rsidR="00A0581C" w:rsidRPr="00086A24" w:rsidRDefault="00340FB5" w:rsidP="00A0581C">
      <w:pPr>
        <w:rPr>
          <w:lang w:val="ru-RU"/>
        </w:rPr>
      </w:pPr>
      <w:del w:id="38" w:author="Korneeva, Anastasia" w:date="2022-05-09T17:28:00Z">
        <w:r w:rsidRPr="00086A24" w:rsidDel="00E40A34">
          <w:rPr>
            <w:i/>
            <w:lang w:val="ru-RU"/>
          </w:rPr>
          <w:delText>c</w:delText>
        </w:r>
      </w:del>
      <w:ins w:id="39" w:author="Korneeva, Anastasia" w:date="2022-05-09T17:29:00Z">
        <w:r w:rsidR="00E40A34" w:rsidRPr="00086A24">
          <w:rPr>
            <w:i/>
            <w:lang w:val="ru-RU"/>
          </w:rPr>
          <w:t>b</w:t>
        </w:r>
      </w:ins>
      <w:r w:rsidRPr="00086A24">
        <w:rPr>
          <w:i/>
          <w:lang w:val="ru-RU"/>
        </w:rPr>
        <w:t>)</w:t>
      </w:r>
      <w:r w:rsidRPr="00086A24">
        <w:rPr>
          <w:lang w:val="ru-RU"/>
        </w:rPr>
        <w:tab/>
        <w:t>что воздействие ЭМП от портативных устройств на человека не привлекло достаточного внимания общества, а пользование мобильным телефоном может подвергать организм человека воздействию ЭМП более высоких уровней, чем уровни ЭМП, излучаемые базовыми станциями;</w:t>
      </w:r>
    </w:p>
    <w:p w14:paraId="1DDE86BB" w14:textId="77777777" w:rsidR="00A0581C" w:rsidRPr="00086A24" w:rsidRDefault="00340FB5" w:rsidP="00A0581C">
      <w:pPr>
        <w:rPr>
          <w:lang w:val="ru-RU"/>
        </w:rPr>
      </w:pPr>
      <w:del w:id="40" w:author="Korneeva, Anastasia" w:date="2022-05-09T17:29:00Z">
        <w:r w:rsidRPr="00086A24" w:rsidDel="00E40A34">
          <w:rPr>
            <w:i/>
            <w:iCs/>
            <w:lang w:val="ru-RU"/>
          </w:rPr>
          <w:lastRenderedPageBreak/>
          <w:delText>d</w:delText>
        </w:r>
      </w:del>
      <w:ins w:id="41" w:author="Korneeva, Anastasia" w:date="2022-05-09T17:29:00Z">
        <w:r w:rsidR="00E40A34" w:rsidRPr="00086A24">
          <w:rPr>
            <w:i/>
            <w:iCs/>
            <w:lang w:val="ru-RU"/>
          </w:rPr>
          <w:t>c</w:t>
        </w:r>
      </w:ins>
      <w:r w:rsidRPr="00086A24">
        <w:rPr>
          <w:i/>
          <w:iCs/>
          <w:lang w:val="ru-RU"/>
        </w:rPr>
        <w:t>)</w:t>
      </w:r>
      <w:r w:rsidRPr="00086A24">
        <w:rPr>
          <w:lang w:val="ru-RU"/>
        </w:rPr>
        <w:tab/>
        <w:t>что современное оборудование, используемое для измерения, оценки и мониторинга воздействия ЭМП на человека, является весьма дорогостоящим, и многие развивающиеся страны с трудом могут его себе позволить;</w:t>
      </w:r>
    </w:p>
    <w:p w14:paraId="7CE36708" w14:textId="77777777" w:rsidR="00A0581C" w:rsidRPr="00086A24" w:rsidRDefault="00340FB5" w:rsidP="00A0581C">
      <w:pPr>
        <w:rPr>
          <w:lang w:val="ru-RU"/>
        </w:rPr>
      </w:pPr>
      <w:del w:id="42" w:author="Korneeva, Anastasia" w:date="2022-05-09T17:29:00Z">
        <w:r w:rsidRPr="00086A24" w:rsidDel="00E40A34">
          <w:rPr>
            <w:i/>
            <w:iCs/>
            <w:lang w:val="ru-RU"/>
          </w:rPr>
          <w:delText>e</w:delText>
        </w:r>
      </w:del>
      <w:ins w:id="43" w:author="Korneeva, Anastasia" w:date="2022-05-09T17:29:00Z">
        <w:r w:rsidR="00E40A34" w:rsidRPr="00086A24">
          <w:rPr>
            <w:i/>
            <w:iCs/>
            <w:lang w:val="ru-RU"/>
          </w:rPr>
          <w:t>d</w:t>
        </w:r>
      </w:ins>
      <w:r w:rsidRPr="00086A24">
        <w:rPr>
          <w:i/>
          <w:iCs/>
          <w:lang w:val="ru-RU"/>
        </w:rPr>
        <w:t>)</w:t>
      </w:r>
      <w:r w:rsidRPr="00086A24">
        <w:rPr>
          <w:lang w:val="ru-RU"/>
        </w:rPr>
        <w:tab/>
        <w:t>что проведение таких измерений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радиочастотной энергии на человека и что им предлагается обеспечивать соблюдение этих предельных уровней, с тем чтобы выдавать лицензии на оказание различных услуг;</w:t>
      </w:r>
    </w:p>
    <w:p w14:paraId="3AF49977" w14:textId="493AD481" w:rsidR="00A0581C" w:rsidRPr="00086A24" w:rsidRDefault="00340FB5" w:rsidP="00A0581C">
      <w:pPr>
        <w:rPr>
          <w:b/>
          <w:lang w:val="ru-RU"/>
          <w:rPrChange w:id="44" w:author="Korneeva, Anastasia" w:date="2022-05-09T17:38:00Z">
            <w:rPr>
              <w:lang w:val="ru-RU"/>
            </w:rPr>
          </w:rPrChange>
        </w:rPr>
      </w:pPr>
      <w:del w:id="45" w:author="Korneeva, Anastasia" w:date="2022-05-09T17:29:00Z">
        <w:r w:rsidRPr="00086A24" w:rsidDel="00E40A34">
          <w:rPr>
            <w:i/>
            <w:lang w:val="ru-RU"/>
          </w:rPr>
          <w:delText>f</w:delText>
        </w:r>
      </w:del>
      <w:ins w:id="46" w:author="Korneeva, Anastasia" w:date="2022-05-09T17:29:00Z">
        <w:r w:rsidR="00E40A34" w:rsidRPr="00086A24">
          <w:rPr>
            <w:i/>
            <w:lang w:val="ru-RU"/>
          </w:rPr>
          <w:t>e</w:t>
        </w:r>
      </w:ins>
      <w:r w:rsidRPr="00086A24">
        <w:rPr>
          <w:i/>
          <w:lang w:val="ru-RU"/>
        </w:rPr>
        <w:t>)</w:t>
      </w:r>
      <w:r w:rsidRPr="00086A24">
        <w:rPr>
          <w:lang w:val="ru-RU"/>
        </w:rPr>
        <w:tab/>
        <w:t>работу 5-й Исследовательской комиссии МСЭ-Т по этому вопросу</w:t>
      </w:r>
      <w:ins w:id="47" w:author="Korneeva, Anastasia" w:date="2022-05-09T17:38:00Z">
        <w:r w:rsidR="00E40A34" w:rsidRPr="00086A24">
          <w:rPr>
            <w:lang w:val="ru-RU"/>
          </w:rPr>
          <w:t xml:space="preserve"> </w:t>
        </w:r>
      </w:ins>
      <w:ins w:id="48" w:author="Iakusheva, Mariia" w:date="2022-05-17T15:58:00Z">
        <w:r w:rsidR="002A28CC" w:rsidRPr="00086A24">
          <w:rPr>
            <w:lang w:val="ru-RU"/>
          </w:rPr>
          <w:t>в рамках</w:t>
        </w:r>
      </w:ins>
      <w:ins w:id="49" w:author="Korneeva, Anastasia" w:date="2022-05-09T17:38:00Z">
        <w:r w:rsidR="00E40A34" w:rsidRPr="00086A24">
          <w:rPr>
            <w:lang w:val="ru-RU"/>
          </w:rPr>
          <w:t xml:space="preserve"> </w:t>
        </w:r>
        <w:r w:rsidR="00A70ECC" w:rsidRPr="00086A24">
          <w:rPr>
            <w:lang w:val="ru-RU"/>
            <w:rPrChange w:id="50" w:author="Korneeva, Anastasia" w:date="2022-05-09T17:38:00Z">
              <w:rPr>
                <w:b/>
                <w:lang w:val="ru-RU"/>
              </w:rPr>
            </w:rPrChange>
          </w:rPr>
          <w:t>Вопрос</w:t>
        </w:r>
      </w:ins>
      <w:ins w:id="51" w:author="Iakusheva, Mariia" w:date="2022-05-17T15:58:00Z">
        <w:r w:rsidR="002A28CC" w:rsidRPr="00086A24">
          <w:rPr>
            <w:lang w:val="ru-RU"/>
          </w:rPr>
          <w:t>а</w:t>
        </w:r>
      </w:ins>
      <w:ins w:id="52" w:author="Korneeva, Anastasia" w:date="2022-05-09T17:38:00Z">
        <w:r w:rsidR="00A70ECC" w:rsidRPr="00086A24">
          <w:rPr>
            <w:lang w:val="ru-RU"/>
            <w:rPrChange w:id="53" w:author="Korneeva, Anastasia" w:date="2022-05-09T17:38:00Z">
              <w:rPr>
                <w:b/>
                <w:lang w:val="ru-RU"/>
              </w:rPr>
            </w:rPrChange>
          </w:rPr>
          <w:t xml:space="preserve"> 3/5 – Воздействие на человека электромагнитных полей (ЭМП), создаваемых цифровыми технологиями</w:t>
        </w:r>
      </w:ins>
      <w:ins w:id="54" w:author="Korneeva, Anastasia" w:date="2022-05-09T17:40:00Z">
        <w:r w:rsidR="00A70ECC" w:rsidRPr="00086A24">
          <w:rPr>
            <w:lang w:val="ru-RU"/>
          </w:rPr>
          <w:t xml:space="preserve">, и </w:t>
        </w:r>
        <w:r w:rsidR="00A70ECC" w:rsidRPr="00086A24">
          <w:rPr>
            <w:rFonts w:eastAsia="SimSun"/>
            <w:szCs w:val="24"/>
            <w:lang w:val="ru-RU"/>
          </w:rPr>
          <w:t>Вопрос</w:t>
        </w:r>
      </w:ins>
      <w:ins w:id="55" w:author="Iakusheva, Mariia" w:date="2022-05-17T15:58:00Z">
        <w:r w:rsidR="002A28CC" w:rsidRPr="00086A24">
          <w:rPr>
            <w:rFonts w:eastAsia="SimSun"/>
            <w:szCs w:val="24"/>
            <w:lang w:val="ru-RU"/>
          </w:rPr>
          <w:t>а</w:t>
        </w:r>
      </w:ins>
      <w:ins w:id="56" w:author="Korneeva, Anastasia" w:date="2022-05-09T17:40:00Z">
        <w:r w:rsidR="00A70ECC" w:rsidRPr="00086A24">
          <w:rPr>
            <w:rFonts w:eastAsia="SimSun"/>
            <w:szCs w:val="24"/>
            <w:lang w:val="ru-RU"/>
          </w:rPr>
          <w:t xml:space="preserve"> 4/5 – </w:t>
        </w:r>
        <w:r w:rsidR="00A70ECC" w:rsidRPr="00086A24">
          <w:rPr>
            <w:rFonts w:eastAsia="SimSun"/>
            <w:lang w:val="ru-RU"/>
          </w:rPr>
          <w:t>Аспекты</w:t>
        </w:r>
        <w:r w:rsidR="00A70ECC" w:rsidRPr="00086A24">
          <w:rPr>
            <w:rFonts w:eastAsia="SimSun"/>
            <w:szCs w:val="24"/>
            <w:lang w:val="ru-RU"/>
          </w:rPr>
          <w:t xml:space="preserve"> электромагнитной совместимости (ЭМС) в среде ИКТ</w:t>
        </w:r>
      </w:ins>
      <w:r w:rsidR="00A70ECC" w:rsidRPr="00086A24">
        <w:rPr>
          <w:lang w:val="ru-RU"/>
        </w:rPr>
        <w:t>,</w:t>
      </w:r>
      <w:r w:rsidRPr="00086A24">
        <w:rPr>
          <w:lang w:val="ru-RU"/>
        </w:rPr>
        <w:t xml:space="preserve"> в том числе обновление практических и приемлемых в ценовом отношении руководящих указаний для оказания помощи развивающимся странам в эффективном решении этой проблемы;</w:t>
      </w:r>
    </w:p>
    <w:p w14:paraId="54B031F0" w14:textId="77777777" w:rsidR="00A0581C" w:rsidRPr="00086A24" w:rsidRDefault="00340FB5" w:rsidP="00A0581C">
      <w:pPr>
        <w:rPr>
          <w:lang w:val="ru-RU"/>
        </w:rPr>
      </w:pPr>
      <w:del w:id="57" w:author="Korneeva, Anastasia" w:date="2022-05-09T17:29:00Z">
        <w:r w:rsidRPr="00086A24" w:rsidDel="00E40A34">
          <w:rPr>
            <w:i/>
            <w:iCs/>
            <w:lang w:val="ru-RU"/>
          </w:rPr>
          <w:delText>g</w:delText>
        </w:r>
      </w:del>
      <w:ins w:id="58" w:author="Korneeva, Anastasia" w:date="2022-05-09T17:29:00Z">
        <w:r w:rsidR="00E40A34" w:rsidRPr="00086A24">
          <w:rPr>
            <w:i/>
            <w:iCs/>
            <w:lang w:val="ru-RU"/>
          </w:rPr>
          <w:t>f</w:t>
        </w:r>
      </w:ins>
      <w:r w:rsidRPr="00086A24">
        <w:rPr>
          <w:i/>
          <w:iCs/>
          <w:lang w:val="ru-RU"/>
        </w:rPr>
        <w:t>)</w:t>
      </w:r>
      <w:r w:rsidRPr="00086A24">
        <w:rPr>
          <w:i/>
          <w:iCs/>
          <w:lang w:val="ru-RU"/>
        </w:rPr>
        <w:tab/>
      </w:r>
      <w:r w:rsidRPr="00086A24">
        <w:rPr>
          <w:lang w:val="ru-RU"/>
        </w:rPr>
        <w:t xml:space="preserve">работу 1-й Исследовательской комиссии Сектора радиосвязи МСЭ (МСЭ-R) по Вопросу 239/1 о методах измерения для оценки воздействия беспроводных установок на человека и представления результатов измерений; </w:t>
      </w:r>
    </w:p>
    <w:p w14:paraId="06789783" w14:textId="2A9BC5FF" w:rsidR="00A0581C" w:rsidRPr="00086A24" w:rsidRDefault="00340FB5" w:rsidP="00A0581C">
      <w:pPr>
        <w:rPr>
          <w:lang w:val="ru-RU"/>
        </w:rPr>
      </w:pPr>
      <w:del w:id="59" w:author="Korneeva, Anastasia" w:date="2022-05-09T17:29:00Z">
        <w:r w:rsidRPr="00086A24" w:rsidDel="00E40A34">
          <w:rPr>
            <w:i/>
            <w:iCs/>
            <w:lang w:val="ru-RU"/>
          </w:rPr>
          <w:delText>h</w:delText>
        </w:r>
      </w:del>
      <w:ins w:id="60" w:author="Korneeva, Anastasia" w:date="2022-05-09T17:29:00Z">
        <w:r w:rsidR="00E40A34" w:rsidRPr="00086A24">
          <w:rPr>
            <w:i/>
            <w:iCs/>
            <w:lang w:val="ru-RU"/>
          </w:rPr>
          <w:t>g</w:t>
        </w:r>
      </w:ins>
      <w:r w:rsidRPr="00086A24">
        <w:rPr>
          <w:i/>
          <w:iCs/>
          <w:lang w:val="ru-RU"/>
        </w:rPr>
        <w:t>)</w:t>
      </w:r>
      <w:r w:rsidRPr="00086A24">
        <w:rPr>
          <w:lang w:val="ru-RU"/>
        </w:rPr>
        <w:tab/>
        <w:t xml:space="preserve">создание нового </w:t>
      </w:r>
      <w:ins w:id="61" w:author="Korneeva, Anastasia" w:date="2022-05-09T17:31:00Z">
        <w:r w:rsidR="00E40A34" w:rsidRPr="00086A24">
          <w:rPr>
            <w:lang w:val="ru-RU"/>
          </w:rPr>
          <w:t>руководства</w:t>
        </w:r>
      </w:ins>
      <w:ins w:id="62" w:author="Iakusheva, Mariia" w:date="2022-05-17T15:59:00Z">
        <w:r w:rsidR="002A28CC" w:rsidRPr="00086A24">
          <w:rPr>
            <w:lang w:val="ru-RU"/>
          </w:rPr>
          <w:t xml:space="preserve"> по ЭМП</w:t>
        </w:r>
      </w:ins>
      <w:ins w:id="63" w:author="Korneeva, Anastasia" w:date="2022-05-09T17:31:00Z">
        <w:r w:rsidR="00E40A34" w:rsidRPr="00086A24">
          <w:rPr>
            <w:lang w:val="ru-RU"/>
          </w:rPr>
          <w:t xml:space="preserve"> и</w:t>
        </w:r>
      </w:ins>
      <w:ins w:id="64" w:author="Korneeva, Anastasia" w:date="2022-05-09T17:30:00Z">
        <w:r w:rsidR="00E40A34" w:rsidRPr="00086A24">
          <w:rPr>
            <w:lang w:val="ru-RU"/>
          </w:rPr>
          <w:t xml:space="preserve"> </w:t>
        </w:r>
      </w:ins>
      <w:r w:rsidRPr="00086A24">
        <w:rPr>
          <w:lang w:val="ru-RU"/>
        </w:rPr>
        <w:t>мобильного приложения, выпущенного МСЭ</w:t>
      </w:r>
      <w:del w:id="65" w:author="Korneeva, Anastasia" w:date="2022-05-09T17:30:00Z">
        <w:r w:rsidRPr="00086A24" w:rsidDel="00E40A34">
          <w:rPr>
            <w:lang w:val="ru-RU"/>
          </w:rPr>
          <w:delText xml:space="preserve"> в качестве руководства по ЭМП</w:delText>
        </w:r>
      </w:del>
      <w:r w:rsidRPr="00086A24">
        <w:rPr>
          <w:lang w:val="ru-RU"/>
        </w:rPr>
        <w:t>, которое обеспечивает информацию и образовательные ресурсы по ЭМП, подходящие для всех сообществ, заинтересованных сторон и правительств, в особенности в развивающихся странах,</w:t>
      </w:r>
    </w:p>
    <w:p w14:paraId="5B592F77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решает поручить Директору Бюро развития электросвязи</w:t>
      </w:r>
    </w:p>
    <w:p w14:paraId="077ECEE3" w14:textId="4148B3EE" w:rsidR="00A0581C" w:rsidRPr="00086A24" w:rsidRDefault="00340FB5" w:rsidP="00A0581C">
      <w:pPr>
        <w:rPr>
          <w:lang w:val="ru-RU"/>
          <w:rPrChange w:id="66" w:author="Iakusheva, Mariia" w:date="2022-05-17T16:12:00Z">
            <w:rPr/>
          </w:rPrChange>
        </w:rPr>
      </w:pPr>
      <w:r w:rsidRPr="00086A24">
        <w:rPr>
          <w:lang w:val="ru-RU"/>
        </w:rPr>
        <w:t>для удовлетворения потребностей развивающихся стран и в соответствии с содержательной частью Резолюции</w:t>
      </w:r>
      <w:r w:rsidRPr="00086A24">
        <w:rPr>
          <w:lang w:val="ru-RU"/>
          <w:rPrChange w:id="67" w:author="Iakusheva, Mariia" w:date="2022-05-17T21:09:00Z">
            <w:rPr/>
          </w:rPrChange>
        </w:rPr>
        <w:t xml:space="preserve"> 72 (</w:t>
      </w:r>
      <w:r w:rsidRPr="00086A24">
        <w:rPr>
          <w:lang w:val="ru-RU"/>
        </w:rPr>
        <w:t>Пересм</w:t>
      </w:r>
      <w:r w:rsidRPr="00086A24">
        <w:rPr>
          <w:lang w:val="ru-RU"/>
          <w:rPrChange w:id="68" w:author="Iakusheva, Mariia" w:date="2022-05-17T21:09:00Z">
            <w:rPr/>
          </w:rPrChange>
        </w:rPr>
        <w:t xml:space="preserve">. </w:t>
      </w:r>
      <w:r w:rsidRPr="00086A24">
        <w:rPr>
          <w:lang w:val="ru-RU"/>
        </w:rPr>
        <w:t>Хаммамет</w:t>
      </w:r>
      <w:r w:rsidRPr="00086A24">
        <w:rPr>
          <w:lang w:val="ru-RU"/>
          <w:rPrChange w:id="69" w:author="Iakusheva, Mariia" w:date="2022-05-17T16:12:00Z">
            <w:rPr/>
          </w:rPrChange>
        </w:rPr>
        <w:t xml:space="preserve">, 2016 </w:t>
      </w:r>
      <w:r w:rsidRPr="00086A24">
        <w:rPr>
          <w:lang w:val="ru-RU"/>
        </w:rPr>
        <w:t>г</w:t>
      </w:r>
      <w:r w:rsidRPr="00086A24">
        <w:rPr>
          <w:lang w:val="ru-RU"/>
          <w:rPrChange w:id="70" w:author="Iakusheva, Mariia" w:date="2022-05-17T16:12:00Z">
            <w:rPr/>
          </w:rPrChange>
        </w:rPr>
        <w:t>.)</w:t>
      </w:r>
      <w:ins w:id="71" w:author="Iakusheva, Mariia" w:date="2022-05-17T21:12:00Z">
        <w:r w:rsidR="00981D4A" w:rsidRPr="00086A24">
          <w:rPr>
            <w:lang w:val="ru-RU"/>
          </w:rPr>
          <w:t xml:space="preserve"> </w:t>
        </w:r>
      </w:ins>
      <w:ins w:id="72" w:author="Iakusheva, Mariia" w:date="2022-05-17T16:02:00Z">
        <w:r w:rsidR="00361556" w:rsidRPr="00086A24">
          <w:rPr>
            <w:lang w:val="ru-RU"/>
          </w:rPr>
          <w:t>ВАСЭ</w:t>
        </w:r>
      </w:ins>
      <w:ins w:id="73" w:author="Svechnikov, Andrey" w:date="2022-05-26T09:33:00Z">
        <w:r w:rsidR="00361556" w:rsidRPr="00086A24">
          <w:rPr>
            <w:lang w:val="ru-RU"/>
          </w:rPr>
          <w:t xml:space="preserve">, </w:t>
        </w:r>
      </w:ins>
      <w:ins w:id="74" w:author="Iakusheva, Mariia" w:date="2022-05-17T21:12:00Z">
        <w:r w:rsidR="00981D4A" w:rsidRPr="00086A24">
          <w:rPr>
            <w:lang w:val="ru-RU"/>
          </w:rPr>
          <w:t>а также</w:t>
        </w:r>
      </w:ins>
      <w:del w:id="75" w:author="Iakusheva, Mariia" w:date="2022-05-17T21:12:00Z">
        <w:r w:rsidRPr="00086A24" w:rsidDel="00981D4A">
          <w:rPr>
            <w:lang w:val="ru-RU"/>
            <w:rPrChange w:id="76" w:author="Iakusheva, Mariia" w:date="2022-05-17T16:12:00Z">
              <w:rPr/>
            </w:rPrChange>
          </w:rPr>
          <w:delText xml:space="preserve"> </w:delText>
        </w:r>
        <w:r w:rsidRPr="00086A24" w:rsidDel="00981D4A">
          <w:rPr>
            <w:lang w:val="ru-RU"/>
          </w:rPr>
          <w:delText>и</w:delText>
        </w:r>
      </w:del>
      <w:r w:rsidRPr="00086A24">
        <w:rPr>
          <w:lang w:val="ru-RU"/>
          <w:rPrChange w:id="77" w:author="Iakusheva, Mariia" w:date="2022-05-17T16:12:00Z">
            <w:rPr/>
          </w:rPrChange>
        </w:rPr>
        <w:t xml:space="preserve"> </w:t>
      </w:r>
      <w:r w:rsidRPr="00086A24">
        <w:rPr>
          <w:lang w:val="ru-RU"/>
        </w:rPr>
        <w:t>в</w:t>
      </w:r>
      <w:r w:rsidRPr="00086A24">
        <w:rPr>
          <w:lang w:val="ru-RU"/>
          <w:rPrChange w:id="78" w:author="Iakusheva, Mariia" w:date="2022-05-17T16:12:00Z">
            <w:rPr/>
          </w:rPrChange>
        </w:rPr>
        <w:t xml:space="preserve"> </w:t>
      </w:r>
      <w:ins w:id="79" w:author="Iakusheva, Mariia" w:date="2022-05-17T16:04:00Z">
        <w:r w:rsidR="005B4E73" w:rsidRPr="00086A24">
          <w:rPr>
            <w:lang w:val="ru-RU"/>
          </w:rPr>
          <w:t xml:space="preserve">качестве признания взаимодополняющих </w:t>
        </w:r>
      </w:ins>
      <w:ins w:id="80" w:author="Svechnikov, Andrey" w:date="2022-05-26T09:35:00Z">
        <w:r w:rsidR="00361556" w:rsidRPr="00086A24">
          <w:rPr>
            <w:lang w:val="ru-RU"/>
          </w:rPr>
          <w:t>связей</w:t>
        </w:r>
      </w:ins>
      <w:ins w:id="81" w:author="Iakusheva, Mariia" w:date="2022-05-17T16:04:00Z">
        <w:r w:rsidR="005B4E73" w:rsidRPr="00086A24">
          <w:rPr>
            <w:lang w:val="ru-RU"/>
          </w:rPr>
          <w:t xml:space="preserve"> с </w:t>
        </w:r>
      </w:ins>
      <w:ins w:id="82" w:author="Iakusheva, Mariia" w:date="2022-05-17T16:05:00Z">
        <w:r w:rsidR="003F125A" w:rsidRPr="00086A24">
          <w:rPr>
            <w:lang w:val="ru-RU"/>
          </w:rPr>
          <w:t>текущей работой</w:t>
        </w:r>
      </w:ins>
      <w:ins w:id="83" w:author="Iakusheva, Mariia" w:date="2022-05-17T21:12:00Z">
        <w:r w:rsidR="00981D4A" w:rsidRPr="00086A24">
          <w:rPr>
            <w:lang w:val="ru-RU"/>
          </w:rPr>
          <w:t xml:space="preserve"> в МСЭ-T и МСЭ-R</w:t>
        </w:r>
      </w:ins>
      <w:ins w:id="84" w:author="Iakusheva, Mariia" w:date="2022-05-17T16:05:00Z">
        <w:r w:rsidR="003F125A" w:rsidRPr="00086A24">
          <w:rPr>
            <w:lang w:val="ru-RU"/>
          </w:rPr>
          <w:t xml:space="preserve"> по</w:t>
        </w:r>
      </w:ins>
      <w:ins w:id="85" w:author="Iakusheva, Mariia" w:date="2022-05-17T16:06:00Z">
        <w:r w:rsidR="003F125A" w:rsidRPr="00086A24">
          <w:rPr>
            <w:lang w:val="ru-RU"/>
          </w:rPr>
          <w:t xml:space="preserve"> </w:t>
        </w:r>
      </w:ins>
      <w:ins w:id="86" w:author="Iakusheva, Mariia" w:date="2022-05-17T16:11:00Z">
        <w:r w:rsidR="00C25A72" w:rsidRPr="00086A24">
          <w:rPr>
            <w:lang w:val="ru-RU"/>
          </w:rPr>
          <w:t>исследованиям в области ЭМП/ЭМС</w:t>
        </w:r>
      </w:ins>
      <w:del w:id="87" w:author="Korneeva, Anastasia" w:date="2022-05-09T17:44:00Z">
        <w:r w:rsidRPr="00086A24" w:rsidDel="00A70ECC">
          <w:rPr>
            <w:lang w:val="ru-RU"/>
          </w:rPr>
          <w:delText>тесном</w:delText>
        </w:r>
        <w:r w:rsidRPr="00086A24" w:rsidDel="00A70ECC">
          <w:rPr>
            <w:lang w:val="ru-RU"/>
            <w:rPrChange w:id="88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сотрудничестве</w:delText>
        </w:r>
        <w:r w:rsidRPr="00086A24" w:rsidDel="00A70ECC">
          <w:rPr>
            <w:lang w:val="ru-RU"/>
            <w:rPrChange w:id="89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с</w:delText>
        </w:r>
        <w:r w:rsidRPr="00086A24" w:rsidDel="00A70ECC">
          <w:rPr>
            <w:lang w:val="ru-RU"/>
            <w:rPrChange w:id="90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Директором</w:delText>
        </w:r>
        <w:r w:rsidRPr="00086A24" w:rsidDel="00A70ECC">
          <w:rPr>
            <w:lang w:val="ru-RU"/>
            <w:rPrChange w:id="91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Бюро</w:delText>
        </w:r>
        <w:r w:rsidRPr="00086A24" w:rsidDel="00A70ECC">
          <w:rPr>
            <w:lang w:val="ru-RU"/>
            <w:rPrChange w:id="92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радиосвязи</w:delText>
        </w:r>
        <w:r w:rsidRPr="00086A24" w:rsidDel="00A70ECC">
          <w:rPr>
            <w:lang w:val="ru-RU"/>
            <w:rPrChange w:id="93" w:author="Iakusheva, Mariia" w:date="2022-05-17T16:12:00Z">
              <w:rPr/>
            </w:rPrChange>
          </w:rPr>
          <w:delText xml:space="preserve"> (</w:delText>
        </w:r>
        <w:r w:rsidRPr="00086A24" w:rsidDel="00A70ECC">
          <w:rPr>
            <w:lang w:val="ru-RU"/>
          </w:rPr>
          <w:delText>БР</w:delText>
        </w:r>
        <w:r w:rsidRPr="00086A24" w:rsidDel="00A70ECC">
          <w:rPr>
            <w:lang w:val="ru-RU"/>
            <w:rPrChange w:id="94" w:author="Iakusheva, Mariia" w:date="2022-05-17T16:12:00Z">
              <w:rPr/>
            </w:rPrChange>
          </w:rPr>
          <w:delText xml:space="preserve">) </w:delText>
        </w:r>
        <w:r w:rsidRPr="00086A24" w:rsidDel="00A70ECC">
          <w:rPr>
            <w:lang w:val="ru-RU"/>
          </w:rPr>
          <w:delText>и</w:delText>
        </w:r>
        <w:r w:rsidRPr="00086A24" w:rsidDel="00A70ECC">
          <w:rPr>
            <w:lang w:val="ru-RU"/>
            <w:rPrChange w:id="95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Директором</w:delText>
        </w:r>
        <w:r w:rsidRPr="00086A24" w:rsidDel="00A70ECC">
          <w:rPr>
            <w:lang w:val="ru-RU"/>
            <w:rPrChange w:id="96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Бюро</w:delText>
        </w:r>
        <w:r w:rsidRPr="00086A24" w:rsidDel="00A70ECC">
          <w:rPr>
            <w:lang w:val="ru-RU"/>
            <w:rPrChange w:id="97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стандартизации</w:delText>
        </w:r>
        <w:r w:rsidRPr="00086A24" w:rsidDel="00A70ECC">
          <w:rPr>
            <w:lang w:val="ru-RU"/>
            <w:rPrChange w:id="98" w:author="Iakusheva, Mariia" w:date="2022-05-17T16:12:00Z">
              <w:rPr/>
            </w:rPrChange>
          </w:rPr>
          <w:delText xml:space="preserve"> </w:delText>
        </w:r>
        <w:r w:rsidRPr="00086A24" w:rsidDel="00A70ECC">
          <w:rPr>
            <w:lang w:val="ru-RU"/>
          </w:rPr>
          <w:delText>электросвязи</w:delText>
        </w:r>
        <w:r w:rsidRPr="00086A24" w:rsidDel="00A70ECC">
          <w:rPr>
            <w:lang w:val="ru-RU"/>
            <w:rPrChange w:id="99" w:author="Iakusheva, Mariia" w:date="2022-05-17T16:12:00Z">
              <w:rPr/>
            </w:rPrChange>
          </w:rPr>
          <w:delText xml:space="preserve"> (</w:delText>
        </w:r>
        <w:r w:rsidRPr="00086A24" w:rsidDel="00A70ECC">
          <w:rPr>
            <w:lang w:val="ru-RU"/>
          </w:rPr>
          <w:delText>БСЭ</w:delText>
        </w:r>
        <w:r w:rsidRPr="00086A24" w:rsidDel="00A70ECC">
          <w:rPr>
            <w:lang w:val="ru-RU"/>
            <w:rPrChange w:id="100" w:author="Iakusheva, Mariia" w:date="2022-05-17T16:12:00Z">
              <w:rPr/>
            </w:rPrChange>
          </w:rPr>
          <w:delText>)</w:delText>
        </w:r>
      </w:del>
      <w:r w:rsidRPr="00086A24">
        <w:rPr>
          <w:lang w:val="ru-RU"/>
          <w:rPrChange w:id="101" w:author="Iakusheva, Mariia" w:date="2022-05-17T16:12:00Z">
            <w:rPr/>
          </w:rPrChange>
        </w:rPr>
        <w:t>:</w:t>
      </w:r>
    </w:p>
    <w:p w14:paraId="26D38819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1</w:t>
      </w:r>
      <w:r w:rsidRPr="00086A24">
        <w:rPr>
          <w:lang w:val="ru-RU"/>
        </w:rPr>
        <w:tab/>
        <w:t>уделить необходимое внимание данному вопросу и в пределах имеющихся ресурсов выделить необходимые средства, с тем чтобы ускорить выполнение настоящей Резолюции;</w:t>
      </w:r>
    </w:p>
    <w:p w14:paraId="1C18F250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2</w:t>
      </w:r>
      <w:r w:rsidRPr="00086A24">
        <w:rPr>
          <w:lang w:val="ru-RU"/>
        </w:rPr>
        <w:tab/>
        <w:t>проводить международные и региональные семинары и семинары-практикумы с целью выявления потребностей развивающихся стран и создания человеческого потенциала в области измерения ЭМП, в особенности удельного коэффициента поглощения (</w:t>
      </w:r>
      <w:proofErr w:type="spellStart"/>
      <w:r w:rsidRPr="00086A24">
        <w:rPr>
          <w:lang w:val="ru-RU"/>
        </w:rPr>
        <w:t>SAR</w:t>
      </w:r>
      <w:proofErr w:type="spellEnd"/>
      <w:r w:rsidRPr="00086A24">
        <w:rPr>
          <w:lang w:val="ru-RU"/>
        </w:rPr>
        <w:t>);</w:t>
      </w:r>
    </w:p>
    <w:p w14:paraId="0414A8A1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3</w:t>
      </w:r>
      <w:r w:rsidRPr="00086A24">
        <w:rPr>
          <w:lang w:val="ru-RU"/>
        </w:rPr>
        <w:tab/>
        <w:t>обеспечить, чтобы структуры, ответственные за достижение намеченного результата деятельности 2.1, определяли требования развивающихся стран и их регуляторных органов (на региональном уровне) относительно настоящей Резолюции, оказывали содействие проведению исследований по данному вопросу, принимали активное участие в работе соответствующих исследовательских комиссий МСЭ-R и МСЭ-Т и представляли 2</w:t>
      </w:r>
      <w:r w:rsidRPr="00086A24">
        <w:rPr>
          <w:lang w:val="ru-RU"/>
        </w:rPr>
        <w:noBreakHyphen/>
        <w:t>й Исследовательской комиссии МСЭ-D письменные вклады по результатам своей работы в этом направлении, а также любые предложения, которые они сочтут необходимыми;</w:t>
      </w:r>
    </w:p>
    <w:p w14:paraId="2795D97E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4</w:t>
      </w:r>
      <w:r w:rsidRPr="00086A24">
        <w:rPr>
          <w:lang w:val="ru-RU"/>
        </w:rPr>
        <w:tab/>
        <w:t xml:space="preserve">обеспечить необходимую помощь Государствам-Членам, в особенности развивающимся странам, предоставляя им методы измерения для оценки воздействия на человека ЭМП, включая методы управления восприятием риска обществом; </w:t>
      </w:r>
    </w:p>
    <w:p w14:paraId="3AC588AC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5</w:t>
      </w:r>
      <w:r w:rsidRPr="00086A24">
        <w:rPr>
          <w:lang w:val="ru-RU"/>
        </w:rPr>
        <w:tab/>
        <w:t xml:space="preserve">поощрять обмен опытом и передовой практикой в связи с проблемами и возможностями в области разработки технических регламентов, касающихся принятия эталонных уровней воздействия неионизирующего электромагнитного излучения радиочастотных станций, а также </w:t>
      </w:r>
      <w:r w:rsidRPr="00086A24">
        <w:rPr>
          <w:color w:val="000000"/>
          <w:lang w:val="ru-RU"/>
        </w:rPr>
        <w:t xml:space="preserve">уровней </w:t>
      </w:r>
      <w:proofErr w:type="spellStart"/>
      <w:r w:rsidRPr="00086A24">
        <w:rPr>
          <w:color w:val="000000"/>
          <w:lang w:val="ru-RU"/>
        </w:rPr>
        <w:t>SAR</w:t>
      </w:r>
      <w:proofErr w:type="spellEnd"/>
      <w:r w:rsidRPr="00086A24">
        <w:rPr>
          <w:lang w:val="ru-RU"/>
        </w:rPr>
        <w:t xml:space="preserve">; </w:t>
      </w:r>
    </w:p>
    <w:p w14:paraId="4718F66A" w14:textId="77777777" w:rsidR="00A0581C" w:rsidRPr="00086A24" w:rsidRDefault="00340FB5" w:rsidP="00A0581C">
      <w:pPr>
        <w:rPr>
          <w:b/>
          <w:bCs/>
          <w:lang w:val="ru-RU"/>
        </w:rPr>
      </w:pPr>
      <w:r w:rsidRPr="00086A24">
        <w:rPr>
          <w:lang w:val="ru-RU"/>
        </w:rPr>
        <w:t>6</w:t>
      </w:r>
      <w:r w:rsidRPr="00086A24">
        <w:rPr>
          <w:lang w:val="ru-RU"/>
        </w:rPr>
        <w:tab/>
        <w:t xml:space="preserve">наладить и поддерживать диалог между всеми заинтересованными сторонами, такими как гражданское общество, органы власти, отраслевые организации, научное сообщество, </w:t>
      </w:r>
      <w:r w:rsidRPr="00086A24">
        <w:rPr>
          <w:lang w:val="ru-RU"/>
        </w:rPr>
        <w:lastRenderedPageBreak/>
        <w:t>ассоциации и средства информации, в целях оказания поддержки усилиям по измерению в</w:t>
      </w:r>
      <w:r w:rsidRPr="00086A24">
        <w:rPr>
          <w:color w:val="000000"/>
          <w:lang w:val="ru-RU"/>
        </w:rPr>
        <w:t>оздействия ЭМП на человека и принятия нормативной базы для эталонных уровней воздействия на человека на основе технических спецификаций, разработанных международными органами, специализирующимися на вопросах здравоохранения и защиты от воздействия неионизирующего излучения</w:t>
      </w:r>
      <w:r w:rsidRPr="00086A24">
        <w:rPr>
          <w:lang w:val="ru-RU"/>
        </w:rPr>
        <w:t>;</w:t>
      </w:r>
    </w:p>
    <w:p w14:paraId="7145298A" w14:textId="2B12CA40" w:rsidR="00B413B6" w:rsidRPr="00086A24" w:rsidRDefault="00340FB5" w:rsidP="00A0581C">
      <w:pPr>
        <w:rPr>
          <w:lang w:val="ru-RU"/>
        </w:rPr>
      </w:pPr>
      <w:r w:rsidRPr="00086A24">
        <w:rPr>
          <w:lang w:val="ru-RU"/>
        </w:rPr>
        <w:t>7</w:t>
      </w:r>
      <w:r w:rsidRPr="00086A24">
        <w:rPr>
          <w:lang w:val="ru-RU"/>
        </w:rPr>
        <w:tab/>
        <w:t xml:space="preserve">пропагандировать </w:t>
      </w:r>
      <w:del w:id="102" w:author="Iakusheva, Mariia" w:date="2022-05-17T16:14:00Z">
        <w:r w:rsidRPr="00086A24" w:rsidDel="00C25A72">
          <w:rPr>
            <w:lang w:val="ru-RU"/>
          </w:rPr>
          <w:delText>п</w:delText>
        </w:r>
      </w:del>
      <w:ins w:id="103" w:author="Iakusheva, Mariia" w:date="2022-05-17T16:48:00Z">
        <w:r w:rsidR="00164444" w:rsidRPr="00086A24">
          <w:rPr>
            <w:lang w:val="ru-RU"/>
          </w:rPr>
          <w:t>П</w:t>
        </w:r>
      </w:ins>
      <w:r w:rsidRPr="00086A24">
        <w:rPr>
          <w:lang w:val="ru-RU"/>
        </w:rPr>
        <w:t>рограммное обеспечение по оценке уровня ЭМП, которое работает по методике, описанной в Рекомендации МСЭ</w:t>
      </w:r>
      <w:r w:rsidRPr="00086A24">
        <w:rPr>
          <w:lang w:val="ru-RU"/>
        </w:rPr>
        <w:noBreakHyphen/>
        <w:t xml:space="preserve">T </w:t>
      </w:r>
      <w:proofErr w:type="spellStart"/>
      <w:r w:rsidRPr="00086A24">
        <w:rPr>
          <w:lang w:val="ru-RU"/>
        </w:rPr>
        <w:t>K.70</w:t>
      </w:r>
      <w:proofErr w:type="spellEnd"/>
      <w:r w:rsidR="00CE0492" w:rsidRPr="00086A24">
        <w:rPr>
          <w:lang w:val="ru-RU"/>
        </w:rPr>
        <w:t xml:space="preserve"> </w:t>
      </w:r>
      <w:ins w:id="104" w:author="Iakusheva, Mariia" w:date="2022-05-17T16:56:00Z">
        <w:r w:rsidR="00B413B6" w:rsidRPr="00086A24">
          <w:rPr>
            <w:lang w:val="ru-RU"/>
          </w:rPr>
          <w:t>для расчета</w:t>
        </w:r>
      </w:ins>
      <w:ins w:id="105" w:author="Iakusheva, Mariia" w:date="2022-05-17T21:09:00Z">
        <w:r w:rsidR="00B413B6" w:rsidRPr="00086A24">
          <w:rPr>
            <w:lang w:val="ru-RU"/>
            <w:rPrChange w:id="106" w:author="Iakusheva, Mariia" w:date="2022-05-17T21:09:00Z">
              <w:rPr>
                <w:lang w:val="en-US"/>
              </w:rPr>
            </w:rPrChange>
          </w:rPr>
          <w:t xml:space="preserve"> </w:t>
        </w:r>
        <w:r w:rsidR="00B413B6" w:rsidRPr="00086A24">
          <w:rPr>
            <w:lang w:val="ru-RU"/>
          </w:rPr>
          <w:t>совокупных</w:t>
        </w:r>
      </w:ins>
      <w:ins w:id="107" w:author="Iakusheva, Mariia" w:date="2022-05-17T16:56:00Z">
        <w:r w:rsidR="00B413B6" w:rsidRPr="00086A24">
          <w:rPr>
            <w:lang w:val="ru-RU"/>
          </w:rPr>
          <w:t xml:space="preserve"> уровней</w:t>
        </w:r>
      </w:ins>
      <w:ins w:id="108" w:author="Korneeva, Anastasia" w:date="2022-05-09T17:49:00Z">
        <w:r w:rsidR="00B413B6" w:rsidRPr="00086A24">
          <w:rPr>
            <w:lang w:val="ru-RU"/>
            <w:rPrChange w:id="109" w:author="Iakusheva, Mariia" w:date="2022-05-17T16:56:00Z">
              <w:rPr/>
            </w:rPrChange>
          </w:rPr>
          <w:t xml:space="preserve"> </w:t>
        </w:r>
      </w:ins>
      <w:r w:rsidR="00B413B6" w:rsidRPr="00086A24">
        <w:rPr>
          <w:lang w:val="ru-RU"/>
        </w:rPr>
        <w:t>воздействия</w:t>
      </w:r>
      <w:r w:rsidR="00B413B6" w:rsidRPr="00086A24">
        <w:rPr>
          <w:lang w:val="ru-RU"/>
          <w:rPrChange w:id="110" w:author="Iakusheva, Mariia" w:date="2022-05-17T16:56:00Z">
            <w:rPr/>
          </w:rPrChange>
        </w:rPr>
        <w:t xml:space="preserve"> </w:t>
      </w:r>
      <w:ins w:id="111" w:author="Iakusheva, Mariia" w:date="2022-05-17T21:09:00Z">
        <w:r w:rsidR="00B413B6" w:rsidRPr="00086A24">
          <w:rPr>
            <w:lang w:val="ru-RU"/>
          </w:rPr>
          <w:t>радиочастотных электро</w:t>
        </w:r>
      </w:ins>
      <w:ins w:id="112" w:author="Iakusheva, Mariia" w:date="2022-05-17T21:10:00Z">
        <w:r w:rsidR="00B413B6" w:rsidRPr="00086A24">
          <w:rPr>
            <w:lang w:val="ru-RU"/>
          </w:rPr>
          <w:t xml:space="preserve">магнитных полей </w:t>
        </w:r>
      </w:ins>
      <w:ins w:id="113" w:author="Iakusheva, Mariia" w:date="2022-05-17T16:56:00Z">
        <w:r w:rsidR="00B413B6" w:rsidRPr="00086A24">
          <w:rPr>
            <w:lang w:val="ru-RU"/>
          </w:rPr>
          <w:t>вблизи передающих антенн</w:t>
        </w:r>
      </w:ins>
      <w:r w:rsidR="00B413B6" w:rsidRPr="00086A24">
        <w:rPr>
          <w:lang w:val="ru-RU"/>
        </w:rPr>
        <w:t>;</w:t>
      </w:r>
    </w:p>
    <w:p w14:paraId="04D1812D" w14:textId="7F21D269" w:rsidR="00A0581C" w:rsidRPr="00086A24" w:rsidDel="00B413B6" w:rsidRDefault="00340FB5" w:rsidP="00A0581C">
      <w:pPr>
        <w:rPr>
          <w:del w:id="114" w:author="Antipina, Nadezda" w:date="2022-05-26T10:12:00Z"/>
          <w:lang w:val="ru-RU"/>
          <w:rPrChange w:id="115" w:author="Iakusheva, Mariia" w:date="2022-05-17T16:56:00Z">
            <w:rPr>
              <w:del w:id="116" w:author="Antipina, Nadezda" w:date="2022-05-26T10:12:00Z"/>
            </w:rPr>
          </w:rPrChange>
        </w:rPr>
      </w:pPr>
      <w:del w:id="117" w:author="Antipina, Nadezda" w:date="2022-05-26T10:12:00Z">
        <w:r w:rsidRPr="00086A24" w:rsidDel="00B413B6">
          <w:rPr>
            <w:lang w:val="ru-RU"/>
            <w:rPrChange w:id="118" w:author="Iakusheva, Mariia" w:date="2022-05-17T16:56:00Z">
              <w:rPr/>
            </w:rPrChange>
          </w:rPr>
          <w:delText>8</w:delText>
        </w:r>
        <w:r w:rsidRPr="00086A24" w:rsidDel="00B413B6">
          <w:rPr>
            <w:lang w:val="ru-RU"/>
            <w:rPrChange w:id="119" w:author="Iakusheva, Mariia" w:date="2022-05-17T16:56:00Z">
              <w:rPr/>
            </w:rPrChange>
          </w:rPr>
          <w:tab/>
        </w:r>
        <w:r w:rsidRPr="00086A24" w:rsidDel="00B413B6">
          <w:rPr>
            <w:lang w:val="ru-RU"/>
          </w:rPr>
          <w:delText>обеспечить</w:delText>
        </w:r>
        <w:r w:rsidRPr="00086A24" w:rsidDel="00B413B6">
          <w:rPr>
            <w:lang w:val="ru-RU"/>
            <w:rPrChange w:id="120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необходимую</w:delText>
        </w:r>
        <w:r w:rsidRPr="00086A24" w:rsidDel="00B413B6">
          <w:rPr>
            <w:lang w:val="ru-RU"/>
            <w:rPrChange w:id="121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помощь</w:delText>
        </w:r>
        <w:r w:rsidRPr="00086A24" w:rsidDel="00B413B6">
          <w:rPr>
            <w:lang w:val="ru-RU"/>
            <w:rPrChange w:id="122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Государствам</w:delText>
        </w:r>
        <w:r w:rsidRPr="00086A24" w:rsidDel="00B413B6">
          <w:rPr>
            <w:lang w:val="ru-RU"/>
            <w:rPrChange w:id="123" w:author="Iakusheva, Mariia" w:date="2022-05-17T16:56:00Z">
              <w:rPr/>
            </w:rPrChange>
          </w:rPr>
          <w:delText>-</w:delText>
        </w:r>
        <w:r w:rsidRPr="00086A24" w:rsidDel="00B413B6">
          <w:rPr>
            <w:lang w:val="ru-RU"/>
          </w:rPr>
          <w:delText>Членам</w:delText>
        </w:r>
        <w:r w:rsidRPr="00086A24" w:rsidDel="00B413B6">
          <w:rPr>
            <w:lang w:val="ru-RU"/>
            <w:rPrChange w:id="124" w:author="Iakusheva, Mariia" w:date="2022-05-17T16:56:00Z">
              <w:rPr/>
            </w:rPrChange>
          </w:rPr>
          <w:delText xml:space="preserve">, </w:delText>
        </w:r>
        <w:r w:rsidRPr="00086A24" w:rsidDel="00B413B6">
          <w:rPr>
            <w:lang w:val="ru-RU"/>
          </w:rPr>
          <w:delText>в</w:delText>
        </w:r>
        <w:r w:rsidRPr="00086A24" w:rsidDel="00B413B6">
          <w:rPr>
            <w:lang w:val="ru-RU"/>
            <w:rPrChange w:id="125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особенности</w:delText>
        </w:r>
        <w:r w:rsidRPr="00086A24" w:rsidDel="00B413B6">
          <w:rPr>
            <w:lang w:val="ru-RU"/>
            <w:rPrChange w:id="126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развивающимся</w:delText>
        </w:r>
        <w:r w:rsidRPr="00086A24" w:rsidDel="00B413B6">
          <w:rPr>
            <w:lang w:val="ru-RU"/>
            <w:rPrChange w:id="127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странам</w:delText>
        </w:r>
        <w:r w:rsidRPr="00086A24" w:rsidDel="00B413B6">
          <w:rPr>
            <w:lang w:val="ru-RU"/>
            <w:rPrChange w:id="128" w:author="Iakusheva, Mariia" w:date="2022-05-17T16:56:00Z">
              <w:rPr/>
            </w:rPrChange>
          </w:rPr>
          <w:delText xml:space="preserve">, </w:delText>
        </w:r>
        <w:r w:rsidRPr="00086A24" w:rsidDel="00B413B6">
          <w:rPr>
            <w:lang w:val="ru-RU"/>
          </w:rPr>
          <w:delText>предоставляя</w:delText>
        </w:r>
        <w:r w:rsidRPr="00086A24" w:rsidDel="00B413B6">
          <w:rPr>
            <w:lang w:val="ru-RU"/>
            <w:rPrChange w:id="129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им</w:delText>
        </w:r>
        <w:r w:rsidRPr="00086A24" w:rsidDel="00B413B6">
          <w:rPr>
            <w:lang w:val="ru-RU"/>
            <w:rPrChange w:id="130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методы</w:delText>
        </w:r>
        <w:r w:rsidRPr="00086A24" w:rsidDel="00B413B6">
          <w:rPr>
            <w:lang w:val="ru-RU"/>
            <w:rPrChange w:id="131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измерения</w:delText>
        </w:r>
        <w:r w:rsidRPr="00086A24" w:rsidDel="00B413B6">
          <w:rPr>
            <w:lang w:val="ru-RU"/>
            <w:rPrChange w:id="132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для</w:delText>
        </w:r>
        <w:r w:rsidRPr="00086A24" w:rsidDel="00B413B6">
          <w:rPr>
            <w:lang w:val="ru-RU"/>
            <w:rPrChange w:id="133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оценки</w:delText>
        </w:r>
        <w:r w:rsidRPr="00086A24" w:rsidDel="00B413B6">
          <w:rPr>
            <w:lang w:val="ru-RU"/>
            <w:rPrChange w:id="134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на</w:delText>
        </w:r>
        <w:r w:rsidRPr="00086A24" w:rsidDel="00B413B6">
          <w:rPr>
            <w:lang w:val="ru-RU"/>
            <w:rPrChange w:id="135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человека</w:delText>
        </w:r>
        <w:r w:rsidRPr="00086A24" w:rsidDel="00B413B6">
          <w:rPr>
            <w:lang w:val="ru-RU"/>
            <w:rPrChange w:id="136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электромагнитных</w:delText>
        </w:r>
        <w:r w:rsidRPr="00086A24" w:rsidDel="00B413B6">
          <w:rPr>
            <w:lang w:val="ru-RU"/>
            <w:rPrChange w:id="137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полей</w:delText>
        </w:r>
        <w:r w:rsidRPr="00086A24" w:rsidDel="00B413B6">
          <w:rPr>
            <w:lang w:val="ru-RU"/>
            <w:rPrChange w:id="138" w:author="Iakusheva, Mariia" w:date="2022-05-17T16:56:00Z">
              <w:rPr/>
            </w:rPrChange>
          </w:rPr>
          <w:delText xml:space="preserve">, </w:delText>
        </w:r>
        <w:r w:rsidRPr="00086A24" w:rsidDel="00B413B6">
          <w:rPr>
            <w:lang w:val="ru-RU"/>
          </w:rPr>
          <w:delText>о</w:delText>
        </w:r>
        <w:r w:rsidRPr="00086A24" w:rsidDel="00B413B6">
          <w:rPr>
            <w:lang w:val="ru-RU"/>
            <w:rPrChange w:id="139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которых</w:delText>
        </w:r>
        <w:r w:rsidRPr="00086A24" w:rsidDel="00B413B6">
          <w:rPr>
            <w:lang w:val="ru-RU"/>
            <w:rPrChange w:id="140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упоминается</w:delText>
        </w:r>
        <w:r w:rsidRPr="00086A24" w:rsidDel="00B413B6">
          <w:rPr>
            <w:lang w:val="ru-RU"/>
            <w:rPrChange w:id="141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в</w:delText>
        </w:r>
        <w:r w:rsidRPr="00086A24" w:rsidDel="00B413B6">
          <w:rPr>
            <w:lang w:val="ru-RU"/>
            <w:rPrChange w:id="142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пункте </w:delText>
        </w:r>
        <w:r w:rsidRPr="00086A24" w:rsidDel="00B413B6">
          <w:rPr>
            <w:i/>
            <w:iCs/>
            <w:lang w:val="ru-RU"/>
          </w:rPr>
          <w:delText>b</w:delText>
        </w:r>
        <w:r w:rsidRPr="00086A24" w:rsidDel="00B413B6">
          <w:rPr>
            <w:i/>
            <w:iCs/>
            <w:lang w:val="ru-RU"/>
            <w:rPrChange w:id="143" w:author="Iakusheva, Mariia" w:date="2022-05-17T16:56:00Z">
              <w:rPr>
                <w:i/>
                <w:iCs/>
              </w:rPr>
            </w:rPrChange>
          </w:rPr>
          <w:delText>)</w:delText>
        </w:r>
        <w:r w:rsidRPr="00086A24" w:rsidDel="00B413B6">
          <w:rPr>
            <w:lang w:val="ru-RU"/>
            <w:rPrChange w:id="144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раздела</w:delText>
        </w:r>
        <w:r w:rsidRPr="00086A24" w:rsidDel="00B413B6">
          <w:rPr>
            <w:lang w:val="ru-RU"/>
            <w:rPrChange w:id="145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i/>
            <w:iCs/>
            <w:lang w:val="ru-RU"/>
          </w:rPr>
          <w:delText>учитывая</w:delText>
        </w:r>
        <w:r w:rsidRPr="00086A24" w:rsidDel="00B413B6">
          <w:rPr>
            <w:lang w:val="ru-RU"/>
            <w:rPrChange w:id="146" w:author="Iakusheva, Mariia" w:date="2022-05-17T16:56:00Z">
              <w:rPr/>
            </w:rPrChange>
          </w:rPr>
          <w:delText xml:space="preserve">, </w:delText>
        </w:r>
        <w:r w:rsidRPr="00086A24" w:rsidDel="00B413B6">
          <w:rPr>
            <w:lang w:val="ru-RU"/>
          </w:rPr>
          <w:delText>для</w:delText>
        </w:r>
        <w:r w:rsidRPr="00086A24" w:rsidDel="00B413B6">
          <w:rPr>
            <w:lang w:val="ru-RU"/>
            <w:rPrChange w:id="147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определения</w:delText>
        </w:r>
        <w:r w:rsidRPr="00086A24" w:rsidDel="00B413B6">
          <w:rPr>
            <w:lang w:val="ru-RU"/>
            <w:rPrChange w:id="148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текущего</w:delText>
        </w:r>
        <w:r w:rsidRPr="00086A24" w:rsidDel="00B413B6">
          <w:rPr>
            <w:lang w:val="ru-RU"/>
            <w:rPrChange w:id="149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состояния</w:delText>
        </w:r>
        <w:r w:rsidRPr="00086A24" w:rsidDel="00B413B6">
          <w:rPr>
            <w:lang w:val="ru-RU"/>
            <w:rPrChange w:id="150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защиты</w:delText>
        </w:r>
        <w:r w:rsidRPr="00086A24" w:rsidDel="00B413B6">
          <w:rPr>
            <w:lang w:val="ru-RU"/>
            <w:rPrChange w:id="151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от</w:delText>
        </w:r>
        <w:r w:rsidRPr="00086A24" w:rsidDel="00B413B6">
          <w:rPr>
            <w:lang w:val="ru-RU"/>
            <w:rPrChange w:id="152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воздействия</w:delText>
        </w:r>
        <w:r w:rsidRPr="00086A24" w:rsidDel="00B413B6">
          <w:rPr>
            <w:lang w:val="ru-RU"/>
            <w:rPrChange w:id="153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электромагнитных</w:delText>
        </w:r>
        <w:r w:rsidRPr="00086A24" w:rsidDel="00B413B6">
          <w:rPr>
            <w:lang w:val="ru-RU"/>
            <w:rPrChange w:id="154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полей</w:delText>
        </w:r>
        <w:r w:rsidRPr="00086A24" w:rsidDel="00B413B6">
          <w:rPr>
            <w:lang w:val="ru-RU"/>
            <w:rPrChange w:id="155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и</w:delText>
        </w:r>
        <w:r w:rsidRPr="00086A24" w:rsidDel="00B413B6">
          <w:rPr>
            <w:lang w:val="ru-RU"/>
            <w:rPrChange w:id="156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влияния</w:delText>
        </w:r>
        <w:r w:rsidRPr="00086A24" w:rsidDel="00B413B6">
          <w:rPr>
            <w:lang w:val="ru-RU"/>
            <w:rPrChange w:id="157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этого</w:delText>
        </w:r>
        <w:r w:rsidRPr="00086A24" w:rsidDel="00B413B6">
          <w:rPr>
            <w:lang w:val="ru-RU"/>
            <w:rPrChange w:id="158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состояния</w:delText>
        </w:r>
        <w:r w:rsidRPr="00086A24" w:rsidDel="00B413B6">
          <w:rPr>
            <w:lang w:val="ru-RU"/>
            <w:rPrChange w:id="159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на</w:delText>
        </w:r>
        <w:r w:rsidRPr="00086A24" w:rsidDel="00B413B6">
          <w:rPr>
            <w:lang w:val="ru-RU"/>
            <w:rPrChange w:id="160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действующие</w:delText>
        </w:r>
        <w:r w:rsidRPr="00086A24" w:rsidDel="00B413B6">
          <w:rPr>
            <w:lang w:val="ru-RU"/>
            <w:rPrChange w:id="161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национальные</w:delText>
        </w:r>
        <w:r w:rsidRPr="00086A24" w:rsidDel="00B413B6">
          <w:rPr>
            <w:lang w:val="ru-RU"/>
            <w:rPrChange w:id="162" w:author="Iakusheva, Mariia" w:date="2022-05-17T16:56:00Z">
              <w:rPr/>
            </w:rPrChange>
          </w:rPr>
          <w:delText xml:space="preserve"> </w:delText>
        </w:r>
        <w:r w:rsidRPr="00086A24" w:rsidDel="00B413B6">
          <w:rPr>
            <w:lang w:val="ru-RU"/>
          </w:rPr>
          <w:delText>нормы</w:delText>
        </w:r>
        <w:r w:rsidRPr="00086A24" w:rsidDel="00B413B6">
          <w:rPr>
            <w:lang w:val="ru-RU"/>
            <w:rPrChange w:id="163" w:author="Iakusheva, Mariia" w:date="2022-05-17T16:56:00Z">
              <w:rPr/>
            </w:rPrChange>
          </w:rPr>
          <w:delText>;</w:delText>
        </w:r>
      </w:del>
    </w:p>
    <w:p w14:paraId="74555CC2" w14:textId="77777777" w:rsidR="00A0581C" w:rsidRPr="00086A24" w:rsidRDefault="00340FB5" w:rsidP="00A0581C">
      <w:pPr>
        <w:rPr>
          <w:lang w:val="ru-RU"/>
        </w:rPr>
      </w:pPr>
      <w:del w:id="164" w:author="Korneeva, Anastasia" w:date="2022-05-09T18:00:00Z">
        <w:r w:rsidRPr="00086A24" w:rsidDel="00071894">
          <w:rPr>
            <w:lang w:val="ru-RU"/>
          </w:rPr>
          <w:delText>9</w:delText>
        </w:r>
      </w:del>
      <w:ins w:id="165" w:author="Korneeva, Anastasia" w:date="2022-05-09T18:01:00Z">
        <w:r w:rsidR="00071894" w:rsidRPr="00086A24">
          <w:rPr>
            <w:lang w:val="ru-RU"/>
          </w:rPr>
          <w:t>8</w:t>
        </w:r>
      </w:ins>
      <w:r w:rsidRPr="00086A24">
        <w:rPr>
          <w:lang w:val="ru-RU"/>
        </w:rPr>
        <w:tab/>
        <w:t>осуществлять проекты в рамках системы развития Организации Объединенных Наций или соглашений, финансируемых международными финансовыми учреждениями и учреждениями-донорами, с целью оказания содействия проведению измерений неионизирующего излучения, а также соответствующих расследований/исследований в развивающихся странах,</w:t>
      </w:r>
    </w:p>
    <w:p w14:paraId="09D46E46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поручает 2-й Исследовательской комиссии</w:t>
      </w:r>
    </w:p>
    <w:p w14:paraId="35972735" w14:textId="77777777" w:rsidR="00A0581C" w:rsidRPr="00086A24" w:rsidRDefault="00340FB5" w:rsidP="00A0581C">
      <w:pPr>
        <w:rPr>
          <w:szCs w:val="22"/>
          <w:lang w:val="ru-RU"/>
        </w:rPr>
      </w:pPr>
      <w:r w:rsidRPr="00086A24">
        <w:rPr>
          <w:lang w:val="ru-RU"/>
        </w:rPr>
        <w:t>в рамках своих Вопросов, в том числе Вопроса 7/2, сотрудничать с 5</w:t>
      </w:r>
      <w:r w:rsidRPr="00086A24">
        <w:rPr>
          <w:lang w:val="ru-RU"/>
        </w:rPr>
        <w:noBreakHyphen/>
        <w:t>й Исследовательской комиссией МСЭ</w:t>
      </w:r>
      <w:r w:rsidRPr="00086A24">
        <w:rPr>
          <w:lang w:val="ru-RU"/>
        </w:rPr>
        <w:noBreakHyphen/>
        <w:t>Т и 1-й, 4-й, 5-й и 6</w:t>
      </w:r>
      <w:r w:rsidRPr="00086A24">
        <w:rPr>
          <w:lang w:val="ru-RU"/>
        </w:rPr>
        <w:noBreakHyphen/>
        <w:t>й Исследовательскими комиссиями</w:t>
      </w:r>
      <w:r w:rsidRPr="00086A24">
        <w:rPr>
          <w:szCs w:val="22"/>
          <w:lang w:val="ru-RU"/>
        </w:rPr>
        <w:t xml:space="preserve"> МСЭ-R для достижения следующих целей:</w:t>
      </w:r>
    </w:p>
    <w:p w14:paraId="02C7E371" w14:textId="6C8788E4" w:rsidR="00A0581C" w:rsidRPr="00086A24" w:rsidRDefault="00340FB5" w:rsidP="00A0581C">
      <w:pPr>
        <w:pStyle w:val="enumlev1"/>
        <w:rPr>
          <w:lang w:val="ru-RU"/>
        </w:rPr>
      </w:pPr>
      <w:r w:rsidRPr="00086A24">
        <w:rPr>
          <w:lang w:val="ru-RU"/>
        </w:rPr>
        <w:t>i)</w:t>
      </w:r>
      <w:r w:rsidRPr="00086A24">
        <w:rPr>
          <w:lang w:val="ru-RU"/>
        </w:rPr>
        <w:tab/>
        <w:t>в высокоприоритетном порядке сотрудничество с 5</w:t>
      </w:r>
      <w:r w:rsidRPr="00086A24">
        <w:rPr>
          <w:lang w:val="ru-RU"/>
        </w:rPr>
        <w:noBreakHyphen/>
        <w:t xml:space="preserve">й Исследовательской комиссией МСЭ-Т, в частности для обновления содержащего руководство </w:t>
      </w:r>
      <w:ins w:id="166" w:author="Iakusheva, Mariia" w:date="2022-05-17T21:10:00Z">
        <w:r w:rsidR="00981D4A" w:rsidRPr="00086A24">
          <w:rPr>
            <w:lang w:val="ru-RU"/>
          </w:rPr>
          <w:t xml:space="preserve">МСЭ </w:t>
        </w:r>
      </w:ins>
      <w:r w:rsidRPr="00086A24">
        <w:rPr>
          <w:lang w:val="ru-RU"/>
        </w:rPr>
        <w:t xml:space="preserve">по ЭМП </w:t>
      </w:r>
      <w:del w:id="167" w:author="Iakusheva, Mariia" w:date="2022-05-17T18:21:00Z">
        <w:r w:rsidRPr="00086A24" w:rsidDel="005F3B2F">
          <w:rPr>
            <w:lang w:val="ru-RU"/>
          </w:rPr>
          <w:delText xml:space="preserve">мобильного </w:delText>
        </w:r>
      </w:del>
      <w:r w:rsidRPr="00086A24">
        <w:rPr>
          <w:lang w:val="ru-RU"/>
        </w:rPr>
        <w:t>приложения по вопросу воздействия ЭМП на человека, а также руководящих указаний по его применению;</w:t>
      </w:r>
    </w:p>
    <w:p w14:paraId="496D0898" w14:textId="77777777" w:rsidR="00A0581C" w:rsidRPr="00086A24" w:rsidRDefault="00340FB5" w:rsidP="00A0581C">
      <w:pPr>
        <w:pStyle w:val="enumlev1"/>
        <w:rPr>
          <w:lang w:val="ru-RU"/>
        </w:rPr>
      </w:pPr>
      <w:r w:rsidRPr="00086A24">
        <w:rPr>
          <w:lang w:val="ru-RU"/>
        </w:rPr>
        <w:t>ii)</w:t>
      </w:r>
      <w:r w:rsidRPr="00086A24">
        <w:rPr>
          <w:lang w:val="ru-RU"/>
        </w:rPr>
        <w:tab/>
        <w:t>содействие организации семинаров,</w:t>
      </w:r>
      <w:r w:rsidRPr="00086A24">
        <w:rPr>
          <w:rFonts w:eastAsiaTheme="minorHAnsi"/>
          <w:lang w:val="ru-RU"/>
        </w:rPr>
        <w:t xml:space="preserve"> семинаров-практикумов и курсов профессиональной подготовки </w:t>
      </w:r>
      <w:r w:rsidRPr="00086A24">
        <w:rPr>
          <w:lang w:val="ru-RU"/>
        </w:rPr>
        <w:t>по вопросам воздействия ЭМП на человека;</w:t>
      </w:r>
    </w:p>
    <w:p w14:paraId="76EF7EF1" w14:textId="77777777" w:rsidR="00A0581C" w:rsidRPr="00086A24" w:rsidRDefault="00340FB5" w:rsidP="00A0581C">
      <w:pPr>
        <w:pStyle w:val="enumlev1"/>
        <w:rPr>
          <w:rFonts w:eastAsiaTheme="minorHAnsi"/>
          <w:lang w:val="ru-RU"/>
        </w:rPr>
      </w:pPr>
      <w:r w:rsidRPr="00086A24">
        <w:rPr>
          <w:rFonts w:eastAsiaTheme="minorHAnsi"/>
          <w:lang w:val="ru-RU"/>
        </w:rPr>
        <w:t>iii)</w:t>
      </w:r>
      <w:r w:rsidRPr="00086A24">
        <w:rPr>
          <w:rFonts w:eastAsiaTheme="minorHAnsi"/>
          <w:lang w:val="ru-RU"/>
        </w:rPr>
        <w:tab/>
      </w:r>
      <w:r w:rsidRPr="00086A24">
        <w:rPr>
          <w:lang w:val="ru-RU"/>
        </w:rPr>
        <w:t>обеспечить широкое распространение публикаций МСЭ и литературы по вопросам ЭМП</w:t>
      </w:r>
      <w:r w:rsidRPr="00086A24">
        <w:rPr>
          <w:rFonts w:eastAsiaTheme="minorHAnsi"/>
          <w:lang w:val="ru-RU"/>
        </w:rPr>
        <w:t>;</w:t>
      </w:r>
    </w:p>
    <w:p w14:paraId="5CE5DE95" w14:textId="77777777" w:rsidR="00A0581C" w:rsidRPr="00086A24" w:rsidDel="00FC45FB" w:rsidRDefault="00340FB5" w:rsidP="00A0581C">
      <w:pPr>
        <w:pStyle w:val="enumlev1"/>
        <w:rPr>
          <w:del w:id="168" w:author="Korneeva, Anastasia" w:date="2022-05-09T17:52:00Z"/>
          <w:lang w:val="ru-RU"/>
        </w:rPr>
      </w:pPr>
      <w:del w:id="169" w:author="Korneeva, Anastasia" w:date="2022-05-09T17:52:00Z">
        <w:r w:rsidRPr="00086A24" w:rsidDel="00FC45FB">
          <w:rPr>
            <w:lang w:val="ru-RU"/>
          </w:rPr>
          <w:delText>iv)</w:delText>
        </w:r>
        <w:r w:rsidRPr="00086A24" w:rsidDel="00FC45FB">
          <w:rPr>
            <w:lang w:val="ru-RU"/>
          </w:rPr>
          <w:tab/>
          <w:delText>содействие подготовке руководства по использованию публикаций МСЭ-Т, касающихся электромагнитной совместимости и безопасности, а также методик измерения, необходимости измерений, выполняемых "квалифицированным и сертифицированным радиоинженером или техником", критериев в отношении такого "квалифицированного радиоинженера или техника" и характеристик систем;</w:delText>
        </w:r>
      </w:del>
    </w:p>
    <w:p w14:paraId="7998DDDB" w14:textId="5C665AC1" w:rsidR="00A0581C" w:rsidRPr="00086A24" w:rsidRDefault="00340FB5" w:rsidP="00A0581C">
      <w:pPr>
        <w:pStyle w:val="enumlev1"/>
        <w:rPr>
          <w:lang w:val="ru-RU"/>
        </w:rPr>
      </w:pPr>
      <w:del w:id="170" w:author="Korneeva, Anastasia" w:date="2022-05-09T17:52:00Z">
        <w:r w:rsidRPr="00086A24" w:rsidDel="00FC45FB">
          <w:rPr>
            <w:lang w:val="ru-RU"/>
          </w:rPr>
          <w:delText>v</w:delText>
        </w:r>
      </w:del>
      <w:ins w:id="171" w:author="Korneeva, Anastasia" w:date="2022-05-09T17:52:00Z">
        <w:r w:rsidR="00FC45FB" w:rsidRPr="00086A24">
          <w:rPr>
            <w:lang w:val="ru-RU"/>
          </w:rPr>
          <w:t>iv</w:t>
        </w:r>
      </w:ins>
      <w:r w:rsidRPr="00086A24">
        <w:rPr>
          <w:lang w:val="ru-RU"/>
        </w:rPr>
        <w:t>)</w:t>
      </w:r>
      <w:r w:rsidRPr="00086A24">
        <w:rPr>
          <w:lang w:val="ru-RU"/>
        </w:rPr>
        <w:tab/>
        <w:t xml:space="preserve">продолжение сотрудничества со Всемирной организацией здравоохранения (ВОЗ), Международной комиссией по защите от неионизирующего излучения (МКЗНИ), Институтом инженеров по электротехнике и радиоэлектронике (IEEE) и другими соответствующими международными организациями по </w:t>
      </w:r>
      <w:del w:id="172" w:author="Antipina, Nadezda" w:date="2022-05-26T10:15:00Z">
        <w:r w:rsidR="00CE0492" w:rsidRPr="00086A24" w:rsidDel="00CE0492">
          <w:rPr>
            <w:lang w:val="ru-RU"/>
          </w:rPr>
          <w:delText>вопросам обес</w:delText>
        </w:r>
      </w:del>
      <w:del w:id="173" w:author="Antipina, Nadezda" w:date="2022-05-26T10:14:00Z">
        <w:r w:rsidR="00CE0492" w:rsidRPr="00086A24" w:rsidDel="00CE0492">
          <w:rPr>
            <w:lang w:val="ru-RU"/>
          </w:rPr>
          <w:delText>печения осведомленности</w:delText>
        </w:r>
      </w:del>
      <w:ins w:id="174" w:author="Iakusheva, Mariia" w:date="2022-05-17T18:27:00Z">
        <w:r w:rsidR="0049719E" w:rsidRPr="00086A24">
          <w:rPr>
            <w:lang w:val="ru-RU"/>
          </w:rPr>
          <w:t>руководящим указаниям и пределам воздействия ЭМП на человека</w:t>
        </w:r>
      </w:ins>
      <w:ins w:id="175" w:author="Korneeva, Anastasia" w:date="2022-05-09T17:53:00Z">
        <w:r w:rsidR="00FC45FB" w:rsidRPr="00086A24">
          <w:rPr>
            <w:lang w:val="ru-RU"/>
          </w:rPr>
          <w:t xml:space="preserve">, </w:t>
        </w:r>
      </w:ins>
      <w:ins w:id="176" w:author="Iakusheva, Mariia" w:date="2022-05-17T21:10:00Z">
        <w:r w:rsidR="00981D4A" w:rsidRPr="00086A24">
          <w:rPr>
            <w:lang w:val="ru-RU"/>
          </w:rPr>
          <w:t>а также</w:t>
        </w:r>
      </w:ins>
      <w:ins w:id="177" w:author="Iakusheva, Mariia" w:date="2022-05-17T18:29:00Z">
        <w:r w:rsidR="0049719E" w:rsidRPr="00086A24">
          <w:rPr>
            <w:lang w:val="ru-RU"/>
          </w:rPr>
          <w:t xml:space="preserve"> повышени</w:t>
        </w:r>
      </w:ins>
      <w:ins w:id="178" w:author="Iakusheva, Mariia" w:date="2022-05-17T21:10:00Z">
        <w:r w:rsidR="00981D4A" w:rsidRPr="00086A24">
          <w:rPr>
            <w:lang w:val="ru-RU"/>
          </w:rPr>
          <w:t>я</w:t>
        </w:r>
      </w:ins>
      <w:ins w:id="179" w:author="Iakusheva, Mariia" w:date="2022-05-17T18:29:00Z">
        <w:r w:rsidR="0049719E" w:rsidRPr="00086A24">
          <w:rPr>
            <w:lang w:val="ru-RU"/>
          </w:rPr>
          <w:t xml:space="preserve"> осведомленности</w:t>
        </w:r>
      </w:ins>
      <w:r w:rsidR="009D150A" w:rsidRPr="00086A24">
        <w:rPr>
          <w:lang w:val="ru-RU"/>
        </w:rPr>
        <w:t xml:space="preserve"> </w:t>
      </w:r>
      <w:r w:rsidRPr="00086A24">
        <w:rPr>
          <w:lang w:val="ru-RU"/>
        </w:rPr>
        <w:t>и распростране</w:t>
      </w:r>
      <w:r w:rsidR="00981D4A" w:rsidRPr="00086A24">
        <w:rPr>
          <w:lang w:val="ru-RU"/>
        </w:rPr>
        <w:t>ния</w:t>
      </w:r>
      <w:r w:rsidRPr="00086A24">
        <w:rPr>
          <w:lang w:val="ru-RU"/>
        </w:rPr>
        <w:t xml:space="preserve"> информации среди членов МСЭ и населения</w:t>
      </w:r>
      <w:ins w:id="180" w:author="Korneeva, Anastasia" w:date="2022-05-09T17:54:00Z">
        <w:r w:rsidR="00FC45FB" w:rsidRPr="00086A24">
          <w:rPr>
            <w:lang w:val="ru-RU"/>
          </w:rPr>
          <w:t xml:space="preserve"> </w:t>
        </w:r>
      </w:ins>
      <w:ins w:id="181" w:author="Iakusheva, Mariia" w:date="2022-05-17T18:30:00Z">
        <w:r w:rsidR="0049719E" w:rsidRPr="00086A24">
          <w:rPr>
            <w:lang w:val="ru-RU"/>
          </w:rPr>
          <w:t xml:space="preserve">в отношении воздействия </w:t>
        </w:r>
      </w:ins>
      <w:ins w:id="182" w:author="Iakusheva, Mariia" w:date="2022-05-17T18:31:00Z">
        <w:r w:rsidR="0049719E" w:rsidRPr="00086A24">
          <w:rPr>
            <w:lang w:val="ru-RU"/>
          </w:rPr>
          <w:t xml:space="preserve">ЭМП на </w:t>
        </w:r>
      </w:ins>
      <w:ins w:id="183" w:author="Iakusheva, Mariia" w:date="2022-05-17T21:11:00Z">
        <w:r w:rsidR="00981D4A" w:rsidRPr="00086A24">
          <w:rPr>
            <w:lang w:val="ru-RU"/>
          </w:rPr>
          <w:t>человека</w:t>
        </w:r>
      </w:ins>
      <w:r w:rsidRPr="00086A24">
        <w:rPr>
          <w:lang w:val="ru-RU"/>
        </w:rPr>
        <w:t>,</w:t>
      </w:r>
    </w:p>
    <w:p w14:paraId="788411B1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предлагает Государствам-Членам</w:t>
      </w:r>
    </w:p>
    <w:p w14:paraId="7DA7AC4E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1</w:t>
      </w:r>
      <w:r w:rsidRPr="00086A24">
        <w:rPr>
          <w:lang w:val="ru-RU"/>
        </w:rPr>
        <w:tab/>
        <w:t>периодически проводить рассмотрение показателей работы операторов и производителей оборудования подвижной связи в этой области, чтобы удостовериться, что они следуют национальным спецификациям или Рекомендациям МСЭ для обеспечения безопасного использования электромагнитных полей;</w:t>
      </w:r>
    </w:p>
    <w:p w14:paraId="248A3A07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2</w:t>
      </w:r>
      <w:r w:rsidRPr="00086A24">
        <w:rPr>
          <w:lang w:val="ru-RU"/>
        </w:rPr>
        <w:tab/>
        <w:t>проводить кампании по информированию населения об отрицательном воздействии ЭМП и применять успешные решения, включая установление норм;</w:t>
      </w:r>
    </w:p>
    <w:p w14:paraId="65E0E499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lastRenderedPageBreak/>
        <w:t>3</w:t>
      </w:r>
      <w:r w:rsidRPr="00086A24">
        <w:rPr>
          <w:lang w:val="ru-RU"/>
        </w:rPr>
        <w:tab/>
        <w:t>продолжать сотрудничество путем обмена экспертами, организации семинаров, специализированных семинаров-практикумов и собраний;</w:t>
      </w:r>
    </w:p>
    <w:p w14:paraId="7FAEBB69" w14:textId="5B3C063F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4</w:t>
      </w:r>
      <w:r w:rsidRPr="00086A24">
        <w:rPr>
          <w:lang w:val="ru-RU"/>
        </w:rPr>
        <w:tab/>
        <w:t xml:space="preserve">принимать международные стандарты </w:t>
      </w:r>
      <w:ins w:id="184" w:author="Iakusheva, Mariia" w:date="2022-05-17T18:31:00Z">
        <w:r w:rsidR="00487412" w:rsidRPr="00086A24">
          <w:rPr>
            <w:lang w:val="ru-RU"/>
          </w:rPr>
          <w:t>для измерения и оценки уровней ЭМП</w:t>
        </w:r>
      </w:ins>
      <w:ins w:id="185" w:author="Korneeva, Anastasia" w:date="2022-05-09T17:52:00Z">
        <w:r w:rsidR="00FC45FB" w:rsidRPr="00086A24">
          <w:rPr>
            <w:lang w:val="ru-RU"/>
          </w:rPr>
          <w:t xml:space="preserve"> </w:t>
        </w:r>
      </w:ins>
      <w:r w:rsidRPr="00086A24">
        <w:rPr>
          <w:lang w:val="ru-RU"/>
        </w:rPr>
        <w:t>и использовать эффективные методы для проверки соблюдения;</w:t>
      </w:r>
    </w:p>
    <w:p w14:paraId="6D58B8AE" w14:textId="77777777" w:rsidR="00A0581C" w:rsidRPr="00086A24" w:rsidRDefault="00340FB5" w:rsidP="00A0581C">
      <w:pPr>
        <w:pStyle w:val="Call"/>
        <w:rPr>
          <w:lang w:val="ru-RU"/>
        </w:rPr>
      </w:pPr>
      <w:r w:rsidRPr="00086A24">
        <w:rPr>
          <w:lang w:val="ru-RU"/>
        </w:rPr>
        <w:t>настоятельно рекомендует Академическим организациям − Членам и центрам профессионального мастерства</w:t>
      </w:r>
    </w:p>
    <w:p w14:paraId="7FB1F00E" w14:textId="77777777" w:rsidR="00A0581C" w:rsidRPr="00086A24" w:rsidRDefault="00340FB5" w:rsidP="00A0581C">
      <w:pPr>
        <w:rPr>
          <w:lang w:val="ru-RU"/>
        </w:rPr>
      </w:pPr>
      <w:r w:rsidRPr="00086A24">
        <w:rPr>
          <w:lang w:val="ru-RU"/>
        </w:rPr>
        <w:t>активно участвовать в работе в рамках настоящей Резолюции, представляя вклады и предложения.</w:t>
      </w:r>
    </w:p>
    <w:p w14:paraId="68534B3C" w14:textId="77777777" w:rsidR="00A231DB" w:rsidRPr="00086A24" w:rsidRDefault="00A231DB" w:rsidP="00A231DB">
      <w:pPr>
        <w:pStyle w:val="Reasons"/>
        <w:rPr>
          <w:lang w:val="ru-RU"/>
        </w:rPr>
      </w:pPr>
    </w:p>
    <w:p w14:paraId="5E7A2A44" w14:textId="77777777" w:rsidR="00286792" w:rsidRPr="00086A24" w:rsidRDefault="00A231DB" w:rsidP="00A231DB">
      <w:pPr>
        <w:jc w:val="center"/>
        <w:rPr>
          <w:lang w:val="ru-RU"/>
        </w:rPr>
      </w:pPr>
      <w:r w:rsidRPr="00086A24">
        <w:rPr>
          <w:lang w:val="ru-RU"/>
        </w:rPr>
        <w:t>______________</w:t>
      </w:r>
    </w:p>
    <w:sectPr w:rsidR="00286792" w:rsidRPr="00086A2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6ED3" w14:textId="77777777" w:rsidR="00C71239" w:rsidRDefault="00C71239">
      <w:r>
        <w:separator/>
      </w:r>
    </w:p>
  </w:endnote>
  <w:endnote w:type="continuationSeparator" w:id="0">
    <w:p w14:paraId="4F7CBB08" w14:textId="77777777" w:rsidR="00C71239" w:rsidRDefault="00C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3C61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5C1D8B" w14:textId="75F1E3A9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89" w:author="Iakusheva, Mariia" w:date="2022-05-17T18:32:00Z">
      <w:r w:rsidR="00A33592">
        <w:rPr>
          <w:noProof/>
          <w:lang w:val="en-US"/>
        </w:rPr>
        <w:t>M:\RUSSIAN\IAKUSHEVA\ITU-D\CONF-D\WTDC21\000\024ADD15R_.docx</w:t>
      </w:r>
    </w:ins>
    <w:del w:id="190" w:author="Iakusheva, Mariia" w:date="2022-05-17T18:32:00Z">
      <w:r w:rsidR="000F0D65" w:rsidDel="00A33592">
        <w:rPr>
          <w:noProof/>
          <w:lang w:val="en-US"/>
        </w:rPr>
        <w:delText>M:\RUSSIAN\BELYAEVA\ITU\ITU-D\WTDC17\413949R.docx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13B6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91" w:author="Iakusheva, Mariia" w:date="2022-05-17T18:32:00Z">
      <w:r w:rsidR="00A33592">
        <w:rPr>
          <w:noProof/>
        </w:rPr>
        <w:t>17.05.22</w:t>
      </w:r>
    </w:ins>
    <w:del w:id="192" w:author="Iakusheva, Mariia" w:date="2022-05-17T18:32:00Z">
      <w:r w:rsidR="00A33592" w:rsidDel="00A33592">
        <w:rPr>
          <w:noProof/>
        </w:rPr>
        <w:delText>13.03.17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7D2A" w14:textId="37F459C9" w:rsidR="005A4884" w:rsidRDefault="00086A2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413B6">
      <w:t>P:\RUS\ITU-D\CONF-D\WTDC21\000\024ADD15R.docx</w:t>
    </w:r>
    <w:r>
      <w:fldChar w:fldCharType="end"/>
    </w:r>
    <w:r w:rsidR="005A4884">
      <w:t xml:space="preserve"> (</w:t>
    </w:r>
    <w:r w:rsidR="005A4884" w:rsidRPr="005A4884">
      <w:rPr>
        <w:lang w:val="es-ES"/>
      </w:rPr>
      <w:t>504980</w:t>
    </w:r>
    <w:r w:rsidR="005A488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DAF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361556" w14:paraId="47C7334F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4265126A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A803D0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4B3260A" w14:textId="5E2CDBE8" w:rsidR="000E18FE" w:rsidRPr="00580867" w:rsidRDefault="00BB6F57">
          <w:pPr>
            <w:pStyle w:val="FirstFooter"/>
            <w:tabs>
              <w:tab w:val="clear" w:pos="1871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</w:t>
          </w:r>
          <w:r w:rsidRPr="00E7129B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="00CD399C" w:rsidRPr="00CD399C">
            <w:rPr>
              <w:sz w:val="18"/>
              <w:szCs w:val="18"/>
              <w:lang w:val="ru-RU"/>
            </w:rPr>
            <w:t xml:space="preserve"> </w:t>
          </w:r>
          <w:r w:rsidR="00CD399C">
            <w:rPr>
              <w:sz w:val="18"/>
              <w:szCs w:val="18"/>
              <w:lang w:val="ru-RU"/>
            </w:rPr>
            <w:t>Оскар</w:t>
          </w:r>
          <w:r w:rsidR="00CD399C" w:rsidRPr="00CD399C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CD399C">
            <w:rPr>
              <w:sz w:val="18"/>
              <w:szCs w:val="18"/>
              <w:lang w:val="ru-RU"/>
            </w:rPr>
            <w:t>Авельянеда</w:t>
          </w:r>
          <w:proofErr w:type="spellEnd"/>
          <w:r w:rsidRPr="00E7129B">
            <w:rPr>
              <w:sz w:val="18"/>
              <w:szCs w:val="18"/>
              <w:lang w:val="ru-RU"/>
            </w:rPr>
            <w:t xml:space="preserve"> (</w:t>
          </w:r>
          <w:r w:rsidR="005A4884" w:rsidRPr="005A4884">
            <w:rPr>
              <w:sz w:val="18"/>
              <w:szCs w:val="18"/>
            </w:rPr>
            <w:t>Mr</w:t>
          </w:r>
          <w:r w:rsidR="005A4884" w:rsidRPr="00E7129B">
            <w:rPr>
              <w:sz w:val="18"/>
              <w:szCs w:val="18"/>
              <w:lang w:val="ru-RU"/>
            </w:rPr>
            <w:t xml:space="preserve"> </w:t>
          </w:r>
          <w:r w:rsidR="005A4884" w:rsidRPr="005A4884">
            <w:rPr>
              <w:sz w:val="18"/>
              <w:szCs w:val="18"/>
            </w:rPr>
            <w:t>Oscar</w:t>
          </w:r>
          <w:r w:rsidR="005A4884" w:rsidRPr="00E7129B">
            <w:rPr>
              <w:sz w:val="18"/>
              <w:szCs w:val="18"/>
              <w:lang w:val="ru-RU"/>
            </w:rPr>
            <w:t xml:space="preserve"> </w:t>
          </w:r>
          <w:r w:rsidR="005A4884" w:rsidRPr="005A4884">
            <w:rPr>
              <w:sz w:val="18"/>
              <w:szCs w:val="18"/>
            </w:rPr>
            <w:t>Avellaneda</w:t>
          </w:r>
          <w:r w:rsidRPr="00E7129B">
            <w:rPr>
              <w:sz w:val="18"/>
              <w:szCs w:val="18"/>
              <w:lang w:val="ru-RU"/>
            </w:rPr>
            <w:t>)</w:t>
          </w:r>
          <w:r w:rsidR="005A4884" w:rsidRPr="00E7129B">
            <w:rPr>
              <w:sz w:val="18"/>
              <w:szCs w:val="18"/>
              <w:lang w:val="ru-RU"/>
            </w:rPr>
            <w:t xml:space="preserve">, </w:t>
          </w:r>
          <w:r w:rsidR="00CD399C">
            <w:rPr>
              <w:sz w:val="18"/>
              <w:szCs w:val="18"/>
              <w:lang w:val="ru-RU"/>
            </w:rPr>
            <w:t>Министерство инноваций, науки и экономического развития Канады</w:t>
          </w:r>
          <w:r w:rsidR="005A4884" w:rsidRPr="00E7129B">
            <w:rPr>
              <w:sz w:val="18"/>
              <w:szCs w:val="18"/>
              <w:lang w:val="ru-RU"/>
            </w:rPr>
            <w:t xml:space="preserve">, </w:t>
          </w:r>
          <w:r>
            <w:rPr>
              <w:sz w:val="18"/>
              <w:szCs w:val="18"/>
              <w:lang w:val="ru-RU"/>
            </w:rPr>
            <w:t>Канада</w:t>
          </w:r>
        </w:p>
      </w:tc>
    </w:tr>
    <w:tr w:rsidR="000E18FE" w:rsidRPr="000D7656" w14:paraId="75B223C8" w14:textId="77777777" w:rsidTr="005B4874">
      <w:tc>
        <w:tcPr>
          <w:tcW w:w="1418" w:type="dxa"/>
          <w:shd w:val="clear" w:color="auto" w:fill="auto"/>
        </w:tcPr>
        <w:p w14:paraId="40084A32" w14:textId="77777777" w:rsidR="000E18FE" w:rsidRPr="00580867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9133A9B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1BC0901" w14:textId="6AF5065B" w:rsidR="000E18FE" w:rsidRPr="00BB6F57" w:rsidRDefault="00BB6F57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361556" w14:paraId="04FF8395" w14:textId="77777777" w:rsidTr="005B4874">
      <w:tc>
        <w:tcPr>
          <w:tcW w:w="1418" w:type="dxa"/>
          <w:shd w:val="clear" w:color="auto" w:fill="auto"/>
        </w:tcPr>
        <w:p w14:paraId="4E13A73E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303CB77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3A17B2F" w14:textId="77777777" w:rsidR="000E18FE" w:rsidRPr="000D7656" w:rsidRDefault="00086A24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5A4884" w:rsidRPr="00822C89">
              <w:rPr>
                <w:rStyle w:val="Hyperlink"/>
                <w:sz w:val="18"/>
                <w:szCs w:val="22"/>
              </w:rPr>
              <w:t>oscar</w:t>
            </w:r>
            <w:r w:rsidR="005A4884" w:rsidRPr="00F12F1B">
              <w:rPr>
                <w:rStyle w:val="Hyperlink"/>
                <w:sz w:val="18"/>
                <w:szCs w:val="22"/>
                <w:lang w:val="ru-RU"/>
              </w:rPr>
              <w:t>.</w:t>
            </w:r>
            <w:r w:rsidR="005A4884" w:rsidRPr="00822C89">
              <w:rPr>
                <w:rStyle w:val="Hyperlink"/>
                <w:sz w:val="18"/>
                <w:szCs w:val="22"/>
              </w:rPr>
              <w:t>avellaneda</w:t>
            </w:r>
            <w:r w:rsidR="005A4884" w:rsidRPr="00F12F1B">
              <w:rPr>
                <w:rStyle w:val="Hyperlink"/>
                <w:sz w:val="18"/>
                <w:szCs w:val="22"/>
                <w:lang w:val="ru-RU"/>
              </w:rPr>
              <w:t>@</w:t>
            </w:r>
            <w:r w:rsidR="005A4884" w:rsidRPr="00822C89">
              <w:rPr>
                <w:rStyle w:val="Hyperlink"/>
                <w:sz w:val="18"/>
                <w:szCs w:val="22"/>
              </w:rPr>
              <w:t>ised</w:t>
            </w:r>
            <w:r w:rsidR="005A4884" w:rsidRPr="00F12F1B">
              <w:rPr>
                <w:rStyle w:val="Hyperlink"/>
                <w:sz w:val="18"/>
                <w:szCs w:val="22"/>
                <w:lang w:val="ru-RU"/>
              </w:rPr>
              <w:t>-</w:t>
            </w:r>
            <w:r w:rsidR="005A4884" w:rsidRPr="00822C89">
              <w:rPr>
                <w:rStyle w:val="Hyperlink"/>
                <w:sz w:val="18"/>
                <w:szCs w:val="22"/>
              </w:rPr>
              <w:t>isde</w:t>
            </w:r>
            <w:r w:rsidR="005A4884" w:rsidRPr="00F12F1B">
              <w:rPr>
                <w:rStyle w:val="Hyperlink"/>
                <w:sz w:val="18"/>
                <w:szCs w:val="22"/>
                <w:lang w:val="ru-RU"/>
              </w:rPr>
              <w:t>.</w:t>
            </w:r>
            <w:r w:rsidR="005A4884" w:rsidRPr="00822C89">
              <w:rPr>
                <w:rStyle w:val="Hyperlink"/>
                <w:sz w:val="18"/>
                <w:szCs w:val="22"/>
              </w:rPr>
              <w:t>gc</w:t>
            </w:r>
            <w:r w:rsidR="005A4884" w:rsidRPr="00F12F1B">
              <w:rPr>
                <w:rStyle w:val="Hyperlink"/>
                <w:sz w:val="18"/>
                <w:szCs w:val="22"/>
                <w:lang w:val="ru-RU"/>
              </w:rPr>
              <w:t>.</w:t>
            </w:r>
            <w:r w:rsidR="005A4884" w:rsidRPr="00822C89">
              <w:rPr>
                <w:rStyle w:val="Hyperlink"/>
                <w:sz w:val="18"/>
                <w:szCs w:val="22"/>
              </w:rPr>
              <w:t>ca</w:t>
            </w:r>
          </w:hyperlink>
        </w:p>
      </w:tc>
    </w:tr>
  </w:tbl>
  <w:p w14:paraId="5967A5DF" w14:textId="77777777" w:rsidR="006D15F1" w:rsidRPr="00784E03" w:rsidRDefault="00086A24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1765" w14:textId="77777777" w:rsidR="00C71239" w:rsidRDefault="00C71239">
      <w:r>
        <w:rPr>
          <w:b/>
        </w:rPr>
        <w:t>_______________</w:t>
      </w:r>
    </w:p>
  </w:footnote>
  <w:footnote w:type="continuationSeparator" w:id="0">
    <w:p w14:paraId="057B4FA2" w14:textId="77777777" w:rsidR="00C71239" w:rsidRDefault="00C71239">
      <w:r>
        <w:continuationSeparator/>
      </w:r>
    </w:p>
  </w:footnote>
  <w:footnote w:id="1">
    <w:p w14:paraId="46C7D072" w14:textId="77777777" w:rsidR="00F90D0B" w:rsidRPr="00FE2866" w:rsidRDefault="00340FB5" w:rsidP="00A0581C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387D" w14:textId="1B919731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8217DD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86" w:name="OLE_LINK3"/>
    <w:bookmarkStart w:id="187" w:name="OLE_LINK2"/>
    <w:bookmarkStart w:id="188" w:name="OLE_LINK1"/>
    <w:r w:rsidR="0038081B" w:rsidRPr="0038081B">
      <w:rPr>
        <w:szCs w:val="22"/>
      </w:rPr>
      <w:t>24(Add.15)</w:t>
    </w:r>
    <w:bookmarkEnd w:id="186"/>
    <w:bookmarkEnd w:id="187"/>
    <w:bookmarkEnd w:id="188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E7129B">
      <w:rPr>
        <w:noProof/>
        <w:szCs w:val="22"/>
        <w:lang w:val="es-ES_tradnl"/>
      </w:rPr>
      <w:t>5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3266">
    <w:abstractNumId w:val="0"/>
  </w:num>
  <w:num w:numId="2" w16cid:durableId="18901467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00118596">
    <w:abstractNumId w:val="5"/>
  </w:num>
  <w:num w:numId="4" w16cid:durableId="388650085">
    <w:abstractNumId w:val="2"/>
  </w:num>
  <w:num w:numId="5" w16cid:durableId="451175343">
    <w:abstractNumId w:val="4"/>
  </w:num>
  <w:num w:numId="6" w16cid:durableId="20090178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Iakusheva, Mariia">
    <w15:presenceInfo w15:providerId="AD" w15:userId="S::mariia.iakusheva@itu.int::bcad085e-884c-4fd2-bc45-9d13113a7142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1894"/>
    <w:rsid w:val="00075C63"/>
    <w:rsid w:val="00077239"/>
    <w:rsid w:val="00080905"/>
    <w:rsid w:val="000822BE"/>
    <w:rsid w:val="00086491"/>
    <w:rsid w:val="00086A24"/>
    <w:rsid w:val="00091346"/>
    <w:rsid w:val="0009643A"/>
    <w:rsid w:val="000D2F89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64444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37A1"/>
    <w:rsid w:val="00271316"/>
    <w:rsid w:val="00286792"/>
    <w:rsid w:val="00296313"/>
    <w:rsid w:val="002A28CC"/>
    <w:rsid w:val="002D58BE"/>
    <w:rsid w:val="002F7CA7"/>
    <w:rsid w:val="003013EE"/>
    <w:rsid w:val="00340FB5"/>
    <w:rsid w:val="00361556"/>
    <w:rsid w:val="00377BD3"/>
    <w:rsid w:val="0038081B"/>
    <w:rsid w:val="00384088"/>
    <w:rsid w:val="0038489B"/>
    <w:rsid w:val="0039169B"/>
    <w:rsid w:val="00392297"/>
    <w:rsid w:val="00395C69"/>
    <w:rsid w:val="003A7F8C"/>
    <w:rsid w:val="003B532E"/>
    <w:rsid w:val="003B6F14"/>
    <w:rsid w:val="003D0F8B"/>
    <w:rsid w:val="003F125A"/>
    <w:rsid w:val="00401C73"/>
    <w:rsid w:val="004027AF"/>
    <w:rsid w:val="004131D4"/>
    <w:rsid w:val="0041348E"/>
    <w:rsid w:val="00447308"/>
    <w:rsid w:val="004765FF"/>
    <w:rsid w:val="004836C7"/>
    <w:rsid w:val="00487412"/>
    <w:rsid w:val="00492075"/>
    <w:rsid w:val="004969AD"/>
    <w:rsid w:val="0049719E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80867"/>
    <w:rsid w:val="00587173"/>
    <w:rsid w:val="005964AB"/>
    <w:rsid w:val="00597B4F"/>
    <w:rsid w:val="005A4884"/>
    <w:rsid w:val="005B44F5"/>
    <w:rsid w:val="005B4874"/>
    <w:rsid w:val="005B4E73"/>
    <w:rsid w:val="005C099A"/>
    <w:rsid w:val="005C31A5"/>
    <w:rsid w:val="005D2C4B"/>
    <w:rsid w:val="005E10C9"/>
    <w:rsid w:val="005E61DD"/>
    <w:rsid w:val="005E6321"/>
    <w:rsid w:val="005F3B2F"/>
    <w:rsid w:val="005F7BA5"/>
    <w:rsid w:val="006023DF"/>
    <w:rsid w:val="0064322F"/>
    <w:rsid w:val="00655ADE"/>
    <w:rsid w:val="00657DE0"/>
    <w:rsid w:val="0067199F"/>
    <w:rsid w:val="00673531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7DD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81D4A"/>
    <w:rsid w:val="009C56E5"/>
    <w:rsid w:val="009D150A"/>
    <w:rsid w:val="009D56B3"/>
    <w:rsid w:val="009E5FC8"/>
    <w:rsid w:val="009E687A"/>
    <w:rsid w:val="00A01240"/>
    <w:rsid w:val="00A03C5C"/>
    <w:rsid w:val="00A066F1"/>
    <w:rsid w:val="00A141AF"/>
    <w:rsid w:val="00A16D29"/>
    <w:rsid w:val="00A20E5E"/>
    <w:rsid w:val="00A231DB"/>
    <w:rsid w:val="00A30305"/>
    <w:rsid w:val="00A31D2D"/>
    <w:rsid w:val="00A33592"/>
    <w:rsid w:val="00A4600A"/>
    <w:rsid w:val="00A503EE"/>
    <w:rsid w:val="00A538A6"/>
    <w:rsid w:val="00A54C25"/>
    <w:rsid w:val="00A70ECC"/>
    <w:rsid w:val="00A710E7"/>
    <w:rsid w:val="00A7372E"/>
    <w:rsid w:val="00A93B85"/>
    <w:rsid w:val="00AA0B18"/>
    <w:rsid w:val="00AA666F"/>
    <w:rsid w:val="00AB4927"/>
    <w:rsid w:val="00B004E5"/>
    <w:rsid w:val="00B15F9D"/>
    <w:rsid w:val="00B413B6"/>
    <w:rsid w:val="00B639E9"/>
    <w:rsid w:val="00B817CD"/>
    <w:rsid w:val="00B8577A"/>
    <w:rsid w:val="00B911B2"/>
    <w:rsid w:val="00B951D0"/>
    <w:rsid w:val="00B96138"/>
    <w:rsid w:val="00BB29C8"/>
    <w:rsid w:val="00BB3A95"/>
    <w:rsid w:val="00BB6F57"/>
    <w:rsid w:val="00BC0382"/>
    <w:rsid w:val="00BE40D2"/>
    <w:rsid w:val="00C0018F"/>
    <w:rsid w:val="00C01F53"/>
    <w:rsid w:val="00C13003"/>
    <w:rsid w:val="00C20466"/>
    <w:rsid w:val="00C214ED"/>
    <w:rsid w:val="00C234E6"/>
    <w:rsid w:val="00C25A72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D399C"/>
    <w:rsid w:val="00CE0492"/>
    <w:rsid w:val="00CE5E47"/>
    <w:rsid w:val="00CF020F"/>
    <w:rsid w:val="00CF2B5B"/>
    <w:rsid w:val="00CF673B"/>
    <w:rsid w:val="00D052B7"/>
    <w:rsid w:val="00D14CE0"/>
    <w:rsid w:val="00D36333"/>
    <w:rsid w:val="00D5651D"/>
    <w:rsid w:val="00D61983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A7F7C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0A34"/>
    <w:rsid w:val="00E4165C"/>
    <w:rsid w:val="00E45D05"/>
    <w:rsid w:val="00E55816"/>
    <w:rsid w:val="00E55AEF"/>
    <w:rsid w:val="00E7129B"/>
    <w:rsid w:val="00E93C4C"/>
    <w:rsid w:val="00E976C1"/>
    <w:rsid w:val="00EA12E5"/>
    <w:rsid w:val="00ED1CBA"/>
    <w:rsid w:val="00EE0BCA"/>
    <w:rsid w:val="00F02766"/>
    <w:rsid w:val="00F04067"/>
    <w:rsid w:val="00F05BD4"/>
    <w:rsid w:val="00F11A98"/>
    <w:rsid w:val="00F12F1B"/>
    <w:rsid w:val="00F21A1D"/>
    <w:rsid w:val="00F47733"/>
    <w:rsid w:val="00F65C19"/>
    <w:rsid w:val="00F85FF9"/>
    <w:rsid w:val="00FC45FB"/>
    <w:rsid w:val="00FD2546"/>
    <w:rsid w:val="00FD772E"/>
    <w:rsid w:val="00FE2370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BCBE4D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4027AF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D18-WTDC21-C-0024!A15!MSW-R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AD5089-84FF-4977-AC12-126D88484947}">
  <ds:schemaRefs>
    <ds:schemaRef ds:uri="http://purl.org/dc/dcmitype/"/>
    <ds:schemaRef ds:uri="http://schemas.openxmlformats.org/package/2006/metadata/core-properties"/>
    <ds:schemaRef ds:uri="http://purl.org/dc/elements/1.1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25CDE2-A401-44B6-8F29-6D9E34B1F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A24E5-8E0E-407E-98F1-43F5BFCF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1077</Words>
  <Characters>9875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D18-WTDC21-C-0024!A15!MSW-R</vt:lpstr>
    </vt:vector>
  </TitlesOfParts>
  <Manager>General Secretariat - Pool</Manager>
  <Company/>
  <LinksUpToDate>false</LinksUpToDate>
  <CharactersWithSpaces>10931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D18-WTDC21-C-0024!A15!MSW-R</dc:title>
  <dc:subject/>
  <dc:creator>Korneeva, Anastasia</dc:creator>
  <cp:keywords>DPM_v2022.4.28.1_prod</cp:keywords>
  <dc:description/>
  <cp:lastModifiedBy>Antipina, Nadezda</cp:lastModifiedBy>
  <cp:revision>26</cp:revision>
  <cp:lastPrinted>2022-05-17T16:32:00Z</cp:lastPrinted>
  <dcterms:created xsi:type="dcterms:W3CDTF">2022-05-09T14:11:00Z</dcterms:created>
  <dcterms:modified xsi:type="dcterms:W3CDTF">2022-05-26T08:17:00Z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