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5C68A4" w:rsidRPr="00783A69" w14:paraId="733BE1DD" w14:textId="77777777" w:rsidTr="005C68A4">
        <w:trPr>
          <w:cantSplit/>
        </w:trPr>
        <w:tc>
          <w:tcPr>
            <w:tcW w:w="2132" w:type="dxa"/>
          </w:tcPr>
          <w:p w14:paraId="321C576E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7DD32E44" wp14:editId="29A2EF86">
                  <wp:extent cx="1179015" cy="951865"/>
                  <wp:effectExtent l="0" t="0" r="254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  <w:gridSpan w:val="2"/>
          </w:tcPr>
          <w:p w14:paraId="0452F6F3" w14:textId="3FBF307D" w:rsidR="005C68A4" w:rsidRDefault="005C68A4" w:rsidP="005C68A4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ACBB53A" wp14:editId="23F4723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="00DA4DA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(WTDC-2</w:t>
            </w:r>
            <w:r w:rsidR="008B317B"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</w:p>
          <w:p w14:paraId="7DD86F89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1E5C26E2" w14:textId="77777777" w:rsidTr="005C68A4">
        <w:trPr>
          <w:cantSplit/>
        </w:trPr>
        <w:tc>
          <w:tcPr>
            <w:tcW w:w="6531" w:type="dxa"/>
            <w:gridSpan w:val="2"/>
            <w:tcBorders>
              <w:top w:val="single" w:sz="12" w:space="0" w:color="auto"/>
            </w:tcBorders>
          </w:tcPr>
          <w:p w14:paraId="5B54C84E" w14:textId="77777777" w:rsidR="00783A69" w:rsidRPr="00783A69" w:rsidRDefault="00783A69" w:rsidP="005C68A4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5E953D43" w14:textId="77777777" w:rsidR="00783A69" w:rsidRPr="00783A69" w:rsidRDefault="00783A69" w:rsidP="005C68A4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486EE30C" w14:textId="77777777" w:rsidTr="005C68A4">
        <w:trPr>
          <w:cantSplit/>
        </w:trPr>
        <w:tc>
          <w:tcPr>
            <w:tcW w:w="6531" w:type="dxa"/>
            <w:gridSpan w:val="2"/>
          </w:tcPr>
          <w:p w14:paraId="504C6306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108" w:type="dxa"/>
          </w:tcPr>
          <w:p w14:paraId="1D7FBC7E" w14:textId="622E4554" w:rsidR="00783A69" w:rsidRPr="00DA4DAE" w:rsidRDefault="00D502B6" w:rsidP="00317D37">
            <w:pPr>
              <w:spacing w:before="20" w:after="20" w:line="300" w:lineRule="exact"/>
              <w:jc w:val="left"/>
              <w:rPr>
                <w:b/>
                <w:bCs/>
                <w:rtl/>
                <w:lang w:val="en-GB" w:bidi="ar-EG"/>
              </w:rPr>
            </w:pPr>
            <w:r w:rsidRPr="00DA4DAE">
              <w:rPr>
                <w:b/>
                <w:bCs/>
                <w:rtl/>
                <w:lang w:val="en-GB" w:bidi="ar-EG"/>
              </w:rPr>
              <w:t>الإضافة 15</w:t>
            </w:r>
            <w:r w:rsidRPr="00DA4DAE">
              <w:rPr>
                <w:b/>
                <w:bCs/>
                <w:rtl/>
                <w:lang w:val="en-GB" w:bidi="ar-EG"/>
              </w:rPr>
              <w:br/>
              <w:t xml:space="preserve">للوثيقة </w:t>
            </w:r>
            <w:r w:rsidR="00317D37">
              <w:rPr>
                <w:b/>
                <w:bCs/>
                <w:szCs w:val="24"/>
              </w:rPr>
              <w:t>24-A</w:t>
            </w:r>
          </w:p>
        </w:tc>
      </w:tr>
      <w:tr w:rsidR="00783A69" w:rsidRPr="00783A69" w14:paraId="573926B7" w14:textId="77777777" w:rsidTr="005C68A4">
        <w:trPr>
          <w:cantSplit/>
        </w:trPr>
        <w:tc>
          <w:tcPr>
            <w:tcW w:w="6531" w:type="dxa"/>
            <w:gridSpan w:val="2"/>
          </w:tcPr>
          <w:p w14:paraId="610922D1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36899580" w14:textId="77777777" w:rsidR="00783A69" w:rsidRPr="00DA4DAE" w:rsidRDefault="00D502B6" w:rsidP="005C68A4">
            <w:pPr>
              <w:spacing w:before="20" w:after="20" w:line="300" w:lineRule="exact"/>
              <w:rPr>
                <w:b/>
                <w:bCs/>
                <w:rtl/>
                <w:lang w:val="en-GB" w:bidi="ar-EG"/>
              </w:rPr>
            </w:pPr>
            <w:r w:rsidRPr="00DA4DAE">
              <w:rPr>
                <w:b/>
                <w:bCs/>
                <w:lang w:val="en-GB" w:bidi="ar-EG"/>
              </w:rPr>
              <w:t>2</w:t>
            </w:r>
            <w:r w:rsidRPr="00DA4DAE">
              <w:rPr>
                <w:b/>
                <w:bCs/>
                <w:rtl/>
                <w:lang w:val="en-GB" w:bidi="ar-EG"/>
              </w:rPr>
              <w:t xml:space="preserve"> مايو </w:t>
            </w:r>
            <w:r w:rsidRPr="00DA4DAE">
              <w:rPr>
                <w:b/>
                <w:bCs/>
                <w:lang w:val="en-GB" w:bidi="ar-EG"/>
              </w:rPr>
              <w:t>2022</w:t>
            </w:r>
          </w:p>
        </w:tc>
      </w:tr>
      <w:tr w:rsidR="00783A69" w:rsidRPr="00783A69" w14:paraId="65DD0B33" w14:textId="77777777" w:rsidTr="005C68A4">
        <w:trPr>
          <w:cantSplit/>
        </w:trPr>
        <w:tc>
          <w:tcPr>
            <w:tcW w:w="6531" w:type="dxa"/>
            <w:gridSpan w:val="2"/>
          </w:tcPr>
          <w:p w14:paraId="468F24CE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7C83C301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783A69" w14:paraId="61CCD8B1" w14:textId="77777777" w:rsidTr="005C68A4">
        <w:trPr>
          <w:cantSplit/>
        </w:trPr>
        <w:tc>
          <w:tcPr>
            <w:tcW w:w="9639" w:type="dxa"/>
            <w:gridSpan w:val="3"/>
          </w:tcPr>
          <w:p w14:paraId="6C039DE2" w14:textId="77777777" w:rsidR="00783A69" w:rsidRPr="00783A69" w:rsidRDefault="00D502B6" w:rsidP="005C68A4">
            <w:pPr>
              <w:pStyle w:val="Source"/>
              <w:rPr>
                <w:lang w:bidi="ar-EG"/>
              </w:rPr>
            </w:pPr>
            <w:r w:rsidRPr="00D502B6">
              <w:rPr>
                <w:sz w:val="28"/>
                <w:szCs w:val="28"/>
                <w:rtl/>
                <w:lang w:val="en-GB"/>
              </w:rPr>
              <w:t>الدول الأعضاء في لجنة البلدان الأمريكية للاتصالات (CITEL)</w:t>
            </w:r>
          </w:p>
        </w:tc>
      </w:tr>
      <w:tr w:rsidR="00783A69" w:rsidRPr="00783A69" w14:paraId="000A1671" w14:textId="77777777" w:rsidTr="005C68A4">
        <w:trPr>
          <w:cantSplit/>
        </w:trPr>
        <w:tc>
          <w:tcPr>
            <w:tcW w:w="9639" w:type="dxa"/>
            <w:gridSpan w:val="3"/>
          </w:tcPr>
          <w:p w14:paraId="0AA1E63B" w14:textId="0803DC35" w:rsidR="00783A69" w:rsidRPr="00783A69" w:rsidRDefault="00317D37" w:rsidP="00317D37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val="en-GB"/>
              </w:rPr>
              <w:t xml:space="preserve">مقترح لتعديل القرار 62 </w:t>
            </w:r>
            <w:r w:rsidR="00FE7604" w:rsidRPr="00FE7604">
              <w:rPr>
                <w:rtl/>
                <w:lang w:val="en-GB"/>
              </w:rPr>
              <w:t>للمؤتمر العالمي لتنمية الاتصالات</w:t>
            </w:r>
            <w:r>
              <w:rPr>
                <w:rFonts w:hint="cs"/>
                <w:rtl/>
                <w:lang w:val="en-GB"/>
              </w:rPr>
              <w:t xml:space="preserve"> </w:t>
            </w:r>
            <w:r w:rsidR="006A3BC0">
              <w:rPr>
                <w:rtl/>
                <w:lang w:val="en-GB"/>
              </w:rPr>
              <w:br/>
            </w:r>
            <w:r>
              <w:rPr>
                <w:rFonts w:hint="cs"/>
                <w:rtl/>
                <w:lang w:val="en-GB"/>
              </w:rPr>
              <w:t>بشأن</w:t>
            </w:r>
            <w:r>
              <w:rPr>
                <w:rtl/>
              </w:rPr>
              <w:t xml:space="preserve"> </w:t>
            </w:r>
            <w:r w:rsidRPr="00317D37">
              <w:rPr>
                <w:rtl/>
                <w:lang w:val="en-GB"/>
              </w:rPr>
              <w:t>تقييم وقياس التعرض البشري للمجالات الكهرمغنطيسية</w:t>
            </w:r>
            <w:r>
              <w:rPr>
                <w:rFonts w:hint="cs"/>
                <w:rtl/>
                <w:lang w:val="en-GB"/>
              </w:rPr>
              <w:t xml:space="preserve"> </w:t>
            </w:r>
          </w:p>
        </w:tc>
      </w:tr>
      <w:tr w:rsidR="00D502B6" w:rsidRPr="00783A69" w14:paraId="3DE97A6D" w14:textId="77777777" w:rsidTr="005C68A4">
        <w:trPr>
          <w:cantSplit/>
        </w:trPr>
        <w:tc>
          <w:tcPr>
            <w:tcW w:w="9639" w:type="dxa"/>
            <w:gridSpan w:val="3"/>
          </w:tcPr>
          <w:p w14:paraId="1E0B9896" w14:textId="77777777" w:rsidR="00D502B6" w:rsidRPr="00317D37" w:rsidRDefault="00D502B6" w:rsidP="005C68A4">
            <w:pPr>
              <w:pStyle w:val="Title1"/>
              <w:spacing w:before="240"/>
            </w:pPr>
          </w:p>
        </w:tc>
      </w:tr>
      <w:tr w:rsidR="00D502B6" w:rsidRPr="00783A69" w14:paraId="4987C935" w14:textId="77777777" w:rsidTr="005C68A4">
        <w:trPr>
          <w:cantSplit/>
        </w:trPr>
        <w:tc>
          <w:tcPr>
            <w:tcW w:w="9639" w:type="dxa"/>
            <w:gridSpan w:val="3"/>
          </w:tcPr>
          <w:p w14:paraId="410A7719" w14:textId="77777777" w:rsidR="00D502B6" w:rsidRPr="00D502B6" w:rsidRDefault="00D502B6" w:rsidP="005C68A4">
            <w:pPr>
              <w:pStyle w:val="Title1"/>
              <w:spacing w:before="240"/>
              <w:rPr>
                <w:lang w:val="en-GB"/>
              </w:rPr>
            </w:pPr>
          </w:p>
        </w:tc>
      </w:tr>
      <w:tr w:rsidR="004441C1" w14:paraId="0A317A25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8E6" w14:textId="4AE8CF00" w:rsidR="004441C1" w:rsidRPr="00592F45" w:rsidRDefault="00CC63E8" w:rsidP="00317D37">
            <w:pPr>
              <w:rPr>
                <w:rtl/>
                <w:lang w:bidi="ar-EG"/>
              </w:rPr>
            </w:pPr>
            <w:r w:rsidRPr="00592F45">
              <w:rPr>
                <w:rFonts w:eastAsia="SimSun"/>
                <w:b/>
                <w:bCs/>
                <w:rtl/>
              </w:rPr>
              <w:t>مجال الأولوية</w:t>
            </w:r>
            <w:r w:rsidR="005F1B14">
              <w:rPr>
                <w:rFonts w:eastAsia="SimSun" w:hint="cs"/>
                <w:b/>
                <w:bCs/>
                <w:rtl/>
              </w:rPr>
              <w:t>:</w:t>
            </w:r>
            <w:r w:rsidR="00592F45" w:rsidRPr="00592F45">
              <w:rPr>
                <w:rFonts w:eastAsia="SimSun"/>
              </w:rPr>
              <w:tab/>
              <w:t>-</w:t>
            </w:r>
            <w:r w:rsidR="00592F45" w:rsidRPr="00592F45">
              <w:rPr>
                <w:rFonts w:eastAsia="SimSun"/>
              </w:rPr>
              <w:tab/>
            </w:r>
            <w:r w:rsidR="00317D37">
              <w:rPr>
                <w:rFonts w:eastAsia="SimSun" w:hint="cs"/>
                <w:rtl/>
              </w:rPr>
              <w:t>القرارات و</w:t>
            </w:r>
            <w:r w:rsidR="00317D37">
              <w:rPr>
                <w:rFonts w:eastAsia="SimSun" w:hint="cs"/>
                <w:rtl/>
                <w:lang w:bidi="ar-EG"/>
              </w:rPr>
              <w:t xml:space="preserve">التوصيات </w:t>
            </w:r>
          </w:p>
          <w:p w14:paraId="4747F25D" w14:textId="5ED3868F" w:rsidR="004441C1" w:rsidRPr="00592F45" w:rsidRDefault="00CC63E8">
            <w:r w:rsidRPr="00592F45">
              <w:rPr>
                <w:rFonts w:eastAsia="SimSun"/>
                <w:b/>
                <w:bCs/>
                <w:rtl/>
              </w:rPr>
              <w:t>ملخص</w:t>
            </w:r>
            <w:r w:rsidR="005F1B14">
              <w:rPr>
                <w:rFonts w:eastAsia="SimSun" w:hint="cs"/>
                <w:b/>
                <w:bCs/>
                <w:rtl/>
              </w:rPr>
              <w:t>:</w:t>
            </w:r>
          </w:p>
          <w:p w14:paraId="2E29B86C" w14:textId="1E15CB10" w:rsidR="004441C1" w:rsidRPr="00592F45" w:rsidRDefault="005B5D62" w:rsidP="00FE7604">
            <w:r w:rsidRPr="005B5D62">
              <w:rPr>
                <w:rFonts w:hint="cs"/>
                <w:rtl/>
              </w:rPr>
              <w:t xml:space="preserve">تقترح </w:t>
            </w:r>
            <w:r w:rsidR="00317D37" w:rsidRPr="00317D37">
              <w:rPr>
                <w:rtl/>
              </w:rPr>
              <w:t>الدول الأعضاء في لجنة البلدان الأمريكية للاتصالات</w:t>
            </w:r>
            <w:r w:rsidR="00317D37" w:rsidRPr="00317D37">
              <w:rPr>
                <w:rFonts w:hint="cs"/>
                <w:rtl/>
              </w:rPr>
              <w:t xml:space="preserve"> </w:t>
            </w:r>
            <w:r w:rsidRPr="005B5D62">
              <w:rPr>
                <w:rFonts w:hint="cs"/>
                <w:rtl/>
              </w:rPr>
              <w:t xml:space="preserve">تعديل </w:t>
            </w:r>
            <w:r w:rsidRPr="005B5D62">
              <w:rPr>
                <w:rFonts w:hint="cs"/>
                <w:rtl/>
                <w:lang w:bidi="ar-EG"/>
              </w:rPr>
              <w:t xml:space="preserve">القرار </w:t>
            </w:r>
            <w:r w:rsidR="008471EE">
              <w:t>62</w:t>
            </w:r>
            <w:r w:rsidRPr="005B5D62">
              <w:rPr>
                <w:rFonts w:hint="cs"/>
                <w:rtl/>
                <w:lang w:bidi="ar-EG"/>
              </w:rPr>
              <w:t xml:space="preserve"> </w:t>
            </w:r>
            <w:r w:rsidR="00317D37">
              <w:rPr>
                <w:rFonts w:hint="cs"/>
                <w:rtl/>
              </w:rPr>
              <w:t>للمؤتمر العالمي</w:t>
            </w:r>
            <w:r w:rsidRPr="005B5D62">
              <w:rPr>
                <w:rFonts w:hint="cs"/>
                <w:rtl/>
                <w:lang w:bidi="ar-EG"/>
              </w:rPr>
              <w:t xml:space="preserve"> لت</w:t>
            </w:r>
            <w:r w:rsidR="00FE7604">
              <w:rPr>
                <w:rFonts w:hint="cs"/>
                <w:rtl/>
                <w:lang w:bidi="ar-EG"/>
              </w:rPr>
              <w:t>نمية</w:t>
            </w:r>
            <w:r w:rsidRPr="005B5D62">
              <w:rPr>
                <w:rFonts w:hint="cs"/>
                <w:rtl/>
                <w:lang w:bidi="ar-EG"/>
              </w:rPr>
              <w:t xml:space="preserve"> الاتصالات، وفقاً لتوجيهات مؤتمر المندوبين المفوضين لعام 2018 فيما يتعلق بالتبسيط.</w:t>
            </w:r>
            <w:r w:rsidR="00544EEF" w:rsidRPr="00544EEF">
              <w:rPr>
                <w:rFonts w:eastAsia="Times New Roman" w:hint="cs"/>
                <w:rtl/>
                <w:lang w:eastAsia="en-US" w:bidi="ar-EG"/>
              </w:rPr>
              <w:t xml:space="preserve"> </w:t>
            </w:r>
            <w:r w:rsidR="00FE7604">
              <w:rPr>
                <w:rFonts w:eastAsia="Times New Roman" w:hint="cs"/>
                <w:rtl/>
                <w:lang w:eastAsia="en-US" w:bidi="ar-EG"/>
              </w:rPr>
              <w:t>و</w:t>
            </w:r>
            <w:r w:rsidR="00544EEF" w:rsidRPr="00544EEF">
              <w:rPr>
                <w:rFonts w:hint="cs"/>
                <w:rtl/>
                <w:lang w:bidi="ar-EG"/>
              </w:rPr>
              <w:t xml:space="preserve">مراعاةً لضرورة التبسيط، يشمل النص المعدَّل المقترح </w:t>
            </w:r>
            <w:r w:rsidR="005F1B14" w:rsidRPr="006A3BC0">
              <w:rPr>
                <w:rtl/>
                <w:lang w:bidi="ar-EG"/>
              </w:rPr>
              <w:t>إزالة</w:t>
            </w:r>
            <w:r w:rsidR="005F1B14">
              <w:rPr>
                <w:rFonts w:hint="cs"/>
                <w:rtl/>
                <w:lang w:bidi="ar-EG"/>
              </w:rPr>
              <w:t xml:space="preserve"> </w:t>
            </w:r>
            <w:r w:rsidR="00544EEF" w:rsidRPr="00544EEF">
              <w:rPr>
                <w:rFonts w:hint="cs"/>
                <w:rtl/>
                <w:lang w:bidi="ar-EG"/>
              </w:rPr>
              <w:t>نص الديباجة حيث إنه مشمول ب</w:t>
            </w:r>
            <w:r w:rsidR="00544EEF" w:rsidRPr="00544EEF">
              <w:rPr>
                <w:rtl/>
              </w:rPr>
              <w:t xml:space="preserve">القرار 176 (المراجَع في دبي، 2018) لمؤتمر المندوبين المفوضين بشأن </w:t>
            </w:r>
            <w:r w:rsidR="00544EEF" w:rsidRPr="00544EEF">
              <w:rPr>
                <w:rFonts w:hint="cs"/>
                <w:rtl/>
              </w:rPr>
              <w:t>شواغل</w:t>
            </w:r>
            <w:r w:rsidR="00544EEF" w:rsidRPr="00544EEF">
              <w:rPr>
                <w:rtl/>
              </w:rPr>
              <w:t xml:space="preserve"> القياس والتقييم المتعلقة بالتعرض البشري للمجالات الكهرمغنطيسية</w:t>
            </w:r>
            <w:r w:rsidR="00544EEF" w:rsidRPr="00544EEF">
              <w:rPr>
                <w:rFonts w:hint="cs"/>
                <w:rtl/>
              </w:rPr>
              <w:t xml:space="preserve">. </w:t>
            </w:r>
          </w:p>
          <w:p w14:paraId="1194CA86" w14:textId="47EEC8B3" w:rsidR="004441C1" w:rsidRPr="00592F45" w:rsidRDefault="00CC63E8">
            <w:r w:rsidRPr="00592F45">
              <w:rPr>
                <w:rFonts w:eastAsia="SimSun"/>
                <w:b/>
                <w:bCs/>
                <w:rtl/>
              </w:rPr>
              <w:t>النتائج المتوخاة</w:t>
            </w:r>
            <w:r w:rsidR="005F1B14">
              <w:rPr>
                <w:rFonts w:eastAsia="SimSun" w:hint="cs"/>
                <w:b/>
                <w:bCs/>
                <w:rtl/>
              </w:rPr>
              <w:t>:</w:t>
            </w:r>
          </w:p>
          <w:p w14:paraId="142A2E81" w14:textId="5B6D1914" w:rsidR="004441C1" w:rsidRPr="00592F45" w:rsidRDefault="00797159" w:rsidP="00FE7604">
            <w:r w:rsidRPr="00797159">
              <w:rPr>
                <w:rtl/>
              </w:rPr>
              <w:t>يُدعى المؤتمر</w:t>
            </w:r>
            <w:r w:rsidRPr="00797159">
              <w:rPr>
                <w:rFonts w:hint="cs"/>
                <w:rtl/>
              </w:rPr>
              <w:t xml:space="preserve"> </w:t>
            </w:r>
            <w:r w:rsidRPr="00797159">
              <w:rPr>
                <w:rtl/>
                <w:lang w:bidi="ar-EG"/>
              </w:rPr>
              <w:t>العالمي لتنمية الاتصالات</w:t>
            </w:r>
            <w:r w:rsidR="00FE7604">
              <w:rPr>
                <w:rFonts w:hint="cs"/>
                <w:rtl/>
                <w:lang w:bidi="ar-EG"/>
              </w:rPr>
              <w:t xml:space="preserve"> لعام 2022 (</w:t>
            </w:r>
            <w:r w:rsidR="00FE7604">
              <w:rPr>
                <w:lang w:bidi="ar-EG"/>
              </w:rPr>
              <w:t>WTDC-22</w:t>
            </w:r>
            <w:r w:rsidR="00FE7604">
              <w:rPr>
                <w:rFonts w:hint="cs"/>
                <w:rtl/>
                <w:lang w:bidi="ar-EG"/>
              </w:rPr>
              <w:t>)</w:t>
            </w:r>
            <w:r w:rsidRPr="00797159">
              <w:rPr>
                <w:rtl/>
              </w:rPr>
              <w:t xml:space="preserve"> إلى </w:t>
            </w:r>
            <w:r w:rsidRPr="00797159">
              <w:rPr>
                <w:rFonts w:hint="cs"/>
                <w:rtl/>
              </w:rPr>
              <w:t>النظر في</w:t>
            </w:r>
            <w:r w:rsidRPr="00797159">
              <w:rPr>
                <w:rtl/>
              </w:rPr>
              <w:t xml:space="preserve"> </w:t>
            </w:r>
            <w:r w:rsidR="00FE7604">
              <w:rPr>
                <w:rFonts w:hint="cs"/>
                <w:rtl/>
              </w:rPr>
              <w:t>المقترح الوارد في</w:t>
            </w:r>
            <w:r w:rsidRPr="00797159">
              <w:rPr>
                <w:rtl/>
              </w:rPr>
              <w:t xml:space="preserve"> </w:t>
            </w:r>
            <w:r w:rsidR="00FE7604">
              <w:rPr>
                <w:rtl/>
              </w:rPr>
              <w:t>هذه الوثيقة والموافقة عليه</w:t>
            </w:r>
            <w:r w:rsidRPr="00797159">
              <w:rPr>
                <w:rtl/>
              </w:rPr>
              <w:t>.</w:t>
            </w:r>
          </w:p>
          <w:p w14:paraId="3146CAB4" w14:textId="1DF9C73A" w:rsidR="004441C1" w:rsidRPr="00592F45" w:rsidRDefault="00CC63E8">
            <w:r w:rsidRPr="00592F45">
              <w:rPr>
                <w:rFonts w:eastAsia="SimSun"/>
                <w:b/>
                <w:bCs/>
                <w:rtl/>
              </w:rPr>
              <w:t>المراجع</w:t>
            </w:r>
            <w:r w:rsidR="005F1B14">
              <w:rPr>
                <w:rFonts w:eastAsia="SimSun" w:hint="cs"/>
                <w:b/>
                <w:bCs/>
                <w:rtl/>
              </w:rPr>
              <w:t>:</w:t>
            </w:r>
          </w:p>
          <w:p w14:paraId="03DB2BF1" w14:textId="0CB19101" w:rsidR="004441C1" w:rsidRDefault="00FE7604" w:rsidP="005E5F30">
            <w:pPr>
              <w:spacing w:after="120"/>
              <w:rPr>
                <w:sz w:val="24"/>
                <w:szCs w:val="24"/>
                <w:lang w:bidi="ar-EG"/>
              </w:rPr>
            </w:pPr>
            <w:r w:rsidRPr="005E5F30">
              <w:rPr>
                <w:rtl/>
              </w:rPr>
              <w:t>القرار 62 للمؤتمر العالمي لتنمية الاتصالات</w:t>
            </w:r>
          </w:p>
        </w:tc>
      </w:tr>
    </w:tbl>
    <w:p w14:paraId="27279CC2" w14:textId="77777777" w:rsidR="00DF47BE" w:rsidRDefault="00DF47BE" w:rsidP="0006468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5B5849C" w14:textId="77777777" w:rsidR="004441C1" w:rsidRDefault="00CC63E8">
      <w:pPr>
        <w:pStyle w:val="Proposal"/>
      </w:pPr>
      <w:r>
        <w:lastRenderedPageBreak/>
        <w:t>MOD</w:t>
      </w:r>
      <w:r>
        <w:tab/>
      </w:r>
      <w:r w:rsidRPr="00797159">
        <w:rPr>
          <w:b w:val="0"/>
          <w:bCs w:val="0"/>
        </w:rPr>
        <w:t>IAP/24A15/1</w:t>
      </w:r>
    </w:p>
    <w:p w14:paraId="0FAD2F1D" w14:textId="269DD522" w:rsidR="008F7DC3" w:rsidRPr="00532FB8" w:rsidRDefault="00CC63E8" w:rsidP="008F7DC3">
      <w:pPr>
        <w:pStyle w:val="ResNo"/>
        <w:rPr>
          <w:b/>
          <w:bCs/>
          <w:rtl/>
        </w:rPr>
      </w:pPr>
      <w:bookmarkStart w:id="0" w:name="_Toc505867965"/>
      <w:bookmarkStart w:id="1" w:name="_Toc505876364"/>
      <w:bookmarkStart w:id="2" w:name="_Toc505877441"/>
      <w:bookmarkStart w:id="3" w:name="_Toc505929455"/>
      <w:bookmarkStart w:id="4" w:name="_Toc506389982"/>
      <w:r w:rsidRPr="00532FB8">
        <w:rPr>
          <w:rFonts w:hint="cs"/>
          <w:rtl/>
        </w:rPr>
        <w:t>ال</w:t>
      </w:r>
      <w:r w:rsidRPr="00532FB8">
        <w:rPr>
          <w:rtl/>
        </w:rPr>
        <w:t>ق</w:t>
      </w:r>
      <w:r w:rsidRPr="00532FB8">
        <w:rPr>
          <w:rFonts w:hint="cs"/>
          <w:rtl/>
        </w:rPr>
        <w:t>ـ</w:t>
      </w:r>
      <w:r w:rsidRPr="00532FB8">
        <w:rPr>
          <w:rtl/>
        </w:rPr>
        <w:t xml:space="preserve">رار </w:t>
      </w:r>
      <w:r w:rsidRPr="00532FB8">
        <w:rPr>
          <w:lang w:bidi="ar-SY"/>
        </w:rPr>
        <w:t>62</w:t>
      </w:r>
      <w:r w:rsidRPr="00532FB8">
        <w:rPr>
          <w:rtl/>
        </w:rPr>
        <w:t xml:space="preserve"> (</w:t>
      </w:r>
      <w:r w:rsidRPr="00532FB8">
        <w:rPr>
          <w:rFonts w:hint="cs"/>
          <w:rtl/>
        </w:rPr>
        <w:t>المراجَع في </w:t>
      </w:r>
      <w:del w:id="5" w:author="Aly, Abdalla" w:date="2022-05-09T16:40:00Z">
        <w:r w:rsidRPr="00532FB8" w:rsidDel="00915A84">
          <w:rPr>
            <w:rFonts w:hint="eastAsia"/>
            <w:rtl/>
          </w:rPr>
          <w:delText xml:space="preserve">بوينس آيرس، </w:delText>
        </w:r>
        <w:r w:rsidRPr="00532FB8" w:rsidDel="00915A84">
          <w:delText>2017</w:delText>
        </w:r>
      </w:del>
      <w:ins w:id="6" w:author="Aly, Abdalla" w:date="2022-05-09T16:40:00Z">
        <w:r w:rsidR="00915A84">
          <w:rPr>
            <w:rFonts w:hint="cs"/>
            <w:rtl/>
          </w:rPr>
          <w:t xml:space="preserve">كيغالي، </w:t>
        </w:r>
        <w:r w:rsidR="00915A84">
          <w:t>2022</w:t>
        </w:r>
      </w:ins>
      <w:r w:rsidRPr="00532FB8">
        <w:rPr>
          <w:rtl/>
        </w:rPr>
        <w:t>)</w:t>
      </w:r>
      <w:bookmarkEnd w:id="0"/>
      <w:bookmarkEnd w:id="1"/>
      <w:bookmarkEnd w:id="2"/>
      <w:bookmarkEnd w:id="3"/>
      <w:bookmarkEnd w:id="4"/>
    </w:p>
    <w:p w14:paraId="1F738CB6" w14:textId="23F3DDE7" w:rsidR="00B84D66" w:rsidRPr="00532FB8" w:rsidRDefault="00CC63E8" w:rsidP="00B84D66">
      <w:pPr>
        <w:pStyle w:val="Restitle"/>
        <w:rPr>
          <w:rtl/>
        </w:rPr>
      </w:pPr>
      <w:bookmarkStart w:id="7" w:name="_Toc505877442"/>
      <w:bookmarkStart w:id="8" w:name="_Toc505929456"/>
      <w:bookmarkStart w:id="9" w:name="_Toc506389983"/>
      <w:r w:rsidRPr="00532FB8">
        <w:rPr>
          <w:rFonts w:hint="cs"/>
          <w:rtl/>
        </w:rPr>
        <w:t>تقييم وقياس التعرض</w:t>
      </w:r>
      <w:r w:rsidRPr="00532FB8">
        <w:rPr>
          <w:rtl/>
        </w:rPr>
        <w:t xml:space="preserve"> البشري للمجالات الكهرمغنطيسية</w:t>
      </w:r>
      <w:bookmarkEnd w:id="7"/>
      <w:bookmarkEnd w:id="8"/>
      <w:bookmarkEnd w:id="9"/>
    </w:p>
    <w:p w14:paraId="351517DB" w14:textId="2C273DAC" w:rsidR="008F7DC3" w:rsidRPr="00532FB8" w:rsidRDefault="00CC63E8" w:rsidP="008F7DC3">
      <w:pPr>
        <w:pStyle w:val="Normalaftertitle"/>
        <w:rPr>
          <w:rtl/>
        </w:rPr>
      </w:pPr>
      <w:r w:rsidRPr="00532FB8">
        <w:rPr>
          <w:rtl/>
        </w:rPr>
        <w:t>إن المؤتمر العالمي لتنمية الاتصالات (</w:t>
      </w:r>
      <w:del w:id="10" w:author="Aly, Abdalla" w:date="2022-05-09T16:40:00Z">
        <w:r w:rsidRPr="00532FB8" w:rsidDel="00915A84">
          <w:rPr>
            <w:rFonts w:hint="cs"/>
            <w:rtl/>
          </w:rPr>
          <w:delText xml:space="preserve">بوينس آيرس، </w:delText>
        </w:r>
        <w:r w:rsidRPr="00532FB8" w:rsidDel="00915A84">
          <w:delText>2017</w:delText>
        </w:r>
      </w:del>
      <w:ins w:id="11" w:author="Aly, Abdalla" w:date="2022-05-09T16:41:00Z">
        <w:r w:rsidR="00915A84">
          <w:rPr>
            <w:rFonts w:hint="cs"/>
            <w:rtl/>
            <w:lang w:bidi="ar-EG"/>
          </w:rPr>
          <w:t xml:space="preserve">كيغالي، </w:t>
        </w:r>
        <w:r w:rsidR="00915A84">
          <w:rPr>
            <w:lang w:bidi="ar-EG"/>
          </w:rPr>
          <w:t>2022</w:t>
        </w:r>
      </w:ins>
      <w:r w:rsidRPr="00532FB8">
        <w:rPr>
          <w:rtl/>
        </w:rPr>
        <w:t>)،</w:t>
      </w:r>
    </w:p>
    <w:p w14:paraId="0540FDCA" w14:textId="77777777" w:rsidR="008F7DC3" w:rsidRPr="00532FB8" w:rsidRDefault="00CC63E8" w:rsidP="00BB6EF3">
      <w:pPr>
        <w:pStyle w:val="Call"/>
        <w:rPr>
          <w:rtl/>
        </w:rPr>
      </w:pPr>
      <w:r w:rsidRPr="00532FB8">
        <w:rPr>
          <w:rtl/>
        </w:rPr>
        <w:t xml:space="preserve">إذ </w:t>
      </w:r>
      <w:r w:rsidRPr="00532FB8">
        <w:rPr>
          <w:rFonts w:hint="cs"/>
          <w:rtl/>
        </w:rPr>
        <w:t>يذكِّر</w:t>
      </w:r>
    </w:p>
    <w:p w14:paraId="2954CE9B" w14:textId="47BBA8A5" w:rsidR="008F7DC3" w:rsidRPr="00532FB8" w:rsidRDefault="00CC63E8" w:rsidP="005F1B14">
      <w:pPr>
        <w:rPr>
          <w:rtl/>
        </w:rPr>
      </w:pPr>
      <w:r w:rsidRPr="00532FB8">
        <w:rPr>
          <w:rFonts w:hint="eastAsia"/>
          <w:i/>
          <w:iCs/>
          <w:rtl/>
        </w:rPr>
        <w:t> أ </w:t>
      </w:r>
      <w:r w:rsidRPr="00532FB8">
        <w:rPr>
          <w:rFonts w:hint="cs"/>
          <w:i/>
          <w:iCs/>
          <w:rtl/>
        </w:rPr>
        <w:t>)</w:t>
      </w:r>
      <w:r w:rsidRPr="00532FB8">
        <w:rPr>
          <w:rtl/>
        </w:rPr>
        <w:tab/>
      </w:r>
      <w:r w:rsidRPr="00532FB8">
        <w:rPr>
          <w:rFonts w:hint="eastAsia"/>
          <w:rtl/>
        </w:rPr>
        <w:t>بالقرار</w:t>
      </w:r>
      <w:r w:rsidRPr="00532FB8">
        <w:rPr>
          <w:rtl/>
        </w:rPr>
        <w:t xml:space="preserve"> </w:t>
      </w:r>
      <w:r w:rsidRPr="00532FB8">
        <w:t>176</w:t>
      </w:r>
      <w:r w:rsidRPr="00532FB8">
        <w:rPr>
          <w:rtl/>
        </w:rPr>
        <w:t xml:space="preserve"> (</w:t>
      </w:r>
      <w:del w:id="12" w:author="Aly, Abdalla" w:date="2022-05-09T16:41:00Z">
        <w:r w:rsidRPr="00532FB8" w:rsidDel="00915A84">
          <w:rPr>
            <w:rFonts w:hint="eastAsia"/>
            <w:rtl/>
          </w:rPr>
          <w:delText>بوسان،</w:delText>
        </w:r>
        <w:r w:rsidRPr="00532FB8" w:rsidDel="00915A84">
          <w:rPr>
            <w:rtl/>
          </w:rPr>
          <w:delText xml:space="preserve"> </w:delText>
        </w:r>
        <w:r w:rsidRPr="00532FB8" w:rsidDel="00915A84">
          <w:delText>2014</w:delText>
        </w:r>
      </w:del>
      <w:ins w:id="13" w:author="Arabic" w:date="2022-05-24T14:46:00Z">
        <w:r w:rsidR="005E5F30">
          <w:rPr>
            <w:rFonts w:hint="cs"/>
            <w:rtl/>
          </w:rPr>
          <w:t xml:space="preserve">المراجَع في </w:t>
        </w:r>
      </w:ins>
      <w:ins w:id="14" w:author="Aly, Abdalla" w:date="2022-05-09T16:41:00Z">
        <w:r w:rsidR="00915A84">
          <w:rPr>
            <w:rFonts w:hint="cs"/>
            <w:rtl/>
          </w:rPr>
          <w:t xml:space="preserve">دبي، </w:t>
        </w:r>
        <w:r w:rsidR="00915A84">
          <w:t>2018</w:t>
        </w:r>
      </w:ins>
      <w:r w:rsidRPr="00532FB8">
        <w:rPr>
          <w:rtl/>
        </w:rPr>
        <w:t xml:space="preserve">) </w:t>
      </w:r>
      <w:r w:rsidRPr="00532FB8">
        <w:rPr>
          <w:rFonts w:hint="eastAsia"/>
          <w:rtl/>
        </w:rPr>
        <w:t>لمؤتمر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المندوبين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المفوضين</w:t>
      </w:r>
      <w:r>
        <w:rPr>
          <w:rFonts w:hint="cs"/>
          <w:rtl/>
        </w:rPr>
        <w:t>،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بشأن</w:t>
      </w:r>
      <w:r w:rsidR="00F930D0">
        <w:rPr>
          <w:rFonts w:hint="cs"/>
          <w:rtl/>
          <w:lang w:bidi="ar-EG"/>
        </w:rPr>
        <w:t xml:space="preserve"> </w:t>
      </w:r>
      <w:ins w:id="15" w:author="Aeid, Maha" w:date="2022-05-23T19:13:00Z">
        <w:r w:rsidR="00BA7CD6">
          <w:rPr>
            <w:rFonts w:hint="cs"/>
            <w:rtl/>
            <w:lang w:bidi="ar-EG"/>
          </w:rPr>
          <w:t xml:space="preserve">مشاكل </w:t>
        </w:r>
      </w:ins>
      <w:ins w:id="16" w:author="Moawad, Nouhad" w:date="2022-05-10T09:54:00Z">
        <w:r w:rsidR="00EA2727" w:rsidRPr="00EA2727">
          <w:rPr>
            <w:rtl/>
            <w:lang w:bidi="ar-EG"/>
          </w:rPr>
          <w:t>القياس والتقييم المتعلقة</w:t>
        </w:r>
        <w:r w:rsidR="00EA2727" w:rsidRPr="00EA2727" w:rsidDel="00EA2727">
          <w:rPr>
            <w:rFonts w:hint="cs"/>
            <w:rtl/>
            <w:lang w:bidi="ar-EG"/>
          </w:rPr>
          <w:t xml:space="preserve"> </w:t>
        </w:r>
        <w:r w:rsidR="00EA2727">
          <w:rPr>
            <w:rFonts w:hint="cs"/>
            <w:rtl/>
            <w:lang w:bidi="ar-EG"/>
          </w:rPr>
          <w:t>ب</w:t>
        </w:r>
      </w:ins>
      <w:r w:rsidRPr="00532FB8">
        <w:rPr>
          <w:rFonts w:hint="eastAsia"/>
          <w:rtl/>
        </w:rPr>
        <w:t>التعرض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البشري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للمجالات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الكهرمغنطيسية</w:t>
      </w:r>
      <w:r>
        <w:rPr>
          <w:rFonts w:hint="cs"/>
          <w:rtl/>
        </w:rPr>
        <w:t xml:space="preserve"> </w:t>
      </w:r>
      <w:r>
        <w:t>(EMF)</w:t>
      </w:r>
      <w:del w:id="17" w:author="Moawad, Nouhad" w:date="2022-05-10T09:54:00Z">
        <w:r w:rsidRPr="00532FB8" w:rsidDel="00EA2727">
          <w:rPr>
            <w:rtl/>
          </w:rPr>
          <w:delText xml:space="preserve"> </w:delText>
        </w:r>
        <w:r w:rsidRPr="00532FB8" w:rsidDel="00EA2727">
          <w:rPr>
            <w:rFonts w:hint="eastAsia"/>
            <w:rtl/>
          </w:rPr>
          <w:delText>وقياسها</w:delText>
        </w:r>
      </w:del>
      <w:r w:rsidRPr="00532FB8">
        <w:rPr>
          <w:rFonts w:hint="cs"/>
          <w:rtl/>
        </w:rPr>
        <w:t>؛</w:t>
      </w:r>
    </w:p>
    <w:p w14:paraId="3586C7D5" w14:textId="77777777" w:rsidR="008F7DC3" w:rsidRPr="00532FB8" w:rsidRDefault="00CC63E8" w:rsidP="008F7DC3">
      <w:pPr>
        <w:rPr>
          <w:b/>
          <w:bCs/>
          <w:rtl/>
        </w:rPr>
      </w:pPr>
      <w:r w:rsidRPr="00532FB8">
        <w:rPr>
          <w:rFonts w:hint="cs"/>
          <w:i/>
          <w:iCs/>
          <w:rtl/>
        </w:rPr>
        <w:t>ب</w:t>
      </w:r>
      <w:r w:rsidRPr="00532FB8">
        <w:rPr>
          <w:i/>
          <w:iCs/>
          <w:rtl/>
        </w:rPr>
        <w:t>)</w:t>
      </w:r>
      <w:r w:rsidRPr="00532FB8">
        <w:rPr>
          <w:rtl/>
        </w:rPr>
        <w:tab/>
        <w:t xml:space="preserve">بالقرار </w:t>
      </w:r>
      <w:r w:rsidRPr="00532FB8">
        <w:rPr>
          <w:lang w:bidi="ar-SY"/>
        </w:rPr>
        <w:t>72</w:t>
      </w:r>
      <w:r w:rsidRPr="00532FB8">
        <w:rPr>
          <w:rtl/>
        </w:rPr>
        <w:t xml:space="preserve"> (</w:t>
      </w:r>
      <w:r w:rsidRPr="00532FB8">
        <w:rPr>
          <w:rFonts w:hint="cs"/>
          <w:rtl/>
        </w:rPr>
        <w:t>المراجَع في </w:t>
      </w:r>
      <w:r w:rsidRPr="00532FB8">
        <w:rPr>
          <w:rFonts w:hint="eastAsia"/>
          <w:rtl/>
        </w:rPr>
        <w:t xml:space="preserve">الحمامات، </w:t>
      </w:r>
      <w:r w:rsidRPr="00532FB8">
        <w:t>2016</w:t>
      </w:r>
      <w:r w:rsidRPr="00532FB8">
        <w:rPr>
          <w:rtl/>
        </w:rPr>
        <w:t>) للجمعية العالمية لتقييس الاتصالات</w:t>
      </w:r>
      <w:r w:rsidRPr="00532FB8">
        <w:rPr>
          <w:rFonts w:hint="cs"/>
          <w:rtl/>
        </w:rPr>
        <w:t>،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بشأن</w:t>
      </w:r>
      <w:r w:rsidRPr="00532FB8">
        <w:rPr>
          <w:rtl/>
        </w:rPr>
        <w:t xml:space="preserve"> مشاكل القياس</w:t>
      </w:r>
      <w:r w:rsidRPr="00532FB8">
        <w:rPr>
          <w:rFonts w:hint="cs"/>
          <w:rtl/>
        </w:rPr>
        <w:t xml:space="preserve"> والتقييم</w:t>
      </w:r>
      <w:r w:rsidRPr="00532FB8">
        <w:rPr>
          <w:rtl/>
        </w:rPr>
        <w:t xml:space="preserve"> المتعلقة بالتعرض البشري للمجالات الكهرمغنطيسية </w:t>
      </w:r>
      <w:r w:rsidRPr="00532FB8">
        <w:rPr>
          <w:lang w:bidi="ar-SY"/>
        </w:rPr>
        <w:t>(EMF)</w:t>
      </w:r>
      <w:r w:rsidRPr="00532FB8">
        <w:rPr>
          <w:rFonts w:hint="cs"/>
          <w:rtl/>
        </w:rPr>
        <w:t xml:space="preserve">، </w:t>
      </w:r>
      <w:r w:rsidRPr="00532FB8">
        <w:rPr>
          <w:rtl/>
        </w:rPr>
        <w:t xml:space="preserve">الذي </w:t>
      </w:r>
      <w:r w:rsidRPr="00532FB8">
        <w:rPr>
          <w:rFonts w:hint="cs"/>
          <w:rtl/>
        </w:rPr>
        <w:t>يدعو</w:t>
      </w:r>
      <w:r w:rsidRPr="00532FB8">
        <w:rPr>
          <w:b/>
          <w:bCs/>
          <w:rtl/>
        </w:rPr>
        <w:t xml:space="preserve"> </w:t>
      </w:r>
      <w:r w:rsidRPr="00532FB8">
        <w:rPr>
          <w:rtl/>
        </w:rPr>
        <w:t xml:space="preserve">إلى التعاون الوثيق </w:t>
      </w:r>
      <w:r w:rsidRPr="00532FB8">
        <w:rPr>
          <w:rFonts w:hint="cs"/>
          <w:rtl/>
        </w:rPr>
        <w:t xml:space="preserve">بين </w:t>
      </w:r>
      <w:r w:rsidRPr="00532FB8">
        <w:rPr>
          <w:rtl/>
        </w:rPr>
        <w:t xml:space="preserve">مديري </w:t>
      </w:r>
      <w:r w:rsidRPr="00532FB8">
        <w:rPr>
          <w:rFonts w:hint="cs"/>
          <w:rtl/>
        </w:rPr>
        <w:t>المكاتب الثلاثة</w:t>
      </w:r>
      <w:r w:rsidRPr="00532FB8">
        <w:rPr>
          <w:rtl/>
        </w:rPr>
        <w:t xml:space="preserve"> لتنفيذ هذا القرار</w:t>
      </w:r>
      <w:r w:rsidRPr="00532FB8">
        <w:rPr>
          <w:color w:val="000000"/>
          <w:rtl/>
        </w:rPr>
        <w:t xml:space="preserve"> في حدود الموارد المالية المتاحة</w:t>
      </w:r>
      <w:r w:rsidRPr="00532FB8">
        <w:rPr>
          <w:rFonts w:hint="cs"/>
          <w:color w:val="000000"/>
          <w:rtl/>
        </w:rPr>
        <w:t xml:space="preserve"> </w:t>
      </w:r>
      <w:r w:rsidRPr="00532FB8">
        <w:rPr>
          <w:rtl/>
        </w:rPr>
        <w:t xml:space="preserve">نظراً </w:t>
      </w:r>
      <w:r w:rsidRPr="00532FB8">
        <w:rPr>
          <w:rFonts w:hint="cs"/>
          <w:rtl/>
        </w:rPr>
        <w:t>لأهميته</w:t>
      </w:r>
      <w:r w:rsidRPr="00532FB8">
        <w:rPr>
          <w:rtl/>
        </w:rPr>
        <w:t xml:space="preserve"> بالنسبة </w:t>
      </w:r>
      <w:r w:rsidRPr="00532FB8">
        <w:rPr>
          <w:rFonts w:hint="cs"/>
          <w:rtl/>
        </w:rPr>
        <w:t>إلى البلدان</w:t>
      </w:r>
      <w:r w:rsidRPr="00532FB8">
        <w:rPr>
          <w:rtl/>
        </w:rPr>
        <w:t xml:space="preserve"> النامية</w:t>
      </w:r>
      <w:r>
        <w:rPr>
          <w:rStyle w:val="FootnoteReference"/>
          <w:rFonts w:cs="Times New Roman"/>
          <w:rtl/>
        </w:rPr>
        <w:footnoteReference w:customMarkFollows="1" w:id="1"/>
        <w:t>1</w:t>
      </w:r>
      <w:r w:rsidRPr="00915A84">
        <w:rPr>
          <w:rFonts w:hint="cs"/>
          <w:rtl/>
        </w:rPr>
        <w:t>،</w:t>
      </w:r>
    </w:p>
    <w:p w14:paraId="0EAD00B6" w14:textId="75BF5C40" w:rsidR="008F7DC3" w:rsidRPr="00532FB8" w:rsidDel="00915A84" w:rsidRDefault="00CC63E8" w:rsidP="00BB6EF3">
      <w:pPr>
        <w:pStyle w:val="Call"/>
        <w:rPr>
          <w:del w:id="18" w:author="Aly, Abdalla" w:date="2022-05-09T16:42:00Z"/>
          <w:rtl/>
        </w:rPr>
      </w:pPr>
      <w:del w:id="19" w:author="Aly, Abdalla" w:date="2022-05-09T16:42:00Z">
        <w:r w:rsidRPr="00532FB8" w:rsidDel="00915A84">
          <w:rPr>
            <w:rtl/>
          </w:rPr>
          <w:delText>وإذ يضع في اعتباره</w:delText>
        </w:r>
      </w:del>
    </w:p>
    <w:p w14:paraId="1E0100CA" w14:textId="524454F2" w:rsidR="008F7DC3" w:rsidRPr="00532FB8" w:rsidDel="00915A84" w:rsidRDefault="00CC63E8" w:rsidP="008F7DC3">
      <w:pPr>
        <w:rPr>
          <w:del w:id="20" w:author="Aly, Abdalla" w:date="2022-05-09T16:42:00Z"/>
          <w:rtl/>
        </w:rPr>
      </w:pPr>
      <w:del w:id="21" w:author="Aly, Abdalla" w:date="2022-05-09T16:42:00Z">
        <w:r w:rsidRPr="00532FB8" w:rsidDel="00915A84">
          <w:rPr>
            <w:i/>
            <w:iCs/>
            <w:rtl/>
          </w:rPr>
          <w:delText xml:space="preserve"> أ )</w:delText>
        </w:r>
        <w:r w:rsidRPr="00532FB8" w:rsidDel="00915A84">
          <w:rPr>
            <w:rtl/>
          </w:rPr>
          <w:tab/>
          <w:delText xml:space="preserve">أن هناك حاجةً ماسةً </w:delText>
        </w:r>
        <w:r w:rsidRPr="00532FB8" w:rsidDel="00915A84">
          <w:rPr>
            <w:rFonts w:hint="cs"/>
            <w:rtl/>
          </w:rPr>
          <w:delText>للمعلومات بشأن</w:delText>
        </w:r>
        <w:r w:rsidRPr="00532FB8" w:rsidDel="00915A84">
          <w:rPr>
            <w:rtl/>
          </w:rPr>
          <w:delText xml:space="preserve"> التأثيرات المحتملة من جراء التعرض للمجالات الكهرمغنطيسية على البشر بغرض حمايتهم من هذه التأثيرات؛</w:delText>
        </w:r>
      </w:del>
    </w:p>
    <w:p w14:paraId="2788017A" w14:textId="20545AEC" w:rsidR="008F7DC3" w:rsidRPr="00532FB8" w:rsidDel="00915A84" w:rsidRDefault="00CC63E8" w:rsidP="008F7DC3">
      <w:pPr>
        <w:rPr>
          <w:del w:id="22" w:author="Aly, Abdalla" w:date="2022-05-09T16:42:00Z"/>
          <w:rtl/>
        </w:rPr>
      </w:pPr>
      <w:del w:id="23" w:author="Aly, Abdalla" w:date="2022-05-09T16:42:00Z">
        <w:r w:rsidRPr="00532FB8" w:rsidDel="00915A84">
          <w:rPr>
            <w:i/>
            <w:iCs/>
            <w:rtl/>
          </w:rPr>
          <w:delText>ب)</w:delText>
        </w:r>
        <w:r w:rsidRPr="00532FB8" w:rsidDel="00915A84">
          <w:rPr>
            <w:rtl/>
          </w:rPr>
          <w:tab/>
          <w:delText xml:space="preserve">أن هناك عدداً من الهيئات الدولية البارزة في مجال وضع منهجيات القياس لتقييم التعرض البشري للمجالات الكهرمغنطيسية وأن هذه الهيئات تتعاون </w:delText>
        </w:r>
        <w:r w:rsidRPr="00532FB8" w:rsidDel="00915A84">
          <w:rPr>
            <w:rFonts w:hint="cs"/>
            <w:rtl/>
          </w:rPr>
          <w:delText xml:space="preserve">بالفعل </w:delText>
        </w:r>
        <w:r w:rsidRPr="00532FB8" w:rsidDel="00915A84">
          <w:rPr>
            <w:rtl/>
          </w:rPr>
          <w:delText>مع الكثير من هيئات تقييس الاتصالات ومنها قطاع تقييس الاتصالات في الاتحاد،</w:delText>
        </w:r>
      </w:del>
    </w:p>
    <w:p w14:paraId="4416EF09" w14:textId="4FA61924" w:rsidR="00C24DA4" w:rsidRPr="00532FB8" w:rsidDel="00915A84" w:rsidRDefault="00CC63E8" w:rsidP="00C24DA4">
      <w:pPr>
        <w:rPr>
          <w:del w:id="24" w:author="Aly, Abdalla" w:date="2022-05-09T16:42:00Z"/>
          <w:rtl/>
        </w:rPr>
      </w:pPr>
      <w:del w:id="25" w:author="Aly, Abdalla" w:date="2022-05-09T16:42:00Z">
        <w:r w:rsidRPr="00532FB8" w:rsidDel="00915A84">
          <w:rPr>
            <w:rFonts w:hint="eastAsia"/>
            <w:i/>
            <w:iCs/>
            <w:rtl/>
          </w:rPr>
          <w:delText>ج</w:delText>
        </w:r>
        <w:r w:rsidRPr="00532FB8" w:rsidDel="00915A84">
          <w:rPr>
            <w:i/>
            <w:iCs/>
            <w:rtl/>
          </w:rPr>
          <w:delText>)</w:delText>
        </w:r>
        <w:r w:rsidRPr="00532FB8" w:rsidDel="00915A84">
          <w:rPr>
            <w:rtl/>
          </w:rPr>
          <w:tab/>
        </w:r>
        <w:r w:rsidRPr="00532FB8" w:rsidDel="00915A84">
          <w:rPr>
            <w:rFonts w:hint="eastAsia"/>
            <w:rtl/>
          </w:rPr>
          <w:delText>أن</w:delText>
        </w:r>
        <w:r w:rsidRPr="00532FB8" w:rsidDel="00915A84">
          <w:rPr>
            <w:rtl/>
          </w:rPr>
          <w:delText xml:space="preserve"> </w:delText>
        </w:r>
        <w:r w:rsidRPr="00532FB8" w:rsidDel="00915A84">
          <w:rPr>
            <w:rFonts w:hint="eastAsia"/>
            <w:rtl/>
          </w:rPr>
          <w:delText>منظمة</w:delText>
        </w:r>
        <w:r w:rsidRPr="00532FB8" w:rsidDel="00915A84">
          <w:rPr>
            <w:rtl/>
          </w:rPr>
          <w:delText xml:space="preserve"> </w:delText>
        </w:r>
        <w:r w:rsidRPr="00532FB8" w:rsidDel="00915A84">
          <w:rPr>
            <w:rFonts w:hint="eastAsia"/>
            <w:rtl/>
          </w:rPr>
          <w:delText>الصحة</w:delText>
        </w:r>
        <w:r w:rsidRPr="00532FB8" w:rsidDel="00915A84">
          <w:rPr>
            <w:rtl/>
          </w:rPr>
          <w:delText xml:space="preserve"> </w:delText>
        </w:r>
        <w:r w:rsidRPr="00532FB8" w:rsidDel="00915A84">
          <w:rPr>
            <w:rFonts w:hint="eastAsia"/>
            <w:rtl/>
          </w:rPr>
          <w:delText>العالمية</w:delText>
        </w:r>
        <w:r w:rsidRPr="00532FB8" w:rsidDel="00915A84">
          <w:rPr>
            <w:rtl/>
          </w:rPr>
          <w:delText xml:space="preserve"> </w:delText>
        </w:r>
        <w:r w:rsidRPr="00532FB8" w:rsidDel="00915A84">
          <w:delText>(</w:delText>
        </w:r>
        <w:r w:rsidRPr="00532FB8" w:rsidDel="00915A84">
          <w:rPr>
            <w:lang w:val="fr-CH"/>
          </w:rPr>
          <w:delText>WHO)</w:delText>
        </w:r>
        <w:r w:rsidRPr="00532FB8" w:rsidDel="00915A84">
          <w:rPr>
            <w:rtl/>
          </w:rPr>
          <w:delText xml:space="preserve"> </w:delText>
        </w:r>
        <w:r w:rsidRPr="00532FB8" w:rsidDel="00915A84">
          <w:rPr>
            <w:rFonts w:hint="eastAsia"/>
            <w:rtl/>
          </w:rPr>
          <w:delText>أصدرت</w:delText>
        </w:r>
        <w:r w:rsidRPr="00532FB8" w:rsidDel="00915A84">
          <w:rPr>
            <w:rtl/>
          </w:rPr>
          <w:delText xml:space="preserve"> </w:delText>
        </w:r>
        <w:r w:rsidRPr="00532FB8" w:rsidDel="00915A84">
          <w:rPr>
            <w:rFonts w:hint="eastAsia"/>
            <w:rtl/>
          </w:rPr>
          <w:delText>نشرات</w:delText>
        </w:r>
        <w:r w:rsidRPr="00532FB8" w:rsidDel="00915A84">
          <w:rPr>
            <w:rtl/>
          </w:rPr>
          <w:delText xml:space="preserve"> </w:delText>
        </w:r>
        <w:r w:rsidDel="00915A84">
          <w:rPr>
            <w:rFonts w:hint="cs"/>
            <w:rtl/>
          </w:rPr>
          <w:delText xml:space="preserve">وقائعية </w:delText>
        </w:r>
        <w:r w:rsidRPr="00532FB8" w:rsidDel="00915A84">
          <w:rPr>
            <w:rFonts w:hint="eastAsia"/>
            <w:rtl/>
          </w:rPr>
          <w:delText>بشأن</w:delText>
        </w:r>
        <w:r w:rsidRPr="00532FB8" w:rsidDel="00915A84">
          <w:rPr>
            <w:rtl/>
          </w:rPr>
          <w:delText xml:space="preserve"> </w:delText>
        </w:r>
        <w:r w:rsidRPr="00532FB8" w:rsidDel="00915A84">
          <w:rPr>
            <w:rFonts w:hint="eastAsia"/>
            <w:rtl/>
          </w:rPr>
          <w:delText>مشاكل</w:delText>
        </w:r>
        <w:r w:rsidRPr="00532FB8" w:rsidDel="00915A84">
          <w:rPr>
            <w:rtl/>
          </w:rPr>
          <w:delText xml:space="preserve"> </w:delText>
        </w:r>
        <w:r w:rsidRPr="00532FB8" w:rsidDel="00915A84">
          <w:rPr>
            <w:rFonts w:hint="eastAsia"/>
            <w:rtl/>
          </w:rPr>
          <w:delText>المجالات</w:delText>
        </w:r>
        <w:r w:rsidRPr="00532FB8" w:rsidDel="00915A84">
          <w:rPr>
            <w:rtl/>
          </w:rPr>
          <w:delText xml:space="preserve"> </w:delText>
        </w:r>
        <w:r w:rsidRPr="00532FB8" w:rsidDel="00915A84">
          <w:rPr>
            <w:rFonts w:hint="eastAsia"/>
            <w:rtl/>
          </w:rPr>
          <w:delText>الكهرمغنطيسية</w:delText>
        </w:r>
        <w:r w:rsidRPr="00532FB8" w:rsidDel="00915A84">
          <w:rPr>
            <w:rFonts w:hint="cs"/>
            <w:rtl/>
          </w:rPr>
          <w:delText xml:space="preserve"> </w:delText>
        </w:r>
        <w:r w:rsidRPr="00532FB8" w:rsidDel="00915A84">
          <w:rPr>
            <w:rFonts w:hint="eastAsia"/>
            <w:rtl/>
          </w:rPr>
          <w:delText>بالاستناد</w:delText>
        </w:r>
        <w:r w:rsidRPr="00532FB8" w:rsidDel="00915A84">
          <w:rPr>
            <w:rtl/>
          </w:rPr>
          <w:delText xml:space="preserve"> </w:delText>
        </w:r>
        <w:r w:rsidRPr="00532FB8" w:rsidDel="00915A84">
          <w:rPr>
            <w:rFonts w:hint="eastAsia"/>
            <w:rtl/>
          </w:rPr>
          <w:delText>إلى</w:delText>
        </w:r>
        <w:r w:rsidRPr="00532FB8" w:rsidDel="00915A84">
          <w:rPr>
            <w:rtl/>
          </w:rPr>
          <w:delText xml:space="preserve"> </w:delText>
        </w:r>
        <w:r w:rsidDel="00915A84">
          <w:rPr>
            <w:rFonts w:hint="cs"/>
            <w:rtl/>
          </w:rPr>
          <w:delText xml:space="preserve">عمل </w:delText>
        </w:r>
        <w:r w:rsidRPr="00532FB8" w:rsidDel="00915A84">
          <w:rPr>
            <w:rFonts w:hint="eastAsia"/>
            <w:rtl/>
          </w:rPr>
          <w:delText>اللجنة</w:delText>
        </w:r>
        <w:r w:rsidRPr="00532FB8" w:rsidDel="00915A84">
          <w:rPr>
            <w:rtl/>
          </w:rPr>
          <w:delText xml:space="preserve"> </w:delText>
        </w:r>
        <w:r w:rsidRPr="00532FB8" w:rsidDel="00915A84">
          <w:rPr>
            <w:rFonts w:hint="eastAsia"/>
            <w:rtl/>
          </w:rPr>
          <w:delText>الدولية</w:delText>
        </w:r>
        <w:r w:rsidRPr="00532FB8" w:rsidDel="00915A84">
          <w:rPr>
            <w:rtl/>
          </w:rPr>
          <w:delText xml:space="preserve"> </w:delText>
        </w:r>
        <w:r w:rsidRPr="00532FB8" w:rsidDel="00915A84">
          <w:rPr>
            <w:rFonts w:hint="eastAsia"/>
            <w:rtl/>
          </w:rPr>
          <w:delText>للحماية</w:delText>
        </w:r>
        <w:r w:rsidRPr="00532FB8" w:rsidDel="00915A84">
          <w:rPr>
            <w:rtl/>
          </w:rPr>
          <w:delText xml:space="preserve"> </w:delText>
        </w:r>
        <w:r w:rsidRPr="00532FB8" w:rsidDel="00915A84">
          <w:rPr>
            <w:rFonts w:hint="eastAsia"/>
            <w:rtl/>
          </w:rPr>
          <w:delText>من</w:delText>
        </w:r>
        <w:r w:rsidRPr="00532FB8" w:rsidDel="00915A84">
          <w:rPr>
            <w:rtl/>
          </w:rPr>
          <w:delText xml:space="preserve"> </w:delText>
        </w:r>
        <w:r w:rsidRPr="00532FB8" w:rsidDel="00915A84">
          <w:rPr>
            <w:rFonts w:hint="eastAsia"/>
            <w:rtl/>
          </w:rPr>
          <w:delText>الإشعاع</w:delText>
        </w:r>
        <w:r w:rsidRPr="00532FB8" w:rsidDel="00915A84">
          <w:rPr>
            <w:rtl/>
          </w:rPr>
          <w:delText xml:space="preserve"> </w:delText>
        </w:r>
        <w:r w:rsidRPr="00532FB8" w:rsidDel="00915A84">
          <w:rPr>
            <w:rFonts w:hint="eastAsia"/>
            <w:rtl/>
          </w:rPr>
          <w:delText>غير</w:delText>
        </w:r>
        <w:r w:rsidRPr="00532FB8" w:rsidDel="00915A84">
          <w:rPr>
            <w:rtl/>
          </w:rPr>
          <w:delText xml:space="preserve"> </w:delText>
        </w:r>
        <w:r w:rsidRPr="00532FB8" w:rsidDel="00915A84">
          <w:rPr>
            <w:rFonts w:hint="eastAsia"/>
            <w:rtl/>
          </w:rPr>
          <w:delText>المؤين</w:delText>
        </w:r>
        <w:r w:rsidRPr="00532FB8" w:rsidDel="00915A84">
          <w:rPr>
            <w:rFonts w:hint="cs"/>
            <w:rtl/>
          </w:rPr>
          <w:delText> </w:delText>
        </w:r>
        <w:r w:rsidRPr="00532FB8" w:rsidDel="00915A84">
          <w:delText>(ICNIRP)</w:delText>
        </w:r>
        <w:r w:rsidRPr="00532FB8" w:rsidDel="00915A84">
          <w:rPr>
            <w:rFonts w:hint="eastAsia"/>
            <w:rtl/>
          </w:rPr>
          <w:delText>؛</w:delText>
        </w:r>
      </w:del>
    </w:p>
    <w:p w14:paraId="3EDCFF37" w14:textId="7B2E797C" w:rsidR="00C24DA4" w:rsidDel="00915A84" w:rsidRDefault="00CC63E8" w:rsidP="00C24DA4">
      <w:pPr>
        <w:rPr>
          <w:del w:id="26" w:author="Aly, Abdalla" w:date="2022-05-09T16:42:00Z"/>
          <w:rtl/>
        </w:rPr>
      </w:pPr>
      <w:del w:id="27" w:author="Aly, Abdalla" w:date="2022-05-09T16:42:00Z">
        <w:r w:rsidRPr="00532FB8" w:rsidDel="00915A84">
          <w:rPr>
            <w:rFonts w:hint="cs"/>
            <w:i/>
            <w:iCs/>
            <w:rtl/>
          </w:rPr>
          <w:delText>ﺩ</w:delText>
        </w:r>
        <w:r w:rsidRPr="00532FB8" w:rsidDel="00915A84">
          <w:rPr>
            <w:rFonts w:hint="eastAsia"/>
            <w:i/>
            <w:iCs/>
            <w:rtl/>
          </w:rPr>
          <w:delText> </w:delText>
        </w:r>
        <w:r w:rsidRPr="00532FB8" w:rsidDel="00915A84">
          <w:rPr>
            <w:i/>
            <w:iCs/>
            <w:rtl/>
          </w:rPr>
          <w:delText>)</w:delText>
        </w:r>
        <w:r w:rsidRPr="00532FB8" w:rsidDel="00915A84">
          <w:rPr>
            <w:rtl/>
          </w:rPr>
          <w:tab/>
        </w:r>
        <w:r w:rsidRPr="00532FB8" w:rsidDel="00915A84">
          <w:rPr>
            <w:color w:val="000000"/>
            <w:rtl/>
          </w:rPr>
          <w:delText>الافتقار إلى الأدوات اللازمة في بعض البلدان لقياس وتقييم تأثير الموجات الراديوية على جسم الإنسان</w:delText>
        </w:r>
        <w:r w:rsidRPr="00532FB8" w:rsidDel="00915A84">
          <w:rPr>
            <w:rFonts w:hint="cs"/>
            <w:color w:val="000000"/>
            <w:rtl/>
          </w:rPr>
          <w:delText>،</w:delText>
        </w:r>
      </w:del>
    </w:p>
    <w:p w14:paraId="3F37BDBE" w14:textId="77777777" w:rsidR="008F7DC3" w:rsidRPr="00532FB8" w:rsidRDefault="00CC63E8" w:rsidP="00BB6EF3">
      <w:pPr>
        <w:pStyle w:val="Call"/>
        <w:rPr>
          <w:rtl/>
        </w:rPr>
      </w:pPr>
      <w:r w:rsidRPr="00532FB8">
        <w:rPr>
          <w:rtl/>
        </w:rPr>
        <w:t>وإذ يدرك</w:t>
      </w:r>
    </w:p>
    <w:p w14:paraId="5876F6EB" w14:textId="77777777" w:rsidR="008F7DC3" w:rsidRPr="00532FB8" w:rsidRDefault="00CC63E8" w:rsidP="008F7DC3">
      <w:pPr>
        <w:rPr>
          <w:rtl/>
        </w:rPr>
      </w:pPr>
      <w:r w:rsidRPr="00532FB8">
        <w:rPr>
          <w:i/>
          <w:iCs/>
          <w:rtl/>
        </w:rPr>
        <w:t xml:space="preserve"> أ )</w:t>
      </w:r>
      <w:r w:rsidRPr="00532FB8">
        <w:rPr>
          <w:rtl/>
        </w:rPr>
        <w:tab/>
        <w:t xml:space="preserve">أن بعض المنشورات والمعلومات عن تأثيرات المجالات الكهرمغنطيسية على الصحة تثير الشكوك </w:t>
      </w:r>
      <w:r w:rsidRPr="00532FB8">
        <w:rPr>
          <w:rFonts w:hint="eastAsia"/>
          <w:rtl/>
        </w:rPr>
        <w:t>والقلق</w:t>
      </w:r>
      <w:r w:rsidRPr="00532FB8">
        <w:rPr>
          <w:rFonts w:hint="cs"/>
          <w:rtl/>
        </w:rPr>
        <w:t xml:space="preserve"> </w:t>
      </w:r>
      <w:r w:rsidRPr="00532FB8">
        <w:rPr>
          <w:rtl/>
        </w:rPr>
        <w:t>بين السكان لا سيما في البلدان النامية</w:t>
      </w:r>
      <w:r w:rsidRPr="00532FB8">
        <w:rPr>
          <w:rFonts w:hint="cs"/>
          <w:rtl/>
        </w:rPr>
        <w:t>،</w:t>
      </w:r>
      <w:r w:rsidRPr="00532FB8">
        <w:rPr>
          <w:rtl/>
        </w:rPr>
        <w:t xml:space="preserve"> مما جعل هذه البلدان تتوجه </w:t>
      </w:r>
      <w:r w:rsidRPr="00532FB8">
        <w:rPr>
          <w:rFonts w:hint="cs"/>
          <w:rtl/>
        </w:rPr>
        <w:t>ب</w:t>
      </w:r>
      <w:r w:rsidRPr="00532FB8">
        <w:rPr>
          <w:rtl/>
        </w:rPr>
        <w:t xml:space="preserve">تساؤلات إلى قطاع تقييس </w:t>
      </w:r>
      <w:r w:rsidRPr="00532FB8">
        <w:rPr>
          <w:rFonts w:hint="cs"/>
          <w:rtl/>
        </w:rPr>
        <w:t>الاتصالات</w:t>
      </w:r>
      <w:r>
        <w:rPr>
          <w:rFonts w:hint="cs"/>
          <w:rtl/>
        </w:rPr>
        <w:t xml:space="preserve"> </w:t>
      </w:r>
      <w:r>
        <w:t>(ITU</w:t>
      </w:r>
      <w:r>
        <w:noBreakHyphen/>
        <w:t>T)</w:t>
      </w:r>
      <w:r w:rsidRPr="00532FB8">
        <w:rPr>
          <w:rFonts w:hint="cs"/>
          <w:rtl/>
        </w:rPr>
        <w:t xml:space="preserve"> </w:t>
      </w:r>
      <w:r w:rsidRPr="00532FB8">
        <w:rPr>
          <w:rtl/>
        </w:rPr>
        <w:t>وإلى</w:t>
      </w:r>
      <w:r w:rsidRPr="00532FB8">
        <w:rPr>
          <w:rFonts w:hint="cs"/>
          <w:rtl/>
        </w:rPr>
        <w:t xml:space="preserve"> </w:t>
      </w:r>
      <w:r w:rsidRPr="00532FB8">
        <w:rPr>
          <w:rtl/>
        </w:rPr>
        <w:t>قطاع تنمية</w:t>
      </w:r>
      <w:r w:rsidRPr="00532FB8">
        <w:rPr>
          <w:rFonts w:hint="cs"/>
          <w:rtl/>
        </w:rPr>
        <w:t xml:space="preserve"> الاتصالات</w:t>
      </w:r>
      <w:r w:rsidRPr="00532FB8">
        <w:rPr>
          <w:rFonts w:hint="eastAsia"/>
          <w:rtl/>
        </w:rPr>
        <w:t> </w:t>
      </w:r>
      <w:r w:rsidRPr="00532FB8">
        <w:t>(ITU</w:t>
      </w:r>
      <w:r w:rsidRPr="00532FB8">
        <w:noBreakHyphen/>
        <w:t>D)</w:t>
      </w:r>
      <w:r w:rsidRPr="00532FB8">
        <w:rPr>
          <w:rtl/>
        </w:rPr>
        <w:t>؛</w:t>
      </w:r>
    </w:p>
    <w:p w14:paraId="66EB677E" w14:textId="1E7DE83F" w:rsidR="008F7DC3" w:rsidRPr="00532FB8" w:rsidDel="003475D2" w:rsidRDefault="00CC63E8" w:rsidP="008F7DC3">
      <w:pPr>
        <w:rPr>
          <w:del w:id="28" w:author="Aly, Abdalla" w:date="2022-05-09T16:43:00Z"/>
          <w:rtl/>
        </w:rPr>
      </w:pPr>
      <w:del w:id="29" w:author="Aly, Abdalla" w:date="2022-05-09T16:43:00Z">
        <w:r w:rsidRPr="00532FB8" w:rsidDel="003475D2">
          <w:rPr>
            <w:rFonts w:hint="cs"/>
            <w:i/>
            <w:iCs/>
            <w:rtl/>
          </w:rPr>
          <w:delText>ب</w:delText>
        </w:r>
        <w:r w:rsidRPr="00532FB8" w:rsidDel="003475D2">
          <w:rPr>
            <w:i/>
            <w:iCs/>
            <w:rtl/>
          </w:rPr>
          <w:delText>)</w:delText>
        </w:r>
        <w:r w:rsidRPr="00532FB8" w:rsidDel="003475D2">
          <w:rPr>
            <w:rtl/>
          </w:rPr>
          <w:tab/>
        </w:r>
        <w:r w:rsidRPr="00532FB8" w:rsidDel="003475D2">
          <w:rPr>
            <w:rFonts w:hint="cs"/>
            <w:rtl/>
          </w:rPr>
          <w:delText>أن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عدم وجود معلومات كافية أو لوائح مناسبة يجعل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لدى السكان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لا</w:delText>
        </w:r>
        <w:r w:rsidRPr="00532FB8" w:rsidDel="003475D2">
          <w:rPr>
            <w:rFonts w:hint="eastAsia"/>
            <w:rtl/>
          </w:rPr>
          <w:delText> </w:delText>
        </w:r>
        <w:r w:rsidRPr="00532FB8" w:rsidDel="003475D2">
          <w:rPr>
            <w:rFonts w:hint="cs"/>
            <w:rtl/>
          </w:rPr>
          <w:delText>سيما</w:delText>
        </w:r>
        <w:r w:rsidRPr="00532FB8" w:rsidDel="003475D2">
          <w:rPr>
            <w:rtl/>
          </w:rPr>
          <w:delText xml:space="preserve"> في </w:delText>
        </w:r>
        <w:r w:rsidRPr="00532FB8" w:rsidDel="003475D2">
          <w:rPr>
            <w:rFonts w:hint="cs"/>
            <w:rtl/>
          </w:rPr>
          <w:delText>البلدان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النامية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شواغل بشأن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أثر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التعرض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للمجالات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الكهرمغنطيسية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على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صحتهم</w:delText>
        </w:r>
        <w:r w:rsidDel="003475D2">
          <w:rPr>
            <w:rFonts w:hint="cs"/>
            <w:rtl/>
          </w:rPr>
          <w:delText>،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وتؤدي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المعلومات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غير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الكافية،</w:delText>
        </w:r>
        <w:r w:rsidRPr="00532FB8" w:rsidDel="003475D2">
          <w:rPr>
            <w:rtl/>
          </w:rPr>
          <w:delText xml:space="preserve"> </w:delText>
        </w:r>
        <w:r w:rsidDel="003475D2">
          <w:rPr>
            <w:rFonts w:hint="cs"/>
            <w:rtl/>
          </w:rPr>
          <w:delText xml:space="preserve">بل </w:delText>
        </w:r>
        <w:r w:rsidRPr="00532FB8" w:rsidDel="003475D2">
          <w:rPr>
            <w:rFonts w:hint="cs"/>
            <w:rtl/>
          </w:rPr>
          <w:delText>والخاطئة</w:delText>
        </w:r>
        <w:r w:rsidRPr="00532FB8" w:rsidDel="003475D2">
          <w:rPr>
            <w:rtl/>
          </w:rPr>
          <w:delText xml:space="preserve"> في </w:delText>
        </w:r>
        <w:r w:rsidRPr="00532FB8" w:rsidDel="003475D2">
          <w:rPr>
            <w:rFonts w:hint="cs"/>
            <w:rtl/>
          </w:rPr>
          <w:delText>بعض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الأحيان</w:delText>
        </w:r>
        <w:r w:rsidDel="003475D2">
          <w:rPr>
            <w:rFonts w:hint="cs"/>
            <w:rtl/>
          </w:rPr>
          <w:delText>،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إلى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معارضتهم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الشديدة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لنشر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التجهيزات</w:delText>
        </w:r>
        <w:r w:rsidRPr="00532FB8" w:rsidDel="003475D2">
          <w:rPr>
            <w:rtl/>
          </w:rPr>
          <w:delText xml:space="preserve"> </w:delText>
        </w:r>
        <w:r w:rsidRPr="00532FB8" w:rsidDel="003475D2">
          <w:rPr>
            <w:rFonts w:hint="cs"/>
            <w:rtl/>
          </w:rPr>
          <w:delText>الراديوية بالقرب منهم؛</w:delText>
        </w:r>
      </w:del>
    </w:p>
    <w:p w14:paraId="6FEE299B" w14:textId="1FB9C977" w:rsidR="008F7DC3" w:rsidRPr="00532FB8" w:rsidRDefault="00CC63E8" w:rsidP="008F7DC3">
      <w:pPr>
        <w:rPr>
          <w:rtl/>
        </w:rPr>
      </w:pPr>
      <w:del w:id="30" w:author="Aly, Abdalla" w:date="2022-05-09T16:44:00Z">
        <w:r w:rsidRPr="00532FB8" w:rsidDel="00F14DF4">
          <w:rPr>
            <w:rFonts w:hint="cs"/>
            <w:i/>
            <w:iCs/>
            <w:rtl/>
          </w:rPr>
          <w:delText>ج</w:delText>
        </w:r>
      </w:del>
      <w:r w:rsidRPr="00532FB8">
        <w:rPr>
          <w:i/>
          <w:iCs/>
          <w:rtl/>
        </w:rPr>
        <w:t>)</w:t>
      </w:r>
      <w:ins w:id="31" w:author="Arabic" w:date="2022-05-24T14:46:00Z">
        <w:r w:rsidR="005E5F30">
          <w:rPr>
            <w:rFonts w:hint="cs"/>
            <w:i/>
            <w:iCs/>
            <w:rtl/>
          </w:rPr>
          <w:t>ب)</w:t>
        </w:r>
      </w:ins>
      <w:r w:rsidRPr="00532FB8">
        <w:rPr>
          <w:rtl/>
        </w:rPr>
        <w:tab/>
      </w:r>
      <w:r w:rsidRPr="00532FB8">
        <w:rPr>
          <w:rFonts w:hint="cs"/>
          <w:rtl/>
        </w:rPr>
        <w:t>أن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تأثير الأجهزة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المحمولة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باليد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فيما يتعلق بتعريض البشر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للمجالات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الكهرمغنطيسية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لم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يحظ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بالقدر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الكافي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من انتباه الجمهور،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وأن الهاتف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المحمول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قد يعرّض المستعمل لمستويات من المجالات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الكهرمغنطيسية بقوة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أكبر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من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تلك التي تشعها المحطات</w:t>
      </w:r>
      <w:r>
        <w:rPr>
          <w:rFonts w:hint="cs"/>
          <w:rtl/>
        </w:rPr>
        <w:t> </w:t>
      </w:r>
      <w:r w:rsidRPr="00532FB8">
        <w:rPr>
          <w:rFonts w:hint="cs"/>
          <w:rtl/>
        </w:rPr>
        <w:t>القاعدة؛</w:t>
      </w:r>
    </w:p>
    <w:p w14:paraId="1EBF2189" w14:textId="2A196831" w:rsidR="008F7DC3" w:rsidRPr="00532FB8" w:rsidRDefault="00CC63E8" w:rsidP="008F7DC3">
      <w:pPr>
        <w:rPr>
          <w:rtl/>
        </w:rPr>
      </w:pPr>
      <w:del w:id="32" w:author="Aly, Abdalla" w:date="2022-05-09T16:44:00Z">
        <w:r w:rsidRPr="00532FB8" w:rsidDel="00F14DF4">
          <w:rPr>
            <w:rFonts w:hint="cs"/>
            <w:i/>
            <w:iCs/>
            <w:rtl/>
          </w:rPr>
          <w:delText>ﺩ</w:delText>
        </w:r>
        <w:r w:rsidRPr="00532FB8" w:rsidDel="00F14DF4">
          <w:rPr>
            <w:rFonts w:hint="eastAsia"/>
            <w:i/>
            <w:iCs/>
            <w:rtl/>
          </w:rPr>
          <w:delText> </w:delText>
        </w:r>
      </w:del>
      <w:ins w:id="33" w:author="Aly, Abdalla" w:date="2022-05-09T16:43:00Z">
        <w:r w:rsidR="007F1C18" w:rsidRPr="00532FB8">
          <w:rPr>
            <w:rFonts w:hint="cs"/>
            <w:i/>
            <w:iCs/>
            <w:rtl/>
          </w:rPr>
          <w:t>ج</w:t>
        </w:r>
      </w:ins>
      <w:r w:rsidRPr="00532FB8">
        <w:rPr>
          <w:i/>
          <w:iCs/>
          <w:rtl/>
        </w:rPr>
        <w:t>)</w:t>
      </w:r>
      <w:r w:rsidRPr="00532FB8">
        <w:rPr>
          <w:rtl/>
        </w:rPr>
        <w:tab/>
      </w:r>
      <w:r w:rsidRPr="00532FB8">
        <w:rPr>
          <w:rFonts w:hint="eastAsia"/>
          <w:rtl/>
        </w:rPr>
        <w:t>أن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تكلفة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التجهيزات</w:t>
      </w:r>
      <w:r w:rsidRPr="00532FB8">
        <w:rPr>
          <w:rFonts w:hint="cs"/>
          <w:rtl/>
        </w:rPr>
        <w:t xml:space="preserve"> </w:t>
      </w:r>
      <w:r w:rsidRPr="00532FB8">
        <w:rPr>
          <w:rFonts w:hint="eastAsia"/>
          <w:rtl/>
        </w:rPr>
        <w:t>المتقدمة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المستعملة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في قياس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وتقييم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ومراقبة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التعرض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البشري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للمجالات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الكهرمغنطيسية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باهظة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إلى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حد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كبير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ويصعب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على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كثير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من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البلدان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النامية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الحصول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عليها؛</w:t>
      </w:r>
    </w:p>
    <w:p w14:paraId="257652EC" w14:textId="4483CEEC" w:rsidR="008F7DC3" w:rsidRPr="00532FB8" w:rsidRDefault="00F930D0" w:rsidP="008F7DC3">
      <w:pPr>
        <w:rPr>
          <w:rtl/>
        </w:rPr>
      </w:pPr>
      <w:del w:id="34" w:author="Arabic" w:date="2022-05-24T14:49:00Z">
        <w:r w:rsidDel="00F930D0">
          <w:rPr>
            <w:rFonts w:hint="cs"/>
            <w:i/>
            <w:iCs/>
            <w:rtl/>
          </w:rPr>
          <w:delText>ه</w:delText>
        </w:r>
      </w:del>
      <w:del w:id="35" w:author="Aly, Abdalla" w:date="2022-05-09T16:44:00Z">
        <w:r w:rsidR="00CC63E8" w:rsidRPr="00532FB8" w:rsidDel="00F14DF4">
          <w:rPr>
            <w:rFonts w:hint="eastAsia"/>
            <w:i/>
            <w:iCs/>
            <w:rtl/>
          </w:rPr>
          <w:delText> </w:delText>
        </w:r>
      </w:del>
      <w:ins w:id="36" w:author="Aly, Abdalla" w:date="2022-05-09T16:44:00Z">
        <w:r w:rsidR="007F1C18">
          <w:rPr>
            <w:rFonts w:hint="cs"/>
            <w:i/>
            <w:iCs/>
            <w:rtl/>
          </w:rPr>
          <w:t>د</w:t>
        </w:r>
      </w:ins>
      <w:ins w:id="37" w:author="Aly, Abdalla" w:date="2022-05-24T12:27:00Z">
        <w:r w:rsidR="007F1C18">
          <w:rPr>
            <w:rFonts w:hint="cs"/>
            <w:i/>
            <w:iCs/>
            <w:rtl/>
          </w:rPr>
          <w:t xml:space="preserve"> </w:t>
        </w:r>
      </w:ins>
      <w:r w:rsidR="00CC63E8" w:rsidRPr="00532FB8">
        <w:rPr>
          <w:i/>
          <w:iCs/>
          <w:rtl/>
        </w:rPr>
        <w:t>)</w:t>
      </w:r>
      <w:r w:rsidR="00CC63E8" w:rsidRPr="00532FB8">
        <w:rPr>
          <w:rtl/>
        </w:rPr>
        <w:tab/>
      </w:r>
      <w:r w:rsidR="00CC63E8">
        <w:rPr>
          <w:rFonts w:hint="cs"/>
          <w:rtl/>
        </w:rPr>
        <w:t xml:space="preserve">أن إجراء هذا القياس ضروري </w:t>
      </w:r>
      <w:r w:rsidR="00CC63E8" w:rsidRPr="00532FB8">
        <w:rPr>
          <w:rFonts w:hint="cs"/>
          <w:rtl/>
        </w:rPr>
        <w:t>للهيئات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التنظيمية</w:t>
      </w:r>
      <w:r w:rsidR="00CC63E8" w:rsidRPr="00532FB8">
        <w:rPr>
          <w:rtl/>
        </w:rPr>
        <w:t xml:space="preserve"> في </w:t>
      </w:r>
      <w:r w:rsidR="00CC63E8" w:rsidRPr="00532FB8">
        <w:rPr>
          <w:rFonts w:hint="cs"/>
          <w:rtl/>
        </w:rPr>
        <w:t>البلدان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النامية</w:t>
      </w:r>
      <w:r w:rsidR="00CC63E8" w:rsidRPr="00532FB8">
        <w:rPr>
          <w:rtl/>
        </w:rPr>
        <w:t xml:space="preserve"> </w:t>
      </w:r>
      <w:r w:rsidR="00CC63E8">
        <w:rPr>
          <w:rFonts w:hint="cs"/>
          <w:rtl/>
        </w:rPr>
        <w:t xml:space="preserve">من أجل مراقبة </w:t>
      </w:r>
      <w:r w:rsidR="00CC63E8" w:rsidRPr="00532FB8">
        <w:rPr>
          <w:rFonts w:hint="cs"/>
          <w:rtl/>
        </w:rPr>
        <w:t>حدود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التعرض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البشري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لطاقة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الترددات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الراديوية،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وأن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هذه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الهيئات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مطالبة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بضمان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الوفاء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بهذه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الحدود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من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أجل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الترخيص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للخدمات</w:t>
      </w:r>
      <w:r w:rsidR="00CC63E8" w:rsidRPr="00532FB8">
        <w:rPr>
          <w:rtl/>
        </w:rPr>
        <w:t xml:space="preserve"> </w:t>
      </w:r>
      <w:r w:rsidR="00CC63E8" w:rsidRPr="00532FB8">
        <w:rPr>
          <w:rFonts w:hint="cs"/>
          <w:rtl/>
        </w:rPr>
        <w:t>المختلفة؛</w:t>
      </w:r>
    </w:p>
    <w:p w14:paraId="13197A6B" w14:textId="25BC418F" w:rsidR="00C24DA4" w:rsidRPr="00532FB8" w:rsidRDefault="00CC63E8" w:rsidP="0061537A">
      <w:pPr>
        <w:keepNext/>
        <w:keepLines/>
        <w:rPr>
          <w:rtl/>
        </w:rPr>
      </w:pPr>
      <w:del w:id="38" w:author="Aly, Abdalla" w:date="2022-05-09T16:44:00Z">
        <w:r w:rsidRPr="00532FB8" w:rsidDel="00F14DF4">
          <w:rPr>
            <w:rFonts w:hint="cs"/>
            <w:i/>
            <w:iCs/>
            <w:rtl/>
          </w:rPr>
          <w:lastRenderedPageBreak/>
          <w:delText>و</w:delText>
        </w:r>
        <w:r w:rsidRPr="00532FB8" w:rsidDel="00F14DF4">
          <w:rPr>
            <w:rFonts w:hint="eastAsia"/>
            <w:i/>
            <w:iCs/>
            <w:rtl/>
          </w:rPr>
          <w:delText> </w:delText>
        </w:r>
      </w:del>
      <w:ins w:id="39" w:author="Aly, Abdalla" w:date="2022-05-09T16:44:00Z">
        <w:r w:rsidR="007F1C18">
          <w:rPr>
            <w:rFonts w:hint="cs"/>
            <w:i/>
            <w:iCs/>
            <w:rtl/>
          </w:rPr>
          <w:t>هـ</w:t>
        </w:r>
      </w:ins>
      <w:ins w:id="40" w:author="Aly, Abdalla" w:date="2022-05-24T12:28:00Z">
        <w:r w:rsidR="0061537A">
          <w:rPr>
            <w:rFonts w:hint="cs"/>
            <w:i/>
            <w:iCs/>
            <w:rtl/>
          </w:rPr>
          <w:t xml:space="preserve"> </w:t>
        </w:r>
      </w:ins>
      <w:r w:rsidRPr="00532FB8">
        <w:rPr>
          <w:i/>
          <w:iCs/>
          <w:rtl/>
        </w:rPr>
        <w:t>)</w:t>
      </w:r>
      <w:r w:rsidRPr="00532FB8">
        <w:rPr>
          <w:rtl/>
        </w:rPr>
        <w:tab/>
      </w:r>
      <w:del w:id="41" w:author="Aeid, Maha" w:date="2022-05-23T18:49:00Z">
        <w:r w:rsidRPr="00532FB8" w:rsidDel="009032B1">
          <w:rPr>
            <w:rFonts w:hint="cs"/>
            <w:rtl/>
          </w:rPr>
          <w:delText>ال</w:delText>
        </w:r>
      </w:del>
      <w:r w:rsidRPr="00532FB8">
        <w:rPr>
          <w:rFonts w:hint="cs"/>
          <w:rtl/>
        </w:rPr>
        <w:t>عمل</w:t>
      </w:r>
      <w:r w:rsidRPr="00532FB8">
        <w:rPr>
          <w:rtl/>
        </w:rPr>
        <w:t xml:space="preserve"> </w:t>
      </w:r>
      <w:del w:id="42" w:author="Aeid, Maha" w:date="2022-05-23T18:49:00Z">
        <w:r w:rsidRPr="00532FB8" w:rsidDel="009032B1">
          <w:rPr>
            <w:rFonts w:hint="cs"/>
            <w:rtl/>
          </w:rPr>
          <w:delText>الجاري</w:delText>
        </w:r>
        <w:r w:rsidRPr="00532FB8" w:rsidDel="009032B1">
          <w:rPr>
            <w:rtl/>
          </w:rPr>
          <w:delText xml:space="preserve"> في </w:delText>
        </w:r>
        <w:r w:rsidRPr="00532FB8" w:rsidDel="009032B1">
          <w:rPr>
            <w:rFonts w:hint="cs"/>
            <w:rtl/>
          </w:rPr>
          <w:delText>إطار</w:delText>
        </w:r>
        <w:r w:rsidRPr="00532FB8" w:rsidDel="009032B1">
          <w:rPr>
            <w:rtl/>
          </w:rPr>
          <w:delText xml:space="preserve"> </w:delText>
        </w:r>
      </w:del>
      <w:r w:rsidRPr="00532FB8">
        <w:rPr>
          <w:rFonts w:hint="cs"/>
          <w:rtl/>
        </w:rPr>
        <w:t>لجنة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الدراسات</w:t>
      </w:r>
      <w:r w:rsidRPr="00532FB8">
        <w:rPr>
          <w:rtl/>
        </w:rPr>
        <w:t xml:space="preserve"> </w:t>
      </w:r>
      <w:r w:rsidRPr="00532FB8">
        <w:rPr>
          <w:lang w:bidi="ar-SY"/>
        </w:rPr>
        <w:t>5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لقطاع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تقييس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الاتصالات</w:t>
      </w:r>
      <w:r>
        <w:rPr>
          <w:rFonts w:hint="cs"/>
          <w:rtl/>
        </w:rPr>
        <w:t xml:space="preserve"> </w:t>
      </w:r>
      <w:r>
        <w:t>(ITU</w:t>
      </w:r>
      <w:r>
        <w:noBreakHyphen/>
        <w:t>T)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بشأن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هذه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القضية</w:t>
      </w:r>
      <w:ins w:id="43" w:author="Aly, Abdalla" w:date="2022-05-09T16:50:00Z">
        <w:r w:rsidR="007F6882">
          <w:rPr>
            <w:rFonts w:hint="cs"/>
            <w:rtl/>
          </w:rPr>
          <w:t xml:space="preserve"> </w:t>
        </w:r>
      </w:ins>
      <w:ins w:id="44" w:author="Moawad, Nouhad" w:date="2022-05-10T10:00:00Z">
        <w:r w:rsidR="00C54FDF">
          <w:rPr>
            <w:rFonts w:hint="cs"/>
            <w:rtl/>
          </w:rPr>
          <w:t>في إطار</w:t>
        </w:r>
      </w:ins>
      <w:ins w:id="45" w:author="Aly, Abdalla" w:date="2022-05-09T16:50:00Z">
        <w:r w:rsidR="007F6882">
          <w:rPr>
            <w:rFonts w:hint="cs"/>
            <w:rtl/>
          </w:rPr>
          <w:t xml:space="preserve"> المسألة</w:t>
        </w:r>
      </w:ins>
      <w:ins w:id="46" w:author="Aly, Abdalla" w:date="2022-05-24T12:50:00Z">
        <w:r w:rsidR="00853CE8">
          <w:rPr>
            <w:rFonts w:hint="eastAsia"/>
            <w:rtl/>
          </w:rPr>
          <w:t> </w:t>
        </w:r>
      </w:ins>
      <w:ins w:id="47" w:author="Aly, Abdalla" w:date="2022-05-09T16:50:00Z">
        <w:r w:rsidR="007F6882">
          <w:t>3/5</w:t>
        </w:r>
      </w:ins>
      <w:ins w:id="48" w:author="Aly, Abdalla" w:date="2022-05-09T16:49:00Z">
        <w:r w:rsidR="007F6882">
          <w:rPr>
            <w:rFonts w:hint="cs"/>
            <w:rtl/>
          </w:rPr>
          <w:t xml:space="preserve"> </w:t>
        </w:r>
      </w:ins>
      <w:bookmarkStart w:id="49" w:name="_Hlk95227215"/>
      <w:ins w:id="50" w:author="Aly, Abdalla" w:date="2022-05-09T16:50:00Z">
        <w:r w:rsidR="007F6882">
          <w:rPr>
            <w:rFonts w:hint="cs"/>
            <w:rtl/>
          </w:rPr>
          <w:t>(</w:t>
        </w:r>
      </w:ins>
      <w:ins w:id="51" w:author="Aly, Abdalla" w:date="2022-05-09T16:49:00Z">
        <w:r w:rsidR="007F6882" w:rsidRPr="007F6882">
          <w:rPr>
            <w:rtl/>
          </w:rPr>
          <w:t>التعرض البشري للمجالات الكهرمغنطيسية</w:t>
        </w:r>
        <w:r w:rsidR="007F6882" w:rsidRPr="007F6882">
          <w:rPr>
            <w:rtl/>
            <w:lang w:bidi="ar"/>
          </w:rPr>
          <w:t> </w:t>
        </w:r>
        <w:r w:rsidR="007F6882" w:rsidRPr="007F6882">
          <w:rPr>
            <w:rtl/>
          </w:rPr>
          <w:t>الناجمة عن التكنولوجيات الرقمية</w:t>
        </w:r>
      </w:ins>
      <w:bookmarkEnd w:id="49"/>
      <w:ins w:id="52" w:author="Aly, Abdalla" w:date="2022-05-09T16:50:00Z">
        <w:r w:rsidR="007F6882">
          <w:rPr>
            <w:rFonts w:hint="cs"/>
            <w:rtl/>
            <w:lang w:bidi="ar"/>
          </w:rPr>
          <w:t>)</w:t>
        </w:r>
        <w:r w:rsidR="007F6882">
          <w:rPr>
            <w:rFonts w:hint="cs"/>
            <w:rtl/>
          </w:rPr>
          <w:t>،</w:t>
        </w:r>
      </w:ins>
      <w:ins w:id="53" w:author="Aly, Abdalla" w:date="2022-05-09T16:49:00Z">
        <w:r w:rsidR="007F6882" w:rsidRPr="007F6882">
          <w:rPr>
            <w:rFonts w:hint="cs"/>
            <w:rtl/>
          </w:rPr>
          <w:t xml:space="preserve"> </w:t>
        </w:r>
      </w:ins>
      <w:ins w:id="54" w:author="Aly, Abdalla" w:date="2022-05-09T16:50:00Z">
        <w:r w:rsidR="001C7412">
          <w:rPr>
            <w:rFonts w:hint="cs"/>
            <w:rtl/>
          </w:rPr>
          <w:t xml:space="preserve">والمسألة </w:t>
        </w:r>
        <w:r w:rsidR="001C7412">
          <w:t>4/5</w:t>
        </w:r>
        <w:r w:rsidR="001C7412">
          <w:rPr>
            <w:rFonts w:hint="cs"/>
            <w:rtl/>
            <w:lang w:bidi="ar-EG"/>
          </w:rPr>
          <w:t xml:space="preserve"> (</w:t>
        </w:r>
      </w:ins>
      <w:ins w:id="55" w:author="Aly, Abdalla" w:date="2022-05-09T16:51:00Z">
        <w:r w:rsidR="001C7412" w:rsidRPr="001C7412">
          <w:rPr>
            <w:rtl/>
          </w:rPr>
          <w:t xml:space="preserve">جوانب التوافق الكهرمغنطيسي </w:t>
        </w:r>
      </w:ins>
      <w:ins w:id="56" w:author="Ajlouni, Nour" w:date="2022-05-24T14:02:00Z">
        <w:r w:rsidR="00B80B68">
          <w:t>(EMC)</w:t>
        </w:r>
        <w:r w:rsidR="00B80B68">
          <w:rPr>
            <w:rFonts w:hint="cs"/>
            <w:rtl/>
          </w:rPr>
          <w:t xml:space="preserve"> </w:t>
        </w:r>
      </w:ins>
      <w:ins w:id="57" w:author="Aly, Abdalla" w:date="2022-05-09T16:51:00Z">
        <w:r w:rsidR="001C7412" w:rsidRPr="001C7412">
          <w:rPr>
            <w:rtl/>
            <w:lang w:bidi="ar-EG"/>
          </w:rPr>
          <w:t>في بيئة تكنولوجيا المعلومات والاتصالات</w:t>
        </w:r>
        <w:r w:rsidR="001C7412">
          <w:rPr>
            <w:rFonts w:hint="cs"/>
            <w:rtl/>
          </w:rPr>
          <w:t>)</w:t>
        </w:r>
      </w:ins>
      <w:r w:rsidRPr="00532FB8">
        <w:rPr>
          <w:rFonts w:hint="cs"/>
          <w:rtl/>
        </w:rPr>
        <w:t>،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والذي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يشمل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تحديث</w:t>
      </w:r>
      <w:r w:rsidRPr="00532FB8">
        <w:rPr>
          <w:rtl/>
        </w:rPr>
        <w:t xml:space="preserve"> </w:t>
      </w:r>
      <w:r>
        <w:rPr>
          <w:rFonts w:hint="cs"/>
          <w:rtl/>
        </w:rPr>
        <w:t xml:space="preserve">مبادئ توجيهية </w:t>
      </w:r>
      <w:r w:rsidRPr="00532FB8">
        <w:rPr>
          <w:rFonts w:hint="cs"/>
          <w:rtl/>
        </w:rPr>
        <w:t>عملي</w:t>
      </w:r>
      <w:r>
        <w:rPr>
          <w:rFonts w:hint="cs"/>
          <w:rtl/>
        </w:rPr>
        <w:t>ة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بتكلفة ميسورة،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لمساعدة البلدان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النامية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على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التعامل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مع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هذه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القضية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بفعالية؛</w:t>
      </w:r>
    </w:p>
    <w:p w14:paraId="537A1504" w14:textId="7EC954BE" w:rsidR="00C24DA4" w:rsidRDefault="00CC63E8" w:rsidP="00C24DA4">
      <w:pPr>
        <w:rPr>
          <w:rtl/>
        </w:rPr>
      </w:pPr>
      <w:del w:id="58" w:author="Aly, Abdalla" w:date="2022-05-09T16:45:00Z">
        <w:r w:rsidRPr="00532FB8" w:rsidDel="00F14DF4">
          <w:rPr>
            <w:rFonts w:hint="eastAsia"/>
            <w:i/>
            <w:iCs/>
            <w:rtl/>
          </w:rPr>
          <w:delText>ز</w:delText>
        </w:r>
        <w:r w:rsidRPr="00532FB8" w:rsidDel="00F14DF4">
          <w:rPr>
            <w:rFonts w:hint="cs"/>
            <w:i/>
            <w:iCs/>
            <w:rtl/>
          </w:rPr>
          <w:delText> </w:delText>
        </w:r>
      </w:del>
      <w:ins w:id="59" w:author="Aly, Abdalla" w:date="2022-05-09T16:44:00Z">
        <w:r w:rsidR="0061537A">
          <w:rPr>
            <w:rFonts w:hint="cs"/>
            <w:i/>
            <w:iCs/>
            <w:rtl/>
          </w:rPr>
          <w:t>و</w:t>
        </w:r>
      </w:ins>
      <w:ins w:id="60" w:author="Aly, Abdalla" w:date="2022-05-24T12:29:00Z">
        <w:r w:rsidR="0061537A">
          <w:rPr>
            <w:rFonts w:hint="cs"/>
            <w:i/>
            <w:iCs/>
            <w:rtl/>
          </w:rPr>
          <w:t xml:space="preserve"> </w:t>
        </w:r>
      </w:ins>
      <w:r w:rsidRPr="00532FB8">
        <w:rPr>
          <w:i/>
          <w:iCs/>
          <w:rtl/>
        </w:rPr>
        <w:t>)</w:t>
      </w:r>
      <w:r w:rsidRPr="00532FB8">
        <w:rPr>
          <w:rFonts w:hint="cs"/>
          <w:rtl/>
        </w:rPr>
        <w:tab/>
        <w:t xml:space="preserve">العمل الجاري في لجنة الدراسات </w:t>
      </w:r>
      <w:r w:rsidRPr="00532FB8">
        <w:t>1</w:t>
      </w:r>
      <w:r w:rsidRPr="00532FB8">
        <w:rPr>
          <w:rFonts w:hint="cs"/>
          <w:rtl/>
        </w:rPr>
        <w:t xml:space="preserve"> لقطاع الاتصالات الراديوية</w:t>
      </w:r>
      <w:r>
        <w:rPr>
          <w:rFonts w:hint="cs"/>
          <w:rtl/>
        </w:rPr>
        <w:t xml:space="preserve"> </w:t>
      </w:r>
      <w:r>
        <w:t>(ITU</w:t>
      </w:r>
      <w:r>
        <w:noBreakHyphen/>
        <w:t>R)</w:t>
      </w:r>
      <w:r w:rsidRPr="00532FB8">
        <w:rPr>
          <w:rFonts w:hint="cs"/>
          <w:rtl/>
        </w:rPr>
        <w:t xml:space="preserve"> في إطار المسألة</w:t>
      </w:r>
      <w:ins w:id="61" w:author="Ajlouni, Nour" w:date="2022-05-24T14:03:00Z">
        <w:r w:rsidR="00B80B68">
          <w:rPr>
            <w:rFonts w:hint="cs"/>
            <w:rtl/>
          </w:rPr>
          <w:t xml:space="preserve"> </w:t>
        </w:r>
        <w:r w:rsidR="00B80B68" w:rsidRPr="005E5F30">
          <w:t>239/1</w:t>
        </w:r>
      </w:ins>
      <w:r w:rsidRPr="005E5F30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التي تتناول </w:t>
      </w:r>
      <w:r w:rsidRPr="00532FB8">
        <w:rPr>
          <w:rtl/>
        </w:rPr>
        <w:t xml:space="preserve">تقنيات القياس اللازمة لتقييم التعرض البشري للمجالات الكهرمغنطيسية </w:t>
      </w:r>
      <w:r w:rsidRPr="00532FB8">
        <w:rPr>
          <w:rFonts w:hint="cs"/>
          <w:rtl/>
        </w:rPr>
        <w:t>الناتجة ع</w:t>
      </w:r>
      <w:r w:rsidRPr="00532FB8">
        <w:rPr>
          <w:rtl/>
        </w:rPr>
        <w:t>ن المنشآت اللاسلكية</w:t>
      </w:r>
      <w:r w:rsidRPr="00532FB8">
        <w:rPr>
          <w:rFonts w:hint="cs"/>
          <w:rtl/>
        </w:rPr>
        <w:t xml:space="preserve"> وعرض نتائج القياس؛</w:t>
      </w:r>
    </w:p>
    <w:p w14:paraId="0D85127F" w14:textId="17DDD907" w:rsidR="008F7DC3" w:rsidRPr="00532FB8" w:rsidRDefault="00CC63E8" w:rsidP="005F1B14">
      <w:pPr>
        <w:rPr>
          <w:rtl/>
        </w:rPr>
      </w:pPr>
      <w:del w:id="62" w:author="Aly, Abdalla" w:date="2022-05-09T16:45:00Z">
        <w:r w:rsidDel="00F14DF4">
          <w:rPr>
            <w:rFonts w:hint="cs"/>
            <w:i/>
            <w:iCs/>
            <w:rtl/>
          </w:rPr>
          <w:delText>ح</w:delText>
        </w:r>
        <w:r w:rsidRPr="00532FB8" w:rsidDel="00F14DF4">
          <w:rPr>
            <w:rFonts w:hint="eastAsia"/>
            <w:i/>
            <w:iCs/>
            <w:rtl/>
          </w:rPr>
          <w:delText> </w:delText>
        </w:r>
      </w:del>
      <w:ins w:id="63" w:author="Aly, Abdalla" w:date="2022-05-09T16:44:00Z">
        <w:r w:rsidR="0061537A">
          <w:rPr>
            <w:rFonts w:hint="cs"/>
            <w:i/>
            <w:iCs/>
            <w:rtl/>
          </w:rPr>
          <w:t>ز</w:t>
        </w:r>
      </w:ins>
      <w:ins w:id="64" w:author="Aly, Abdalla" w:date="2022-05-24T12:29:00Z">
        <w:r w:rsidR="0061537A">
          <w:rPr>
            <w:rFonts w:hint="cs"/>
            <w:i/>
            <w:iCs/>
            <w:rtl/>
          </w:rPr>
          <w:t xml:space="preserve"> </w:t>
        </w:r>
      </w:ins>
      <w:r w:rsidRPr="00532FB8">
        <w:rPr>
          <w:i/>
          <w:iCs/>
          <w:rtl/>
        </w:rPr>
        <w:t>)</w:t>
      </w:r>
      <w:r w:rsidRPr="00532FB8">
        <w:rPr>
          <w:rFonts w:hint="cs"/>
          <w:rtl/>
        </w:rPr>
        <w:tab/>
        <w:t>إعداد</w:t>
      </w:r>
      <w:ins w:id="65" w:author="Moawad, Nouhad" w:date="2022-05-10T10:16:00Z">
        <w:r w:rsidR="00EB3616">
          <w:rPr>
            <w:rFonts w:hint="cs"/>
            <w:rtl/>
          </w:rPr>
          <w:t xml:space="preserve"> </w:t>
        </w:r>
        <w:r w:rsidR="00EB3616" w:rsidRPr="00CB049D">
          <w:rPr>
            <w:rtl/>
          </w:rPr>
          <w:t xml:space="preserve">الدليل الجديد بشأن </w:t>
        </w:r>
      </w:ins>
      <w:ins w:id="66" w:author="Moawad, Nouhad" w:date="2022-05-10T10:19:00Z">
        <w:r w:rsidR="00EB3616" w:rsidRPr="00CB049D">
          <w:rPr>
            <w:rtl/>
          </w:rPr>
          <w:t>ا</w:t>
        </w:r>
      </w:ins>
      <w:ins w:id="67" w:author="Moawad, Nouhad" w:date="2022-05-10T10:16:00Z">
        <w:r w:rsidR="00EB3616" w:rsidRPr="00CB049D">
          <w:rPr>
            <w:rtl/>
          </w:rPr>
          <w:t xml:space="preserve">لمجالات الكهرمغنطيسية </w:t>
        </w:r>
        <w:r w:rsidR="00EB3616" w:rsidRPr="00CB049D">
          <w:t>(EMF)</w:t>
        </w:r>
      </w:ins>
      <w:r w:rsidRPr="00CB049D">
        <w:rPr>
          <w:rtl/>
        </w:rPr>
        <w:t xml:space="preserve"> </w:t>
      </w:r>
      <w:ins w:id="68" w:author="Moawad, Nouhad" w:date="2022-05-10T10:17:00Z">
        <w:r w:rsidR="00EB3616" w:rsidRPr="00CB049D">
          <w:rPr>
            <w:rtl/>
          </w:rPr>
          <w:t>و</w:t>
        </w:r>
      </w:ins>
      <w:r w:rsidRPr="00CB049D">
        <w:rPr>
          <w:rtl/>
        </w:rPr>
        <w:t>التطبيق الجديد</w:t>
      </w:r>
      <w:r w:rsidRPr="00532FB8">
        <w:rPr>
          <w:rFonts w:hint="cs"/>
          <w:rtl/>
        </w:rPr>
        <w:t xml:space="preserve"> للاتصالات المتنقلة </w:t>
      </w:r>
      <w:del w:id="69" w:author="Moawad, Nouhad" w:date="2022-05-10T10:21:00Z">
        <w:r w:rsidRPr="00532FB8" w:rsidDel="00EB3616">
          <w:rPr>
            <w:rFonts w:hint="cs"/>
            <w:rtl/>
          </w:rPr>
          <w:delText xml:space="preserve">الذي يوفر دليلاً بشأن المجالات الكهرمغنطيسية </w:delText>
        </w:r>
      </w:del>
      <w:del w:id="70" w:author="Moawad, Nouhad" w:date="2022-05-10T11:26:00Z">
        <w:r w:rsidRPr="00532FB8" w:rsidDel="00891B61">
          <w:rPr>
            <w:rFonts w:hint="cs"/>
            <w:rtl/>
          </w:rPr>
          <w:delText>و</w:delText>
        </w:r>
      </w:del>
      <w:r w:rsidRPr="00532FB8">
        <w:rPr>
          <w:rFonts w:hint="cs"/>
          <w:rtl/>
        </w:rPr>
        <w:t>الذي أطلقه الاتحاد</w:t>
      </w:r>
      <w:ins w:id="71" w:author="Aeid, Maha" w:date="2022-05-23T18:54:00Z">
        <w:r w:rsidR="00CB049D">
          <w:rPr>
            <w:rFonts w:hint="cs"/>
            <w:rtl/>
          </w:rPr>
          <w:t>،</w:t>
        </w:r>
      </w:ins>
      <w:r w:rsidRPr="00532FB8">
        <w:rPr>
          <w:rFonts w:hint="cs"/>
          <w:rtl/>
        </w:rPr>
        <w:t xml:space="preserve"> لتوفير معلومات وموارد تثقيفية عن المجالات الكهرمغنطيسية تناسب جميع المجتمعات المحلية وأصحاب المصلحة والحكومات وخصوصاً في البلدان النامية،</w:t>
      </w:r>
    </w:p>
    <w:p w14:paraId="45235606" w14:textId="77777777" w:rsidR="008F7DC3" w:rsidRPr="00532FB8" w:rsidRDefault="00CC63E8" w:rsidP="00BB6EF3">
      <w:pPr>
        <w:pStyle w:val="Call"/>
        <w:rPr>
          <w:b/>
          <w:bCs/>
          <w:rtl/>
        </w:rPr>
      </w:pPr>
      <w:r w:rsidRPr="00532FB8">
        <w:rPr>
          <w:rtl/>
        </w:rPr>
        <w:t>يقرر</w:t>
      </w:r>
      <w:r w:rsidRPr="00532FB8">
        <w:rPr>
          <w:rFonts w:hint="cs"/>
          <w:rtl/>
        </w:rPr>
        <w:t xml:space="preserve"> أن يكلف مدير مكتب تنمية الاتصالات</w:t>
      </w:r>
    </w:p>
    <w:p w14:paraId="77A7ED62" w14:textId="16847D4B" w:rsidR="008F7DC3" w:rsidRPr="00532FB8" w:rsidRDefault="00CC63E8" w:rsidP="005F1B14">
      <w:pPr>
        <w:rPr>
          <w:rtl/>
        </w:rPr>
      </w:pPr>
      <w:r w:rsidRPr="00532FB8">
        <w:rPr>
          <w:rFonts w:hint="cs"/>
          <w:rtl/>
        </w:rPr>
        <w:t xml:space="preserve">استجابةً لاحتياجات البلدان النامية واتساقاً مع جوهر </w:t>
      </w:r>
      <w:r w:rsidRPr="00532FB8">
        <w:rPr>
          <w:rtl/>
        </w:rPr>
        <w:t>القرار </w:t>
      </w:r>
      <w:r w:rsidRPr="00532FB8">
        <w:rPr>
          <w:lang w:bidi="ar-SY"/>
        </w:rPr>
        <w:t>72</w:t>
      </w:r>
      <w:r w:rsidRPr="00532FB8">
        <w:rPr>
          <w:rtl/>
        </w:rPr>
        <w:t xml:space="preserve"> (</w:t>
      </w:r>
      <w:r w:rsidRPr="00532FB8">
        <w:rPr>
          <w:rFonts w:hint="cs"/>
          <w:rtl/>
        </w:rPr>
        <w:t xml:space="preserve">المراجَع في </w:t>
      </w:r>
      <w:r w:rsidRPr="00532FB8">
        <w:rPr>
          <w:rFonts w:hint="cs"/>
          <w:rtl/>
          <w:lang w:bidi="ar-SY"/>
        </w:rPr>
        <w:t xml:space="preserve">الحمامات، </w:t>
      </w:r>
      <w:r w:rsidRPr="00532FB8">
        <w:rPr>
          <w:lang w:bidi="ar-SY"/>
        </w:rPr>
        <w:t>2016</w:t>
      </w:r>
      <w:r w:rsidRPr="00532FB8">
        <w:rPr>
          <w:rtl/>
        </w:rPr>
        <w:t>)</w:t>
      </w:r>
      <w:ins w:id="72" w:author="Aeid, Maha" w:date="2022-05-23T18:55:00Z">
        <w:r w:rsidR="00CB049D">
          <w:rPr>
            <w:rFonts w:hint="cs"/>
            <w:rtl/>
          </w:rPr>
          <w:t xml:space="preserve"> للجمعية العالمية لتقييس الاتصالات</w:t>
        </w:r>
      </w:ins>
      <w:r w:rsidRPr="00532FB8">
        <w:rPr>
          <w:rFonts w:hint="cs"/>
          <w:rtl/>
        </w:rPr>
        <w:t>، و</w:t>
      </w:r>
      <w:del w:id="73" w:author="Moawad, Nouhad" w:date="2022-05-10T10:45:00Z">
        <w:r w:rsidRPr="00532FB8" w:rsidDel="0076429D">
          <w:rPr>
            <w:rtl/>
          </w:rPr>
          <w:delText>ب</w:delText>
        </w:r>
      </w:del>
      <w:del w:id="74" w:author="Moawad, Nouhad" w:date="2022-05-10T10:35:00Z">
        <w:r w:rsidRPr="00532FB8" w:rsidDel="0076429D">
          <w:rPr>
            <w:rtl/>
          </w:rPr>
          <w:delText>ال</w:delText>
        </w:r>
        <w:r w:rsidRPr="00532FB8" w:rsidDel="00D301CC">
          <w:rPr>
            <w:rtl/>
          </w:rPr>
          <w:delText xml:space="preserve">تعاون الوثيق مع </w:delText>
        </w:r>
        <w:r w:rsidRPr="00532FB8" w:rsidDel="00D301CC">
          <w:rPr>
            <w:rFonts w:hint="cs"/>
            <w:rtl/>
          </w:rPr>
          <w:delText>مديري مكتب</w:delText>
        </w:r>
        <w:r w:rsidRPr="00532FB8" w:rsidDel="00D301CC">
          <w:rPr>
            <w:rtl/>
          </w:rPr>
          <w:delText xml:space="preserve"> الاتصالات</w:delText>
        </w:r>
        <w:r w:rsidRPr="00532FB8" w:rsidDel="00D301CC">
          <w:rPr>
            <w:rFonts w:hint="cs"/>
            <w:rtl/>
          </w:rPr>
          <w:delText xml:space="preserve"> الراديوية</w:delText>
        </w:r>
      </w:del>
      <w:del w:id="75" w:author="Aly, Abdalla" w:date="2022-05-24T12:34:00Z">
        <w:r w:rsidR="003F6756" w:rsidDel="003F6756">
          <w:rPr>
            <w:rFonts w:hint="cs"/>
            <w:rtl/>
          </w:rPr>
          <w:delText xml:space="preserve"> </w:delText>
        </w:r>
      </w:del>
      <w:ins w:id="76" w:author="Moawad, Nouhad" w:date="2022-05-10T10:35:00Z">
        <w:r w:rsidR="0076429D">
          <w:rPr>
            <w:rFonts w:hint="cs"/>
            <w:rtl/>
          </w:rPr>
          <w:t>إقرار</w:t>
        </w:r>
      </w:ins>
      <w:ins w:id="77" w:author="Moawad, Nouhad" w:date="2022-05-10T10:45:00Z">
        <w:r w:rsidR="0076429D">
          <w:rPr>
            <w:rFonts w:hint="cs"/>
            <w:rtl/>
          </w:rPr>
          <w:t>اً</w:t>
        </w:r>
      </w:ins>
      <w:ins w:id="78" w:author="Moawad, Nouhad" w:date="2022-05-10T10:35:00Z">
        <w:r w:rsidR="0076429D">
          <w:rPr>
            <w:rFonts w:hint="cs"/>
            <w:rtl/>
          </w:rPr>
          <w:t xml:space="preserve"> بالعلاقة التكميلية مع العمل الجاري في ال</w:t>
        </w:r>
      </w:ins>
      <w:ins w:id="79" w:author="Moawad, Nouhad" w:date="2022-05-10T10:36:00Z">
        <w:r w:rsidR="0076429D">
          <w:rPr>
            <w:rFonts w:hint="cs"/>
            <w:rtl/>
          </w:rPr>
          <w:t>دراسات المتعلقة با</w:t>
        </w:r>
        <w:r w:rsidR="0076429D" w:rsidRPr="00532FB8">
          <w:rPr>
            <w:rFonts w:hint="eastAsia"/>
            <w:rtl/>
          </w:rPr>
          <w:t>لمجالات</w:t>
        </w:r>
        <w:r w:rsidR="0076429D" w:rsidRPr="00532FB8">
          <w:rPr>
            <w:rtl/>
          </w:rPr>
          <w:t xml:space="preserve"> </w:t>
        </w:r>
        <w:r w:rsidR="0076429D" w:rsidRPr="00532FB8">
          <w:rPr>
            <w:rFonts w:hint="eastAsia"/>
            <w:rtl/>
          </w:rPr>
          <w:t>الكهرمغنطيسية</w:t>
        </w:r>
        <w:r w:rsidR="0076429D">
          <w:rPr>
            <w:rFonts w:hint="cs"/>
            <w:rtl/>
          </w:rPr>
          <w:t xml:space="preserve"> </w:t>
        </w:r>
        <w:r w:rsidR="0076429D">
          <w:t>(EMF)</w:t>
        </w:r>
        <w:r w:rsidR="0076429D">
          <w:rPr>
            <w:rFonts w:hint="cs"/>
            <w:rtl/>
          </w:rPr>
          <w:t>/</w:t>
        </w:r>
      </w:ins>
      <w:ins w:id="80" w:author="Moawad, Nouhad" w:date="2022-05-10T10:38:00Z">
        <w:r w:rsidR="0076429D" w:rsidRPr="0076429D">
          <w:rPr>
            <w:rtl/>
          </w:rPr>
          <w:t>التوافق الكهرمغنطيسي (</w:t>
        </w:r>
        <w:r w:rsidR="0076429D" w:rsidRPr="0076429D">
          <w:t>EMC</w:t>
        </w:r>
        <w:r w:rsidR="0076429D" w:rsidRPr="0076429D">
          <w:rPr>
            <w:rtl/>
          </w:rPr>
          <w:t>)</w:t>
        </w:r>
      </w:ins>
      <w:ins w:id="81" w:author="Aly, Abdalla" w:date="2022-05-24T12:33:00Z">
        <w:r w:rsidR="003F6756">
          <w:rPr>
            <w:rFonts w:hint="cs"/>
            <w:rtl/>
          </w:rPr>
          <w:t xml:space="preserve"> </w:t>
        </w:r>
      </w:ins>
      <w:ins w:id="82" w:author="Aeid, Maha" w:date="2022-05-23T18:57:00Z">
        <w:r w:rsidR="00CF5F4B">
          <w:rPr>
            <w:rFonts w:hint="cs"/>
            <w:rtl/>
          </w:rPr>
          <w:t xml:space="preserve">في قطاع تقييس الاتصالات </w:t>
        </w:r>
        <w:r w:rsidR="00CF5F4B">
          <w:t>(ITU-</w:t>
        </w:r>
      </w:ins>
      <w:ins w:id="83" w:author="Aeid, Maha" w:date="2022-05-23T18:58:00Z">
        <w:r w:rsidR="00CF5F4B">
          <w:t>T)</w:t>
        </w:r>
      </w:ins>
      <w:del w:id="84" w:author="Aeid, Maha" w:date="2022-05-23T18:57:00Z">
        <w:r w:rsidRPr="00532FB8" w:rsidDel="00CB049D">
          <w:rPr>
            <w:rtl/>
          </w:rPr>
          <w:delText>و</w:delText>
        </w:r>
      </w:del>
      <w:del w:id="85" w:author="Moawad, Nouhad" w:date="2022-05-10T10:44:00Z">
        <w:r w:rsidRPr="00532FB8" w:rsidDel="0076429D">
          <w:rPr>
            <w:rFonts w:hint="cs"/>
            <w:rtl/>
          </w:rPr>
          <w:delText>مكتب تقييس الاتصالات</w:delText>
        </w:r>
      </w:del>
      <w:ins w:id="86" w:author="Moawad, Nouhad" w:date="2022-05-10T10:45:00Z">
        <w:r w:rsidR="0076429D">
          <w:rPr>
            <w:rFonts w:hint="cs"/>
            <w:rtl/>
          </w:rPr>
          <w:t xml:space="preserve"> </w:t>
        </w:r>
      </w:ins>
      <w:ins w:id="87" w:author="Aeid, Maha" w:date="2022-05-23T18:58:00Z">
        <w:r w:rsidR="00CF5F4B">
          <w:rPr>
            <w:rFonts w:hint="cs"/>
            <w:rtl/>
          </w:rPr>
          <w:t>و</w:t>
        </w:r>
      </w:ins>
      <w:ins w:id="88" w:author="Moawad, Nouhad" w:date="2022-05-10T10:45:00Z">
        <w:r w:rsidR="0076429D">
          <w:rPr>
            <w:rFonts w:hint="cs"/>
            <w:rtl/>
          </w:rPr>
          <w:t>ق</w:t>
        </w:r>
      </w:ins>
      <w:ins w:id="89" w:author="Moawad, Nouhad" w:date="2022-05-10T10:44:00Z">
        <w:r w:rsidR="0076429D" w:rsidRPr="00532FB8">
          <w:rPr>
            <w:rFonts w:hint="cs"/>
            <w:rtl/>
          </w:rPr>
          <w:t>طاع الاتصالات الراديوية</w:t>
        </w:r>
        <w:r w:rsidR="0076429D">
          <w:rPr>
            <w:rFonts w:hint="cs"/>
            <w:rtl/>
          </w:rPr>
          <w:t xml:space="preserve"> </w:t>
        </w:r>
        <w:r w:rsidR="0076429D">
          <w:t>(ITU</w:t>
        </w:r>
        <w:r w:rsidR="0076429D">
          <w:noBreakHyphen/>
          <w:t>R)</w:t>
        </w:r>
      </w:ins>
      <w:r w:rsidRPr="00532FB8">
        <w:rPr>
          <w:rFonts w:hint="cs"/>
          <w:rtl/>
        </w:rPr>
        <w:t xml:space="preserve"> بأن يقوم بما</w:t>
      </w:r>
      <w:r w:rsidRPr="00532FB8">
        <w:rPr>
          <w:rFonts w:hint="eastAsia"/>
          <w:rtl/>
        </w:rPr>
        <w:t> </w:t>
      </w:r>
      <w:r w:rsidRPr="00532FB8">
        <w:rPr>
          <w:rFonts w:hint="cs"/>
          <w:rtl/>
        </w:rPr>
        <w:t>يلي:</w:t>
      </w:r>
    </w:p>
    <w:p w14:paraId="004AB434" w14:textId="77777777" w:rsidR="008F7DC3" w:rsidRPr="00532FB8" w:rsidRDefault="00CC63E8" w:rsidP="008F7DC3">
      <w:pPr>
        <w:rPr>
          <w:rtl/>
        </w:rPr>
      </w:pPr>
      <w:r w:rsidRPr="00532FB8">
        <w:rPr>
          <w:lang w:bidi="ar-SY"/>
        </w:rPr>
        <w:t>1</w:t>
      </w:r>
      <w:r w:rsidRPr="00532FB8">
        <w:rPr>
          <w:rtl/>
        </w:rPr>
        <w:tab/>
        <w:t>إعطاء الأولوية اللازمة لهذا الموضوع ورصد الاعتمادات الضرورية</w:t>
      </w:r>
      <w:r w:rsidRPr="00532FB8">
        <w:rPr>
          <w:rFonts w:hint="cs"/>
          <w:rtl/>
        </w:rPr>
        <w:t>، في حدود الموارد المتاحة،</w:t>
      </w:r>
      <w:r w:rsidRPr="00532FB8">
        <w:rPr>
          <w:rtl/>
        </w:rPr>
        <w:t xml:space="preserve"> لسرعة تنفيذ هذا</w:t>
      </w:r>
      <w:r w:rsidRPr="00532FB8">
        <w:rPr>
          <w:rFonts w:hint="cs"/>
          <w:rtl/>
        </w:rPr>
        <w:t> </w:t>
      </w:r>
      <w:r w:rsidRPr="00532FB8">
        <w:rPr>
          <w:rtl/>
        </w:rPr>
        <w:t>القرار؛</w:t>
      </w:r>
    </w:p>
    <w:p w14:paraId="4CEFDC12" w14:textId="77777777" w:rsidR="008F7DC3" w:rsidRDefault="00CC63E8" w:rsidP="00C24DA4">
      <w:pPr>
        <w:rPr>
          <w:rtl/>
        </w:rPr>
      </w:pPr>
      <w:r w:rsidRPr="00532FB8">
        <w:t>2</w:t>
      </w:r>
      <w:r w:rsidRPr="00532FB8">
        <w:rPr>
          <w:rtl/>
        </w:rPr>
        <w:tab/>
      </w:r>
      <w:r w:rsidRPr="00532FB8">
        <w:rPr>
          <w:rFonts w:hint="cs"/>
          <w:rtl/>
        </w:rPr>
        <w:t>تنظيم حلقات دراسية وورش عمل دولية وإقليمية لتحديد احتياجات البلدان النامية وبناء القدرات</w:t>
      </w:r>
      <w:r>
        <w:rPr>
          <w:rFonts w:hint="cs"/>
          <w:rtl/>
        </w:rPr>
        <w:t xml:space="preserve"> البشرية</w:t>
      </w:r>
      <w:r w:rsidRPr="00532FB8">
        <w:rPr>
          <w:rFonts w:hint="cs"/>
          <w:rtl/>
        </w:rPr>
        <w:t xml:space="preserve"> فيما يتعلق بالتعرض البشري للمجالات الكهرمغنطيسية، بما في ذلك معدل الامتصاص المحدد</w:t>
      </w:r>
      <w:r>
        <w:rPr>
          <w:rFonts w:hint="eastAsia"/>
          <w:rtl/>
        </w:rPr>
        <w:t> </w:t>
      </w:r>
      <w:r w:rsidRPr="00532FB8">
        <w:t>(SAR)</w:t>
      </w:r>
      <w:r w:rsidRPr="00532FB8">
        <w:rPr>
          <w:rFonts w:hint="cs"/>
          <w:rtl/>
        </w:rPr>
        <w:t>؛</w:t>
      </w:r>
    </w:p>
    <w:p w14:paraId="6353FE3F" w14:textId="5CEB911B" w:rsidR="008F7DC3" w:rsidRPr="00532FB8" w:rsidRDefault="00CC63E8" w:rsidP="008F7DC3">
      <w:pPr>
        <w:rPr>
          <w:rtl/>
          <w:lang w:bidi="ar-SY"/>
        </w:rPr>
      </w:pPr>
      <w:r>
        <w:rPr>
          <w:lang w:bidi="ar-SY"/>
        </w:rPr>
        <w:t>3</w:t>
      </w:r>
      <w:r w:rsidRPr="00532FB8">
        <w:rPr>
          <w:rtl/>
        </w:rPr>
        <w:tab/>
      </w:r>
      <w:r w:rsidRPr="00532FB8">
        <w:rPr>
          <w:rFonts w:hint="eastAsia"/>
          <w:rtl/>
        </w:rPr>
        <w:t>ضمان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أن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يحدد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 xml:space="preserve">المسؤولون عن </w:t>
      </w:r>
      <w:r w:rsidRPr="00532FB8">
        <w:rPr>
          <w:rFonts w:hint="eastAsia"/>
          <w:rtl/>
        </w:rPr>
        <w:t>الناتج</w:t>
      </w:r>
      <w:r w:rsidRPr="00532FB8">
        <w:rPr>
          <w:rtl/>
        </w:rPr>
        <w:t xml:space="preserve"> </w:t>
      </w:r>
      <w:r w:rsidRPr="00532FB8">
        <w:rPr>
          <w:lang w:bidi="ar-SY"/>
        </w:rPr>
        <w:t>1.2</w:t>
      </w:r>
      <w:r w:rsidRPr="00532FB8">
        <w:rPr>
          <w:rtl/>
          <w:lang w:bidi="ar-SY"/>
        </w:rPr>
        <w:t xml:space="preserve"> </w:t>
      </w:r>
      <w:r w:rsidRPr="00532FB8">
        <w:rPr>
          <w:rFonts w:hint="cs"/>
          <w:rtl/>
          <w:lang w:bidi="ar-SY"/>
        </w:rPr>
        <w:t xml:space="preserve">لقطاع تنمية الاتصالات </w:t>
      </w:r>
      <w:r w:rsidRPr="00532FB8">
        <w:rPr>
          <w:rFonts w:hint="eastAsia"/>
          <w:rtl/>
        </w:rPr>
        <w:t>متطلبات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البلدان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النامية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وهيئات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التنظيم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لديها</w:t>
      </w:r>
      <w:r w:rsidRPr="00532FB8">
        <w:rPr>
          <w:rtl/>
        </w:rPr>
        <w:t xml:space="preserve"> (</w:t>
      </w:r>
      <w:r w:rsidRPr="00532FB8">
        <w:rPr>
          <w:rFonts w:hint="eastAsia"/>
          <w:rtl/>
        </w:rPr>
        <w:t>على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المستوى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الإقليمي</w:t>
      </w:r>
      <w:r w:rsidRPr="00532FB8">
        <w:rPr>
          <w:rtl/>
        </w:rPr>
        <w:t xml:space="preserve">) </w:t>
      </w:r>
      <w:r w:rsidRPr="00532FB8">
        <w:rPr>
          <w:rFonts w:hint="eastAsia"/>
          <w:rtl/>
        </w:rPr>
        <w:t>بالنسبة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إلى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هذا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القرار،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والمساهمة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في الدراسات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حول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هذا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الموضوع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والمشاركة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بفعالية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في أعمال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لجان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الدراسات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المعنية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بهذا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الشأن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في قطاعي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الاتصالات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الراديوية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وتقييس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الاتصالات،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وتقديم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مساهمات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خطية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عن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نتائج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أعماله</w:t>
      </w:r>
      <w:r w:rsidRPr="00532FB8">
        <w:rPr>
          <w:rFonts w:hint="cs"/>
          <w:rtl/>
        </w:rPr>
        <w:t>م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بهذا</w:t>
      </w:r>
      <w:r w:rsidRPr="00532FB8">
        <w:rPr>
          <w:rFonts w:hint="cs"/>
          <w:rtl/>
        </w:rPr>
        <w:t> </w:t>
      </w:r>
      <w:r w:rsidRPr="00532FB8">
        <w:rPr>
          <w:rFonts w:hint="eastAsia"/>
          <w:rtl/>
        </w:rPr>
        <w:t>الشأن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مع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أي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مقترحات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يرونها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ضرورية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إلى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لجنة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الدراسات</w:t>
      </w:r>
      <w:r w:rsidRPr="00532FB8">
        <w:rPr>
          <w:rtl/>
        </w:rPr>
        <w:t xml:space="preserve"> </w:t>
      </w:r>
      <w:r w:rsidRPr="00532FB8">
        <w:rPr>
          <w:lang w:bidi="ar-SY"/>
        </w:rPr>
        <w:t>2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لقطاع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تنمية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الاتصالات</w:t>
      </w:r>
      <w:del w:id="90" w:author="Ajlouni, Nour" w:date="2022-05-24T14:09:00Z">
        <w:r w:rsidRPr="00532FB8" w:rsidDel="0091700A">
          <w:rPr>
            <w:rFonts w:hint="eastAsia"/>
            <w:rtl/>
            <w:lang w:bidi="ar-SY"/>
          </w:rPr>
          <w:delText>،</w:delText>
        </w:r>
      </w:del>
      <w:ins w:id="91" w:author="Ajlouni, Nour" w:date="2022-05-24T14:10:00Z">
        <w:r w:rsidR="0091700A">
          <w:rPr>
            <w:rFonts w:hint="cs"/>
            <w:rtl/>
            <w:lang w:bidi="ar-SY"/>
          </w:rPr>
          <w:t>؛</w:t>
        </w:r>
      </w:ins>
    </w:p>
    <w:p w14:paraId="284DAD93" w14:textId="77777777" w:rsidR="008F7DC3" w:rsidRPr="00532FB8" w:rsidRDefault="00CC63E8" w:rsidP="008F7DC3">
      <w:pPr>
        <w:rPr>
          <w:rtl/>
        </w:rPr>
      </w:pPr>
      <w:r>
        <w:rPr>
          <w:lang w:bidi="ar-SY"/>
        </w:rPr>
        <w:t>4</w:t>
      </w:r>
      <w:r w:rsidRPr="00532FB8">
        <w:rPr>
          <w:rtl/>
        </w:rPr>
        <w:tab/>
      </w:r>
      <w:r w:rsidRPr="00532FB8">
        <w:rPr>
          <w:rFonts w:hint="cs"/>
          <w:rtl/>
        </w:rPr>
        <w:t>تقديم المساعدة اللازمة إلى الدول الأعضاء، ولا سيما البلدان النامية، من خلال تزويدها بأساليب القياس اللازمة لتقييم التعرض البشري للمجالات الكهرمغنطيسية، بما في ذلك أساليب إدارة المخاطر التي يتصورها الجمهور؛</w:t>
      </w:r>
    </w:p>
    <w:p w14:paraId="4708AF74" w14:textId="77777777" w:rsidR="008F7DC3" w:rsidRDefault="00CC63E8" w:rsidP="008F7DC3">
      <w:pPr>
        <w:rPr>
          <w:rtl/>
        </w:rPr>
      </w:pPr>
      <w:r>
        <w:t>5</w:t>
      </w:r>
      <w:r w:rsidRPr="00532FB8">
        <w:rPr>
          <w:rtl/>
        </w:rPr>
        <w:tab/>
      </w:r>
      <w:r w:rsidRPr="00532FB8">
        <w:rPr>
          <w:rFonts w:hint="eastAsia"/>
          <w:rtl/>
        </w:rPr>
        <w:t>تعزيز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تبادل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الخبرات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وأفضل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الممارسات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المتصلة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بالتحديات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والفرص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الماثلة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أمام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وضع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لوائح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تنظيمية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تقنية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بشأن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اعتماد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حدود</w:t>
      </w:r>
      <w:r w:rsidRPr="00532FB8">
        <w:rPr>
          <w:rFonts w:hint="cs"/>
          <w:rtl/>
        </w:rPr>
        <w:t xml:space="preserve"> للمستويات المرجعية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للتعرُّض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للإشعاع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الكهرمغنطيسي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غير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المؤين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الصادر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عن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محطات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التردد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الراديوي،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ولمستويات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معدل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الامتصاص المحدّد؛</w:t>
      </w:r>
    </w:p>
    <w:p w14:paraId="333FC0D2" w14:textId="77777777" w:rsidR="008F7DC3" w:rsidRPr="00532FB8" w:rsidRDefault="00CC63E8" w:rsidP="008F7DC3">
      <w:pPr>
        <w:rPr>
          <w:rtl/>
        </w:rPr>
      </w:pPr>
      <w:r>
        <w:t>6</w:t>
      </w:r>
      <w:r w:rsidRPr="00532FB8">
        <w:tab/>
      </w:r>
      <w:r w:rsidRPr="00532FB8">
        <w:rPr>
          <w:rFonts w:hint="cs"/>
          <w:rtl/>
        </w:rPr>
        <w:t xml:space="preserve">إقامة حوار </w:t>
      </w:r>
      <w:r>
        <w:rPr>
          <w:rFonts w:hint="cs"/>
          <w:rtl/>
        </w:rPr>
        <w:t xml:space="preserve">ومواصلته </w:t>
      </w:r>
      <w:r w:rsidRPr="00532FB8">
        <w:rPr>
          <w:rFonts w:hint="cs"/>
          <w:rtl/>
        </w:rPr>
        <w:t xml:space="preserve">بين جميع الأطراف المعنية التي تشمل المجتمع المدني والسلطات والصناعة والمجتمع العلمي والجمعيات والإعلام، بغية تقديم الدعم لقياس التعرّض البشري للمجالات الكهرمغنطيسية </w:t>
      </w:r>
      <w:r>
        <w:rPr>
          <w:rFonts w:hint="cs"/>
          <w:rtl/>
        </w:rPr>
        <w:t xml:space="preserve">ولاعتماد </w:t>
      </w:r>
      <w:r w:rsidRPr="00532FB8">
        <w:rPr>
          <w:rFonts w:hint="cs"/>
          <w:rtl/>
        </w:rPr>
        <w:t xml:space="preserve">إطار تنظيمي بشأن المستويات المرجعية لتعرّض الأشخاص استناداً إلى المواصفات التقنية التي تضعها الهيئات </w:t>
      </w:r>
      <w:r>
        <w:rPr>
          <w:rFonts w:hint="cs"/>
          <w:rtl/>
        </w:rPr>
        <w:t xml:space="preserve">الدولية </w:t>
      </w:r>
      <w:r w:rsidRPr="00532FB8">
        <w:rPr>
          <w:rFonts w:hint="cs"/>
          <w:rtl/>
        </w:rPr>
        <w:t>المتخصصة في مجال صحة البشر وحمايتهم من الإشعاع غير</w:t>
      </w:r>
      <w:r>
        <w:rPr>
          <w:rFonts w:hint="eastAsia"/>
          <w:rtl/>
        </w:rPr>
        <w:t> </w:t>
      </w:r>
      <w:r w:rsidRPr="00532FB8">
        <w:rPr>
          <w:rFonts w:hint="cs"/>
          <w:rtl/>
        </w:rPr>
        <w:t>المؤين؛</w:t>
      </w:r>
    </w:p>
    <w:p w14:paraId="2FD4FD4D" w14:textId="125CD151" w:rsidR="008F7DC3" w:rsidRDefault="00CC63E8" w:rsidP="0023224D">
      <w:pPr>
        <w:rPr>
          <w:color w:val="000000"/>
          <w:rtl/>
        </w:rPr>
      </w:pPr>
      <w:r>
        <w:rPr>
          <w:rFonts w:cs="Calibri"/>
        </w:rPr>
        <w:t>7</w:t>
      </w:r>
      <w:r w:rsidRPr="00532FB8">
        <w:rPr>
          <w:rtl/>
        </w:rPr>
        <w:tab/>
      </w:r>
      <w:r w:rsidRPr="00532FB8">
        <w:rPr>
          <w:rFonts w:hint="eastAsia"/>
          <w:rtl/>
        </w:rPr>
        <w:t>تعزيز</w:t>
      </w:r>
      <w:r w:rsidRPr="00532FB8">
        <w:rPr>
          <w:rtl/>
        </w:rPr>
        <w:t xml:space="preserve"> </w:t>
      </w:r>
      <w:r w:rsidRPr="00532FB8">
        <w:rPr>
          <w:rFonts w:hint="eastAsia"/>
          <w:color w:val="000000"/>
          <w:rtl/>
        </w:rPr>
        <w:t>برمجية</w:t>
      </w:r>
      <w:r w:rsidRPr="00532FB8">
        <w:rPr>
          <w:color w:val="000000"/>
          <w:rtl/>
        </w:rPr>
        <w:t xml:space="preserve"> </w:t>
      </w:r>
      <w:r w:rsidRPr="00532FB8">
        <w:rPr>
          <w:rFonts w:hint="cs"/>
          <w:color w:val="000000"/>
          <w:rtl/>
        </w:rPr>
        <w:t xml:space="preserve">تقييم </w:t>
      </w:r>
      <w:r w:rsidRPr="00532FB8">
        <w:rPr>
          <w:rFonts w:hint="eastAsia"/>
          <w:color w:val="000000"/>
          <w:rtl/>
        </w:rPr>
        <w:t>المجالات</w:t>
      </w:r>
      <w:r w:rsidRPr="00532FB8">
        <w:rPr>
          <w:color w:val="000000"/>
          <w:rtl/>
        </w:rPr>
        <w:t xml:space="preserve"> </w:t>
      </w:r>
      <w:r w:rsidRPr="00532FB8">
        <w:rPr>
          <w:rFonts w:hint="eastAsia"/>
          <w:color w:val="000000"/>
          <w:rtl/>
        </w:rPr>
        <w:t>الكهرمغنطيسية</w:t>
      </w:r>
      <w:r w:rsidRPr="00532FB8">
        <w:rPr>
          <w:color w:val="000000"/>
          <w:rtl/>
        </w:rPr>
        <w:t xml:space="preserve"> </w:t>
      </w:r>
      <w:r w:rsidRPr="00532FB8">
        <w:rPr>
          <w:rFonts w:hint="eastAsia"/>
          <w:color w:val="000000"/>
          <w:rtl/>
        </w:rPr>
        <w:t>التي</w:t>
      </w:r>
      <w:r w:rsidRPr="00532FB8">
        <w:rPr>
          <w:color w:val="000000"/>
          <w:rtl/>
        </w:rPr>
        <w:t xml:space="preserve"> </w:t>
      </w:r>
      <w:r w:rsidRPr="00532FB8">
        <w:rPr>
          <w:rFonts w:hint="eastAsia"/>
          <w:color w:val="000000"/>
          <w:rtl/>
        </w:rPr>
        <w:t>تطبق</w:t>
      </w:r>
      <w:r w:rsidRPr="00532FB8">
        <w:rPr>
          <w:color w:val="000000"/>
          <w:rtl/>
        </w:rPr>
        <w:t xml:space="preserve"> </w:t>
      </w:r>
      <w:r w:rsidRPr="00532FB8">
        <w:rPr>
          <w:rFonts w:hint="eastAsia"/>
          <w:color w:val="000000"/>
          <w:rtl/>
        </w:rPr>
        <w:t>المنهجية</w:t>
      </w:r>
      <w:r w:rsidRPr="00532FB8">
        <w:rPr>
          <w:color w:val="000000"/>
          <w:rtl/>
        </w:rPr>
        <w:t xml:space="preserve"> </w:t>
      </w:r>
      <w:r w:rsidRPr="00532FB8">
        <w:rPr>
          <w:rFonts w:hint="eastAsia"/>
          <w:color w:val="000000"/>
          <w:rtl/>
        </w:rPr>
        <w:t>المبيَّنة</w:t>
      </w:r>
      <w:r w:rsidRPr="00532FB8">
        <w:rPr>
          <w:color w:val="000000"/>
          <w:rtl/>
        </w:rPr>
        <w:t xml:space="preserve"> </w:t>
      </w:r>
      <w:r w:rsidRPr="00532FB8">
        <w:rPr>
          <w:rFonts w:hint="eastAsia"/>
          <w:color w:val="000000"/>
          <w:rtl/>
        </w:rPr>
        <w:t>في</w:t>
      </w:r>
      <w:r w:rsidRPr="00532FB8">
        <w:rPr>
          <w:color w:val="000000"/>
          <w:rtl/>
        </w:rPr>
        <w:t xml:space="preserve"> </w:t>
      </w:r>
      <w:r w:rsidRPr="00532FB8">
        <w:rPr>
          <w:rFonts w:hint="eastAsia"/>
          <w:color w:val="000000"/>
          <w:rtl/>
        </w:rPr>
        <w:t>التوصية</w:t>
      </w:r>
      <w:r w:rsidRPr="00532FB8">
        <w:rPr>
          <w:color w:val="000000"/>
          <w:rtl/>
        </w:rPr>
        <w:t xml:space="preserve"> </w:t>
      </w:r>
      <w:r w:rsidRPr="00532FB8">
        <w:rPr>
          <w:color w:val="000000"/>
        </w:rPr>
        <w:t>ITU-T K.</w:t>
      </w:r>
      <w:r w:rsidRPr="00532FB8">
        <w:rPr>
          <w:rFonts w:cs="Calibri"/>
          <w:color w:val="000000"/>
        </w:rPr>
        <w:t>70</w:t>
      </w:r>
      <w:ins w:id="92" w:author="Aly, Abdalla" w:date="2022-05-24T12:36:00Z">
        <w:r w:rsidR="00A16997" w:rsidRPr="00A16997">
          <w:rPr>
            <w:rtl/>
            <w:rPrChange w:id="93" w:author="Aly, Abdalla" w:date="2022-05-24T12:36:00Z">
              <w:rPr>
                <w:rFonts w:cs="Calibri"/>
                <w:color w:val="000000"/>
                <w:rtl/>
              </w:rPr>
            </w:rPrChange>
          </w:rPr>
          <w:t xml:space="preserve"> </w:t>
        </w:r>
      </w:ins>
      <w:ins w:id="94" w:author="Moawad, Nouhad" w:date="2022-05-10T10:55:00Z">
        <w:r w:rsidR="0023224D" w:rsidRPr="0023224D">
          <w:rPr>
            <w:rtl/>
          </w:rPr>
          <w:t>من أجل حساب ال</w:t>
        </w:r>
      </w:ins>
      <w:ins w:id="95" w:author="Aeid, Maha" w:date="2022-05-23T19:00:00Z">
        <w:r w:rsidR="00CF5F4B">
          <w:rPr>
            <w:rFonts w:hint="cs"/>
            <w:rtl/>
          </w:rPr>
          <w:t>م</w:t>
        </w:r>
      </w:ins>
      <w:ins w:id="96" w:author="Moawad, Nouhad" w:date="2022-05-10T10:55:00Z">
        <w:r w:rsidR="0023224D" w:rsidRPr="0023224D">
          <w:rPr>
            <w:rtl/>
          </w:rPr>
          <w:t>س</w:t>
        </w:r>
      </w:ins>
      <w:ins w:id="97" w:author="Aeid, Maha" w:date="2022-05-23T19:00:00Z">
        <w:r w:rsidR="00CF5F4B">
          <w:rPr>
            <w:rFonts w:hint="cs"/>
            <w:rtl/>
          </w:rPr>
          <w:t>ت</w:t>
        </w:r>
      </w:ins>
      <w:ins w:id="98" w:author="Moawad, Nouhad" w:date="2022-05-10T10:55:00Z">
        <w:r w:rsidR="0023224D" w:rsidRPr="0023224D">
          <w:rPr>
            <w:rtl/>
          </w:rPr>
          <w:t>ويات الإجمالية للتعرض للترددات الراديوية على مقربة من هوائيات الإرسال</w:t>
        </w:r>
      </w:ins>
      <w:r w:rsidRPr="00532FB8">
        <w:rPr>
          <w:rFonts w:hint="eastAsia"/>
          <w:color w:val="000000"/>
          <w:rtl/>
        </w:rPr>
        <w:t>؛</w:t>
      </w:r>
    </w:p>
    <w:p w14:paraId="1DAA282F" w14:textId="64B5F13B" w:rsidR="008F7DC3" w:rsidRPr="00532FB8" w:rsidDel="002D7277" w:rsidRDefault="00CC63E8" w:rsidP="008F7DC3">
      <w:pPr>
        <w:rPr>
          <w:del w:id="99" w:author="Aly, Abdalla" w:date="2022-05-09T16:52:00Z"/>
          <w:rtl/>
        </w:rPr>
      </w:pPr>
      <w:del w:id="100" w:author="Aly, Abdalla" w:date="2022-05-09T16:52:00Z">
        <w:r w:rsidDel="002D7277">
          <w:rPr>
            <w:rFonts w:cs="Calibri"/>
          </w:rPr>
          <w:delText>8</w:delText>
        </w:r>
        <w:r w:rsidRPr="00532FB8" w:rsidDel="002D7277">
          <w:rPr>
            <w:rtl/>
          </w:rPr>
          <w:tab/>
        </w:r>
        <w:r w:rsidRPr="00532FB8" w:rsidDel="002D7277">
          <w:rPr>
            <w:rFonts w:hint="eastAsia"/>
            <w:rtl/>
          </w:rPr>
          <w:delText>تقديم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المساعدة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الضرورية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إلى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الدول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الأعضاء،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وخصوصاً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البلدان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النامية،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من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خلال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تزويدها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بأساليب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القياس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اللازمة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لتقييم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التعرض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البشري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للمجالات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الكهرمغنطيسية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والمشار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إليها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في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cs"/>
            <w:rtl/>
          </w:rPr>
          <w:delText>ال</w:delText>
        </w:r>
        <w:r w:rsidRPr="00532FB8" w:rsidDel="002D7277">
          <w:rPr>
            <w:rFonts w:hint="eastAsia"/>
            <w:rtl/>
          </w:rPr>
          <w:delText>فقرة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cs"/>
            <w:i/>
            <w:iCs/>
            <w:rtl/>
          </w:rPr>
          <w:delText>ب)</w:delText>
        </w:r>
        <w:r w:rsidRPr="00532FB8" w:rsidDel="002D7277">
          <w:rPr>
            <w:rFonts w:hint="cs"/>
            <w:rtl/>
          </w:rPr>
          <w:delText xml:space="preserve"> من </w:delText>
        </w:r>
        <w:r w:rsidRPr="00532FB8" w:rsidDel="002D7277">
          <w:rPr>
            <w:rtl/>
          </w:rPr>
          <w:delText>"</w:delText>
        </w:r>
        <w:r w:rsidRPr="00532FB8" w:rsidDel="002D7277">
          <w:rPr>
            <w:rFonts w:hint="eastAsia"/>
            <w:i/>
            <w:iCs/>
            <w:rtl/>
          </w:rPr>
          <w:delText>وإذ</w:delText>
        </w:r>
        <w:r w:rsidRPr="00532FB8" w:rsidDel="002D7277">
          <w:rPr>
            <w:i/>
            <w:iCs/>
            <w:rtl/>
          </w:rPr>
          <w:delText xml:space="preserve"> </w:delText>
        </w:r>
        <w:r w:rsidRPr="00532FB8" w:rsidDel="002D7277">
          <w:rPr>
            <w:rFonts w:hint="eastAsia"/>
            <w:i/>
            <w:iCs/>
            <w:rtl/>
          </w:rPr>
          <w:delText>يضع</w:delText>
        </w:r>
        <w:r w:rsidRPr="00532FB8" w:rsidDel="002D7277">
          <w:rPr>
            <w:i/>
            <w:iCs/>
            <w:rtl/>
          </w:rPr>
          <w:delText xml:space="preserve"> </w:delText>
        </w:r>
        <w:r w:rsidRPr="00532FB8" w:rsidDel="002D7277">
          <w:rPr>
            <w:rFonts w:hint="eastAsia"/>
            <w:i/>
            <w:iCs/>
            <w:rtl/>
          </w:rPr>
          <w:delText>في</w:delText>
        </w:r>
        <w:r w:rsidRPr="00532FB8" w:rsidDel="002D7277">
          <w:rPr>
            <w:i/>
            <w:iCs/>
            <w:rtl/>
          </w:rPr>
          <w:delText xml:space="preserve"> </w:delText>
        </w:r>
        <w:r w:rsidRPr="00532FB8" w:rsidDel="002D7277">
          <w:rPr>
            <w:rFonts w:hint="eastAsia"/>
            <w:i/>
            <w:iCs/>
            <w:rtl/>
          </w:rPr>
          <w:delText>اعتباره</w:delText>
        </w:r>
        <w:r w:rsidRPr="00532FB8" w:rsidDel="002D7277">
          <w:rPr>
            <w:rtl/>
          </w:rPr>
          <w:delText>"</w:delText>
        </w:r>
        <w:r w:rsidRPr="00532FB8" w:rsidDel="002D7277">
          <w:rPr>
            <w:rFonts w:hint="eastAsia"/>
            <w:rtl/>
          </w:rPr>
          <w:delText>،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وذلك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لتحديد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ال</w:delText>
        </w:r>
        <w:r w:rsidRPr="00532FB8" w:rsidDel="002D7277">
          <w:rPr>
            <w:rFonts w:hint="cs"/>
            <w:rtl/>
          </w:rPr>
          <w:delText>وضع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الراهن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للحماية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من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التعرض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للمجالات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الكهرمغنطيسية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وأثر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ذلك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على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اللوائح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الوطنية</w:delText>
        </w:r>
        <w:r w:rsidRPr="00532FB8" w:rsidDel="002D7277">
          <w:rPr>
            <w:rtl/>
          </w:rPr>
          <w:delText xml:space="preserve"> </w:delText>
        </w:r>
        <w:r w:rsidRPr="00532FB8" w:rsidDel="002D7277">
          <w:rPr>
            <w:rFonts w:hint="eastAsia"/>
            <w:rtl/>
          </w:rPr>
          <w:delText>السارية؛</w:delText>
        </w:r>
      </w:del>
    </w:p>
    <w:p w14:paraId="23D445E1" w14:textId="0EA0E170" w:rsidR="008F7DC3" w:rsidRPr="00532FB8" w:rsidRDefault="00CC63E8" w:rsidP="008F7DC3">
      <w:pPr>
        <w:rPr>
          <w:rtl/>
        </w:rPr>
      </w:pPr>
      <w:del w:id="101" w:author="Aly, Abdalla" w:date="2022-05-09T16:52:00Z">
        <w:r w:rsidDel="002D7277">
          <w:rPr>
            <w:rFonts w:cs="Calibri"/>
          </w:rPr>
          <w:delText>9</w:delText>
        </w:r>
      </w:del>
      <w:ins w:id="102" w:author="Aly, Abdalla" w:date="2022-05-09T16:52:00Z">
        <w:r w:rsidR="002D7277">
          <w:rPr>
            <w:rFonts w:cs="Calibri" w:hint="cs"/>
            <w:rtl/>
          </w:rPr>
          <w:t>8</w:t>
        </w:r>
      </w:ins>
      <w:r w:rsidRPr="00532FB8">
        <w:rPr>
          <w:rtl/>
        </w:rPr>
        <w:tab/>
      </w:r>
      <w:r w:rsidRPr="00532FB8">
        <w:rPr>
          <w:rFonts w:hint="cs"/>
          <w:rtl/>
        </w:rPr>
        <w:t xml:space="preserve">تنفيذ المشاريع </w:t>
      </w:r>
      <w:r w:rsidRPr="00532FB8">
        <w:rPr>
          <w:rFonts w:hint="eastAsia"/>
          <w:rtl/>
        </w:rPr>
        <w:t>في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إطار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المنظومة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الإنمائية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للأمم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المتحدة</w:t>
      </w:r>
      <w:r w:rsidRPr="00532FB8">
        <w:rPr>
          <w:rtl/>
        </w:rPr>
        <w:t xml:space="preserve"> </w:t>
      </w:r>
      <w:r>
        <w:rPr>
          <w:rFonts w:hint="cs"/>
          <w:rtl/>
        </w:rPr>
        <w:t xml:space="preserve">من أجل الترتيبات </w:t>
      </w:r>
      <w:r w:rsidRPr="00532FB8">
        <w:rPr>
          <w:rFonts w:hint="cs"/>
          <w:rtl/>
        </w:rPr>
        <w:t>التي تمولها المؤسسات المالية الدولية والوكالات المانحة لتسهيل القياسات المتعلقة بالإشعاعات غير المؤينة والتحريات/البحوث في البلدان النامية</w:t>
      </w:r>
      <w:r>
        <w:rPr>
          <w:rFonts w:hint="cs"/>
          <w:rtl/>
        </w:rPr>
        <w:t>،</w:t>
      </w:r>
    </w:p>
    <w:p w14:paraId="21898210" w14:textId="77777777" w:rsidR="008F7DC3" w:rsidRPr="00532FB8" w:rsidRDefault="00CC63E8" w:rsidP="00A16997">
      <w:pPr>
        <w:pStyle w:val="Call"/>
        <w:keepLines/>
        <w:rPr>
          <w:rtl/>
        </w:rPr>
      </w:pPr>
      <w:r w:rsidRPr="00532FB8">
        <w:rPr>
          <w:rFonts w:hint="cs"/>
          <w:rtl/>
        </w:rPr>
        <w:lastRenderedPageBreak/>
        <w:t>يكلف</w:t>
      </w:r>
      <w:r w:rsidRPr="00532FB8">
        <w:rPr>
          <w:rtl/>
        </w:rPr>
        <w:t xml:space="preserve"> لجنة الدراسات </w:t>
      </w:r>
      <w:r w:rsidRPr="00532FB8">
        <w:t>2</w:t>
      </w:r>
    </w:p>
    <w:p w14:paraId="334F5191" w14:textId="77777777" w:rsidR="008F7DC3" w:rsidRPr="00532FB8" w:rsidRDefault="00CC63E8" w:rsidP="00A16997">
      <w:pPr>
        <w:keepNext/>
        <w:keepLines/>
        <w:rPr>
          <w:lang w:bidi="ar-SY"/>
        </w:rPr>
      </w:pPr>
      <w:r w:rsidRPr="00532FB8">
        <w:rPr>
          <w:rtl/>
        </w:rPr>
        <w:t xml:space="preserve">في إطار </w:t>
      </w:r>
      <w:r w:rsidRPr="00532FB8">
        <w:rPr>
          <w:rFonts w:hint="cs"/>
          <w:rtl/>
        </w:rPr>
        <w:t xml:space="preserve">المسائل المسندة إليها، بما في ذلك المسألة </w:t>
      </w:r>
      <w:r w:rsidRPr="00532FB8">
        <w:rPr>
          <w:lang w:bidi="ar-SY"/>
        </w:rPr>
        <w:t>7/2</w:t>
      </w:r>
      <w:r w:rsidRPr="00532FB8">
        <w:rPr>
          <w:rFonts w:hint="cs"/>
          <w:rtl/>
        </w:rPr>
        <w:t>،</w:t>
      </w:r>
      <w:r w:rsidRPr="00532FB8">
        <w:rPr>
          <w:rtl/>
        </w:rPr>
        <w:t xml:space="preserve"> بالتعاون مع لجنة الدراسات </w:t>
      </w:r>
      <w:r w:rsidRPr="00532FB8">
        <w:rPr>
          <w:lang w:bidi="ar-SY"/>
        </w:rPr>
        <w:t>5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ل</w:t>
      </w:r>
      <w:r w:rsidRPr="00532FB8">
        <w:rPr>
          <w:rtl/>
        </w:rPr>
        <w:t>قطاع تقييس الاتصالات ولجان الدراسات</w:t>
      </w:r>
      <w:r w:rsidRPr="00532FB8">
        <w:rPr>
          <w:rFonts w:hint="cs"/>
          <w:rtl/>
        </w:rPr>
        <w:t> </w:t>
      </w:r>
      <w:r w:rsidRPr="00532FB8">
        <w:rPr>
          <w:lang w:bidi="ar-SY"/>
        </w:rPr>
        <w:t>1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و</w:t>
      </w:r>
      <w:r w:rsidRPr="00532FB8">
        <w:t>4</w:t>
      </w:r>
      <w:r w:rsidRPr="00532FB8">
        <w:rPr>
          <w:rFonts w:hint="cs"/>
          <w:rtl/>
        </w:rPr>
        <w:t xml:space="preserve"> </w:t>
      </w:r>
      <w:r w:rsidRPr="00532FB8">
        <w:rPr>
          <w:rtl/>
        </w:rPr>
        <w:t>و</w:t>
      </w:r>
      <w:r w:rsidRPr="00532FB8">
        <w:rPr>
          <w:lang w:bidi="ar-SY"/>
        </w:rPr>
        <w:t>5</w:t>
      </w:r>
      <w:r w:rsidRPr="00532FB8">
        <w:rPr>
          <w:rtl/>
        </w:rPr>
        <w:t xml:space="preserve"> و</w:t>
      </w:r>
      <w:r w:rsidRPr="00532FB8">
        <w:rPr>
          <w:lang w:bidi="ar-SY"/>
        </w:rPr>
        <w:t>6</w:t>
      </w:r>
      <w:r w:rsidRPr="00532FB8">
        <w:rPr>
          <w:rtl/>
        </w:rPr>
        <w:t xml:space="preserve"> </w:t>
      </w:r>
      <w:r w:rsidRPr="00532FB8">
        <w:rPr>
          <w:rFonts w:hint="cs"/>
          <w:rtl/>
        </w:rPr>
        <w:t>ل</w:t>
      </w:r>
      <w:r w:rsidRPr="00532FB8">
        <w:rPr>
          <w:rtl/>
        </w:rPr>
        <w:t>قطاع الاتصالات الراديوية</w:t>
      </w:r>
      <w:r w:rsidRPr="00532FB8">
        <w:rPr>
          <w:rFonts w:hint="cs"/>
          <w:rtl/>
        </w:rPr>
        <w:t>، لتحقيق</w:t>
      </w:r>
      <w:r w:rsidRPr="00532FB8">
        <w:rPr>
          <w:rtl/>
        </w:rPr>
        <w:t xml:space="preserve"> الأهداف التالية:</w:t>
      </w:r>
    </w:p>
    <w:p w14:paraId="04F8F288" w14:textId="3B130AC9" w:rsidR="008F7DC3" w:rsidRPr="00532FB8" w:rsidRDefault="00CC63E8" w:rsidP="00A16997">
      <w:pPr>
        <w:pStyle w:val="enumlev1"/>
        <w:keepNext/>
        <w:keepLines/>
        <w:rPr>
          <w:rtl/>
        </w:rPr>
      </w:pPr>
      <w:r w:rsidRPr="00532FB8">
        <w:rPr>
          <w:rFonts w:hint="eastAsia"/>
          <w:rtl/>
        </w:rPr>
        <w:t>’</w:t>
      </w:r>
      <w:r w:rsidRPr="00532FB8">
        <w:rPr>
          <w:rFonts w:cs="Calibri"/>
        </w:rPr>
        <w:t>1</w:t>
      </w:r>
      <w:r w:rsidRPr="00532FB8">
        <w:rPr>
          <w:rFonts w:hint="eastAsia"/>
          <w:rtl/>
        </w:rPr>
        <w:t>‘</w:t>
      </w:r>
      <w:r w:rsidRPr="00532FB8">
        <w:rPr>
          <w:rtl/>
        </w:rPr>
        <w:tab/>
      </w:r>
      <w:r w:rsidRPr="00532FB8">
        <w:rPr>
          <w:rFonts w:hint="eastAsia"/>
          <w:rtl/>
        </w:rPr>
        <w:t>التعاون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مع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لجنة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الدراسات</w:t>
      </w:r>
      <w:r w:rsidRPr="00532FB8">
        <w:rPr>
          <w:rtl/>
        </w:rPr>
        <w:t xml:space="preserve"> </w:t>
      </w:r>
      <w:r w:rsidRPr="00532FB8">
        <w:rPr>
          <w:rFonts w:cs="Calibri"/>
        </w:rPr>
        <w:t>5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لقطاع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تقييس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الاتصالات</w:t>
      </w:r>
      <w:r w:rsidRPr="00532FB8">
        <w:rPr>
          <w:rFonts w:hint="cs"/>
          <w:rtl/>
        </w:rPr>
        <w:t xml:space="preserve"> </w:t>
      </w:r>
      <w:r w:rsidRPr="00532FB8">
        <w:rPr>
          <w:rFonts w:hint="eastAsia"/>
          <w:rtl/>
        </w:rPr>
        <w:t>على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وجه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الخصوص</w:t>
      </w:r>
      <w:r w:rsidRPr="00532FB8">
        <w:rPr>
          <w:rFonts w:hint="cs"/>
          <w:rtl/>
        </w:rPr>
        <w:t xml:space="preserve"> ل</w:t>
      </w:r>
      <w:r w:rsidRPr="00532FB8">
        <w:rPr>
          <w:rFonts w:hint="eastAsia"/>
          <w:rtl/>
        </w:rPr>
        <w:t>تحديث</w:t>
      </w:r>
      <w:r w:rsidRPr="00532FB8">
        <w:rPr>
          <w:rtl/>
        </w:rPr>
        <w:t xml:space="preserve"> </w:t>
      </w:r>
      <w:del w:id="103" w:author="Moawad, Nouhad" w:date="2022-05-10T10:59:00Z">
        <w:r w:rsidRPr="00532FB8" w:rsidDel="00A01D32">
          <w:rPr>
            <w:rFonts w:hint="eastAsia"/>
            <w:rtl/>
          </w:rPr>
          <w:delText>ال</w:delText>
        </w:r>
      </w:del>
      <w:r w:rsidRPr="00532FB8">
        <w:rPr>
          <w:rFonts w:hint="eastAsia"/>
          <w:rtl/>
        </w:rPr>
        <w:t>تطبيق</w:t>
      </w:r>
      <w:del w:id="104" w:author="Aly, Abdalla" w:date="2022-05-24T12:37:00Z">
        <w:r w:rsidRPr="00532FB8" w:rsidDel="00145E72">
          <w:rPr>
            <w:rtl/>
          </w:rPr>
          <w:delText xml:space="preserve"> </w:delText>
        </w:r>
      </w:del>
      <w:del w:id="105" w:author="Moawad, Nouhad" w:date="2022-05-10T10:59:00Z">
        <w:r w:rsidRPr="00532FB8" w:rsidDel="00A01D32">
          <w:rPr>
            <w:rFonts w:hint="eastAsia"/>
            <w:rtl/>
          </w:rPr>
          <w:delText>المتنقل</w:delText>
        </w:r>
      </w:del>
      <w:ins w:id="106" w:author="Moawad, Nouhad" w:date="2022-05-10T10:59:00Z">
        <w:r w:rsidR="00A01D32">
          <w:rPr>
            <w:rFonts w:hint="cs"/>
            <w:rtl/>
          </w:rPr>
          <w:t xml:space="preserve"> الاتحاد</w:t>
        </w:r>
      </w:ins>
      <w:r w:rsidR="00891B61">
        <w:rPr>
          <w:rFonts w:hint="cs"/>
          <w:rtl/>
        </w:rPr>
        <w:t xml:space="preserve"> </w:t>
      </w:r>
      <w:r w:rsidRPr="00532FB8">
        <w:rPr>
          <w:rFonts w:hint="cs"/>
          <w:rtl/>
        </w:rPr>
        <w:t>ل</w:t>
      </w:r>
      <w:r w:rsidRPr="00532FB8">
        <w:rPr>
          <w:rFonts w:hint="eastAsia"/>
          <w:rtl/>
        </w:rPr>
        <w:t>لدليل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الخاص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بالمجالات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الكهرمغنطيسية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بشأن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قضايا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التعرض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البشري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للمجالات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الكهرمغنطيسية،</w:t>
      </w:r>
      <w:r w:rsidRPr="00532FB8">
        <w:rPr>
          <w:rtl/>
        </w:rPr>
        <w:t xml:space="preserve"> </w:t>
      </w:r>
      <w:r>
        <w:rPr>
          <w:rFonts w:hint="cs"/>
          <w:rtl/>
        </w:rPr>
        <w:t xml:space="preserve">وتوفير </w:t>
      </w:r>
      <w:r w:rsidRPr="00532FB8">
        <w:rPr>
          <w:rFonts w:hint="eastAsia"/>
          <w:rtl/>
        </w:rPr>
        <w:t>إرشادات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بشأن</w:t>
      </w:r>
      <w:r>
        <w:rPr>
          <w:rFonts w:hint="cs"/>
          <w:rtl/>
        </w:rPr>
        <w:t xml:space="preserve"> تنفيذه</w:t>
      </w:r>
      <w:r w:rsidRPr="00532FB8">
        <w:rPr>
          <w:rFonts w:hint="eastAsia"/>
          <w:rtl/>
        </w:rPr>
        <w:t>،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واعتبار</w:t>
      </w:r>
      <w:r w:rsidRPr="00532FB8">
        <w:rPr>
          <w:rFonts w:hint="cs"/>
          <w:rtl/>
        </w:rPr>
        <w:t> </w:t>
      </w:r>
      <w:r w:rsidRPr="00532FB8">
        <w:rPr>
          <w:rFonts w:hint="eastAsia"/>
          <w:rtl/>
        </w:rPr>
        <w:t>ذلك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أولوية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عليا؛</w:t>
      </w:r>
    </w:p>
    <w:p w14:paraId="5D7D107D" w14:textId="77777777" w:rsidR="008F7DC3" w:rsidRPr="00986DA0" w:rsidRDefault="00CC63E8" w:rsidP="008F7DC3">
      <w:pPr>
        <w:pStyle w:val="enumlev1"/>
        <w:rPr>
          <w:spacing w:val="-6"/>
          <w:rtl/>
        </w:rPr>
      </w:pPr>
      <w:r w:rsidRPr="00986DA0">
        <w:rPr>
          <w:rFonts w:hint="cs"/>
          <w:spacing w:val="-6"/>
          <w:rtl/>
        </w:rPr>
        <w:t>’</w:t>
      </w:r>
      <w:r w:rsidRPr="00986DA0">
        <w:rPr>
          <w:spacing w:val="-6"/>
        </w:rPr>
        <w:t>2</w:t>
      </w:r>
      <w:r w:rsidRPr="00986DA0">
        <w:rPr>
          <w:rFonts w:hint="cs"/>
          <w:spacing w:val="-6"/>
          <w:rtl/>
        </w:rPr>
        <w:t>‘</w:t>
      </w:r>
      <w:r w:rsidRPr="00986DA0">
        <w:rPr>
          <w:spacing w:val="-6"/>
          <w:rtl/>
        </w:rPr>
        <w:tab/>
        <w:t xml:space="preserve">المساهمة في تنظيم حلقات دراسية </w:t>
      </w:r>
      <w:r w:rsidRPr="00986DA0">
        <w:rPr>
          <w:rFonts w:hint="cs"/>
          <w:spacing w:val="-6"/>
          <w:rtl/>
        </w:rPr>
        <w:t xml:space="preserve">أو ورش عمل أو دورات تدريبية </w:t>
      </w:r>
      <w:r w:rsidRPr="00986DA0">
        <w:rPr>
          <w:spacing w:val="-6"/>
          <w:rtl/>
        </w:rPr>
        <w:t>حول</w:t>
      </w:r>
      <w:r w:rsidRPr="00986DA0">
        <w:rPr>
          <w:rFonts w:hint="cs"/>
          <w:spacing w:val="-6"/>
          <w:rtl/>
        </w:rPr>
        <w:t xml:space="preserve"> قضايا التعرض البشري للمجالات الكهرمغنطيسية</w:t>
      </w:r>
      <w:r w:rsidRPr="00986DA0">
        <w:rPr>
          <w:spacing w:val="-6"/>
          <w:rtl/>
        </w:rPr>
        <w:t>؛</w:t>
      </w:r>
    </w:p>
    <w:p w14:paraId="21EE7762" w14:textId="77777777" w:rsidR="008F7DC3" w:rsidRDefault="00CC63E8" w:rsidP="008F7DC3">
      <w:pPr>
        <w:pStyle w:val="enumlev1"/>
        <w:rPr>
          <w:rtl/>
        </w:rPr>
      </w:pPr>
      <w:r w:rsidRPr="00532FB8">
        <w:rPr>
          <w:rFonts w:hint="eastAsia"/>
          <w:rtl/>
        </w:rPr>
        <w:t>’</w:t>
      </w:r>
      <w:r w:rsidRPr="00532FB8">
        <w:rPr>
          <w:rFonts w:cs="Calibri"/>
        </w:rPr>
        <w:t>3</w:t>
      </w:r>
      <w:r w:rsidRPr="00532FB8">
        <w:rPr>
          <w:rFonts w:hint="eastAsia"/>
          <w:rtl/>
        </w:rPr>
        <w:t>‘</w:t>
      </w:r>
      <w:r w:rsidRPr="00532FB8">
        <w:rPr>
          <w:rtl/>
        </w:rPr>
        <w:tab/>
      </w:r>
      <w:r w:rsidRPr="00532FB8">
        <w:rPr>
          <w:rFonts w:hint="cs"/>
          <w:rtl/>
        </w:rPr>
        <w:t>ضمان التوزيع الواسع لمنشورات الاتحاد ومؤلفاته بشأن القضايا المتعلقة بالمجالات الكهرمغنطيسية؛</w:t>
      </w:r>
    </w:p>
    <w:p w14:paraId="5466BAA0" w14:textId="41E080C7" w:rsidR="008F7DC3" w:rsidRPr="00986DA0" w:rsidDel="00DC7186" w:rsidRDefault="00CC63E8" w:rsidP="008F7DC3">
      <w:pPr>
        <w:pStyle w:val="enumlev1"/>
        <w:rPr>
          <w:del w:id="107" w:author="Aly, Abdalla" w:date="2022-05-09T16:53:00Z"/>
          <w:spacing w:val="-2"/>
          <w:rtl/>
        </w:rPr>
      </w:pPr>
      <w:del w:id="108" w:author="Aly, Abdalla" w:date="2022-05-09T16:53:00Z">
        <w:r w:rsidRPr="00986DA0" w:rsidDel="00DC7186">
          <w:rPr>
            <w:rFonts w:hint="cs"/>
            <w:spacing w:val="-2"/>
            <w:rtl/>
          </w:rPr>
          <w:delText>’</w:delText>
        </w:r>
        <w:r w:rsidRPr="00986DA0" w:rsidDel="00DC7186">
          <w:rPr>
            <w:spacing w:val="-2"/>
          </w:rPr>
          <w:delText>4</w:delText>
        </w:r>
        <w:r w:rsidRPr="00986DA0" w:rsidDel="00DC7186">
          <w:rPr>
            <w:rFonts w:hint="cs"/>
            <w:spacing w:val="-2"/>
            <w:rtl/>
          </w:rPr>
          <w:delText>‘</w:delText>
        </w:r>
        <w:r w:rsidRPr="00986DA0" w:rsidDel="00DC7186">
          <w:rPr>
            <w:spacing w:val="-2"/>
            <w:rtl/>
          </w:rPr>
          <w:tab/>
        </w:r>
        <w:r w:rsidRPr="00986DA0" w:rsidDel="00DC7186">
          <w:rPr>
            <w:rFonts w:hint="eastAsia"/>
            <w:spacing w:val="-2"/>
            <w:rtl/>
          </w:rPr>
          <w:delText>المساهمة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في إعداد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دليل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لاستعمال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منشورات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قطاع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تقييس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الاتصالات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بشأن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تحقيق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التوافق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الكهرمغنطيسي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والسلامة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والمنشورات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المتعلقة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بمنهجيات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القياس،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وضرورة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أن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يجري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القياسات</w:delText>
        </w:r>
        <w:r w:rsidRPr="00986DA0" w:rsidDel="00DC7186">
          <w:rPr>
            <w:spacing w:val="-2"/>
            <w:rtl/>
          </w:rPr>
          <w:delText xml:space="preserve"> "</w:delText>
        </w:r>
        <w:r w:rsidRPr="00986DA0" w:rsidDel="00DC7186">
          <w:rPr>
            <w:rFonts w:hint="eastAsia"/>
            <w:spacing w:val="-2"/>
            <w:rtl/>
          </w:rPr>
          <w:delText>مهندس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اتصالات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راديوية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أو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فني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مؤهل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ومعتمد</w:delText>
        </w:r>
        <w:r w:rsidRPr="00986DA0" w:rsidDel="00DC7186">
          <w:rPr>
            <w:spacing w:val="-2"/>
            <w:rtl/>
          </w:rPr>
          <w:delText xml:space="preserve">" </w:delText>
        </w:r>
        <w:r w:rsidRPr="00986DA0" w:rsidDel="00DC7186">
          <w:rPr>
            <w:rFonts w:hint="eastAsia"/>
            <w:spacing w:val="-2"/>
            <w:rtl/>
          </w:rPr>
          <w:delText>ووضع المعايير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اللازم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توافرها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في </w:delText>
        </w:r>
        <w:r w:rsidRPr="00986DA0" w:rsidDel="00DC7186">
          <w:rPr>
            <w:spacing w:val="-2"/>
            <w:rtl/>
          </w:rPr>
          <w:delText>"</w:delText>
        </w:r>
        <w:r w:rsidRPr="00986DA0" w:rsidDel="00DC7186">
          <w:rPr>
            <w:rFonts w:hint="eastAsia"/>
            <w:spacing w:val="-2"/>
            <w:rtl/>
          </w:rPr>
          <w:delText>مهندس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الاتصالات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الراديوية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أو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الفني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المؤهل</w:delText>
        </w:r>
        <w:r w:rsidRPr="00986DA0" w:rsidDel="00DC7186">
          <w:rPr>
            <w:spacing w:val="-2"/>
            <w:rtl/>
          </w:rPr>
          <w:delText xml:space="preserve">" </w:delText>
        </w:r>
        <w:r w:rsidRPr="00986DA0" w:rsidDel="00DC7186">
          <w:rPr>
            <w:rFonts w:hint="eastAsia"/>
            <w:spacing w:val="-2"/>
            <w:rtl/>
          </w:rPr>
          <w:delText>المذكور</w:delText>
        </w:r>
        <w:r w:rsidRPr="00986DA0" w:rsidDel="00DC7186">
          <w:rPr>
            <w:spacing w:val="-2"/>
            <w:rtl/>
          </w:rPr>
          <w:delText xml:space="preserve"> </w:delText>
        </w:r>
        <w:r w:rsidRPr="00986DA0" w:rsidDel="00DC7186">
          <w:rPr>
            <w:rFonts w:hint="eastAsia"/>
            <w:spacing w:val="-2"/>
            <w:rtl/>
          </w:rPr>
          <w:delText>ومواصفات الأنظمة</w:delText>
        </w:r>
        <w:r w:rsidRPr="00986DA0" w:rsidDel="00DC7186">
          <w:rPr>
            <w:rFonts w:hint="cs"/>
            <w:spacing w:val="-2"/>
            <w:rtl/>
          </w:rPr>
          <w:delText>؛</w:delText>
        </w:r>
      </w:del>
    </w:p>
    <w:p w14:paraId="50D306EB" w14:textId="35795D33" w:rsidR="008F7DC3" w:rsidRPr="00532FB8" w:rsidRDefault="00CC63E8" w:rsidP="005F1B14">
      <w:pPr>
        <w:pStyle w:val="enumlev1"/>
      </w:pPr>
      <w:del w:id="109" w:author="Aly, Abdalla" w:date="2022-05-09T16:53:00Z">
        <w:r w:rsidRPr="00532FB8" w:rsidDel="00DC7186">
          <w:rPr>
            <w:rFonts w:hint="cs"/>
            <w:rtl/>
          </w:rPr>
          <w:delText>’</w:delText>
        </w:r>
        <w:r w:rsidRPr="00532FB8" w:rsidDel="00DC7186">
          <w:delText>5</w:delText>
        </w:r>
        <w:r w:rsidRPr="00532FB8" w:rsidDel="00DC7186">
          <w:rPr>
            <w:rFonts w:hint="cs"/>
            <w:rtl/>
          </w:rPr>
          <w:delText>‘</w:delText>
        </w:r>
      </w:del>
      <w:ins w:id="110" w:author="Aly, Abdalla" w:date="2022-05-09T16:53:00Z">
        <w:r w:rsidR="00DC7186" w:rsidRPr="00532FB8">
          <w:rPr>
            <w:rFonts w:hint="cs"/>
            <w:rtl/>
          </w:rPr>
          <w:t>’</w:t>
        </w:r>
        <w:r w:rsidR="00DC7186">
          <w:rPr>
            <w:rFonts w:hint="cs"/>
            <w:rtl/>
          </w:rPr>
          <w:t>4</w:t>
        </w:r>
        <w:r w:rsidR="00DC7186" w:rsidRPr="00532FB8">
          <w:rPr>
            <w:rFonts w:hint="cs"/>
            <w:rtl/>
          </w:rPr>
          <w:t>‘</w:t>
        </w:r>
      </w:ins>
      <w:r w:rsidRPr="00532FB8">
        <w:rPr>
          <w:rtl/>
        </w:rPr>
        <w:tab/>
        <w:t>مواصلة التعاون مع منظمة الصحة العالمية</w:t>
      </w:r>
      <w:r w:rsidRPr="00532FB8">
        <w:rPr>
          <w:rFonts w:hint="cs"/>
          <w:rtl/>
        </w:rPr>
        <w:t xml:space="preserve"> </w:t>
      </w:r>
      <w:r w:rsidRPr="00532FB8">
        <w:t>(WHO)</w:t>
      </w:r>
      <w:r w:rsidRPr="00532FB8">
        <w:rPr>
          <w:rFonts w:hint="cs"/>
          <w:rtl/>
        </w:rPr>
        <w:t xml:space="preserve"> </w:t>
      </w:r>
      <w:r w:rsidRPr="00532FB8">
        <w:rPr>
          <w:rtl/>
        </w:rPr>
        <w:t>واللجنة الدولية للحماية من الإشعاع غير المؤين</w:t>
      </w:r>
      <w:r w:rsidRPr="00532FB8">
        <w:rPr>
          <w:rFonts w:hint="cs"/>
          <w:rtl/>
        </w:rPr>
        <w:t xml:space="preserve"> </w:t>
      </w:r>
      <w:r w:rsidRPr="00532FB8">
        <w:t>(ICNIRP)</w:t>
      </w:r>
      <w:r w:rsidRPr="00532FB8">
        <w:rPr>
          <w:rFonts w:hint="cs"/>
          <w:rtl/>
        </w:rPr>
        <w:t xml:space="preserve"> ومعهد مهندسي الكهرباء والإلكترونيات </w:t>
      </w:r>
      <w:r w:rsidRPr="00532FB8">
        <w:t>(IEEE)</w:t>
      </w:r>
      <w:r w:rsidRPr="00532FB8">
        <w:rPr>
          <w:rFonts w:hint="cs"/>
          <w:rtl/>
        </w:rPr>
        <w:t xml:space="preserve"> والمنظمات الدولية الأخرى ذات الصلة </w:t>
      </w:r>
      <w:del w:id="111" w:author="Moawad, Nouhad" w:date="2022-05-10T11:00:00Z">
        <w:r w:rsidRPr="00532FB8" w:rsidDel="00A01D32">
          <w:rPr>
            <w:rtl/>
          </w:rPr>
          <w:delText xml:space="preserve">فيما يخص </w:delText>
        </w:r>
      </w:del>
      <w:ins w:id="112" w:author="Moawad, Nouhad" w:date="2022-05-10T11:00:00Z">
        <w:r w:rsidR="00A01D32">
          <w:rPr>
            <w:rFonts w:hint="cs"/>
            <w:rtl/>
          </w:rPr>
          <w:t xml:space="preserve">بشأن </w:t>
        </w:r>
      </w:ins>
      <w:ins w:id="113" w:author="Moawad, Nouhad" w:date="2022-05-10T11:03:00Z">
        <w:r w:rsidR="00A01D32" w:rsidRPr="00A01D32">
          <w:rPr>
            <w:rtl/>
          </w:rPr>
          <w:t>مبادئ توجيهية وحدود للتعرض البشري للمجالات الكهرمغنطيسية</w:t>
        </w:r>
        <w:r w:rsidR="00A01D32">
          <w:rPr>
            <w:rFonts w:hint="cs"/>
            <w:rtl/>
          </w:rPr>
          <w:t xml:space="preserve">، </w:t>
        </w:r>
      </w:ins>
      <w:ins w:id="114" w:author="Aeid, Maha" w:date="2022-05-23T19:04:00Z">
        <w:r w:rsidR="00826465">
          <w:rPr>
            <w:rFonts w:hint="cs"/>
            <w:rtl/>
          </w:rPr>
          <w:t xml:space="preserve">وزيادة </w:t>
        </w:r>
      </w:ins>
      <w:r w:rsidRPr="00532FB8">
        <w:rPr>
          <w:rtl/>
        </w:rPr>
        <w:t>التوعية و</w:t>
      </w:r>
      <w:r>
        <w:rPr>
          <w:rFonts w:hint="cs"/>
          <w:rtl/>
        </w:rPr>
        <w:t xml:space="preserve">نشر </w:t>
      </w:r>
      <w:r w:rsidRPr="00532FB8">
        <w:rPr>
          <w:rtl/>
        </w:rPr>
        <w:t>المعلومات بين الأعضاء والجمهور</w:t>
      </w:r>
      <w:ins w:id="115" w:author="Moawad, Nouhad" w:date="2022-05-10T11:05:00Z">
        <w:r w:rsidR="00A01D32">
          <w:rPr>
            <w:rFonts w:hint="cs"/>
            <w:rtl/>
          </w:rPr>
          <w:t xml:space="preserve"> </w:t>
        </w:r>
        <w:r w:rsidR="00A01D32" w:rsidRPr="00A01D32">
          <w:rPr>
            <w:rtl/>
          </w:rPr>
          <w:t>فيما يتعلق بالتعرض البشري للمجالات الكهرمغن</w:t>
        </w:r>
        <w:r w:rsidR="00A01D32">
          <w:rPr>
            <w:rtl/>
          </w:rPr>
          <w:t>طيسية</w:t>
        </w:r>
      </w:ins>
      <w:r w:rsidRPr="00532FB8">
        <w:rPr>
          <w:rFonts w:hint="cs"/>
          <w:rtl/>
        </w:rPr>
        <w:t>،</w:t>
      </w:r>
    </w:p>
    <w:p w14:paraId="4ABD4F3F" w14:textId="77777777" w:rsidR="008F7DC3" w:rsidRPr="00532FB8" w:rsidRDefault="00CC63E8" w:rsidP="00BB6EF3">
      <w:pPr>
        <w:pStyle w:val="Call"/>
        <w:rPr>
          <w:rtl/>
        </w:rPr>
      </w:pPr>
      <w:r w:rsidRPr="00532FB8">
        <w:rPr>
          <w:rFonts w:hint="cs"/>
          <w:rtl/>
        </w:rPr>
        <w:t>يدعو الدول الأعضاء</w:t>
      </w:r>
    </w:p>
    <w:p w14:paraId="5B95F09D" w14:textId="77777777" w:rsidR="008F7DC3" w:rsidRPr="00532FB8" w:rsidRDefault="00CC63E8" w:rsidP="008F7DC3">
      <w:pPr>
        <w:rPr>
          <w:b/>
          <w:bCs/>
          <w:rtl/>
        </w:rPr>
      </w:pPr>
      <w:r w:rsidRPr="00532FB8">
        <w:t>1</w:t>
      </w:r>
      <w:r w:rsidRPr="00532FB8">
        <w:rPr>
          <w:rtl/>
        </w:rPr>
        <w:tab/>
        <w:t xml:space="preserve">إلى إجراء استعراض دوري لأداء المشغلين </w:t>
      </w:r>
      <w:r w:rsidRPr="00532FB8">
        <w:rPr>
          <w:rFonts w:hint="cs"/>
          <w:rtl/>
        </w:rPr>
        <w:t>ومصنعي الأجهزة المتنقلة في </w:t>
      </w:r>
      <w:r w:rsidRPr="00532FB8">
        <w:rPr>
          <w:rtl/>
        </w:rPr>
        <w:t xml:space="preserve">هذا المجال </w:t>
      </w:r>
      <w:r>
        <w:rPr>
          <w:rFonts w:hint="cs"/>
          <w:rtl/>
        </w:rPr>
        <w:t xml:space="preserve">للتحقق من </w:t>
      </w:r>
      <w:r w:rsidRPr="00532FB8">
        <w:rPr>
          <w:rFonts w:hint="cs"/>
          <w:rtl/>
        </w:rPr>
        <w:t xml:space="preserve">امتثالهم </w:t>
      </w:r>
      <w:r w:rsidRPr="00532FB8">
        <w:rPr>
          <w:rtl/>
        </w:rPr>
        <w:t>للمواصفات الوطنية أو</w:t>
      </w:r>
      <w:r w:rsidRPr="00532FB8">
        <w:rPr>
          <w:rFonts w:hint="cs"/>
          <w:rtl/>
        </w:rPr>
        <w:t> </w:t>
      </w:r>
      <w:r w:rsidRPr="00532FB8">
        <w:rPr>
          <w:rtl/>
        </w:rPr>
        <w:t>توصيات الاتحاد</w:t>
      </w:r>
      <w:r w:rsidRPr="00532FB8">
        <w:rPr>
          <w:rFonts w:hint="cs"/>
          <w:rtl/>
        </w:rPr>
        <w:t>،</w:t>
      </w:r>
      <w:r w:rsidRPr="00532FB8">
        <w:rPr>
          <w:rtl/>
        </w:rPr>
        <w:t xml:space="preserve"> لكفالة الاستعمال الآمن للمجالات الكهرمغنطيسية</w:t>
      </w:r>
      <w:r w:rsidRPr="00532FB8">
        <w:rPr>
          <w:rFonts w:hint="cs"/>
          <w:b/>
          <w:bCs/>
          <w:rtl/>
        </w:rPr>
        <w:t>؛</w:t>
      </w:r>
    </w:p>
    <w:p w14:paraId="223C90E0" w14:textId="77777777" w:rsidR="008F7DC3" w:rsidRPr="00532FB8" w:rsidRDefault="00CC63E8" w:rsidP="008F7DC3">
      <w:pPr>
        <w:rPr>
          <w:spacing w:val="-4"/>
          <w:rtl/>
        </w:rPr>
      </w:pPr>
      <w:r w:rsidRPr="00532FB8">
        <w:t>2</w:t>
      </w:r>
      <w:r w:rsidRPr="00532FB8">
        <w:rPr>
          <w:spacing w:val="6"/>
          <w:rtl/>
        </w:rPr>
        <w:tab/>
      </w:r>
      <w:r w:rsidRPr="00532FB8">
        <w:rPr>
          <w:rFonts w:hint="eastAsia"/>
          <w:spacing w:val="-4"/>
          <w:rtl/>
        </w:rPr>
        <w:t>إلى</w:t>
      </w:r>
      <w:r w:rsidRPr="00532FB8">
        <w:rPr>
          <w:spacing w:val="-4"/>
          <w:rtl/>
        </w:rPr>
        <w:t xml:space="preserve"> </w:t>
      </w:r>
      <w:r w:rsidRPr="00532FB8">
        <w:rPr>
          <w:rFonts w:hint="eastAsia"/>
          <w:spacing w:val="-4"/>
          <w:rtl/>
        </w:rPr>
        <w:t>تنظيم</w:t>
      </w:r>
      <w:r w:rsidRPr="00532FB8">
        <w:rPr>
          <w:spacing w:val="-4"/>
          <w:rtl/>
        </w:rPr>
        <w:t xml:space="preserve"> </w:t>
      </w:r>
      <w:r w:rsidRPr="00532FB8">
        <w:rPr>
          <w:rFonts w:hint="eastAsia"/>
          <w:spacing w:val="-4"/>
          <w:rtl/>
        </w:rPr>
        <w:t>حملات</w:t>
      </w:r>
      <w:r w:rsidRPr="00532FB8">
        <w:rPr>
          <w:spacing w:val="-4"/>
          <w:rtl/>
        </w:rPr>
        <w:t xml:space="preserve"> </w:t>
      </w:r>
      <w:r w:rsidRPr="00532FB8">
        <w:rPr>
          <w:rFonts w:hint="eastAsia"/>
          <w:spacing w:val="-4"/>
          <w:rtl/>
        </w:rPr>
        <w:t>توعية</w:t>
      </w:r>
      <w:r w:rsidRPr="00532FB8">
        <w:rPr>
          <w:spacing w:val="-4"/>
          <w:rtl/>
        </w:rPr>
        <w:t xml:space="preserve"> </w:t>
      </w:r>
      <w:r w:rsidRPr="00532FB8">
        <w:rPr>
          <w:rFonts w:hint="eastAsia"/>
          <w:spacing w:val="-4"/>
          <w:rtl/>
        </w:rPr>
        <w:t>للجمهور</w:t>
      </w:r>
      <w:r w:rsidRPr="00532FB8">
        <w:rPr>
          <w:spacing w:val="-4"/>
          <w:rtl/>
        </w:rPr>
        <w:t xml:space="preserve"> </w:t>
      </w:r>
      <w:r w:rsidRPr="00532FB8">
        <w:rPr>
          <w:rFonts w:hint="eastAsia"/>
          <w:spacing w:val="-4"/>
          <w:rtl/>
        </w:rPr>
        <w:t>بشأن</w:t>
      </w:r>
      <w:r w:rsidRPr="00532FB8">
        <w:rPr>
          <w:spacing w:val="-4"/>
          <w:rtl/>
        </w:rPr>
        <w:t xml:space="preserve"> </w:t>
      </w:r>
      <w:r w:rsidRPr="00532FB8">
        <w:rPr>
          <w:rFonts w:hint="eastAsia"/>
          <w:spacing w:val="-4"/>
          <w:rtl/>
        </w:rPr>
        <w:t>التأثير</w:t>
      </w:r>
      <w:r w:rsidRPr="00532FB8">
        <w:rPr>
          <w:spacing w:val="-4"/>
          <w:rtl/>
        </w:rPr>
        <w:t xml:space="preserve"> </w:t>
      </w:r>
      <w:r w:rsidRPr="00532FB8">
        <w:rPr>
          <w:rFonts w:hint="eastAsia"/>
          <w:spacing w:val="-4"/>
          <w:rtl/>
        </w:rPr>
        <w:t>السلبي</w:t>
      </w:r>
      <w:r w:rsidRPr="00532FB8">
        <w:rPr>
          <w:spacing w:val="-4"/>
          <w:rtl/>
        </w:rPr>
        <w:t xml:space="preserve"> </w:t>
      </w:r>
      <w:r w:rsidRPr="00532FB8">
        <w:rPr>
          <w:rFonts w:hint="eastAsia"/>
          <w:spacing w:val="-4"/>
          <w:rtl/>
        </w:rPr>
        <w:t>للمجالات</w:t>
      </w:r>
      <w:r w:rsidRPr="00532FB8">
        <w:rPr>
          <w:spacing w:val="-4"/>
          <w:rtl/>
        </w:rPr>
        <w:t xml:space="preserve"> </w:t>
      </w:r>
      <w:r w:rsidRPr="00532FB8">
        <w:rPr>
          <w:rFonts w:hint="eastAsia"/>
          <w:spacing w:val="-4"/>
          <w:rtl/>
        </w:rPr>
        <w:t>الكهرمغنطيسية</w:t>
      </w:r>
      <w:r w:rsidRPr="00532FB8">
        <w:rPr>
          <w:spacing w:val="-4"/>
          <w:rtl/>
        </w:rPr>
        <w:t xml:space="preserve"> </w:t>
      </w:r>
      <w:r w:rsidRPr="00532FB8">
        <w:rPr>
          <w:rFonts w:hint="cs"/>
          <w:spacing w:val="-4"/>
          <w:rtl/>
        </w:rPr>
        <w:t xml:space="preserve">وطرح </w:t>
      </w:r>
      <w:r w:rsidRPr="00532FB8">
        <w:rPr>
          <w:rFonts w:hint="eastAsia"/>
          <w:spacing w:val="-4"/>
          <w:rtl/>
        </w:rPr>
        <w:t>حلول</w:t>
      </w:r>
      <w:r w:rsidRPr="00532FB8">
        <w:rPr>
          <w:spacing w:val="-4"/>
          <w:rtl/>
        </w:rPr>
        <w:t xml:space="preserve"> </w:t>
      </w:r>
      <w:r w:rsidRPr="00532FB8">
        <w:rPr>
          <w:rFonts w:hint="eastAsia"/>
          <w:spacing w:val="-4"/>
          <w:rtl/>
        </w:rPr>
        <w:t>ناجعة</w:t>
      </w:r>
      <w:r w:rsidRPr="00532FB8">
        <w:rPr>
          <w:spacing w:val="-4"/>
          <w:rtl/>
        </w:rPr>
        <w:t xml:space="preserve"> </w:t>
      </w:r>
      <w:r w:rsidRPr="00532FB8">
        <w:rPr>
          <w:rFonts w:hint="eastAsia"/>
          <w:spacing w:val="-4"/>
          <w:rtl/>
        </w:rPr>
        <w:t>تشمل</w:t>
      </w:r>
      <w:r w:rsidRPr="00532FB8">
        <w:rPr>
          <w:spacing w:val="-4"/>
          <w:rtl/>
        </w:rPr>
        <w:t xml:space="preserve"> </w:t>
      </w:r>
      <w:r w:rsidRPr="00532FB8">
        <w:rPr>
          <w:rFonts w:hint="eastAsia"/>
          <w:spacing w:val="-4"/>
          <w:rtl/>
        </w:rPr>
        <w:t>اللوائح؛</w:t>
      </w:r>
    </w:p>
    <w:p w14:paraId="088EB30D" w14:textId="77777777" w:rsidR="008F7DC3" w:rsidRPr="00532FB8" w:rsidRDefault="00CC63E8" w:rsidP="008F7DC3">
      <w:pPr>
        <w:rPr>
          <w:rtl/>
        </w:rPr>
      </w:pPr>
      <w:r w:rsidRPr="00532FB8">
        <w:rPr>
          <w:rFonts w:cs="Calibri"/>
        </w:rPr>
        <w:t>3</w:t>
      </w:r>
      <w:r w:rsidRPr="00532FB8">
        <w:rPr>
          <w:rtl/>
        </w:rPr>
        <w:tab/>
      </w:r>
      <w:r w:rsidRPr="00532FB8">
        <w:rPr>
          <w:rFonts w:hint="eastAsia"/>
          <w:rtl/>
        </w:rPr>
        <w:t>إلى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مواصلة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التعاون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من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خلال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تبادل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الخبراء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وتنظيم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الحلقات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الدراسية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وورش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العمل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المتخصصة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والاجتماعات</w:t>
      </w:r>
      <w:r w:rsidRPr="00532FB8">
        <w:rPr>
          <w:rFonts w:hint="cs"/>
          <w:rtl/>
        </w:rPr>
        <w:t>؛</w:t>
      </w:r>
    </w:p>
    <w:p w14:paraId="6577ACBF" w14:textId="2F76E681" w:rsidR="008F7DC3" w:rsidRPr="00986DA0" w:rsidRDefault="00CC63E8" w:rsidP="008F7DC3">
      <w:pPr>
        <w:rPr>
          <w:spacing w:val="-6"/>
          <w:rtl/>
        </w:rPr>
      </w:pPr>
      <w:r w:rsidRPr="00986DA0">
        <w:rPr>
          <w:rFonts w:cs="Calibri"/>
          <w:spacing w:val="-6"/>
        </w:rPr>
        <w:t>4</w:t>
      </w:r>
      <w:r w:rsidRPr="00986DA0">
        <w:rPr>
          <w:spacing w:val="-6"/>
          <w:rtl/>
        </w:rPr>
        <w:tab/>
      </w:r>
      <w:r w:rsidRPr="00986DA0">
        <w:rPr>
          <w:rFonts w:hint="eastAsia"/>
          <w:spacing w:val="-6"/>
          <w:rtl/>
        </w:rPr>
        <w:t>إلى</w:t>
      </w:r>
      <w:r w:rsidRPr="00986DA0">
        <w:rPr>
          <w:spacing w:val="-6"/>
          <w:rtl/>
        </w:rPr>
        <w:t xml:space="preserve"> </w:t>
      </w:r>
      <w:r w:rsidRPr="00986DA0">
        <w:rPr>
          <w:rFonts w:hint="cs"/>
          <w:spacing w:val="-6"/>
          <w:rtl/>
        </w:rPr>
        <w:t xml:space="preserve">اعتماد </w:t>
      </w:r>
      <w:r w:rsidRPr="00986DA0">
        <w:rPr>
          <w:rFonts w:hint="eastAsia"/>
          <w:spacing w:val="-6"/>
          <w:rtl/>
        </w:rPr>
        <w:t>معايير</w:t>
      </w:r>
      <w:r w:rsidRPr="00986DA0">
        <w:rPr>
          <w:spacing w:val="-6"/>
          <w:rtl/>
        </w:rPr>
        <w:t xml:space="preserve"> </w:t>
      </w:r>
      <w:r w:rsidRPr="00986DA0">
        <w:rPr>
          <w:rFonts w:hint="eastAsia"/>
          <w:spacing w:val="-6"/>
          <w:rtl/>
        </w:rPr>
        <w:t>دولية</w:t>
      </w:r>
      <w:r w:rsidRPr="00986DA0">
        <w:rPr>
          <w:spacing w:val="-6"/>
          <w:rtl/>
        </w:rPr>
        <w:t xml:space="preserve"> </w:t>
      </w:r>
      <w:ins w:id="116" w:author="Moawad, Nouhad" w:date="2022-05-10T11:06:00Z">
        <w:r w:rsidR="00A01D32" w:rsidRPr="00986DA0">
          <w:rPr>
            <w:spacing w:val="-6"/>
            <w:rtl/>
          </w:rPr>
          <w:t>لقياس وتقييم مستويات المجالات الكهرمغنطيسية</w:t>
        </w:r>
        <w:r w:rsidR="00A01D32" w:rsidRPr="00986DA0">
          <w:rPr>
            <w:rFonts w:hint="eastAsia"/>
            <w:spacing w:val="-6"/>
            <w:rtl/>
          </w:rPr>
          <w:t xml:space="preserve"> </w:t>
        </w:r>
      </w:ins>
      <w:r w:rsidRPr="00986DA0">
        <w:rPr>
          <w:rFonts w:hint="eastAsia"/>
          <w:spacing w:val="-6"/>
          <w:rtl/>
        </w:rPr>
        <w:t>واستعمال</w:t>
      </w:r>
      <w:r w:rsidRPr="00986DA0">
        <w:rPr>
          <w:spacing w:val="-6"/>
          <w:rtl/>
        </w:rPr>
        <w:t xml:space="preserve"> </w:t>
      </w:r>
      <w:r w:rsidRPr="00986DA0">
        <w:rPr>
          <w:rFonts w:hint="eastAsia"/>
          <w:spacing w:val="-6"/>
          <w:rtl/>
        </w:rPr>
        <w:t>أساليب</w:t>
      </w:r>
      <w:r w:rsidRPr="00986DA0">
        <w:rPr>
          <w:spacing w:val="-6"/>
          <w:rtl/>
        </w:rPr>
        <w:t xml:space="preserve"> </w:t>
      </w:r>
      <w:r w:rsidRPr="00986DA0">
        <w:rPr>
          <w:rFonts w:hint="eastAsia"/>
          <w:spacing w:val="-6"/>
          <w:rtl/>
        </w:rPr>
        <w:t>فع</w:t>
      </w:r>
      <w:r w:rsidRPr="00986DA0">
        <w:rPr>
          <w:rFonts w:hint="cs"/>
          <w:spacing w:val="-6"/>
          <w:rtl/>
        </w:rPr>
        <w:t>ّ</w:t>
      </w:r>
      <w:r w:rsidRPr="00986DA0">
        <w:rPr>
          <w:rFonts w:hint="eastAsia"/>
          <w:spacing w:val="-6"/>
          <w:rtl/>
        </w:rPr>
        <w:t>الة</w:t>
      </w:r>
      <w:r w:rsidRPr="00986DA0">
        <w:rPr>
          <w:spacing w:val="-6"/>
          <w:rtl/>
        </w:rPr>
        <w:t xml:space="preserve"> </w:t>
      </w:r>
      <w:r w:rsidRPr="00986DA0">
        <w:rPr>
          <w:rFonts w:hint="eastAsia"/>
          <w:spacing w:val="-6"/>
          <w:rtl/>
        </w:rPr>
        <w:t>للتحقق</w:t>
      </w:r>
      <w:r w:rsidRPr="00986DA0">
        <w:rPr>
          <w:spacing w:val="-6"/>
          <w:rtl/>
        </w:rPr>
        <w:t xml:space="preserve"> </w:t>
      </w:r>
      <w:r w:rsidRPr="00986DA0">
        <w:rPr>
          <w:rFonts w:hint="eastAsia"/>
          <w:spacing w:val="-6"/>
          <w:rtl/>
        </w:rPr>
        <w:t>من</w:t>
      </w:r>
      <w:r w:rsidRPr="00986DA0">
        <w:rPr>
          <w:spacing w:val="-6"/>
          <w:rtl/>
        </w:rPr>
        <w:t xml:space="preserve"> </w:t>
      </w:r>
      <w:r w:rsidRPr="00986DA0">
        <w:rPr>
          <w:rFonts w:hint="cs"/>
          <w:spacing w:val="-6"/>
          <w:rtl/>
        </w:rPr>
        <w:t>المطابقة،</w:t>
      </w:r>
    </w:p>
    <w:p w14:paraId="3B2B0FFA" w14:textId="77777777" w:rsidR="008F7DC3" w:rsidRPr="00532FB8" w:rsidRDefault="00CC63E8" w:rsidP="00C47227">
      <w:pPr>
        <w:pStyle w:val="Call"/>
        <w:keepLines/>
        <w:rPr>
          <w:rtl/>
        </w:rPr>
      </w:pPr>
      <w:r w:rsidRPr="00532FB8">
        <w:rPr>
          <w:rFonts w:hint="eastAsia"/>
          <w:rtl/>
        </w:rPr>
        <w:t>يشجع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الأعضاء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من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الهيئات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الأكاديمية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ومراكز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التميز</w:t>
      </w:r>
    </w:p>
    <w:p w14:paraId="7E10B592" w14:textId="77777777" w:rsidR="008F7DC3" w:rsidRDefault="00CC63E8" w:rsidP="00C47227">
      <w:pPr>
        <w:keepNext/>
        <w:keepLines/>
        <w:rPr>
          <w:rtl/>
        </w:rPr>
      </w:pPr>
      <w:r w:rsidRPr="00532FB8">
        <w:rPr>
          <w:rFonts w:hint="eastAsia"/>
          <w:rtl/>
        </w:rPr>
        <w:t>على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المشاركة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بنشاط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في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العمل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المتعلق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بهذا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القرار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من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خلال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تقديم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مساهمات</w:t>
      </w:r>
      <w:r w:rsidRPr="00532FB8">
        <w:rPr>
          <w:rtl/>
        </w:rPr>
        <w:t xml:space="preserve"> </w:t>
      </w:r>
      <w:r w:rsidRPr="00532FB8">
        <w:rPr>
          <w:rFonts w:hint="eastAsia"/>
          <w:rtl/>
        </w:rPr>
        <w:t>ومقترحات</w:t>
      </w:r>
      <w:r w:rsidRPr="00532FB8">
        <w:rPr>
          <w:rtl/>
        </w:rPr>
        <w:t>.</w:t>
      </w:r>
    </w:p>
    <w:p w14:paraId="62129461" w14:textId="08347141" w:rsidR="004441C1" w:rsidRDefault="004441C1" w:rsidP="00C47227">
      <w:pPr>
        <w:pStyle w:val="Reasons"/>
        <w:keepNext/>
        <w:keepLines/>
        <w:rPr>
          <w:rtl/>
        </w:rPr>
      </w:pPr>
    </w:p>
    <w:p w14:paraId="5DC92F5A" w14:textId="0B2CEDFA" w:rsidR="00CC63E8" w:rsidRDefault="00373EFC" w:rsidP="005E5F30">
      <w:pPr>
        <w:keepNext/>
        <w:keepLines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</w:t>
      </w:r>
    </w:p>
    <w:sectPr w:rsidR="00CC63E8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1DCC" w14:textId="77777777" w:rsidR="008F3DAD" w:rsidRDefault="008F3DAD" w:rsidP="006C3242">
      <w:pPr>
        <w:spacing w:before="0" w:line="240" w:lineRule="auto"/>
      </w:pPr>
      <w:r>
        <w:separator/>
      </w:r>
    </w:p>
  </w:endnote>
  <w:endnote w:type="continuationSeparator" w:id="0">
    <w:p w14:paraId="245D30F4" w14:textId="77777777" w:rsidR="008F3DAD" w:rsidRDefault="008F3DA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15C3" w14:textId="3D00916B" w:rsidR="006C3242" w:rsidRPr="005E5F30" w:rsidRDefault="00DA4DAE" w:rsidP="00DA4DA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DA4DAE">
      <w:rPr>
        <w:sz w:val="16"/>
        <w:szCs w:val="16"/>
        <w:lang w:val="fr-FR"/>
      </w:rPr>
      <w:fldChar w:fldCharType="begin"/>
    </w:r>
    <w:r w:rsidRPr="005E5F30">
      <w:rPr>
        <w:sz w:val="16"/>
        <w:szCs w:val="16"/>
        <w:lang w:val="en-GB"/>
      </w:rPr>
      <w:instrText xml:space="preserve"> FILENAME \p \* MERGEFORMAT </w:instrText>
    </w:r>
    <w:r w:rsidRPr="00DA4DAE">
      <w:rPr>
        <w:sz w:val="16"/>
        <w:szCs w:val="16"/>
        <w:lang w:val="fr-FR"/>
      </w:rPr>
      <w:fldChar w:fldCharType="separate"/>
    </w:r>
    <w:r w:rsidR="00B84D66" w:rsidRPr="005E5F30">
      <w:rPr>
        <w:noProof/>
        <w:sz w:val="16"/>
        <w:szCs w:val="16"/>
        <w:lang w:val="en-GB"/>
      </w:rPr>
      <w:t>P:\ARA\ITU-D\CONF-D\WTDC21\000\024ADD15A.docx</w:t>
    </w:r>
    <w:r w:rsidRPr="00DA4DAE">
      <w:rPr>
        <w:sz w:val="16"/>
        <w:szCs w:val="16"/>
        <w:lang w:val="en-GB"/>
      </w:rPr>
      <w:fldChar w:fldCharType="end"/>
    </w:r>
    <w:r w:rsidRPr="00DA4DAE">
      <w:rPr>
        <w:sz w:val="16"/>
        <w:szCs w:val="16"/>
      </w:rPr>
      <w:t xml:space="preserve">  </w:t>
    </w:r>
    <w:r w:rsidRPr="005E5F30">
      <w:rPr>
        <w:sz w:val="16"/>
        <w:szCs w:val="16"/>
        <w:lang w:val="en-GB"/>
      </w:rPr>
      <w:t xml:space="preserve"> (</w:t>
    </w:r>
    <w:r w:rsidR="00C228C1" w:rsidRPr="005E5F30">
      <w:rPr>
        <w:sz w:val="16"/>
        <w:szCs w:val="16"/>
        <w:lang w:val="en-GB"/>
      </w:rPr>
      <w:t>504980</w:t>
    </w:r>
    <w:r w:rsidRPr="005E5F30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02E330E3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97B41CF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8989A15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415C0972" w14:textId="0590EA04" w:rsidR="00882A17" w:rsidRPr="005874F2" w:rsidRDefault="00FE7604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 </w:t>
          </w:r>
          <w:r w:rsidRPr="00FE7604">
            <w:rPr>
              <w:position w:val="2"/>
              <w:sz w:val="18"/>
              <w:szCs w:val="18"/>
              <w:lang w:val="fr-FR" w:bidi="ar-EG"/>
            </w:rPr>
            <w:t>Oscar Avellaneda</w:t>
          </w:r>
          <w:r w:rsidR="00B84D66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،</w:t>
          </w: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 الابتكار والعلوم والتنمية الاقتصادية، كندا</w:t>
          </w:r>
        </w:p>
      </w:tc>
    </w:tr>
    <w:tr w:rsidR="00882A17" w:rsidRPr="005874F2" w14:paraId="7FA4BB74" w14:textId="77777777" w:rsidTr="00F03E94">
      <w:tc>
        <w:tcPr>
          <w:tcW w:w="991" w:type="dxa"/>
        </w:tcPr>
        <w:p w14:paraId="60D7191A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36EAF3D5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6E9906BF" w14:textId="209A5557" w:rsidR="00882A17" w:rsidRPr="005874F2" w:rsidRDefault="005E5F30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غير متاح</w:t>
          </w:r>
        </w:p>
      </w:tc>
    </w:tr>
    <w:tr w:rsidR="00882A17" w:rsidRPr="005874F2" w14:paraId="7881EAA4" w14:textId="77777777" w:rsidTr="00F03E94">
      <w:tc>
        <w:tcPr>
          <w:tcW w:w="991" w:type="dxa"/>
        </w:tcPr>
        <w:p w14:paraId="6DB84AE6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21E39D6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6C9DB050" w14:textId="2A012CC0" w:rsidR="00882A17" w:rsidRPr="005874F2" w:rsidRDefault="00F930D0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797159" w:rsidRPr="00822C89">
              <w:rPr>
                <w:rStyle w:val="Hyperlink"/>
                <w:sz w:val="18"/>
              </w:rPr>
              <w:t>oscar.avellaneda@ised-isde.gc.ca</w:t>
            </w:r>
          </w:hyperlink>
        </w:p>
      </w:tc>
    </w:tr>
  </w:tbl>
  <w:p w14:paraId="2B137FE7" w14:textId="77777777" w:rsidR="0006468A" w:rsidRPr="003971E3" w:rsidRDefault="00F930D0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9B57" w14:textId="77777777" w:rsidR="008F3DAD" w:rsidRDefault="008F3DAD" w:rsidP="006C3242">
      <w:pPr>
        <w:spacing w:before="0" w:line="240" w:lineRule="auto"/>
      </w:pPr>
      <w:r>
        <w:separator/>
      </w:r>
    </w:p>
  </w:footnote>
  <w:footnote w:type="continuationSeparator" w:id="0">
    <w:p w14:paraId="3C8ADA41" w14:textId="77777777" w:rsidR="008F3DAD" w:rsidRDefault="008F3DAD" w:rsidP="006C3242">
      <w:pPr>
        <w:spacing w:before="0" w:line="240" w:lineRule="auto"/>
      </w:pPr>
      <w:r>
        <w:continuationSeparator/>
      </w:r>
    </w:p>
  </w:footnote>
  <w:footnote w:id="1">
    <w:p w14:paraId="79A65730" w14:textId="77777777" w:rsidR="00C0361A" w:rsidRDefault="00CC63E8" w:rsidP="005E5F30">
      <w:pPr>
        <w:pStyle w:val="FootnoteText"/>
      </w:pPr>
      <w:r>
        <w:rPr>
          <w:rStyle w:val="FootnoteReference"/>
          <w:rFonts w:cs="Times New Roman"/>
          <w:rtl/>
        </w:rPr>
        <w:t>1</w:t>
      </w:r>
      <w:r>
        <w:rPr>
          <w:rtl/>
        </w:rPr>
        <w:tab/>
      </w:r>
      <w:r w:rsidRPr="000F1FFA"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16DD304A" w14:textId="6F9B98BC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117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DA4DAE">
          <w:rPr>
            <w:sz w:val="20"/>
            <w:szCs w:val="20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8B317B">
          <w:rPr>
            <w:sz w:val="20"/>
            <w:szCs w:val="20"/>
            <w:lang w:val="de-CH"/>
          </w:rPr>
          <w:t>2</w:t>
        </w:r>
        <w:r w:rsidR="00D502B6" w:rsidRPr="00D502B6">
          <w:rPr>
            <w:sz w:val="20"/>
            <w:szCs w:val="20"/>
            <w:lang w:val="de-CH"/>
          </w:rPr>
          <w:t>/</w:t>
        </w:r>
        <w:bookmarkStart w:id="118" w:name="OLE_LINK3"/>
        <w:bookmarkStart w:id="119" w:name="OLE_LINK2"/>
        <w:bookmarkStart w:id="120" w:name="OLE_LINK1"/>
        <w:r w:rsidR="00D502B6" w:rsidRPr="00D502B6">
          <w:rPr>
            <w:sz w:val="20"/>
            <w:szCs w:val="20"/>
            <w:lang w:val="en-GB"/>
          </w:rPr>
          <w:t>24(Add.15)</w:t>
        </w:r>
        <w:bookmarkEnd w:id="118"/>
        <w:bookmarkEnd w:id="119"/>
        <w:bookmarkEnd w:id="120"/>
        <w:r w:rsidR="00D502B6" w:rsidRPr="00D502B6">
          <w:rPr>
            <w:sz w:val="20"/>
            <w:szCs w:val="20"/>
            <w:lang w:val="en-GB"/>
          </w:rPr>
          <w:t>-A</w:t>
        </w:r>
        <w:bookmarkEnd w:id="117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7E726B">
          <w:rPr>
            <w:noProof/>
            <w:sz w:val="20"/>
            <w:szCs w:val="20"/>
            <w:rtl/>
            <w:lang w:val="en-GB"/>
          </w:rPr>
          <w:t>3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24892">
    <w:abstractNumId w:val="9"/>
  </w:num>
  <w:num w:numId="2" w16cid:durableId="1533231105">
    <w:abstractNumId w:val="7"/>
  </w:num>
  <w:num w:numId="3" w16cid:durableId="204761365">
    <w:abstractNumId w:val="6"/>
  </w:num>
  <w:num w:numId="4" w16cid:durableId="856390674">
    <w:abstractNumId w:val="5"/>
  </w:num>
  <w:num w:numId="5" w16cid:durableId="1095247724">
    <w:abstractNumId w:val="4"/>
  </w:num>
  <w:num w:numId="6" w16cid:durableId="152259237">
    <w:abstractNumId w:val="8"/>
  </w:num>
  <w:num w:numId="7" w16cid:durableId="2075811638">
    <w:abstractNumId w:val="3"/>
  </w:num>
  <w:num w:numId="8" w16cid:durableId="1644430822">
    <w:abstractNumId w:val="2"/>
  </w:num>
  <w:num w:numId="9" w16cid:durableId="834733090">
    <w:abstractNumId w:val="1"/>
  </w:num>
  <w:num w:numId="10" w16cid:durableId="89280675">
    <w:abstractNumId w:val="0"/>
  </w:num>
  <w:num w:numId="11" w16cid:durableId="202115879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y, Abdalla">
    <w15:presenceInfo w15:providerId="AD" w15:userId="S::abdalla.aly@itu.int::f379c9df-8db2-480d-b5b9-e06a31e18139"/>
  </w15:person>
  <w15:person w15:author="Arabic">
    <w15:presenceInfo w15:providerId="None" w15:userId="Arabic"/>
  </w15:person>
  <w15:person w15:author="Aeid, Maha">
    <w15:presenceInfo w15:providerId="AD" w15:userId="S::maha.aeid@itu.int::5ae48c0a-47f3-48e9-ad86-ae4f244789f0"/>
  </w15:person>
  <w15:person w15:author="Moawad, Nouhad">
    <w15:presenceInfo w15:providerId="AD" w15:userId="S-1-5-21-8740799-900759487-1415713722-92151"/>
  </w15:person>
  <w15:person w15:author="Ajlouni, Nour">
    <w15:presenceInfo w15:providerId="AD" w15:userId="S::nour.ajlouni@itu.int::a7a55aef-d406-4873-aa3d-5cb330ea49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9A"/>
    <w:rsid w:val="000554CB"/>
    <w:rsid w:val="0006017B"/>
    <w:rsid w:val="00062311"/>
    <w:rsid w:val="0006468A"/>
    <w:rsid w:val="00090574"/>
    <w:rsid w:val="000C1C0E"/>
    <w:rsid w:val="000C548A"/>
    <w:rsid w:val="001004B5"/>
    <w:rsid w:val="001025E7"/>
    <w:rsid w:val="00137EC0"/>
    <w:rsid w:val="00145E72"/>
    <w:rsid w:val="00195512"/>
    <w:rsid w:val="001B33EE"/>
    <w:rsid w:val="001C0169"/>
    <w:rsid w:val="001C7412"/>
    <w:rsid w:val="001D1D50"/>
    <w:rsid w:val="001D6745"/>
    <w:rsid w:val="001E446E"/>
    <w:rsid w:val="00207E13"/>
    <w:rsid w:val="002154EE"/>
    <w:rsid w:val="002276D2"/>
    <w:rsid w:val="0023224D"/>
    <w:rsid w:val="0023283D"/>
    <w:rsid w:val="0026373E"/>
    <w:rsid w:val="00271C43"/>
    <w:rsid w:val="00290728"/>
    <w:rsid w:val="002978F4"/>
    <w:rsid w:val="002B028D"/>
    <w:rsid w:val="002D7277"/>
    <w:rsid w:val="002E6541"/>
    <w:rsid w:val="002F439C"/>
    <w:rsid w:val="0030695A"/>
    <w:rsid w:val="00317D37"/>
    <w:rsid w:val="003238D1"/>
    <w:rsid w:val="00334924"/>
    <w:rsid w:val="003409BC"/>
    <w:rsid w:val="003475D2"/>
    <w:rsid w:val="00357185"/>
    <w:rsid w:val="00373EFC"/>
    <w:rsid w:val="00383829"/>
    <w:rsid w:val="003971E3"/>
    <w:rsid w:val="003C4402"/>
    <w:rsid w:val="003E0440"/>
    <w:rsid w:val="003F4B29"/>
    <w:rsid w:val="003F6756"/>
    <w:rsid w:val="0042686F"/>
    <w:rsid w:val="004317D8"/>
    <w:rsid w:val="00434183"/>
    <w:rsid w:val="00443869"/>
    <w:rsid w:val="004441C1"/>
    <w:rsid w:val="00447F32"/>
    <w:rsid w:val="004643C4"/>
    <w:rsid w:val="004A38B5"/>
    <w:rsid w:val="004E11DC"/>
    <w:rsid w:val="00525DDD"/>
    <w:rsid w:val="005409AC"/>
    <w:rsid w:val="00541114"/>
    <w:rsid w:val="00544EEF"/>
    <w:rsid w:val="0055516A"/>
    <w:rsid w:val="0058491B"/>
    <w:rsid w:val="005874F2"/>
    <w:rsid w:val="00592EA5"/>
    <w:rsid w:val="00592F45"/>
    <w:rsid w:val="005A3170"/>
    <w:rsid w:val="005A577B"/>
    <w:rsid w:val="005B5D62"/>
    <w:rsid w:val="005C68A4"/>
    <w:rsid w:val="005E5F30"/>
    <w:rsid w:val="005F1B14"/>
    <w:rsid w:val="0061537A"/>
    <w:rsid w:val="00677396"/>
    <w:rsid w:val="00683E52"/>
    <w:rsid w:val="0069200F"/>
    <w:rsid w:val="006973D1"/>
    <w:rsid w:val="006A08E7"/>
    <w:rsid w:val="006A3BC0"/>
    <w:rsid w:val="006A65CB"/>
    <w:rsid w:val="006C3242"/>
    <w:rsid w:val="006C7CC0"/>
    <w:rsid w:val="006E221A"/>
    <w:rsid w:val="006F63F7"/>
    <w:rsid w:val="007025C7"/>
    <w:rsid w:val="00706D7A"/>
    <w:rsid w:val="00722F0D"/>
    <w:rsid w:val="0074420E"/>
    <w:rsid w:val="00747A70"/>
    <w:rsid w:val="0076429D"/>
    <w:rsid w:val="0077600E"/>
    <w:rsid w:val="00783A69"/>
    <w:rsid w:val="00783E26"/>
    <w:rsid w:val="00797159"/>
    <w:rsid w:val="007A6BB5"/>
    <w:rsid w:val="007C3BC7"/>
    <w:rsid w:val="007C3BCD"/>
    <w:rsid w:val="007D4ACF"/>
    <w:rsid w:val="007E726B"/>
    <w:rsid w:val="007F0787"/>
    <w:rsid w:val="007F1C18"/>
    <w:rsid w:val="007F6882"/>
    <w:rsid w:val="00810B7B"/>
    <w:rsid w:val="0082358A"/>
    <w:rsid w:val="008235CD"/>
    <w:rsid w:val="008247DE"/>
    <w:rsid w:val="00826465"/>
    <w:rsid w:val="00840B10"/>
    <w:rsid w:val="008471EE"/>
    <w:rsid w:val="008513CB"/>
    <w:rsid w:val="00853CE8"/>
    <w:rsid w:val="008562F3"/>
    <w:rsid w:val="00882A17"/>
    <w:rsid w:val="00891B61"/>
    <w:rsid w:val="008A298B"/>
    <w:rsid w:val="008A7F84"/>
    <w:rsid w:val="008B317B"/>
    <w:rsid w:val="008E7999"/>
    <w:rsid w:val="008F3DAD"/>
    <w:rsid w:val="009032B1"/>
    <w:rsid w:val="00915A84"/>
    <w:rsid w:val="0091700A"/>
    <w:rsid w:val="0091702E"/>
    <w:rsid w:val="00923B0C"/>
    <w:rsid w:val="009321A1"/>
    <w:rsid w:val="0094021C"/>
    <w:rsid w:val="00952F86"/>
    <w:rsid w:val="00977AB5"/>
    <w:rsid w:val="00982B28"/>
    <w:rsid w:val="00986DA0"/>
    <w:rsid w:val="00993726"/>
    <w:rsid w:val="00997296"/>
    <w:rsid w:val="009D313F"/>
    <w:rsid w:val="00A01D32"/>
    <w:rsid w:val="00A16997"/>
    <w:rsid w:val="00A23B77"/>
    <w:rsid w:val="00A445DE"/>
    <w:rsid w:val="00A47A5A"/>
    <w:rsid w:val="00A6683B"/>
    <w:rsid w:val="00A97F94"/>
    <w:rsid w:val="00AA7EA2"/>
    <w:rsid w:val="00B03099"/>
    <w:rsid w:val="00B05BC8"/>
    <w:rsid w:val="00B259C1"/>
    <w:rsid w:val="00B64B47"/>
    <w:rsid w:val="00B80B68"/>
    <w:rsid w:val="00B84D66"/>
    <w:rsid w:val="00B93B7B"/>
    <w:rsid w:val="00BA7CD6"/>
    <w:rsid w:val="00BD3D15"/>
    <w:rsid w:val="00BF7814"/>
    <w:rsid w:val="00C002DE"/>
    <w:rsid w:val="00C228C1"/>
    <w:rsid w:val="00C47227"/>
    <w:rsid w:val="00C53BF8"/>
    <w:rsid w:val="00C54FDF"/>
    <w:rsid w:val="00C66157"/>
    <w:rsid w:val="00C674FE"/>
    <w:rsid w:val="00C67501"/>
    <w:rsid w:val="00C75633"/>
    <w:rsid w:val="00CB049D"/>
    <w:rsid w:val="00CC63E8"/>
    <w:rsid w:val="00CE2EE1"/>
    <w:rsid w:val="00CE3349"/>
    <w:rsid w:val="00CE36E5"/>
    <w:rsid w:val="00CF27F5"/>
    <w:rsid w:val="00CF3FFD"/>
    <w:rsid w:val="00CF5F4B"/>
    <w:rsid w:val="00D10CCF"/>
    <w:rsid w:val="00D301CC"/>
    <w:rsid w:val="00D4530C"/>
    <w:rsid w:val="00D502B6"/>
    <w:rsid w:val="00D77D0F"/>
    <w:rsid w:val="00D8311F"/>
    <w:rsid w:val="00DA1CF0"/>
    <w:rsid w:val="00DA389A"/>
    <w:rsid w:val="00DA4DAE"/>
    <w:rsid w:val="00DC1E02"/>
    <w:rsid w:val="00DC24B4"/>
    <w:rsid w:val="00DC5FB0"/>
    <w:rsid w:val="00DC7186"/>
    <w:rsid w:val="00DE2D5E"/>
    <w:rsid w:val="00DF16DC"/>
    <w:rsid w:val="00DF47BE"/>
    <w:rsid w:val="00E01C3E"/>
    <w:rsid w:val="00E11C63"/>
    <w:rsid w:val="00E45211"/>
    <w:rsid w:val="00E473C5"/>
    <w:rsid w:val="00E92863"/>
    <w:rsid w:val="00EA2727"/>
    <w:rsid w:val="00EB3616"/>
    <w:rsid w:val="00EB796D"/>
    <w:rsid w:val="00EE25F3"/>
    <w:rsid w:val="00EE5CF2"/>
    <w:rsid w:val="00F058DC"/>
    <w:rsid w:val="00F14DF4"/>
    <w:rsid w:val="00F17459"/>
    <w:rsid w:val="00F24FC4"/>
    <w:rsid w:val="00F2676C"/>
    <w:rsid w:val="00F554E4"/>
    <w:rsid w:val="00F7781E"/>
    <w:rsid w:val="00F84366"/>
    <w:rsid w:val="00F85089"/>
    <w:rsid w:val="00F930D0"/>
    <w:rsid w:val="00F974C5"/>
    <w:rsid w:val="00FA6F46"/>
    <w:rsid w:val="00FE5872"/>
    <w:rsid w:val="00FE7604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5B886B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5E5F30"/>
    <w:pPr>
      <w:tabs>
        <w:tab w:val="clear" w:pos="794"/>
        <w:tab w:val="left" w:pos="425"/>
      </w:tabs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5F3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Revision">
    <w:name w:val="Revision"/>
    <w:hidden/>
    <w:uiPriority w:val="99"/>
    <w:semiHidden/>
    <w:rsid w:val="00915A84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ar/ITU-D/Conferences/WTDC/WTDC21/Pages/default.aspx" TargetMode="External"/><Relationship Id="rId1" Type="http://schemas.openxmlformats.org/officeDocument/2006/relationships/hyperlink" Target="mailto:oscar.avellane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b8c3785-75e3-40ee-88de-81406abf7d76" targetNamespace="http://schemas.microsoft.com/office/2006/metadata/properties" ma:root="true" ma:fieldsID="d41af5c836d734370eb92e7ee5f83852" ns2:_="" ns3:_="">
    <xsd:import namespace="996b2e75-67fd-4955-a3b0-5ab9934cb50b"/>
    <xsd:import namespace="6b8c3785-75e3-40ee-88de-81406abf7d7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c3785-75e3-40ee-88de-81406abf7d7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b8c3785-75e3-40ee-88de-81406abf7d76">DPM</DPM_x0020_Author>
    <DPM_x0020_File_x0020_name xmlns="6b8c3785-75e3-40ee-88de-81406abf7d76">D18-WTDC21-C-0024!A15!MSW-A</DPM_x0020_File_x0020_name>
    <DPM_x0020_Version xmlns="6b8c3785-75e3-40ee-88de-81406abf7d76">DPM_2019.11.13.01</DPM_x0020_Version>
  </documentManagement>
</p:properties>
</file>

<file path=customXml/itemProps1.xml><?xml version="1.0" encoding="utf-8"?>
<ds:datastoreItem xmlns:ds="http://schemas.openxmlformats.org/officeDocument/2006/customXml" ds:itemID="{14BE0FE8-C807-4543-9FC6-5C7708669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b8c3785-75e3-40ee-88de-81406abf7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b8c3785-75e3-40ee-88de-81406abf7d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D18-WTDC21-C-0024!A15!MSW-A</vt:lpstr>
    </vt:vector>
  </TitlesOfParts>
  <Company>ITU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D18-WTDC21-C-0024!A15!MSW-A</dc:title>
  <dc:subject/>
  <dc:creator>Documents Proposals Manager (DPM)</dc:creator>
  <cp:keywords>DPM_v2022.4.28.1_prod</cp:keywords>
  <dc:description/>
  <cp:lastModifiedBy>Arabic</cp:lastModifiedBy>
  <cp:revision>7</cp:revision>
  <dcterms:created xsi:type="dcterms:W3CDTF">2022-05-24T08:46:00Z</dcterms:created>
  <dcterms:modified xsi:type="dcterms:W3CDTF">2022-05-24T12:49:00Z</dcterms:modified>
</cp:coreProperties>
</file>