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0" w:type="dxa"/>
        <w:tblLayout w:type="fixed"/>
        <w:tblLook w:val="0000" w:firstRow="0" w:lastRow="0" w:firstColumn="0" w:lastColumn="0" w:noHBand="0" w:noVBand="0"/>
      </w:tblPr>
      <w:tblGrid>
        <w:gridCol w:w="2182"/>
        <w:gridCol w:w="4489"/>
        <w:gridCol w:w="3359"/>
      </w:tblGrid>
      <w:tr w:rsidR="00C90466" w:rsidRPr="001C5742" w14:paraId="6EE5BC46" w14:textId="77777777" w:rsidTr="001C5742">
        <w:trPr>
          <w:trHeight w:val="1134"/>
        </w:trPr>
        <w:tc>
          <w:tcPr>
            <w:tcW w:w="2183" w:type="dxa"/>
          </w:tcPr>
          <w:p w14:paraId="48E241BF" w14:textId="77777777" w:rsidR="00C90466" w:rsidRPr="008631A7" w:rsidRDefault="00371686" w:rsidP="00143B37">
            <w:pPr>
              <w:tabs>
                <w:tab w:val="clear" w:pos="1134"/>
              </w:tabs>
              <w:spacing w:before="60" w:after="60"/>
              <w:ind w:left="34"/>
              <w:rPr>
                <w:b/>
                <w:bCs/>
                <w:sz w:val="4"/>
                <w:szCs w:val="4"/>
                <w:lang w:val="es-ES"/>
              </w:rPr>
            </w:pPr>
            <w:r>
              <w:rPr>
                <w:b/>
                <w:bCs/>
                <w:noProof/>
                <w:sz w:val="4"/>
                <w:szCs w:val="4"/>
              </w:rPr>
              <w:drawing>
                <wp:inline distT="0" distB="0" distL="0" distR="0" wp14:anchorId="1A009455" wp14:editId="23474DC2">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456" w:type="dxa"/>
            <w:gridSpan w:val="2"/>
          </w:tcPr>
          <w:p w14:paraId="2B011E8B" w14:textId="77777777" w:rsidR="00C90466" w:rsidRDefault="00C90466" w:rsidP="00143B37">
            <w:pPr>
              <w:tabs>
                <w:tab w:val="clear" w:pos="1134"/>
              </w:tabs>
              <w:spacing w:before="240" w:after="48" w:line="240" w:lineRule="atLeast"/>
              <w:ind w:left="34"/>
              <w:rPr>
                <w:b/>
                <w:bCs/>
                <w:sz w:val="32"/>
                <w:szCs w:val="32"/>
                <w:lang w:val="es-ES"/>
              </w:rPr>
            </w:pPr>
            <w:r>
              <w:rPr>
                <w:noProof/>
                <w:lang w:val="en-US"/>
              </w:rPr>
              <w:drawing>
                <wp:anchor distT="0" distB="0" distL="114300" distR="114300" simplePos="0" relativeHeight="251661312" behindDoc="0" locked="0" layoutInCell="1" allowOverlap="1" wp14:anchorId="017ECCE5" wp14:editId="78871041">
                  <wp:simplePos x="0" y="0"/>
                  <wp:positionH relativeFrom="column">
                    <wp:posOffset>3892550</wp:posOffset>
                  </wp:positionH>
                  <wp:positionV relativeFrom="paragraph">
                    <wp:posOffset>147955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616175">
              <w:rPr>
                <w:b/>
                <w:bCs/>
                <w:sz w:val="32"/>
                <w:szCs w:val="32"/>
                <w:lang w:val="es-ES"/>
              </w:rPr>
              <w:t>Conferencia Mundial de Desarrollo de las Telecomunicaciones (CMDT</w:t>
            </w:r>
            <w:r w:rsidR="00371686">
              <w:rPr>
                <w:b/>
                <w:bCs/>
                <w:sz w:val="32"/>
                <w:szCs w:val="32"/>
                <w:lang w:val="es-ES"/>
              </w:rPr>
              <w:t>-2</w:t>
            </w:r>
            <w:r w:rsidR="00F2683C">
              <w:rPr>
                <w:b/>
                <w:bCs/>
                <w:sz w:val="32"/>
                <w:szCs w:val="32"/>
                <w:lang w:val="es-ES"/>
              </w:rPr>
              <w:t>2</w:t>
            </w:r>
            <w:r w:rsidRPr="00616175">
              <w:rPr>
                <w:b/>
                <w:bCs/>
                <w:sz w:val="32"/>
                <w:szCs w:val="32"/>
                <w:lang w:val="es-ES"/>
              </w:rPr>
              <w:t>)</w:t>
            </w:r>
          </w:p>
          <w:p w14:paraId="64FD9263" w14:textId="77777777" w:rsidR="00C90466" w:rsidRPr="000B1248" w:rsidRDefault="00371686" w:rsidP="00371686">
            <w:pPr>
              <w:tabs>
                <w:tab w:val="clear" w:pos="1134"/>
              </w:tabs>
              <w:spacing w:after="48" w:line="240" w:lineRule="atLeast"/>
              <w:ind w:left="34"/>
              <w:rPr>
                <w:rFonts w:cstheme="minorHAnsi"/>
                <w:lang w:val="es-ES"/>
              </w:rPr>
            </w:pPr>
            <w:r w:rsidRPr="00371686">
              <w:rPr>
                <w:b/>
                <w:bCs/>
                <w:sz w:val="26"/>
                <w:szCs w:val="26"/>
                <w:lang w:val="es-ES"/>
              </w:rPr>
              <w:t>Kigali, Rwanda, 6-16 de junio de 2022</w:t>
            </w:r>
            <w:bookmarkStart w:id="0" w:name="ditulogo"/>
            <w:bookmarkEnd w:id="0"/>
          </w:p>
        </w:tc>
      </w:tr>
      <w:tr w:rsidR="00D83BF5" w:rsidRPr="001C5742" w14:paraId="33760343" w14:textId="77777777" w:rsidTr="001C5742">
        <w:tc>
          <w:tcPr>
            <w:tcW w:w="6672" w:type="dxa"/>
            <w:gridSpan w:val="2"/>
            <w:tcBorders>
              <w:top w:val="single" w:sz="12" w:space="0" w:color="auto"/>
            </w:tcBorders>
          </w:tcPr>
          <w:p w14:paraId="7E74C13D" w14:textId="77777777" w:rsidR="00D83BF5" w:rsidRPr="000B1248" w:rsidRDefault="00D83BF5" w:rsidP="00B951D0">
            <w:pPr>
              <w:spacing w:before="0" w:after="48" w:line="240" w:lineRule="atLeast"/>
              <w:rPr>
                <w:rFonts w:cstheme="minorHAnsi"/>
                <w:b/>
                <w:smallCaps/>
                <w:sz w:val="20"/>
                <w:lang w:val="es-ES"/>
              </w:rPr>
            </w:pPr>
            <w:bookmarkStart w:id="1" w:name="dhead"/>
          </w:p>
        </w:tc>
        <w:tc>
          <w:tcPr>
            <w:tcW w:w="2967" w:type="dxa"/>
            <w:tcBorders>
              <w:top w:val="single" w:sz="12" w:space="0" w:color="auto"/>
            </w:tcBorders>
          </w:tcPr>
          <w:p w14:paraId="60262C15" w14:textId="77777777" w:rsidR="00D83BF5" w:rsidRPr="000B1248" w:rsidRDefault="00D83BF5" w:rsidP="00B951D0">
            <w:pPr>
              <w:spacing w:before="0" w:line="240" w:lineRule="atLeast"/>
              <w:rPr>
                <w:rFonts w:cstheme="minorHAnsi"/>
                <w:sz w:val="20"/>
                <w:lang w:val="es-ES"/>
              </w:rPr>
            </w:pPr>
          </w:p>
        </w:tc>
      </w:tr>
      <w:tr w:rsidR="00D83BF5" w:rsidRPr="00EF5B43" w14:paraId="3ED97A08" w14:textId="77777777" w:rsidTr="001C5742">
        <w:trPr>
          <w:trHeight w:val="23"/>
        </w:trPr>
        <w:tc>
          <w:tcPr>
            <w:tcW w:w="6672" w:type="dxa"/>
            <w:gridSpan w:val="2"/>
            <w:shd w:val="clear" w:color="auto" w:fill="auto"/>
          </w:tcPr>
          <w:p w14:paraId="5167EED1" w14:textId="77777777" w:rsidR="00D83BF5" w:rsidRPr="000B1248" w:rsidRDefault="00D02508" w:rsidP="00D02508">
            <w:pPr>
              <w:pStyle w:val="Committee"/>
              <w:framePr w:hSpace="0" w:wrap="auto" w:hAnchor="text" w:yAlign="inline"/>
              <w:rPr>
                <w:lang w:val="es-ES"/>
              </w:rPr>
            </w:pPr>
            <w:bookmarkStart w:id="2" w:name="dnum" w:colFirst="1" w:colLast="1"/>
            <w:bookmarkStart w:id="3" w:name="dmeeting" w:colFirst="0" w:colLast="0"/>
            <w:bookmarkEnd w:id="1"/>
            <w:r w:rsidRPr="00D02508">
              <w:t>SESIÓN PLENARIA</w:t>
            </w:r>
          </w:p>
        </w:tc>
        <w:tc>
          <w:tcPr>
            <w:tcW w:w="2967" w:type="dxa"/>
          </w:tcPr>
          <w:p w14:paraId="1B419AB9" w14:textId="7A034C8B" w:rsidR="00D83BF5" w:rsidRPr="003A79AE" w:rsidRDefault="00D02508" w:rsidP="00D02508">
            <w:pPr>
              <w:tabs>
                <w:tab w:val="left" w:pos="851"/>
              </w:tabs>
              <w:spacing w:before="0" w:line="240" w:lineRule="atLeast"/>
              <w:rPr>
                <w:rFonts w:cstheme="minorHAnsi"/>
                <w:szCs w:val="24"/>
                <w:lang w:val="es-ES"/>
              </w:rPr>
            </w:pPr>
            <w:r w:rsidRPr="003A79AE">
              <w:rPr>
                <w:b/>
                <w:bCs/>
                <w:szCs w:val="24"/>
                <w:lang w:val="es-ES"/>
              </w:rPr>
              <w:t>Addéndum 14 al</w:t>
            </w:r>
            <w:r w:rsidRPr="003A79AE">
              <w:rPr>
                <w:b/>
                <w:bCs/>
                <w:szCs w:val="24"/>
                <w:lang w:val="es-ES"/>
              </w:rPr>
              <w:br/>
              <w:t xml:space="preserve">Documento </w:t>
            </w:r>
            <w:r w:rsidR="003A79AE" w:rsidRPr="003A79AE">
              <w:rPr>
                <w:b/>
                <w:bCs/>
                <w:szCs w:val="24"/>
                <w:lang w:val="es-ES"/>
              </w:rPr>
              <w:t>24-</w:t>
            </w:r>
            <w:r w:rsidR="003A79AE">
              <w:rPr>
                <w:b/>
                <w:bCs/>
                <w:szCs w:val="24"/>
                <w:lang w:val="es-ES"/>
              </w:rPr>
              <w:t>S</w:t>
            </w:r>
          </w:p>
        </w:tc>
      </w:tr>
      <w:tr w:rsidR="00D83BF5" w:rsidRPr="000B1248" w14:paraId="54702707" w14:textId="77777777" w:rsidTr="001C5742">
        <w:trPr>
          <w:trHeight w:val="23"/>
        </w:trPr>
        <w:tc>
          <w:tcPr>
            <w:tcW w:w="6672" w:type="dxa"/>
            <w:gridSpan w:val="2"/>
            <w:shd w:val="clear" w:color="auto" w:fill="auto"/>
          </w:tcPr>
          <w:p w14:paraId="382B620B" w14:textId="77777777" w:rsidR="00D83BF5" w:rsidRPr="000B1248" w:rsidRDefault="00D83BF5" w:rsidP="00B951D0">
            <w:pPr>
              <w:tabs>
                <w:tab w:val="left" w:pos="851"/>
              </w:tabs>
              <w:spacing w:before="0" w:line="240" w:lineRule="atLeast"/>
              <w:rPr>
                <w:rFonts w:cstheme="minorHAnsi"/>
                <w:b/>
                <w:szCs w:val="24"/>
                <w:lang w:val="es-ES"/>
              </w:rPr>
            </w:pPr>
            <w:bookmarkStart w:id="4" w:name="ddate" w:colFirst="1" w:colLast="1"/>
            <w:bookmarkStart w:id="5" w:name="dblank" w:colFirst="0" w:colLast="0"/>
            <w:bookmarkEnd w:id="2"/>
            <w:bookmarkEnd w:id="3"/>
          </w:p>
        </w:tc>
        <w:tc>
          <w:tcPr>
            <w:tcW w:w="2967" w:type="dxa"/>
          </w:tcPr>
          <w:p w14:paraId="735D115E" w14:textId="77777777" w:rsidR="00D83BF5" w:rsidRPr="000B1248" w:rsidRDefault="00D02508" w:rsidP="00D02508">
            <w:pPr>
              <w:spacing w:before="0" w:line="240" w:lineRule="atLeast"/>
              <w:rPr>
                <w:rFonts w:cstheme="minorHAnsi"/>
                <w:szCs w:val="24"/>
                <w:lang w:val="es-ES"/>
              </w:rPr>
            </w:pPr>
            <w:r w:rsidRPr="00D02508">
              <w:rPr>
                <w:b/>
                <w:bCs/>
                <w:szCs w:val="24"/>
              </w:rPr>
              <w:t>2 de mayo de 2022</w:t>
            </w:r>
          </w:p>
        </w:tc>
      </w:tr>
      <w:tr w:rsidR="00D83BF5" w:rsidRPr="000B1248" w14:paraId="7BC2D999" w14:textId="77777777" w:rsidTr="001C5742">
        <w:trPr>
          <w:trHeight w:val="23"/>
        </w:trPr>
        <w:tc>
          <w:tcPr>
            <w:tcW w:w="6672" w:type="dxa"/>
            <w:gridSpan w:val="2"/>
            <w:shd w:val="clear" w:color="auto" w:fill="auto"/>
          </w:tcPr>
          <w:p w14:paraId="6D961653" w14:textId="77777777" w:rsidR="00D83BF5" w:rsidRPr="000B1248" w:rsidRDefault="00D83BF5" w:rsidP="00D02508">
            <w:pPr>
              <w:tabs>
                <w:tab w:val="left" w:pos="851"/>
              </w:tabs>
              <w:spacing w:before="0" w:line="240" w:lineRule="atLeast"/>
              <w:rPr>
                <w:rFonts w:cstheme="minorHAnsi"/>
                <w:szCs w:val="24"/>
                <w:lang w:val="es-ES"/>
              </w:rPr>
            </w:pPr>
            <w:bookmarkStart w:id="6" w:name="dbluepink" w:colFirst="0" w:colLast="0"/>
            <w:bookmarkStart w:id="7" w:name="dorlang" w:colFirst="1" w:colLast="1"/>
            <w:bookmarkEnd w:id="4"/>
            <w:bookmarkEnd w:id="5"/>
          </w:p>
        </w:tc>
        <w:tc>
          <w:tcPr>
            <w:tcW w:w="2967" w:type="dxa"/>
          </w:tcPr>
          <w:p w14:paraId="31E365BD" w14:textId="77777777" w:rsidR="00D83BF5" w:rsidRPr="000B1248" w:rsidRDefault="00D02508" w:rsidP="00D02508">
            <w:pPr>
              <w:tabs>
                <w:tab w:val="left" w:pos="993"/>
              </w:tabs>
              <w:spacing w:before="0"/>
              <w:rPr>
                <w:rFonts w:cstheme="minorHAnsi"/>
                <w:b/>
                <w:szCs w:val="24"/>
                <w:lang w:val="es-ES"/>
              </w:rPr>
            </w:pPr>
            <w:r w:rsidRPr="00D02508">
              <w:rPr>
                <w:b/>
                <w:bCs/>
                <w:szCs w:val="24"/>
              </w:rPr>
              <w:t>Original: inglés</w:t>
            </w:r>
          </w:p>
        </w:tc>
      </w:tr>
      <w:tr w:rsidR="00D83BF5" w:rsidRPr="001C5742" w14:paraId="3B8E7436" w14:textId="77777777" w:rsidTr="001C5742">
        <w:trPr>
          <w:trHeight w:val="23"/>
        </w:trPr>
        <w:tc>
          <w:tcPr>
            <w:tcW w:w="9639" w:type="dxa"/>
            <w:gridSpan w:val="3"/>
            <w:shd w:val="clear" w:color="auto" w:fill="auto"/>
          </w:tcPr>
          <w:p w14:paraId="7D22CFE5" w14:textId="77777777" w:rsidR="00D83BF5" w:rsidRPr="000B1248" w:rsidRDefault="00D02508" w:rsidP="00D02508">
            <w:pPr>
              <w:pStyle w:val="Source"/>
              <w:spacing w:before="240" w:after="240"/>
              <w:rPr>
                <w:lang w:val="es-ES"/>
              </w:rPr>
            </w:pPr>
            <w:r w:rsidRPr="002E15BF">
              <w:rPr>
                <w:lang w:val="es-ES"/>
              </w:rPr>
              <w:t>Estados Miembros de la Comisión Interamericana de Telecomunicaciones (CITEL)</w:t>
            </w:r>
          </w:p>
        </w:tc>
      </w:tr>
      <w:tr w:rsidR="00D83BF5" w:rsidRPr="001C5742" w14:paraId="056D98AA" w14:textId="77777777" w:rsidTr="001C5742">
        <w:trPr>
          <w:trHeight w:val="23"/>
        </w:trPr>
        <w:tc>
          <w:tcPr>
            <w:tcW w:w="9639" w:type="dxa"/>
            <w:gridSpan w:val="3"/>
            <w:shd w:val="clear" w:color="auto" w:fill="auto"/>
            <w:vAlign w:val="center"/>
          </w:tcPr>
          <w:p w14:paraId="630D045F" w14:textId="2A091009" w:rsidR="003A79AE" w:rsidRPr="003A79AE" w:rsidRDefault="003A79AE" w:rsidP="001C5742">
            <w:pPr>
              <w:pStyle w:val="Title1"/>
              <w:spacing w:before="120" w:after="120"/>
              <w:rPr>
                <w:lang w:val="es-ES"/>
              </w:rPr>
            </w:pPr>
            <w:r w:rsidRPr="003A79AE">
              <w:rPr>
                <w:lang w:val="es-ES"/>
              </w:rPr>
              <w:t>propuesta de modificación de la resolución 84</w:t>
            </w:r>
            <w:r w:rsidR="001C5742">
              <w:rPr>
                <w:lang w:val="es-ES"/>
              </w:rPr>
              <w:t xml:space="preserve"> </w:t>
            </w:r>
            <w:r w:rsidRPr="003A79AE">
              <w:rPr>
                <w:lang w:val="es-ES"/>
              </w:rPr>
              <w:t xml:space="preserve">de </w:t>
            </w:r>
            <w:r>
              <w:rPr>
                <w:lang w:val="es-ES"/>
              </w:rPr>
              <w:t xml:space="preserve">la cmdt </w:t>
            </w:r>
            <w:r w:rsidR="001C5742">
              <w:rPr>
                <w:lang w:val="es-ES"/>
              </w:rPr>
              <w:br/>
            </w:r>
            <w:r>
              <w:rPr>
                <w:lang w:val="es-ES"/>
              </w:rPr>
              <w:t xml:space="preserve">sobre la lucha contra </w:t>
            </w:r>
            <w:r w:rsidRPr="003A79AE">
              <w:rPr>
                <w:lang w:val="es-ES"/>
              </w:rPr>
              <w:t>el robo de dispositivos móviles</w:t>
            </w:r>
            <w:r>
              <w:rPr>
                <w:lang w:val="es-ES"/>
              </w:rPr>
              <w:t xml:space="preserve"> </w:t>
            </w:r>
            <w:r w:rsidR="001C5742">
              <w:rPr>
                <w:lang w:val="es-ES"/>
              </w:rPr>
              <w:br/>
            </w:r>
            <w:r w:rsidRPr="003A79AE">
              <w:rPr>
                <w:lang w:val="es-ES"/>
              </w:rPr>
              <w:t>de telecomunicaciones</w:t>
            </w:r>
          </w:p>
        </w:tc>
      </w:tr>
      <w:tr w:rsidR="00D83BF5" w:rsidRPr="001C5742" w14:paraId="39A9A0A8" w14:textId="77777777" w:rsidTr="001C5742">
        <w:trPr>
          <w:trHeight w:val="23"/>
        </w:trPr>
        <w:tc>
          <w:tcPr>
            <w:tcW w:w="9639" w:type="dxa"/>
            <w:gridSpan w:val="3"/>
            <w:shd w:val="clear" w:color="auto" w:fill="auto"/>
          </w:tcPr>
          <w:p w14:paraId="588677AA" w14:textId="77777777" w:rsidR="00D83BF5" w:rsidRPr="003A79AE" w:rsidRDefault="00D83BF5" w:rsidP="00D02508">
            <w:pPr>
              <w:pStyle w:val="Title2"/>
              <w:spacing w:before="240"/>
              <w:rPr>
                <w:lang w:val="es-ES"/>
              </w:rPr>
            </w:pPr>
          </w:p>
        </w:tc>
      </w:tr>
      <w:tr w:rsidR="00D02508" w:rsidRPr="001C5742" w14:paraId="7BAD27A6" w14:textId="77777777" w:rsidTr="001C5742">
        <w:trPr>
          <w:trHeight w:val="23"/>
        </w:trPr>
        <w:tc>
          <w:tcPr>
            <w:tcW w:w="9639" w:type="dxa"/>
            <w:gridSpan w:val="3"/>
            <w:shd w:val="clear" w:color="auto" w:fill="auto"/>
          </w:tcPr>
          <w:p w14:paraId="3B851616" w14:textId="77777777" w:rsidR="00D02508" w:rsidRPr="003A79AE" w:rsidRDefault="00D02508" w:rsidP="00D02508">
            <w:pPr>
              <w:pStyle w:val="Title2"/>
              <w:spacing w:before="240"/>
              <w:rPr>
                <w:lang w:val="es-ES"/>
              </w:rPr>
            </w:pPr>
          </w:p>
        </w:tc>
      </w:tr>
      <w:bookmarkEnd w:id="6"/>
      <w:bookmarkEnd w:id="7"/>
      <w:tr w:rsidR="000A52F0" w:rsidRPr="001C5742" w14:paraId="25AFB4DA" w14:textId="77777777" w:rsidTr="001C5742">
        <w:tc>
          <w:tcPr>
            <w:tcW w:w="10031" w:type="dxa"/>
            <w:gridSpan w:val="3"/>
            <w:tcBorders>
              <w:top w:val="single" w:sz="4" w:space="0" w:color="auto"/>
              <w:left w:val="single" w:sz="4" w:space="0" w:color="auto"/>
              <w:bottom w:val="single" w:sz="4" w:space="0" w:color="auto"/>
              <w:right w:val="single" w:sz="4" w:space="0" w:color="auto"/>
            </w:tcBorders>
          </w:tcPr>
          <w:p w14:paraId="5933D9A8" w14:textId="77777777" w:rsidR="00EF5B43" w:rsidRPr="007B0107" w:rsidRDefault="002E15BF">
            <w:pPr>
              <w:rPr>
                <w:rFonts w:ascii="Calibri" w:eastAsia="SimSun" w:hAnsi="Calibri" w:cs="Traditional Arabic"/>
                <w:szCs w:val="24"/>
                <w:lang w:val="es-ES"/>
              </w:rPr>
            </w:pPr>
            <w:r w:rsidRPr="007B0107">
              <w:rPr>
                <w:rFonts w:ascii="Calibri" w:eastAsia="SimSun" w:hAnsi="Calibri" w:cs="Traditional Arabic"/>
                <w:b/>
                <w:bCs/>
                <w:szCs w:val="24"/>
                <w:lang w:val="es-ES"/>
              </w:rPr>
              <w:t>Área prioritaria:</w:t>
            </w:r>
          </w:p>
          <w:p w14:paraId="212C089D" w14:textId="49EB6827" w:rsidR="000A52F0" w:rsidRPr="007B0107" w:rsidRDefault="00EF5B43">
            <w:pPr>
              <w:rPr>
                <w:szCs w:val="24"/>
                <w:lang w:val="es-ES"/>
              </w:rPr>
            </w:pPr>
            <w:r w:rsidRPr="007B0107">
              <w:rPr>
                <w:rFonts w:ascii="Calibri" w:eastAsia="SimSun" w:hAnsi="Calibri" w:cs="Traditional Arabic"/>
                <w:szCs w:val="24"/>
                <w:lang w:val="es-ES"/>
              </w:rPr>
              <w:t>–</w:t>
            </w:r>
            <w:r w:rsidR="003A79AE" w:rsidRPr="007B0107">
              <w:rPr>
                <w:rFonts w:ascii="Calibri" w:eastAsia="SimSun" w:hAnsi="Calibri" w:cs="Traditional Arabic"/>
                <w:szCs w:val="24"/>
                <w:lang w:val="es-ES"/>
              </w:rPr>
              <w:tab/>
              <w:t>Resoluciones y Recomendaciones</w:t>
            </w:r>
          </w:p>
          <w:p w14:paraId="315330F9" w14:textId="77777777" w:rsidR="000A52F0" w:rsidRPr="007B0107" w:rsidRDefault="002E15BF">
            <w:pPr>
              <w:rPr>
                <w:szCs w:val="24"/>
                <w:lang w:val="es-ES"/>
              </w:rPr>
            </w:pPr>
            <w:r w:rsidRPr="007B0107">
              <w:rPr>
                <w:rFonts w:ascii="Calibri" w:eastAsia="SimSun" w:hAnsi="Calibri" w:cs="Traditional Arabic"/>
                <w:b/>
                <w:bCs/>
                <w:szCs w:val="24"/>
                <w:lang w:val="es-ES"/>
              </w:rPr>
              <w:t>Resumen:</w:t>
            </w:r>
          </w:p>
          <w:p w14:paraId="5F8A944D" w14:textId="4CB5CB1A" w:rsidR="000A52F0" w:rsidRPr="007B0107" w:rsidRDefault="003A79AE">
            <w:pPr>
              <w:rPr>
                <w:szCs w:val="24"/>
                <w:lang w:val="es-ES"/>
              </w:rPr>
            </w:pPr>
            <w:r w:rsidRPr="007B0107">
              <w:rPr>
                <w:szCs w:val="24"/>
                <w:lang w:val="es-ES"/>
              </w:rPr>
              <w:t xml:space="preserve">Los Estados Miembros de la CITEL </w:t>
            </w:r>
            <w:r w:rsidR="000D40DF" w:rsidRPr="007B0107">
              <w:rPr>
                <w:szCs w:val="24"/>
                <w:lang w:val="es-ES"/>
              </w:rPr>
              <w:t xml:space="preserve">proponen </w:t>
            </w:r>
            <w:r w:rsidRPr="007B0107">
              <w:rPr>
                <w:szCs w:val="24"/>
                <w:lang w:val="es-ES"/>
              </w:rPr>
              <w:t>actualizar la Resolución 84 de la CMDT racionalizando las referencias directas a otras Resoluciones y las menciones a textos procedentes de documentos de mayor categoría, como las Resoluciones de la Conferencia de Plenipotenciarios, la Convención y la Constitución, entre otros. La CITEL propone modificar la Resolución 84 de la CMDT de conformidad con las directrices de racionalización de la Conferencia de Plenipotenciarios de 2018.</w:t>
            </w:r>
          </w:p>
          <w:p w14:paraId="626831A0" w14:textId="77777777" w:rsidR="000A52F0" w:rsidRPr="007B0107" w:rsidRDefault="002E15BF">
            <w:pPr>
              <w:rPr>
                <w:szCs w:val="24"/>
                <w:lang w:val="es-ES"/>
              </w:rPr>
            </w:pPr>
            <w:r w:rsidRPr="007B0107">
              <w:rPr>
                <w:rFonts w:ascii="Calibri" w:eastAsia="SimSun" w:hAnsi="Calibri" w:cs="Traditional Arabic"/>
                <w:b/>
                <w:bCs/>
                <w:szCs w:val="24"/>
                <w:lang w:val="es-ES"/>
              </w:rPr>
              <w:t>Resultados previstos:</w:t>
            </w:r>
          </w:p>
          <w:p w14:paraId="5244B74B" w14:textId="5CE2DFB3" w:rsidR="000A52F0" w:rsidRPr="007B0107" w:rsidRDefault="003A79AE" w:rsidP="003A79AE">
            <w:pPr>
              <w:rPr>
                <w:szCs w:val="24"/>
                <w:lang w:val="es-ES"/>
              </w:rPr>
            </w:pPr>
            <w:r w:rsidRPr="007B0107">
              <w:rPr>
                <w:szCs w:val="24"/>
                <w:lang w:val="es-ES"/>
              </w:rPr>
              <w:t>Se invita a la CMDT-22 a examinar y aprobar la propuesta que figura en el presente documento.</w:t>
            </w:r>
          </w:p>
          <w:p w14:paraId="31388EDD" w14:textId="77777777" w:rsidR="000A52F0" w:rsidRPr="007B0107" w:rsidRDefault="002E15BF">
            <w:pPr>
              <w:rPr>
                <w:szCs w:val="24"/>
                <w:lang w:val="es-ES"/>
              </w:rPr>
            </w:pPr>
            <w:r w:rsidRPr="007B0107">
              <w:rPr>
                <w:rFonts w:ascii="Calibri" w:eastAsia="SimSun" w:hAnsi="Calibri" w:cs="Traditional Arabic"/>
                <w:b/>
                <w:bCs/>
                <w:szCs w:val="24"/>
                <w:lang w:val="es-ES"/>
              </w:rPr>
              <w:t>Referencias:</w:t>
            </w:r>
          </w:p>
          <w:p w14:paraId="61CD8D39" w14:textId="259DE065" w:rsidR="000A52F0" w:rsidRPr="003A79AE" w:rsidRDefault="003A79AE">
            <w:pPr>
              <w:rPr>
                <w:szCs w:val="24"/>
                <w:lang w:val="es-ES"/>
              </w:rPr>
            </w:pPr>
            <w:r w:rsidRPr="007B0107">
              <w:rPr>
                <w:szCs w:val="24"/>
                <w:lang w:val="es-ES"/>
              </w:rPr>
              <w:t>Resolución 84 de la CMDT</w:t>
            </w:r>
          </w:p>
        </w:tc>
      </w:tr>
    </w:tbl>
    <w:p w14:paraId="60B9CD4F" w14:textId="77777777" w:rsidR="00F2683C" w:rsidRDefault="00F2683C" w:rsidP="00716D34">
      <w:pPr>
        <w:rPr>
          <w:szCs w:val="24"/>
          <w:lang w:val="es-ES"/>
        </w:rPr>
      </w:pPr>
    </w:p>
    <w:p w14:paraId="53063FCB" w14:textId="77777777" w:rsidR="000A52F0" w:rsidRPr="001C5742" w:rsidRDefault="002E15BF">
      <w:pPr>
        <w:pStyle w:val="Proposal"/>
        <w:rPr>
          <w:lang w:val="es-CO"/>
        </w:rPr>
      </w:pPr>
      <w:r w:rsidRPr="001C5742">
        <w:rPr>
          <w:b/>
          <w:lang w:val="es-CO"/>
        </w:rPr>
        <w:lastRenderedPageBreak/>
        <w:t>MOD</w:t>
      </w:r>
      <w:r w:rsidRPr="001C5742">
        <w:rPr>
          <w:lang w:val="es-CO"/>
        </w:rPr>
        <w:tab/>
        <w:t>IAP/24A14/1</w:t>
      </w:r>
    </w:p>
    <w:p w14:paraId="31CA1E65" w14:textId="686E15DC" w:rsidR="00511F94" w:rsidRPr="009872F0" w:rsidRDefault="002E15BF" w:rsidP="00861362">
      <w:pPr>
        <w:pStyle w:val="ResNo"/>
        <w:rPr>
          <w:lang w:val="es-ES_tradnl"/>
        </w:rPr>
      </w:pPr>
      <w:bookmarkStart w:id="8" w:name="_Toc503337329"/>
      <w:bookmarkStart w:id="9" w:name="_Toc506801867"/>
      <w:r w:rsidRPr="009872F0">
        <w:rPr>
          <w:rFonts w:ascii="Calibri"/>
          <w:lang w:val="es-ES_tradnl"/>
        </w:rPr>
        <w:t xml:space="preserve">RESOLUCIÓN </w:t>
      </w:r>
      <w:r w:rsidRPr="009872F0">
        <w:rPr>
          <w:rStyle w:val="href"/>
          <w:lang w:val="es-ES_tradnl"/>
        </w:rPr>
        <w:t>84</w:t>
      </w:r>
      <w:r w:rsidRPr="009872F0">
        <w:rPr>
          <w:lang w:val="es-ES_tradnl"/>
        </w:rPr>
        <w:t xml:space="preserve"> (</w:t>
      </w:r>
      <w:del w:id="10" w:author="Spanish" w:date="2022-05-12T10:20:00Z">
        <w:r w:rsidRPr="009872F0" w:rsidDel="00FB7232">
          <w:rPr>
            <w:caps w:val="0"/>
            <w:lang w:val="es-ES_tradnl"/>
          </w:rPr>
          <w:delText>Buenos Aires</w:delText>
        </w:r>
        <w:r w:rsidRPr="009872F0" w:rsidDel="00FB7232">
          <w:rPr>
            <w:lang w:val="es-ES_tradnl"/>
          </w:rPr>
          <w:delText>, 2017</w:delText>
        </w:r>
      </w:del>
      <w:ins w:id="11" w:author="Spanish" w:date="2022-05-12T10:20:00Z">
        <w:r w:rsidR="00FB7232" w:rsidRPr="00EF5B43">
          <w:rPr>
            <w:caps w:val="0"/>
            <w:lang w:val="es-CO"/>
            <w:rPrChange w:id="12" w:author="Spanish" w:date="2022-05-18T09:40:00Z">
              <w:rPr>
                <w:caps w:val="0"/>
              </w:rPr>
            </w:rPrChange>
          </w:rPr>
          <w:t>Kigali</w:t>
        </w:r>
        <w:r w:rsidR="00FB7232" w:rsidRPr="00EF5B43">
          <w:rPr>
            <w:lang w:val="es-CO"/>
            <w:rPrChange w:id="13" w:author="Spanish" w:date="2022-05-18T09:40:00Z">
              <w:rPr/>
            </w:rPrChange>
          </w:rPr>
          <w:t>, 2022</w:t>
        </w:r>
      </w:ins>
      <w:r w:rsidRPr="009872F0">
        <w:rPr>
          <w:lang w:val="es-ES_tradnl"/>
        </w:rPr>
        <w:t>)</w:t>
      </w:r>
      <w:bookmarkEnd w:id="8"/>
      <w:bookmarkEnd w:id="9"/>
    </w:p>
    <w:p w14:paraId="31FCE5C1" w14:textId="77777777" w:rsidR="00511F94" w:rsidRPr="009872F0" w:rsidRDefault="002E15BF" w:rsidP="00D94593">
      <w:pPr>
        <w:pStyle w:val="Restitle"/>
        <w:rPr>
          <w:lang w:val="es-ES_tradnl"/>
        </w:rPr>
      </w:pPr>
      <w:bookmarkStart w:id="14" w:name="_Toc505610006"/>
      <w:bookmarkStart w:id="15" w:name="_Toc505610451"/>
      <w:bookmarkStart w:id="16" w:name="_Toc506801868"/>
      <w:r w:rsidRPr="009872F0">
        <w:rPr>
          <w:lang w:val="es-ES_tradnl" w:eastAsia="es-ES"/>
        </w:rPr>
        <w:t xml:space="preserve">Lucha contra el robo </w:t>
      </w:r>
      <w:r w:rsidRPr="009872F0">
        <w:rPr>
          <w:lang w:val="es-ES_tradnl"/>
        </w:rPr>
        <w:t>de dispositivos móviles</w:t>
      </w:r>
      <w:r w:rsidRPr="009872F0">
        <w:rPr>
          <w:lang w:val="es-ES_tradnl"/>
        </w:rPr>
        <w:br/>
        <w:t>de telecomunicaciones</w:t>
      </w:r>
      <w:bookmarkEnd w:id="14"/>
      <w:bookmarkEnd w:id="15"/>
      <w:bookmarkEnd w:id="16"/>
    </w:p>
    <w:p w14:paraId="4E06E784" w14:textId="0FDD2CC6" w:rsidR="00C87C97" w:rsidRPr="009872F0" w:rsidRDefault="002E15BF" w:rsidP="00C87C97">
      <w:pPr>
        <w:pStyle w:val="Normalaftertitle"/>
        <w:rPr>
          <w:lang w:val="es-ES_tradnl" w:eastAsia="es-ES"/>
        </w:rPr>
      </w:pPr>
      <w:r w:rsidRPr="009872F0">
        <w:rPr>
          <w:lang w:val="es-ES_tradnl" w:eastAsia="es-ES"/>
        </w:rPr>
        <w:t>La Conferencia Mundial de Desarrollo de las Telecomunicaciones (</w:t>
      </w:r>
      <w:del w:id="17" w:author="Spanish" w:date="2022-05-12T10:21:00Z">
        <w:r w:rsidRPr="009872F0" w:rsidDel="00FB7232">
          <w:rPr>
            <w:lang w:val="es-ES_tradnl" w:eastAsia="es-ES"/>
          </w:rPr>
          <w:delText>Buenos Aires, 2017</w:delText>
        </w:r>
      </w:del>
      <w:ins w:id="18" w:author="Spanish" w:date="2022-05-12T10:21:00Z">
        <w:r w:rsidR="00FB7232" w:rsidRPr="00EF5B43">
          <w:rPr>
            <w:lang w:val="es-CO"/>
            <w:rPrChange w:id="19" w:author="Spanish" w:date="2022-05-18T09:40:00Z">
              <w:rPr/>
            </w:rPrChange>
          </w:rPr>
          <w:t>Kigali, 2022</w:t>
        </w:r>
      </w:ins>
      <w:r w:rsidRPr="009872F0">
        <w:rPr>
          <w:lang w:val="es-ES_tradnl" w:eastAsia="es-ES"/>
        </w:rPr>
        <w:t>),</w:t>
      </w:r>
    </w:p>
    <w:p w14:paraId="79EC9AF3" w14:textId="77777777" w:rsidR="00C87C97" w:rsidRPr="009872F0" w:rsidRDefault="002E15BF" w:rsidP="00C87C97">
      <w:pPr>
        <w:pStyle w:val="Call"/>
        <w:rPr>
          <w:lang w:val="es-ES_tradnl"/>
        </w:rPr>
      </w:pPr>
      <w:r w:rsidRPr="009872F0">
        <w:rPr>
          <w:lang w:val="es-ES_tradnl"/>
        </w:rPr>
        <w:t>recordando</w:t>
      </w:r>
    </w:p>
    <w:p w14:paraId="0F5EC21C" w14:textId="7B4BAC7D" w:rsidR="00ED0E38" w:rsidRDefault="00ED0E38" w:rsidP="00C87C97">
      <w:pPr>
        <w:rPr>
          <w:ins w:id="20" w:author="Spanish" w:date="2022-05-12T10:44:00Z"/>
          <w:i/>
          <w:iCs/>
          <w:lang w:val="es-ES_tradnl"/>
        </w:rPr>
      </w:pPr>
      <w:ins w:id="21" w:author="Spanish" w:date="2022-05-12T10:45:00Z">
        <w:r w:rsidRPr="009872F0">
          <w:rPr>
            <w:i/>
            <w:iCs/>
            <w:lang w:val="es-ES_tradnl"/>
          </w:rPr>
          <w:t>a)</w:t>
        </w:r>
        <w:r w:rsidRPr="009872F0">
          <w:rPr>
            <w:lang w:val="es-ES_tradnl"/>
          </w:rPr>
          <w:tab/>
        </w:r>
        <w:r>
          <w:rPr>
            <w:lang w:val="es-ES_tradnl"/>
          </w:rPr>
          <w:t>l</w:t>
        </w:r>
        <w:r w:rsidRPr="00ED0E38">
          <w:rPr>
            <w:lang w:val="es-ES_tradnl"/>
          </w:rPr>
          <w:t xml:space="preserve">a Resolución </w:t>
        </w:r>
      </w:ins>
      <w:ins w:id="22" w:author="Spanish" w:date="2022-05-12T10:44:00Z">
        <w:r w:rsidRPr="00ED0E38">
          <w:rPr>
            <w:lang w:val="es-ES_tradnl"/>
          </w:rPr>
          <w:t>196 (Rev. Dub</w:t>
        </w:r>
      </w:ins>
      <w:ins w:id="23" w:author="Spanish" w:date="2022-05-12T10:49:00Z">
        <w:r w:rsidR="00753A88">
          <w:rPr>
            <w:lang w:val="es-ES_tradnl"/>
          </w:rPr>
          <w:t>á</w:t>
        </w:r>
      </w:ins>
      <w:ins w:id="24" w:author="Spanish" w:date="2022-05-12T10:44:00Z">
        <w:r w:rsidRPr="00ED0E38">
          <w:rPr>
            <w:lang w:val="es-ES_tradnl"/>
          </w:rPr>
          <w:t xml:space="preserve">i, 2018) de la Conferencia de Plenipotenciarios, sobre la protección del usuario/consumidor de </w:t>
        </w:r>
      </w:ins>
      <w:ins w:id="25" w:author="Spanish" w:date="2022-05-13T07:41:00Z">
        <w:r w:rsidR="000D40DF">
          <w:rPr>
            <w:lang w:val="es-ES_tradnl"/>
          </w:rPr>
          <w:t xml:space="preserve">los </w:t>
        </w:r>
      </w:ins>
      <w:ins w:id="26" w:author="Spanish" w:date="2022-05-12T10:44:00Z">
        <w:r w:rsidRPr="00ED0E38">
          <w:rPr>
            <w:lang w:val="es-ES_tradnl"/>
          </w:rPr>
          <w:t>servicios de telecomunicaciones;</w:t>
        </w:r>
      </w:ins>
    </w:p>
    <w:p w14:paraId="050160FB" w14:textId="4F7C28F9" w:rsidR="00C87C97" w:rsidRPr="009872F0" w:rsidRDefault="002E15BF" w:rsidP="00C87C97">
      <w:pPr>
        <w:rPr>
          <w:lang w:val="es-ES_tradnl"/>
        </w:rPr>
      </w:pPr>
      <w:del w:id="27" w:author="Spanish" w:date="2022-05-12T10:46:00Z">
        <w:r w:rsidRPr="009872F0" w:rsidDel="00ED0E38">
          <w:rPr>
            <w:i/>
            <w:iCs/>
            <w:lang w:val="es-ES_tradnl"/>
          </w:rPr>
          <w:delText>a</w:delText>
        </w:r>
      </w:del>
      <w:ins w:id="28" w:author="Spanish" w:date="2022-05-12T10:46:00Z">
        <w:r w:rsidR="00ED0E38">
          <w:rPr>
            <w:i/>
            <w:iCs/>
            <w:lang w:val="es-ES_tradnl"/>
          </w:rPr>
          <w:t>b</w:t>
        </w:r>
      </w:ins>
      <w:r w:rsidRPr="009872F0">
        <w:rPr>
          <w:i/>
          <w:iCs/>
          <w:lang w:val="es-ES_tradnl"/>
        </w:rPr>
        <w:t>)</w:t>
      </w:r>
      <w:r w:rsidRPr="009872F0">
        <w:rPr>
          <w:lang w:val="es-ES_tradnl"/>
        </w:rPr>
        <w:tab/>
        <w:t>la Resolución 189 (</w:t>
      </w:r>
      <w:del w:id="29" w:author="Spanish" w:date="2022-05-12T10:46:00Z">
        <w:r w:rsidRPr="009872F0" w:rsidDel="00ED0E38">
          <w:rPr>
            <w:lang w:val="es-ES_tradnl"/>
          </w:rPr>
          <w:delText>Busán, 2014</w:delText>
        </w:r>
      </w:del>
      <w:ins w:id="30" w:author="Spanish" w:date="2022-05-12T10:45:00Z">
        <w:r w:rsidR="00ED0E38">
          <w:rPr>
            <w:lang w:val="es-ES_tradnl"/>
          </w:rPr>
          <w:t>Dubái, 2018</w:t>
        </w:r>
      </w:ins>
      <w:r w:rsidRPr="009872F0">
        <w:rPr>
          <w:lang w:val="es-ES_tradnl"/>
        </w:rPr>
        <w:t>) de la Conferencia de Plenipotenciarios, sobre la asistencia a los Estados Miembros para combatir y disuadir el robo de dispositivos móviles;</w:t>
      </w:r>
    </w:p>
    <w:p w14:paraId="20F224AC" w14:textId="0AC7396A" w:rsidR="00C87C97" w:rsidRPr="009872F0" w:rsidRDefault="002E15BF" w:rsidP="00C87C97">
      <w:pPr>
        <w:rPr>
          <w:lang w:val="es-ES_tradnl"/>
        </w:rPr>
      </w:pPr>
      <w:del w:id="31" w:author="Spanish" w:date="2022-05-12T10:46:00Z">
        <w:r w:rsidRPr="009872F0" w:rsidDel="00ED0E38">
          <w:rPr>
            <w:i/>
            <w:iCs/>
            <w:lang w:val="es-ES_tradnl"/>
          </w:rPr>
          <w:delText>b</w:delText>
        </w:r>
      </w:del>
      <w:ins w:id="32" w:author="Spanish" w:date="2022-05-12T10:46:00Z">
        <w:r w:rsidR="00ED0E38">
          <w:rPr>
            <w:i/>
            <w:iCs/>
            <w:lang w:val="es-ES_tradnl"/>
          </w:rPr>
          <w:t>c</w:t>
        </w:r>
      </w:ins>
      <w:r w:rsidRPr="009872F0">
        <w:rPr>
          <w:i/>
          <w:iCs/>
          <w:lang w:val="es-ES_tradnl"/>
        </w:rPr>
        <w:t>)</w:t>
      </w:r>
      <w:r w:rsidRPr="009872F0">
        <w:rPr>
          <w:lang w:val="es-ES_tradnl"/>
        </w:rPr>
        <w:tab/>
      </w:r>
      <w:bookmarkStart w:id="33" w:name="lt_pId043"/>
      <w:r w:rsidRPr="009872F0">
        <w:rPr>
          <w:lang w:val="es-ES_tradnl"/>
        </w:rPr>
        <w:t>la Resolución 97 (Hammamet, 2016</w:t>
      </w:r>
      <w:ins w:id="34" w:author="Spanish" w:date="2022-05-12T10:46:00Z">
        <w:r w:rsidR="00ED0E38">
          <w:rPr>
            <w:lang w:val="es-ES_tradnl"/>
          </w:rPr>
          <w:t>Rev. Ginebra, 2020</w:t>
        </w:r>
      </w:ins>
      <w:r w:rsidRPr="009872F0">
        <w:rPr>
          <w:lang w:val="es-ES_tradnl"/>
        </w:rPr>
        <w:t>) de la Asamblea Mundial de Normalización de las Telecomunicaciones (AMNT), sobre la lucha contra el robo de dispositivos móviles de telecomunicaciones;</w:t>
      </w:r>
      <w:bookmarkEnd w:id="33"/>
    </w:p>
    <w:p w14:paraId="0475A9C3" w14:textId="710BDEA5" w:rsidR="00C87C97" w:rsidRPr="009872F0" w:rsidRDefault="002E15BF" w:rsidP="00C87C97">
      <w:pPr>
        <w:rPr>
          <w:rFonts w:eastAsia="Calibri"/>
          <w:lang w:val="es-ES_tradnl"/>
        </w:rPr>
      </w:pPr>
      <w:del w:id="35" w:author="Spanish" w:date="2022-05-12T10:47:00Z">
        <w:r w:rsidRPr="009872F0" w:rsidDel="00ED0E38">
          <w:rPr>
            <w:i/>
            <w:iCs/>
            <w:lang w:val="es-ES_tradnl"/>
          </w:rPr>
          <w:delText>c</w:delText>
        </w:r>
      </w:del>
      <w:ins w:id="36" w:author="Spanish" w:date="2022-05-12T10:47:00Z">
        <w:r w:rsidR="00ED0E38">
          <w:rPr>
            <w:i/>
            <w:iCs/>
            <w:lang w:val="es-ES_tradnl"/>
          </w:rPr>
          <w:t>d</w:t>
        </w:r>
      </w:ins>
      <w:r w:rsidRPr="009872F0">
        <w:rPr>
          <w:i/>
          <w:iCs/>
          <w:lang w:val="es-ES_tradnl"/>
        </w:rPr>
        <w:t>)</w:t>
      </w:r>
      <w:r w:rsidRPr="009872F0">
        <w:rPr>
          <w:i/>
          <w:iCs/>
          <w:lang w:val="es-ES_tradnl"/>
        </w:rPr>
        <w:tab/>
      </w:r>
      <w:r w:rsidRPr="009872F0">
        <w:rPr>
          <w:lang w:val="es-ES_tradnl"/>
        </w:rPr>
        <w:t>la Resolución 188 (</w:t>
      </w:r>
      <w:del w:id="37" w:author="Spanish" w:date="2022-05-12T10:47:00Z">
        <w:r w:rsidRPr="009872F0" w:rsidDel="00ED0E38">
          <w:rPr>
            <w:lang w:val="es-ES_tradnl"/>
          </w:rPr>
          <w:delText>Busán, 2014</w:delText>
        </w:r>
      </w:del>
      <w:ins w:id="38" w:author="Spanish" w:date="2022-05-12T10:47:00Z">
        <w:r w:rsidR="00ED0E38">
          <w:rPr>
            <w:lang w:val="es-ES_tradnl"/>
          </w:rPr>
          <w:t>Rev. Dubái, 2018</w:t>
        </w:r>
      </w:ins>
      <w:r w:rsidRPr="009872F0">
        <w:rPr>
          <w:lang w:val="es-ES_tradnl"/>
        </w:rPr>
        <w:t>) de la Conferencia de Plenipotenciarios, sobre la lucha contra la falsificación de dispositivos de telecomunicaciones/</w:t>
      </w:r>
      <w:r w:rsidRPr="009872F0">
        <w:rPr>
          <w:lang w:val="es-ES_tradnl"/>
        </w:rPr>
        <w:br/>
        <w:t>tecnologías de la información y la comunicación (TIC);</w:t>
      </w:r>
    </w:p>
    <w:p w14:paraId="30FE580F" w14:textId="6F695893" w:rsidR="00C87C97" w:rsidRPr="009872F0" w:rsidRDefault="002E15BF" w:rsidP="00C87C97">
      <w:pPr>
        <w:rPr>
          <w:rFonts w:eastAsia="Calibri"/>
          <w:lang w:val="es-ES_tradnl"/>
        </w:rPr>
      </w:pPr>
      <w:del w:id="39" w:author="Spanish" w:date="2022-05-12T10:47:00Z">
        <w:r w:rsidRPr="009872F0" w:rsidDel="00ED0E38">
          <w:rPr>
            <w:i/>
            <w:iCs/>
            <w:lang w:val="es-ES_tradnl"/>
          </w:rPr>
          <w:delText>d</w:delText>
        </w:r>
      </w:del>
      <w:ins w:id="40" w:author="Spanish" w:date="2022-05-12T10:47:00Z">
        <w:r w:rsidR="00ED0E38">
          <w:rPr>
            <w:i/>
            <w:iCs/>
            <w:lang w:val="es-ES_tradnl"/>
          </w:rPr>
          <w:t>e</w:t>
        </w:r>
      </w:ins>
      <w:r w:rsidRPr="009872F0">
        <w:rPr>
          <w:i/>
          <w:iCs/>
          <w:lang w:val="es-ES_tradnl"/>
        </w:rPr>
        <w:t>)</w:t>
      </w:r>
      <w:r w:rsidRPr="009872F0">
        <w:rPr>
          <w:lang w:val="es-ES_tradnl"/>
        </w:rPr>
        <w:tab/>
        <w:t>la Resolución 174 (Rev. Busán, 2014) de la Conferencia de Plenipotenciarios, sobre la función de la UIT respecto a los problemas de política pública internacional asociados al riesgo del uso ilícito de las TIC;</w:t>
      </w:r>
    </w:p>
    <w:p w14:paraId="28851676" w14:textId="76E83BF2" w:rsidR="00C87C97" w:rsidRPr="009872F0" w:rsidRDefault="002E15BF" w:rsidP="00C87C97">
      <w:pPr>
        <w:rPr>
          <w:lang w:val="es-ES_tradnl"/>
        </w:rPr>
      </w:pPr>
      <w:del w:id="41" w:author="Spanish" w:date="2022-05-12T10:48:00Z">
        <w:r w:rsidRPr="009872F0" w:rsidDel="00ED0E38">
          <w:rPr>
            <w:i/>
            <w:iCs/>
            <w:lang w:val="es-ES_tradnl"/>
          </w:rPr>
          <w:delText>e</w:delText>
        </w:r>
      </w:del>
      <w:ins w:id="42" w:author="Spanish" w:date="2022-05-12T10:47:00Z">
        <w:r w:rsidR="00ED0E38">
          <w:rPr>
            <w:i/>
            <w:iCs/>
            <w:lang w:val="es-ES_tradnl"/>
          </w:rPr>
          <w:t>f</w:t>
        </w:r>
      </w:ins>
      <w:r w:rsidRPr="009872F0">
        <w:rPr>
          <w:i/>
          <w:iCs/>
          <w:lang w:val="es-ES_tradnl"/>
        </w:rPr>
        <w:t>)</w:t>
      </w:r>
      <w:r w:rsidRPr="009872F0">
        <w:rPr>
          <w:lang w:val="es-ES_tradnl"/>
        </w:rPr>
        <w:tab/>
        <w:t xml:space="preserve">la Resolución 79 (Rev. </w:t>
      </w:r>
      <w:del w:id="43" w:author="Spanish" w:date="2022-05-12T10:48:00Z">
        <w:r w:rsidRPr="009872F0" w:rsidDel="00ED0E38">
          <w:rPr>
            <w:lang w:val="es-ES_tradnl"/>
          </w:rPr>
          <w:delText>Buenos Aires, 2017</w:delText>
        </w:r>
      </w:del>
      <w:ins w:id="44" w:author="Spanish" w:date="2022-05-12T10:48:00Z">
        <w:r w:rsidR="00ED0E38">
          <w:rPr>
            <w:lang w:val="es-ES_tradnl"/>
          </w:rPr>
          <w:t>Kigali, 2022</w:t>
        </w:r>
      </w:ins>
      <w:r w:rsidRPr="009872F0">
        <w:rPr>
          <w:lang w:val="es-ES_tradnl"/>
        </w:rPr>
        <w:t>) de la presente Conferencia, sobre la función de las telecomunicaciones/TIC en la gestión y lucha contra la falsificación de dispositivos de telecomunicaciones/TIC;</w:t>
      </w:r>
    </w:p>
    <w:p w14:paraId="14BB6CA2" w14:textId="0CA3A0A7" w:rsidR="00C87C97" w:rsidRPr="009872F0" w:rsidRDefault="002E15BF" w:rsidP="00C87C97">
      <w:pPr>
        <w:rPr>
          <w:lang w:val="es-ES_tradnl"/>
        </w:rPr>
      </w:pPr>
      <w:del w:id="45" w:author="Spanish" w:date="2022-05-12T10:48:00Z">
        <w:r w:rsidRPr="009872F0" w:rsidDel="00ED0E38">
          <w:rPr>
            <w:i/>
            <w:iCs/>
            <w:lang w:val="es-ES_tradnl"/>
          </w:rPr>
          <w:delText>f</w:delText>
        </w:r>
      </w:del>
      <w:ins w:id="46" w:author="Spanish" w:date="2022-05-12T10:48:00Z">
        <w:r w:rsidR="00ED0E38">
          <w:rPr>
            <w:i/>
            <w:iCs/>
            <w:lang w:val="es-ES_tradnl"/>
          </w:rPr>
          <w:t>g</w:t>
        </w:r>
      </w:ins>
      <w:r w:rsidRPr="009872F0">
        <w:rPr>
          <w:i/>
          <w:iCs/>
          <w:lang w:val="es-ES_tradnl"/>
        </w:rPr>
        <w:t>)</w:t>
      </w:r>
      <w:r w:rsidRPr="009872F0">
        <w:rPr>
          <w:i/>
          <w:iCs/>
          <w:lang w:val="es-ES_tradnl"/>
        </w:rPr>
        <w:tab/>
      </w:r>
      <w:r w:rsidRPr="009872F0">
        <w:rPr>
          <w:lang w:val="es-ES_tradnl"/>
        </w:rPr>
        <w:t xml:space="preserve">la Resolución 64 (Rev. </w:t>
      </w:r>
      <w:del w:id="47" w:author="Spanish" w:date="2022-05-12T10:48:00Z">
        <w:r w:rsidRPr="009872F0" w:rsidDel="00ED0E38">
          <w:rPr>
            <w:lang w:val="es-ES_tradnl"/>
          </w:rPr>
          <w:delText>Buenos Aires, 2017</w:delText>
        </w:r>
      </w:del>
      <w:ins w:id="48" w:author="Spanish" w:date="2022-05-12T10:48:00Z">
        <w:r w:rsidR="00ED0E38">
          <w:rPr>
            <w:lang w:val="es-ES_tradnl"/>
          </w:rPr>
          <w:t>Kigali, 2022</w:t>
        </w:r>
      </w:ins>
      <w:r w:rsidRPr="009872F0">
        <w:rPr>
          <w:lang w:val="es-ES_tradnl"/>
        </w:rPr>
        <w:t>) de la presente Conferencia, sobre la prestación de protección y apoyo a los usuarios/consumidores de servicios de telecomunicaciones/TIC;</w:t>
      </w:r>
    </w:p>
    <w:p w14:paraId="75434C6E" w14:textId="5A53A546" w:rsidR="00C87C97" w:rsidRDefault="002E15BF" w:rsidP="00C87C97">
      <w:pPr>
        <w:rPr>
          <w:ins w:id="49" w:author="Spanish" w:date="2022-05-18T09:46:00Z"/>
          <w:lang w:val="es-ES_tradnl"/>
        </w:rPr>
      </w:pPr>
      <w:del w:id="50" w:author="Spanish" w:date="2022-05-12T10:49:00Z">
        <w:r w:rsidRPr="009872F0" w:rsidDel="00753A88">
          <w:rPr>
            <w:i/>
            <w:iCs/>
            <w:lang w:val="es-ES_tradnl"/>
          </w:rPr>
          <w:delText>g</w:delText>
        </w:r>
      </w:del>
      <w:ins w:id="51" w:author="Spanish" w:date="2022-05-12T10:49:00Z">
        <w:r w:rsidR="00753A88">
          <w:rPr>
            <w:i/>
            <w:iCs/>
            <w:lang w:val="es-ES_tradnl"/>
          </w:rPr>
          <w:t>h</w:t>
        </w:r>
      </w:ins>
      <w:r w:rsidRPr="009872F0">
        <w:rPr>
          <w:i/>
          <w:iCs/>
          <w:lang w:val="es-ES_tradnl"/>
        </w:rPr>
        <w:t>)</w:t>
      </w:r>
      <w:r w:rsidRPr="009872F0">
        <w:rPr>
          <w:lang w:val="es-ES_tradnl"/>
        </w:rPr>
        <w:tab/>
        <w:t>la Resolución 96 (</w:t>
      </w:r>
      <w:del w:id="52" w:author="Spanish" w:date="2022-05-12T10:48:00Z">
        <w:r w:rsidRPr="009872F0" w:rsidDel="00ED0E38">
          <w:rPr>
            <w:lang w:val="es-ES_tradnl"/>
          </w:rPr>
          <w:delText>Hammamet, 2016</w:delText>
        </w:r>
      </w:del>
      <w:ins w:id="53" w:author="Spanish" w:date="2022-05-12T10:48:00Z">
        <w:r w:rsidR="00ED0E38">
          <w:rPr>
            <w:lang w:val="es-ES_tradnl"/>
          </w:rPr>
          <w:t>Ginebra, 2020</w:t>
        </w:r>
      </w:ins>
      <w:r w:rsidRPr="009872F0">
        <w:rPr>
          <w:lang w:val="es-ES_tradnl"/>
        </w:rPr>
        <w:t>) de la AMNT, sobre los estudios del Sector de Normalización de las Telecomunicaciones de la UIT (UIT-T) para luchar contra la falsificación de dispositivos de telecomunicaciones/TIC,</w:t>
      </w:r>
    </w:p>
    <w:p w14:paraId="31D8000A" w14:textId="77777777" w:rsidR="00C87C97" w:rsidRPr="009872F0" w:rsidRDefault="002E15BF" w:rsidP="00C87C97">
      <w:pPr>
        <w:pStyle w:val="Call"/>
        <w:rPr>
          <w:lang w:val="es-ES_tradnl"/>
        </w:rPr>
      </w:pPr>
      <w:r w:rsidRPr="009872F0">
        <w:rPr>
          <w:lang w:val="es-ES_tradnl"/>
        </w:rPr>
        <w:t>reconociendo</w:t>
      </w:r>
    </w:p>
    <w:p w14:paraId="46863EA6" w14:textId="77777777" w:rsidR="00C87C97" w:rsidRPr="009872F0" w:rsidDel="008D4428" w:rsidRDefault="002E15BF" w:rsidP="00C87C97">
      <w:pPr>
        <w:rPr>
          <w:del w:id="54" w:author="Spanish" w:date="2022-05-12T10:49:00Z"/>
          <w:lang w:val="es-ES_tradnl"/>
        </w:rPr>
      </w:pPr>
      <w:del w:id="55" w:author="Spanish" w:date="2022-05-12T10:49:00Z">
        <w:r w:rsidRPr="009872F0" w:rsidDel="008D4428">
          <w:rPr>
            <w:i/>
            <w:iCs/>
            <w:lang w:val="es-ES_tradnl"/>
          </w:rPr>
          <w:delText>a)</w:delText>
        </w:r>
        <w:r w:rsidRPr="009872F0" w:rsidDel="008D4428">
          <w:rPr>
            <w:lang w:val="es-ES_tradnl"/>
          </w:rPr>
          <w:tab/>
          <w:delText>que los gobiernos y la industria han estado implementando medidas con objeto de prevenir y combatir el robo de dispositivos móviles;</w:delText>
        </w:r>
      </w:del>
    </w:p>
    <w:p w14:paraId="271E36EE" w14:textId="77777777" w:rsidR="00C87C97" w:rsidRPr="009872F0" w:rsidDel="008D4428" w:rsidRDefault="002E15BF" w:rsidP="00C87C97">
      <w:pPr>
        <w:rPr>
          <w:del w:id="56" w:author="Spanish" w:date="2022-05-12T10:49:00Z"/>
          <w:lang w:val="es-ES_tradnl"/>
        </w:rPr>
      </w:pPr>
      <w:del w:id="57" w:author="Spanish" w:date="2022-05-12T10:49:00Z">
        <w:r w:rsidRPr="009872F0" w:rsidDel="008D4428">
          <w:rPr>
            <w:i/>
            <w:iCs/>
            <w:lang w:val="es-ES_tradnl"/>
          </w:rPr>
          <w:delText>b)</w:delText>
        </w:r>
        <w:r w:rsidRPr="009872F0" w:rsidDel="008D4428">
          <w:rPr>
            <w:i/>
            <w:iCs/>
            <w:lang w:val="es-ES_tradnl"/>
          </w:rPr>
          <w:tab/>
        </w:r>
        <w:r w:rsidRPr="009872F0" w:rsidDel="008D4428">
          <w:rPr>
            <w:lang w:val="es-ES_tradnl"/>
          </w:rPr>
          <w:delText>que el robo de dispositivos móviles propiedad de usuarios permite el uso delictivo de servicios y aplicaciones de telecomunicaciones/TIC, lo que genera pérdidas económicas al propietario y usuario lícito;</w:delText>
        </w:r>
      </w:del>
    </w:p>
    <w:p w14:paraId="4D2E0D05" w14:textId="7F3B4F25" w:rsidR="00C87C97" w:rsidRPr="009872F0" w:rsidRDefault="002E15BF" w:rsidP="00C87C97">
      <w:pPr>
        <w:rPr>
          <w:lang w:val="es-ES_tradnl"/>
        </w:rPr>
      </w:pPr>
      <w:del w:id="58" w:author="Spanish" w:date="2022-05-12T10:49:00Z">
        <w:r w:rsidRPr="009872F0" w:rsidDel="008D4428">
          <w:rPr>
            <w:i/>
            <w:iCs/>
            <w:lang w:val="es-ES_tradnl"/>
          </w:rPr>
          <w:delText>c</w:delText>
        </w:r>
      </w:del>
      <w:ins w:id="59" w:author="Spanish" w:date="2022-05-12T10:49:00Z">
        <w:r w:rsidR="008D4428">
          <w:rPr>
            <w:i/>
            <w:iCs/>
            <w:lang w:val="es-ES_tradnl"/>
          </w:rPr>
          <w:t>a</w:t>
        </w:r>
      </w:ins>
      <w:r w:rsidRPr="009872F0">
        <w:rPr>
          <w:i/>
          <w:iCs/>
          <w:lang w:val="es-ES_tradnl"/>
        </w:rPr>
        <w:t>)</w:t>
      </w:r>
      <w:r w:rsidRPr="009872F0">
        <w:rPr>
          <w:lang w:val="es-ES_tradnl"/>
        </w:rPr>
        <w:tab/>
        <w:t>que parte de las medidas adoptadas por algunos países para combatir el robo de dispositivos móviles depende de los identificadores únicos de dispositivos, por lo que la manipulación (modificación sin autorización) de los identificadores únicos puede disminuir la efectividad de estas soluciones;</w:t>
      </w:r>
    </w:p>
    <w:p w14:paraId="7AB65A5F" w14:textId="21582DC9" w:rsidR="00C87C97" w:rsidRPr="009872F0" w:rsidRDefault="002E15BF" w:rsidP="00C87C97">
      <w:pPr>
        <w:rPr>
          <w:lang w:val="es-ES_tradnl"/>
        </w:rPr>
      </w:pPr>
      <w:del w:id="60" w:author="Spanish" w:date="2022-05-12T10:49:00Z">
        <w:r w:rsidRPr="009872F0" w:rsidDel="008D4428">
          <w:rPr>
            <w:i/>
            <w:iCs/>
            <w:lang w:val="es-ES_tradnl"/>
          </w:rPr>
          <w:delText>d</w:delText>
        </w:r>
      </w:del>
      <w:ins w:id="61" w:author="Spanish" w:date="2022-05-12T10:49:00Z">
        <w:r w:rsidR="008D4428">
          <w:rPr>
            <w:i/>
            <w:iCs/>
            <w:lang w:val="es-ES_tradnl"/>
          </w:rPr>
          <w:t>b</w:t>
        </w:r>
      </w:ins>
      <w:r w:rsidRPr="009872F0">
        <w:rPr>
          <w:i/>
          <w:iCs/>
          <w:lang w:val="es-ES_tradnl"/>
        </w:rPr>
        <w:t>)</w:t>
      </w:r>
      <w:r w:rsidRPr="009872F0">
        <w:rPr>
          <w:lang w:val="es-ES_tradnl"/>
        </w:rPr>
        <w:tab/>
        <w:t>que algunas de las soluciones destinadas a combatir la falsificación de dispositivos de telecomunicaciones/TIC también pueden utilizarse para combatir la utilización de dispositivos de telecomunicaciones/TIC robados, en particular, aquellos cuyo identificador único haya sido manipulado con el fin de volver a introducirlos en el mercado;</w:t>
      </w:r>
    </w:p>
    <w:p w14:paraId="40B5DB62" w14:textId="4EE14EDC" w:rsidR="00C87C97" w:rsidRPr="009872F0" w:rsidRDefault="002E15BF" w:rsidP="00C87C97">
      <w:pPr>
        <w:rPr>
          <w:highlight w:val="cyan"/>
          <w:lang w:val="es-ES_tradnl"/>
        </w:rPr>
      </w:pPr>
      <w:del w:id="62" w:author="Spanish" w:date="2022-05-12T10:49:00Z">
        <w:r w:rsidRPr="009872F0" w:rsidDel="008D4428">
          <w:rPr>
            <w:i/>
            <w:iCs/>
            <w:lang w:val="es-ES_tradnl"/>
          </w:rPr>
          <w:lastRenderedPageBreak/>
          <w:delText>e</w:delText>
        </w:r>
      </w:del>
      <w:ins w:id="63" w:author="Spanish" w:date="2022-05-12T10:49:00Z">
        <w:r w:rsidR="008D4428">
          <w:rPr>
            <w:i/>
            <w:iCs/>
            <w:lang w:val="es-ES_tradnl"/>
          </w:rPr>
          <w:t>c</w:t>
        </w:r>
      </w:ins>
      <w:r w:rsidRPr="009872F0">
        <w:rPr>
          <w:i/>
          <w:iCs/>
          <w:lang w:val="es-ES_tradnl"/>
        </w:rPr>
        <w:t>)</w:t>
      </w:r>
      <w:r w:rsidRPr="009872F0">
        <w:rPr>
          <w:i/>
          <w:iCs/>
          <w:lang w:val="es-ES_tradnl"/>
        </w:rPr>
        <w:tab/>
      </w:r>
      <w:r w:rsidRPr="009872F0">
        <w:rPr>
          <w:lang w:val="es-ES_tradnl"/>
        </w:rPr>
        <w:t>que los estudios sobre la lucha contra la falsificación, incluidos los dispositivos de telecomunicaciones/TIC, y los sistemas adoptados en base a dichos estudios pueden facilitar, en algunos casos, la detección y el bloqueo de los dispositivos, así como prevenir su ulterior uso,</w:t>
      </w:r>
    </w:p>
    <w:p w14:paraId="1BAE1599" w14:textId="77777777" w:rsidR="00C87C97" w:rsidRPr="009872F0" w:rsidDel="008D4428" w:rsidRDefault="002E15BF" w:rsidP="00C87C97">
      <w:pPr>
        <w:pStyle w:val="Call"/>
        <w:rPr>
          <w:del w:id="64" w:author="Spanish" w:date="2022-05-12T10:50:00Z"/>
          <w:lang w:val="es-ES_tradnl"/>
        </w:rPr>
      </w:pPr>
      <w:del w:id="65" w:author="Spanish" w:date="2022-05-12T10:50:00Z">
        <w:r w:rsidRPr="009872F0" w:rsidDel="008D4428">
          <w:rPr>
            <w:lang w:val="es-ES_tradnl"/>
          </w:rPr>
          <w:delText>considerando</w:delText>
        </w:r>
      </w:del>
    </w:p>
    <w:p w14:paraId="007F3DA4" w14:textId="6E96008B" w:rsidR="00C87C97" w:rsidRPr="009872F0" w:rsidDel="008D4428" w:rsidRDefault="002E15BF" w:rsidP="008D4428">
      <w:pPr>
        <w:rPr>
          <w:del w:id="66" w:author="Spanish" w:date="2022-05-12T10:50:00Z"/>
          <w:lang w:val="es-ES_tradnl"/>
        </w:rPr>
      </w:pPr>
      <w:del w:id="67" w:author="Spanish" w:date="2022-05-12T10:50:00Z">
        <w:r w:rsidRPr="009872F0" w:rsidDel="008D4428">
          <w:rPr>
            <w:i/>
            <w:iCs/>
            <w:lang w:val="es-ES_tradnl"/>
          </w:rPr>
          <w:delText>a)</w:delText>
        </w:r>
        <w:r w:rsidRPr="009872F0" w:rsidDel="008D4428">
          <w:rPr>
            <w:lang w:val="es-ES_tradnl"/>
          </w:rPr>
          <w:tab/>
          <w:delText>que la innovación tecnológica impulsada por las telecomunicaciones/TIC ha modificado significativamente la manera en que las personas acceden a las telecomunicaciones;</w:delText>
        </w:r>
      </w:del>
    </w:p>
    <w:p w14:paraId="2C6C72C1" w14:textId="4A418345" w:rsidR="00C87C97" w:rsidRPr="009872F0" w:rsidDel="008D4428" w:rsidRDefault="002E15BF" w:rsidP="00C87C97">
      <w:pPr>
        <w:rPr>
          <w:del w:id="68" w:author="Spanish" w:date="2022-05-12T10:50:00Z"/>
          <w:lang w:val="es-ES_tradnl"/>
        </w:rPr>
      </w:pPr>
      <w:del w:id="69" w:author="Spanish" w:date="2022-05-12T10:50:00Z">
        <w:r w:rsidRPr="009872F0" w:rsidDel="008D4428">
          <w:rPr>
            <w:i/>
            <w:iCs/>
            <w:lang w:val="es-ES_tradnl"/>
          </w:rPr>
          <w:delText>b)</w:delText>
        </w:r>
        <w:r w:rsidRPr="009872F0" w:rsidDel="008D4428">
          <w:rPr>
            <w:lang w:val="es-ES_tradnl"/>
          </w:rPr>
          <w:tab/>
          <w:delText>que el impacto positivo de las telecomunicaciones móviles y el desarrollo generado por todos los servicios conexos han aumentado la tasa de penetración de los dispositivos móviles de telecomunicaciones/TIC;</w:delText>
        </w:r>
      </w:del>
    </w:p>
    <w:p w14:paraId="577B161A" w14:textId="4C729A7D" w:rsidR="00795EAA" w:rsidRPr="009872F0" w:rsidDel="008D4428" w:rsidRDefault="002E15BF" w:rsidP="00795EAA">
      <w:pPr>
        <w:overflowPunct/>
        <w:autoSpaceDE/>
        <w:autoSpaceDN/>
        <w:adjustRightInd/>
        <w:spacing w:before="0"/>
        <w:textAlignment w:val="auto"/>
        <w:rPr>
          <w:del w:id="70" w:author="Spanish" w:date="2022-05-12T10:50:00Z"/>
          <w:rFonts w:ascii="Calibri"/>
          <w:caps/>
          <w:sz w:val="34"/>
          <w:lang w:val="es-ES_tradnl"/>
        </w:rPr>
      </w:pPr>
      <w:del w:id="71" w:author="Spanish" w:date="2022-05-12T10:50:00Z">
        <w:r w:rsidRPr="009872F0" w:rsidDel="008D4428">
          <w:rPr>
            <w:rFonts w:ascii="Calibri"/>
            <w:lang w:val="es-ES_tradnl"/>
          </w:rPr>
          <w:br w:type="page"/>
        </w:r>
      </w:del>
    </w:p>
    <w:p w14:paraId="280BCD6F" w14:textId="4D3D781C" w:rsidR="00C87C97" w:rsidRPr="009872F0" w:rsidDel="008D4428" w:rsidRDefault="002E15BF" w:rsidP="00C87C97">
      <w:pPr>
        <w:rPr>
          <w:del w:id="72" w:author="Spanish" w:date="2022-05-12T10:50:00Z"/>
          <w:lang w:val="es-ES_tradnl"/>
        </w:rPr>
      </w:pPr>
      <w:del w:id="73" w:author="Spanish" w:date="2022-05-12T10:50:00Z">
        <w:r w:rsidRPr="009872F0" w:rsidDel="008D4428">
          <w:rPr>
            <w:i/>
            <w:iCs/>
            <w:lang w:val="es-ES_tradnl"/>
          </w:rPr>
          <w:delText>c)</w:delText>
        </w:r>
        <w:r w:rsidRPr="009872F0" w:rsidDel="008D4428">
          <w:rPr>
            <w:lang w:val="es-ES_tradnl"/>
          </w:rPr>
          <w:tab/>
          <w:delText>que la utilización generalizada de las telecomunicaciones móviles en el mundo también ha acentuado el problema del robo de dispositivos móviles;</w:delText>
        </w:r>
      </w:del>
    </w:p>
    <w:p w14:paraId="67D4DF5B" w14:textId="0A98A0BB" w:rsidR="00C87C97" w:rsidRPr="009872F0" w:rsidDel="008D4428" w:rsidRDefault="002E15BF" w:rsidP="00C87C97">
      <w:pPr>
        <w:rPr>
          <w:del w:id="74" w:author="Spanish" w:date="2022-05-12T10:50:00Z"/>
          <w:lang w:val="es-ES_tradnl"/>
        </w:rPr>
      </w:pPr>
      <w:del w:id="75" w:author="Spanish" w:date="2022-05-12T10:50:00Z">
        <w:r w:rsidRPr="009872F0" w:rsidDel="008D4428">
          <w:rPr>
            <w:i/>
            <w:iCs/>
            <w:lang w:val="es-ES_tradnl"/>
          </w:rPr>
          <w:delText>d)</w:delText>
        </w:r>
        <w:r w:rsidRPr="009872F0" w:rsidDel="008D4428">
          <w:rPr>
            <w:lang w:val="es-ES_tradnl"/>
          </w:rPr>
          <w:tab/>
          <w:delText>que el robo de dispositivos móviles puede tener, en ocasiones, consecuencias negativas para la salud y la seguridad de los ciudadanos, y en su sensación de seguridad;</w:delText>
        </w:r>
      </w:del>
    </w:p>
    <w:p w14:paraId="6C89A390" w14:textId="4A515EE2" w:rsidR="00C87C97" w:rsidRPr="009872F0" w:rsidDel="008D4428" w:rsidRDefault="002E15BF" w:rsidP="00C87C97">
      <w:pPr>
        <w:rPr>
          <w:del w:id="76" w:author="Spanish" w:date="2022-05-12T10:50:00Z"/>
          <w:lang w:val="es-ES_tradnl"/>
        </w:rPr>
      </w:pPr>
      <w:del w:id="77" w:author="Spanish" w:date="2022-05-12T10:50:00Z">
        <w:r w:rsidRPr="009872F0" w:rsidDel="008D4428">
          <w:rPr>
            <w:i/>
            <w:iCs/>
            <w:lang w:val="es-ES_tradnl"/>
          </w:rPr>
          <w:delText>e)</w:delText>
        </w:r>
        <w:r w:rsidRPr="009872F0" w:rsidDel="008D4428">
          <w:rPr>
            <w:lang w:val="es-ES_tradnl"/>
          </w:rPr>
          <w:tab/>
          <w:delText>que los problemas relacionados con robo de dispositivos móviles han adquirido una dimensión internacional, ya que estos dispositivos se suelen revender fácilmente en los mercados internacionales;</w:delText>
        </w:r>
      </w:del>
    </w:p>
    <w:p w14:paraId="7754AEAA" w14:textId="5797A809" w:rsidR="00C87C97" w:rsidRPr="009872F0" w:rsidDel="008D4428" w:rsidRDefault="002E15BF" w:rsidP="00C87C97">
      <w:pPr>
        <w:rPr>
          <w:del w:id="78" w:author="Spanish" w:date="2022-05-12T10:50:00Z"/>
          <w:lang w:val="es-ES_tradnl"/>
        </w:rPr>
      </w:pPr>
      <w:del w:id="79" w:author="Spanish" w:date="2022-05-12T10:50:00Z">
        <w:r w:rsidRPr="009872F0" w:rsidDel="008D4428">
          <w:rPr>
            <w:i/>
            <w:iCs/>
            <w:lang w:val="es-ES_tradnl"/>
          </w:rPr>
          <w:delText>f)</w:delText>
        </w:r>
        <w:r w:rsidRPr="009872F0" w:rsidDel="008D4428">
          <w:rPr>
            <w:lang w:val="es-ES_tradnl"/>
          </w:rPr>
          <w:tab/>
          <w:delText>que el tráfico ilícito de dispositivos móviles robados representa un riesgo para el consumidor y una pérdida de ingresos para la industria;</w:delText>
        </w:r>
      </w:del>
    </w:p>
    <w:p w14:paraId="06BDAA92" w14:textId="235B9553" w:rsidR="00C87C97" w:rsidRPr="009872F0" w:rsidDel="008D4428" w:rsidRDefault="002E15BF" w:rsidP="00C87C97">
      <w:pPr>
        <w:rPr>
          <w:del w:id="80" w:author="Spanish" w:date="2022-05-12T10:50:00Z"/>
          <w:lang w:val="es-ES_tradnl"/>
        </w:rPr>
      </w:pPr>
      <w:del w:id="81" w:author="Spanish" w:date="2022-05-12T10:50:00Z">
        <w:r w:rsidRPr="009872F0" w:rsidDel="008D4428">
          <w:rPr>
            <w:i/>
            <w:iCs/>
            <w:lang w:val="es-ES_tradnl"/>
          </w:rPr>
          <w:delText>g)</w:delText>
        </w:r>
        <w:r w:rsidRPr="009872F0" w:rsidDel="008D4428">
          <w:rPr>
            <w:lang w:val="es-ES_tradnl"/>
          </w:rPr>
          <w:tab/>
          <w:delText>que algunos gobiernos y la industria han aplicado reglamentos, medidas de orden público y funciones tecnológicas para prevenir y combatir el robo de dispositivos móviles;</w:delText>
        </w:r>
      </w:del>
    </w:p>
    <w:p w14:paraId="35454B6D" w14:textId="1B6CCF77" w:rsidR="00C87C97" w:rsidRPr="009872F0" w:rsidDel="008D4428" w:rsidRDefault="002E15BF" w:rsidP="00C87C97">
      <w:pPr>
        <w:rPr>
          <w:del w:id="82" w:author="Spanish" w:date="2022-05-12T10:50:00Z"/>
          <w:lang w:val="es-ES_tradnl"/>
        </w:rPr>
      </w:pPr>
      <w:del w:id="83" w:author="Spanish" w:date="2022-05-12T10:50:00Z">
        <w:r w:rsidRPr="009872F0" w:rsidDel="008D4428">
          <w:rPr>
            <w:i/>
            <w:iCs/>
            <w:lang w:val="es-ES_tradnl"/>
          </w:rPr>
          <w:delText>h)</w:delText>
        </w:r>
        <w:r w:rsidRPr="009872F0" w:rsidDel="008D4428">
          <w:rPr>
            <w:lang w:val="es-ES_tradnl"/>
          </w:rPr>
          <w:tab/>
          <w:delText>que algunos fabricantes de dispositivos móviles, así como los operadores y la industria, ofrecen soluciones a los consumidores, tales como aplicaciones antirrobo gratuitas, con la finalidad de reducir la tasa de robo de dispositivos móviles,</w:delText>
        </w:r>
      </w:del>
    </w:p>
    <w:p w14:paraId="3E6B6AC4" w14:textId="77777777" w:rsidR="00C87C97" w:rsidRPr="009872F0" w:rsidRDefault="002E15BF" w:rsidP="00C87C97">
      <w:pPr>
        <w:pStyle w:val="Call"/>
        <w:rPr>
          <w:lang w:val="es-ES_tradnl"/>
        </w:rPr>
      </w:pPr>
      <w:r w:rsidRPr="009872F0">
        <w:rPr>
          <w:lang w:val="es-ES_tradnl"/>
        </w:rPr>
        <w:t>consciente</w:t>
      </w:r>
    </w:p>
    <w:p w14:paraId="39EBB6B2" w14:textId="77777777" w:rsidR="00C87C97" w:rsidRPr="009872F0" w:rsidRDefault="002E15BF" w:rsidP="00C87C97">
      <w:pPr>
        <w:rPr>
          <w:lang w:val="es-ES_tradnl"/>
        </w:rPr>
      </w:pPr>
      <w:r w:rsidRPr="009872F0">
        <w:rPr>
          <w:i/>
          <w:iCs/>
          <w:lang w:val="es-ES_tradnl"/>
        </w:rPr>
        <w:t>a)</w:t>
      </w:r>
      <w:r w:rsidRPr="009872F0">
        <w:rPr>
          <w:lang w:val="es-ES_tradnl"/>
        </w:rPr>
        <w:tab/>
        <w:t>de los actuales trabajos de la Comisión de Estudio 11 del UIT-T sobre la falsificación y el robo de dispositivos móviles;</w:t>
      </w:r>
    </w:p>
    <w:p w14:paraId="22CCAE2C" w14:textId="77777777" w:rsidR="00C87C97" w:rsidRPr="009872F0" w:rsidRDefault="002E15BF" w:rsidP="00C87C97">
      <w:pPr>
        <w:rPr>
          <w:lang w:val="es-ES_tradnl"/>
        </w:rPr>
      </w:pPr>
      <w:r w:rsidRPr="009872F0">
        <w:rPr>
          <w:i/>
          <w:iCs/>
          <w:lang w:val="es-ES_tradnl"/>
        </w:rPr>
        <w:t>b)</w:t>
      </w:r>
      <w:r w:rsidRPr="009872F0">
        <w:rPr>
          <w:lang w:val="es-ES_tradnl"/>
        </w:rPr>
        <w:tab/>
        <w:t>de los actuales trabajos de la Comisión de Estudio 17 del UIT-T sobre seguridad;</w:t>
      </w:r>
    </w:p>
    <w:p w14:paraId="214289DB" w14:textId="77777777" w:rsidR="00C87C97" w:rsidRPr="009872F0" w:rsidRDefault="002E15BF" w:rsidP="00C87C97">
      <w:pPr>
        <w:rPr>
          <w:lang w:val="es-ES_tradnl"/>
        </w:rPr>
      </w:pPr>
      <w:r w:rsidRPr="009872F0">
        <w:rPr>
          <w:i/>
          <w:iCs/>
          <w:lang w:val="es-ES_tradnl"/>
        </w:rPr>
        <w:t>c)</w:t>
      </w:r>
      <w:r w:rsidRPr="009872F0">
        <w:rPr>
          <w:lang w:val="es-ES_tradnl"/>
        </w:rPr>
        <w:tab/>
        <w:t>que los fabricantes, los operadores y las asociaciones del sector han desarrollado una serie de soluciones tecnológicas, y que los gobiernos han elaborado políticas encaminadas a solucionar la problemática del robo de dispositivos móviles,</w:t>
      </w:r>
    </w:p>
    <w:p w14:paraId="10AF4F0F" w14:textId="77777777" w:rsidR="00C87C97" w:rsidRPr="009872F0" w:rsidRDefault="002E15BF" w:rsidP="00C87C97">
      <w:pPr>
        <w:pStyle w:val="Call"/>
        <w:rPr>
          <w:rFonts w:eastAsia="Calibri"/>
          <w:lang w:val="es-ES_tradnl"/>
        </w:rPr>
      </w:pPr>
      <w:r w:rsidRPr="009872F0">
        <w:rPr>
          <w:lang w:val="es-ES_tradnl"/>
        </w:rPr>
        <w:t>resuelve</w:t>
      </w:r>
    </w:p>
    <w:p w14:paraId="3078A447" w14:textId="77777777" w:rsidR="00C87C97" w:rsidRPr="009872F0" w:rsidRDefault="002E15BF" w:rsidP="00C87C97">
      <w:pPr>
        <w:rPr>
          <w:rFonts w:eastAsia="Calibri"/>
          <w:lang w:val="es-ES_tradnl"/>
        </w:rPr>
      </w:pPr>
      <w:r w:rsidRPr="009872F0">
        <w:rPr>
          <w:lang w:val="es-ES_tradnl"/>
        </w:rPr>
        <w:t>1</w:t>
      </w:r>
      <w:r w:rsidRPr="009872F0">
        <w:rPr>
          <w:lang w:val="es-ES_tradnl"/>
        </w:rPr>
        <w:tab/>
        <w:t>que el Sector de Desarrollo de las Telecomunicaciones de la UIT (UIT-D) explore todas las soluciones aplicables y elabore un informe o directrices de aplicación, teniendo en cuenta las necesidades de los países, en especial de los países en desarrollo</w:t>
      </w:r>
      <w:r w:rsidRPr="009872F0">
        <w:rPr>
          <w:rStyle w:val="FootnoteReference"/>
          <w:rFonts w:eastAsia="SimSun"/>
          <w:lang w:val="es-ES_tradnl"/>
        </w:rPr>
        <w:footnoteReference w:customMarkFollows="1" w:id="1"/>
        <w:t>1</w:t>
      </w:r>
      <w:r w:rsidRPr="009872F0">
        <w:rPr>
          <w:lang w:val="es-ES_tradnl"/>
        </w:rPr>
        <w:t>, y en consulta con las Comisiones de Estudio pertinentes del Sector de Radiocomunicaciones de la UIT (UIT-R) y del UIT</w:t>
      </w:r>
      <w:r w:rsidRPr="009872F0">
        <w:rPr>
          <w:lang w:val="es-ES_tradnl"/>
        </w:rPr>
        <w:noBreakHyphen/>
        <w:t>T, para combatir y disuadir el robo de dispositivos móviles, ofreciendo a todas las partes interesadas un foro para promover el debate, la cooperación entre los miembros, el intercambio de prácticas idóneas y directrices, y la divulgación de información sobre la lucha contra el robo de dispositivos móviles;</w:t>
      </w:r>
    </w:p>
    <w:p w14:paraId="1F43099E" w14:textId="41A54E97" w:rsidR="00C87C97" w:rsidRDefault="002E15BF" w:rsidP="00C87C97">
      <w:pPr>
        <w:rPr>
          <w:lang w:val="es-ES_tradnl"/>
        </w:rPr>
      </w:pPr>
      <w:r w:rsidRPr="009872F0">
        <w:rPr>
          <w:lang w:val="es-ES_tradnl"/>
        </w:rPr>
        <w:t>2</w:t>
      </w:r>
      <w:r w:rsidRPr="009872F0">
        <w:rPr>
          <w:lang w:val="es-ES_tradnl"/>
        </w:rPr>
        <w:tab/>
        <w:t>que las Comisiones de Estudios del UIT-D incluyan actividades relativas a la lucha contra el robo de dispositivos móviles de telecomunicaciones,</w:t>
      </w:r>
    </w:p>
    <w:p w14:paraId="69D4B35C" w14:textId="3C0BD138" w:rsidR="00C87C97" w:rsidRPr="009872F0" w:rsidRDefault="002E15BF" w:rsidP="00C87C97">
      <w:pPr>
        <w:pStyle w:val="Call"/>
        <w:rPr>
          <w:lang w:val="es-ES_tradnl"/>
        </w:rPr>
      </w:pPr>
      <w:r w:rsidRPr="009872F0">
        <w:rPr>
          <w:lang w:val="es-ES_tradnl"/>
        </w:rPr>
        <w:t xml:space="preserve">resuelve encargar al </w:t>
      </w:r>
      <w:proofErr w:type="gramStart"/>
      <w:r w:rsidRPr="009872F0">
        <w:rPr>
          <w:lang w:val="es-ES_tradnl"/>
        </w:rPr>
        <w:t>Director</w:t>
      </w:r>
      <w:proofErr w:type="gramEnd"/>
      <w:r w:rsidRPr="009872F0">
        <w:rPr>
          <w:lang w:val="es-ES_tradnl"/>
        </w:rPr>
        <w:t xml:space="preserve"> de la Oficina de Desarrollo de las Telecomunicaciones, en colaboración con el Director de la Oficina de Radiocomunicaciones y el Director de la Oficina de Normalización de las Telecomunicaciones</w:t>
      </w:r>
    </w:p>
    <w:p w14:paraId="1FF1BCC5" w14:textId="77777777" w:rsidR="00C87C97" w:rsidRPr="009872F0" w:rsidRDefault="002E15BF" w:rsidP="00C87C97">
      <w:pPr>
        <w:rPr>
          <w:lang w:val="es-ES_tradnl"/>
        </w:rPr>
      </w:pPr>
      <w:r w:rsidRPr="009872F0">
        <w:rPr>
          <w:lang w:val="es-ES_tradnl"/>
        </w:rPr>
        <w:t>1</w:t>
      </w:r>
      <w:r w:rsidRPr="009872F0">
        <w:rPr>
          <w:lang w:val="es-ES_tradnl"/>
        </w:rPr>
        <w:tab/>
        <w:t>que preste asistencia, en el marco de los conocimientos y recursos disponibles en el UIT</w:t>
      </w:r>
      <w:r w:rsidRPr="009872F0">
        <w:rPr>
          <w:lang w:val="es-ES_tradnl"/>
        </w:rPr>
        <w:noBreakHyphen/>
        <w:t>D, según proceda y en cooperación con las organizaciones pertinentes, a los Estados Miembros que así lo soliciten, a fin de reducir el número de robos de dispositivos móviles y la utilización de dispositivos móviles robados en sus países;</w:t>
      </w:r>
    </w:p>
    <w:p w14:paraId="17E39E12" w14:textId="77777777" w:rsidR="00C87C97" w:rsidRPr="009872F0" w:rsidRDefault="002E15BF" w:rsidP="00C87C97">
      <w:pPr>
        <w:rPr>
          <w:lang w:val="es-ES_tradnl"/>
        </w:rPr>
      </w:pPr>
      <w:r w:rsidRPr="009872F0">
        <w:rPr>
          <w:lang w:val="es-ES_tradnl"/>
        </w:rPr>
        <w:t>2</w:t>
      </w:r>
      <w:r w:rsidRPr="009872F0">
        <w:rPr>
          <w:lang w:val="es-ES_tradnl"/>
        </w:rPr>
        <w:tab/>
        <w:t>que recopile información sobre prácticas idóneas elaboradas por los gobiernos y otras partes interesadas y sobre tendencias prometedoras en la lucha contra el robo de dispositivos móviles</w:t>
      </w:r>
      <w:r w:rsidRPr="009872F0">
        <w:rPr>
          <w:szCs w:val="24"/>
          <w:lang w:val="es-ES_tradnl"/>
        </w:rPr>
        <w:t>,</w:t>
      </w:r>
    </w:p>
    <w:p w14:paraId="1233DD7A" w14:textId="77777777" w:rsidR="00C87C97" w:rsidRPr="009872F0" w:rsidRDefault="002E15BF" w:rsidP="00C87C97">
      <w:pPr>
        <w:pStyle w:val="Call"/>
        <w:rPr>
          <w:rFonts w:eastAsia="Calibri"/>
          <w:lang w:val="es-ES_tradnl"/>
        </w:rPr>
      </w:pPr>
      <w:r w:rsidRPr="009872F0">
        <w:rPr>
          <w:lang w:val="es-ES_tradnl"/>
        </w:rPr>
        <w:t>encarga a las Comisiones de Estudio 1 y 2 del Sector de Desarrollo de las Telecomunicaciones de la UIT, de conformidad con sus mandatos y en colaboración con las Comisiones de Estudio del Sector de Normalización de las Telecomunicaciones de la UIT</w:t>
      </w:r>
    </w:p>
    <w:p w14:paraId="6AC448FD" w14:textId="77777777" w:rsidR="00C87C97" w:rsidRPr="009872F0" w:rsidRDefault="002E15BF" w:rsidP="00C87C97">
      <w:pPr>
        <w:rPr>
          <w:rFonts w:eastAsia="Calibri"/>
          <w:lang w:val="es-ES_tradnl"/>
        </w:rPr>
      </w:pPr>
      <w:r w:rsidRPr="009872F0">
        <w:rPr>
          <w:lang w:val="es-ES_tradnl"/>
        </w:rPr>
        <w:t>1</w:t>
      </w:r>
      <w:r w:rsidRPr="009872F0">
        <w:rPr>
          <w:lang w:val="es-ES_tradnl"/>
        </w:rPr>
        <w:tab/>
        <w:t>que elaboren directrices, recomendaciones e informes para abordar el problema del robo de dispositivos móviles de telecomunicaciones y sus efectos negativos;</w:t>
      </w:r>
    </w:p>
    <w:p w14:paraId="0731108B" w14:textId="77777777" w:rsidR="00C87C97" w:rsidRPr="009872F0" w:rsidRDefault="002E15BF" w:rsidP="00C87C97">
      <w:pPr>
        <w:rPr>
          <w:lang w:val="es-ES_tradnl"/>
        </w:rPr>
      </w:pPr>
      <w:r w:rsidRPr="009872F0">
        <w:rPr>
          <w:lang w:val="es-ES_tradnl"/>
        </w:rPr>
        <w:lastRenderedPageBreak/>
        <w:t>2</w:t>
      </w:r>
      <w:r w:rsidRPr="009872F0">
        <w:rPr>
          <w:lang w:val="es-ES_tradnl"/>
        </w:rPr>
        <w:tab/>
        <w:t>que recopilen información sobre toda tecnología que puedan utilizarse como herramientas para luchar contra el robo de dispositivos móviles de telecomunicaciones, y que creen capacidad sobre estas cuestiones en los países en desarrollo,</w:t>
      </w:r>
    </w:p>
    <w:p w14:paraId="005456ED" w14:textId="77777777" w:rsidR="00C87C97" w:rsidRPr="009872F0" w:rsidRDefault="002E15BF" w:rsidP="00C87C97">
      <w:pPr>
        <w:pStyle w:val="Call"/>
        <w:rPr>
          <w:lang w:val="es-ES_tradnl"/>
        </w:rPr>
      </w:pPr>
      <w:r w:rsidRPr="009872F0">
        <w:rPr>
          <w:lang w:val="es-ES_tradnl"/>
        </w:rPr>
        <w:t>invita a los Estados Miembros y Miembros de Sector</w:t>
      </w:r>
    </w:p>
    <w:p w14:paraId="3E977EF1" w14:textId="77777777" w:rsidR="00C87C97" w:rsidRPr="009872F0" w:rsidRDefault="002E15BF" w:rsidP="00C87C97">
      <w:pPr>
        <w:rPr>
          <w:lang w:val="es-ES_tradnl"/>
        </w:rPr>
      </w:pPr>
      <w:r w:rsidRPr="009872F0">
        <w:rPr>
          <w:lang w:val="es-ES_tradnl"/>
        </w:rPr>
        <w:t>1</w:t>
      </w:r>
      <w:r w:rsidRPr="009872F0">
        <w:rPr>
          <w:lang w:val="es-ES_tradnl"/>
        </w:rPr>
        <w:tab/>
        <w:t>a tomar todas las medidas necesarias para luchar contra el robo de dispositivos móviles de telecomunicaciones y reducir sus repercusiones negativas;</w:t>
      </w:r>
    </w:p>
    <w:p w14:paraId="54EDA9E9" w14:textId="77777777" w:rsidR="00C87C97" w:rsidRPr="009872F0" w:rsidRDefault="002E15BF" w:rsidP="00C87C97">
      <w:pPr>
        <w:rPr>
          <w:lang w:val="es-ES_tradnl"/>
        </w:rPr>
      </w:pPr>
      <w:r w:rsidRPr="009872F0">
        <w:rPr>
          <w:lang w:val="es-ES_tradnl"/>
        </w:rPr>
        <w:t>2</w:t>
      </w:r>
      <w:r w:rsidRPr="009872F0">
        <w:rPr>
          <w:lang w:val="es-ES_tradnl"/>
        </w:rPr>
        <w:tab/>
        <w:t>a cooperar e intercambiar experiencias y conocimientos respecto a este tema;</w:t>
      </w:r>
    </w:p>
    <w:p w14:paraId="3C9C2703" w14:textId="77777777" w:rsidR="00C87C97" w:rsidRPr="009872F0" w:rsidRDefault="002E15BF" w:rsidP="00C87C97">
      <w:pPr>
        <w:rPr>
          <w:rFonts w:eastAsia="Calibri"/>
          <w:lang w:val="es-ES_tradnl"/>
        </w:rPr>
      </w:pPr>
      <w:r w:rsidRPr="009872F0">
        <w:rPr>
          <w:lang w:val="es-ES_tradnl"/>
        </w:rPr>
        <w:t>3</w:t>
      </w:r>
      <w:r w:rsidRPr="009872F0">
        <w:rPr>
          <w:lang w:val="es-ES_tradnl"/>
        </w:rPr>
        <w:tab/>
        <w:t>a participar activamente en los estudios de la UIT relacionados con la aplicación de la presente Resolución mediante la presentación de contribuciones;</w:t>
      </w:r>
    </w:p>
    <w:p w14:paraId="4D916FFC" w14:textId="77777777" w:rsidR="00511F94" w:rsidRPr="009872F0" w:rsidRDefault="002E15BF" w:rsidP="00C87C97">
      <w:pPr>
        <w:rPr>
          <w:lang w:val="es-ES_tradnl"/>
        </w:rPr>
      </w:pPr>
      <w:r w:rsidRPr="009872F0">
        <w:rPr>
          <w:lang w:val="es-ES_tradnl"/>
        </w:rPr>
        <w:t>4</w:t>
      </w:r>
      <w:r w:rsidRPr="009872F0">
        <w:rPr>
          <w:lang w:val="es-ES_tradnl"/>
        </w:rPr>
        <w:tab/>
        <w:t>a tomar las medidas necesarias para evitar o detectar y controlar la manipulación o modificación sin autorización de identificadores únicos de dispositivos móviles de telecomunicaciones/TIC e impedir que estos dispositivos accedan a las redes móviles.</w:t>
      </w:r>
    </w:p>
    <w:p w14:paraId="41B1392C" w14:textId="77777777" w:rsidR="00EF5B43" w:rsidRPr="001C5742" w:rsidRDefault="00EF5B43" w:rsidP="00411C49">
      <w:pPr>
        <w:pStyle w:val="Reasons"/>
        <w:rPr>
          <w:lang w:val="es-ES"/>
        </w:rPr>
      </w:pPr>
    </w:p>
    <w:p w14:paraId="46EB31D6" w14:textId="77777777" w:rsidR="00EF5B43" w:rsidRDefault="00EF5B43">
      <w:pPr>
        <w:jc w:val="center"/>
      </w:pPr>
      <w:r>
        <w:t>______________</w:t>
      </w:r>
    </w:p>
    <w:sectPr w:rsidR="00EF5B43">
      <w:headerReference w:type="default" r:id="rId14"/>
      <w:footerReference w:type="even" r:id="rId15"/>
      <w:footerReference w:type="default" r:id="rId16"/>
      <w:footerReference w:type="first" r:id="rId17"/>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EAE41" w14:textId="77777777" w:rsidR="00906781" w:rsidRDefault="00906781">
      <w:r>
        <w:separator/>
      </w:r>
    </w:p>
  </w:endnote>
  <w:endnote w:type="continuationSeparator" w:id="0">
    <w:p w14:paraId="40464002" w14:textId="77777777" w:rsidR="00906781" w:rsidRDefault="00906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732FA" w14:textId="77777777" w:rsidR="00E45D05" w:rsidRDefault="00E45D05">
    <w:pPr>
      <w:framePr w:wrap="around" w:vAnchor="text" w:hAnchor="margin" w:xAlign="right" w:y="1"/>
    </w:pPr>
    <w:r>
      <w:fldChar w:fldCharType="begin"/>
    </w:r>
    <w:r>
      <w:instrText xml:space="preserve">PAGE  </w:instrText>
    </w:r>
    <w:r>
      <w:fldChar w:fldCharType="end"/>
    </w:r>
  </w:p>
  <w:p w14:paraId="098B926A" w14:textId="14483AB4"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ins w:id="88" w:author="Spanish" w:date="2022-05-12T10:51:00Z">
      <w:r w:rsidR="00C95746">
        <w:rPr>
          <w:noProof/>
          <w:lang w:val="en-US"/>
        </w:rPr>
        <w:t>C:\Users\soler\Desktop\504979\024ADD14S.docx</w:t>
      </w:r>
    </w:ins>
    <w:del w:id="89" w:author="Spanish" w:date="2022-05-12T10:51:00Z">
      <w:r w:rsidR="00D70CE0" w:rsidDel="00C95746">
        <w:rPr>
          <w:noProof/>
          <w:lang w:val="en-US"/>
        </w:rPr>
        <w:delText>P:\TRAD\S\ITU-D\CONF-D\WTDC17\DIV\413949 LIN S.docx</w:delText>
      </w:r>
    </w:del>
    <w:r>
      <w:fldChar w:fldCharType="end"/>
    </w:r>
    <w:r w:rsidRPr="0041348E">
      <w:rPr>
        <w:lang w:val="en-US"/>
      </w:rPr>
      <w:tab/>
    </w:r>
    <w:r>
      <w:fldChar w:fldCharType="begin"/>
    </w:r>
    <w:r>
      <w:instrText xml:space="preserve"> SAVEDATE \@ DD.MM.YY </w:instrText>
    </w:r>
    <w:r>
      <w:fldChar w:fldCharType="separate"/>
    </w:r>
    <w:r w:rsidR="001C5742">
      <w:rPr>
        <w:noProof/>
      </w:rPr>
      <w:t>18.05.22</w:t>
    </w:r>
    <w:r>
      <w:fldChar w:fldCharType="end"/>
    </w:r>
    <w:r w:rsidRPr="0041348E">
      <w:rPr>
        <w:lang w:val="en-US"/>
      </w:rPr>
      <w:tab/>
    </w:r>
    <w:r>
      <w:fldChar w:fldCharType="begin"/>
    </w:r>
    <w:r>
      <w:instrText xml:space="preserve"> PRINTDATE \@ DD.MM.YY </w:instrText>
    </w:r>
    <w:r>
      <w:fldChar w:fldCharType="separate"/>
    </w:r>
    <w:ins w:id="90" w:author="Spanish" w:date="2022-05-12T10:51:00Z">
      <w:r w:rsidR="00C95746">
        <w:rPr>
          <w:noProof/>
        </w:rPr>
        <w:t>12.05.22</w:t>
      </w:r>
    </w:ins>
    <w:del w:id="91" w:author="Spanish" w:date="2022-05-12T10:51:00Z">
      <w:r w:rsidR="00C95746" w:rsidDel="00C95746">
        <w:rPr>
          <w:noProof/>
        </w:rPr>
        <w:delText>09.03.17</w:delText>
      </w:r>
    </w:del>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AED60" w14:textId="37AEB077" w:rsidR="008C57B1" w:rsidRDefault="00D05AC2" w:rsidP="008C57B1">
    <w:pPr>
      <w:pStyle w:val="Footer"/>
    </w:pPr>
    <w:r>
      <w:fldChar w:fldCharType="begin"/>
    </w:r>
    <w:r>
      <w:instrText xml:space="preserve"> FILENAME \p  \* MERGEFORMAT </w:instrText>
    </w:r>
    <w:r>
      <w:fldChar w:fldCharType="separate"/>
    </w:r>
    <w:r w:rsidR="008C57B1">
      <w:t>P:\ESP\ITU-D\CONF-D\WTDC21\000\024ADD14S.docx</w:t>
    </w:r>
    <w:r>
      <w:fldChar w:fldCharType="end"/>
    </w:r>
    <w:r w:rsidR="008C57B1">
      <w:t xml:space="preserve"> (504979)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BFE8" w14:textId="77777777" w:rsidR="00D83BF5" w:rsidRDefault="00D83BF5" w:rsidP="00D83BF5"/>
  <w:tbl>
    <w:tblPr>
      <w:tblW w:w="9923" w:type="dxa"/>
      <w:tblLayout w:type="fixed"/>
      <w:tblLook w:val="04A0" w:firstRow="1" w:lastRow="0" w:firstColumn="1" w:lastColumn="0" w:noHBand="0" w:noVBand="1"/>
    </w:tblPr>
    <w:tblGrid>
      <w:gridCol w:w="1134"/>
      <w:gridCol w:w="2552"/>
      <w:gridCol w:w="6237"/>
    </w:tblGrid>
    <w:tr w:rsidR="00D83BF5" w:rsidRPr="001C5742" w14:paraId="3C9A43B7" w14:textId="77777777" w:rsidTr="000B1248">
      <w:tc>
        <w:tcPr>
          <w:tcW w:w="1134" w:type="dxa"/>
          <w:tcBorders>
            <w:top w:val="single" w:sz="4" w:space="0" w:color="000000"/>
          </w:tcBorders>
          <w:shd w:val="clear" w:color="auto" w:fill="auto"/>
        </w:tcPr>
        <w:p w14:paraId="1884F92E" w14:textId="77777777"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r w:rsidR="000B1248">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14:paraId="405821A4" w14:textId="77777777" w:rsidR="00D83BF5" w:rsidRPr="004D495C" w:rsidRDefault="00D83BF5" w:rsidP="000B1248">
          <w:pPr>
            <w:pStyle w:val="FirstFooter"/>
            <w:tabs>
              <w:tab w:val="left" w:pos="2302"/>
            </w:tabs>
            <w:ind w:left="2302" w:hanging="2302"/>
            <w:rPr>
              <w:sz w:val="18"/>
              <w:szCs w:val="18"/>
              <w:lang w:val="en-US"/>
            </w:rPr>
          </w:pPr>
          <w:r w:rsidRPr="004D495C">
            <w:rPr>
              <w:sz w:val="18"/>
              <w:szCs w:val="18"/>
              <w:lang w:val="en-US"/>
            </w:rPr>
            <w:t>N</w:t>
          </w:r>
          <w:r w:rsidR="000B1248">
            <w:rPr>
              <w:sz w:val="18"/>
              <w:szCs w:val="18"/>
              <w:lang w:val="en-US"/>
            </w:rPr>
            <w:t>ombr</w:t>
          </w:r>
          <w:r w:rsidRPr="004D495C">
            <w:rPr>
              <w:sz w:val="18"/>
              <w:szCs w:val="18"/>
              <w:lang w:val="en-US"/>
            </w:rPr>
            <w:t>e/Organiza</w:t>
          </w:r>
          <w:r w:rsidR="000B1248">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14:paraId="100F78CE" w14:textId="3F1C7B60" w:rsidR="00D83BF5" w:rsidRPr="003A79AE" w:rsidRDefault="003A79AE" w:rsidP="00D83BF5">
          <w:pPr>
            <w:pStyle w:val="FirstFooter"/>
            <w:tabs>
              <w:tab w:val="left" w:pos="2302"/>
            </w:tabs>
            <w:ind w:left="2302" w:hanging="2302"/>
            <w:rPr>
              <w:sz w:val="18"/>
              <w:szCs w:val="18"/>
              <w:highlight w:val="yellow"/>
              <w:lang w:val="es-ES"/>
            </w:rPr>
          </w:pPr>
          <w:bookmarkStart w:id="92" w:name="OrgName"/>
          <w:bookmarkEnd w:id="92"/>
          <w:r>
            <w:rPr>
              <w:sz w:val="18"/>
              <w:szCs w:val="18"/>
              <w:lang w:val="es-ES"/>
            </w:rPr>
            <w:t>Sra.</w:t>
          </w:r>
          <w:r w:rsidRPr="003A79AE">
            <w:rPr>
              <w:sz w:val="18"/>
              <w:szCs w:val="18"/>
              <w:lang w:val="es-ES"/>
            </w:rPr>
            <w:t xml:space="preserve"> Vanessa C. Cravo, Agência Nacional de Telecomunicações (ANATEL), Bra</w:t>
          </w:r>
          <w:r>
            <w:rPr>
              <w:sz w:val="18"/>
              <w:szCs w:val="18"/>
              <w:lang w:val="es-ES"/>
            </w:rPr>
            <w:t>sil</w:t>
          </w:r>
        </w:p>
      </w:tc>
    </w:tr>
    <w:tr w:rsidR="00D83BF5" w:rsidRPr="004D495C" w14:paraId="5A343C19" w14:textId="77777777" w:rsidTr="000B1248">
      <w:tc>
        <w:tcPr>
          <w:tcW w:w="1134" w:type="dxa"/>
          <w:shd w:val="clear" w:color="auto" w:fill="auto"/>
        </w:tcPr>
        <w:p w14:paraId="052484E6" w14:textId="77777777" w:rsidR="00D83BF5" w:rsidRPr="003A79AE" w:rsidRDefault="00D83BF5" w:rsidP="00D83BF5">
          <w:pPr>
            <w:pStyle w:val="FirstFooter"/>
            <w:tabs>
              <w:tab w:val="left" w:pos="1559"/>
              <w:tab w:val="left" w:pos="3828"/>
            </w:tabs>
            <w:rPr>
              <w:sz w:val="20"/>
              <w:lang w:val="es-ES"/>
            </w:rPr>
          </w:pPr>
        </w:p>
      </w:tc>
      <w:tc>
        <w:tcPr>
          <w:tcW w:w="2552" w:type="dxa"/>
          <w:shd w:val="clear" w:color="auto" w:fill="auto"/>
        </w:tcPr>
        <w:p w14:paraId="650B0E9F" w14:textId="77777777" w:rsidR="00D83BF5" w:rsidRPr="004D495C" w:rsidRDefault="000B1248" w:rsidP="00D83BF5">
          <w:pPr>
            <w:pStyle w:val="FirstFooter"/>
            <w:tabs>
              <w:tab w:val="left" w:pos="2302"/>
            </w:tabs>
            <w:rPr>
              <w:sz w:val="18"/>
              <w:szCs w:val="18"/>
              <w:lang w:val="en-US"/>
            </w:rPr>
          </w:pPr>
          <w:r>
            <w:rPr>
              <w:sz w:val="18"/>
              <w:szCs w:val="18"/>
              <w:lang w:val="en-US"/>
            </w:rPr>
            <w:t>Teléfono</w:t>
          </w:r>
          <w:r w:rsidR="00D83BF5" w:rsidRPr="004D495C">
            <w:rPr>
              <w:sz w:val="18"/>
              <w:szCs w:val="18"/>
              <w:lang w:val="en-US"/>
            </w:rPr>
            <w:t>:</w:t>
          </w:r>
        </w:p>
      </w:tc>
      <w:tc>
        <w:tcPr>
          <w:tcW w:w="6237" w:type="dxa"/>
          <w:shd w:val="clear" w:color="auto" w:fill="auto"/>
        </w:tcPr>
        <w:p w14:paraId="743CC3E6" w14:textId="7A880731" w:rsidR="00D83BF5" w:rsidRPr="004D495C" w:rsidRDefault="003A79AE" w:rsidP="00D83BF5">
          <w:pPr>
            <w:pStyle w:val="FirstFooter"/>
            <w:tabs>
              <w:tab w:val="left" w:pos="2302"/>
            </w:tabs>
            <w:rPr>
              <w:sz w:val="18"/>
              <w:szCs w:val="18"/>
              <w:highlight w:val="yellow"/>
              <w:lang w:val="en-US"/>
            </w:rPr>
          </w:pPr>
          <w:bookmarkStart w:id="93" w:name="PhoneNo"/>
          <w:bookmarkEnd w:id="93"/>
          <w:r w:rsidRPr="003A79AE">
            <w:rPr>
              <w:sz w:val="18"/>
              <w:szCs w:val="18"/>
              <w:lang w:val="en-US"/>
            </w:rPr>
            <w:t>n.</w:t>
          </w:r>
          <w:r w:rsidR="001C5742">
            <w:rPr>
              <w:sz w:val="18"/>
              <w:szCs w:val="18"/>
              <w:lang w:val="en-US"/>
            </w:rPr>
            <w:t xml:space="preserve"> a</w:t>
          </w:r>
          <w:r w:rsidRPr="003A79AE">
            <w:rPr>
              <w:sz w:val="18"/>
              <w:szCs w:val="18"/>
              <w:lang w:val="en-US"/>
            </w:rPr>
            <w:t>.</w:t>
          </w:r>
        </w:p>
      </w:tc>
    </w:tr>
    <w:tr w:rsidR="00D83BF5" w:rsidRPr="004D495C" w14:paraId="4E1FCE9B" w14:textId="77777777" w:rsidTr="000B1248">
      <w:tc>
        <w:tcPr>
          <w:tcW w:w="1134" w:type="dxa"/>
          <w:shd w:val="clear" w:color="auto" w:fill="auto"/>
        </w:tcPr>
        <w:p w14:paraId="20F27A81" w14:textId="77777777" w:rsidR="00D83BF5" w:rsidRPr="004D495C" w:rsidRDefault="00D83BF5" w:rsidP="00D83BF5">
          <w:pPr>
            <w:pStyle w:val="FirstFooter"/>
            <w:tabs>
              <w:tab w:val="left" w:pos="1559"/>
              <w:tab w:val="left" w:pos="3828"/>
            </w:tabs>
            <w:rPr>
              <w:sz w:val="20"/>
              <w:lang w:val="en-US"/>
            </w:rPr>
          </w:pPr>
        </w:p>
      </w:tc>
      <w:tc>
        <w:tcPr>
          <w:tcW w:w="2552" w:type="dxa"/>
          <w:shd w:val="clear" w:color="auto" w:fill="auto"/>
        </w:tcPr>
        <w:p w14:paraId="11525E2A" w14:textId="77777777" w:rsidR="00D83BF5" w:rsidRPr="004D495C" w:rsidRDefault="000B1248" w:rsidP="00D83BF5">
          <w:pPr>
            <w:pStyle w:val="FirstFooter"/>
            <w:tabs>
              <w:tab w:val="left" w:pos="2302"/>
            </w:tabs>
            <w:rPr>
              <w:sz w:val="18"/>
              <w:szCs w:val="18"/>
              <w:lang w:val="en-US"/>
            </w:rPr>
          </w:pPr>
          <w:r>
            <w:rPr>
              <w:sz w:val="18"/>
              <w:szCs w:val="18"/>
              <w:lang w:val="en-US"/>
            </w:rPr>
            <w:t>Correo-e</w:t>
          </w:r>
          <w:r w:rsidR="00D83BF5" w:rsidRPr="004D495C">
            <w:rPr>
              <w:sz w:val="18"/>
              <w:szCs w:val="18"/>
              <w:lang w:val="en-US"/>
            </w:rPr>
            <w:t>:</w:t>
          </w:r>
        </w:p>
      </w:tc>
      <w:bookmarkStart w:id="94" w:name="Email"/>
      <w:bookmarkEnd w:id="94"/>
      <w:tc>
        <w:tcPr>
          <w:tcW w:w="6237" w:type="dxa"/>
          <w:shd w:val="clear" w:color="auto" w:fill="auto"/>
        </w:tcPr>
        <w:p w14:paraId="1FF326AF" w14:textId="3686A42E" w:rsidR="00D83BF5" w:rsidRPr="004D495C" w:rsidRDefault="003A79AE" w:rsidP="00D83BF5">
          <w:pPr>
            <w:pStyle w:val="FirstFooter"/>
            <w:tabs>
              <w:tab w:val="left" w:pos="2302"/>
            </w:tabs>
            <w:rPr>
              <w:sz w:val="18"/>
              <w:szCs w:val="18"/>
              <w:highlight w:val="yellow"/>
              <w:lang w:val="en-US"/>
            </w:rPr>
          </w:pPr>
          <w:r>
            <w:fldChar w:fldCharType="begin"/>
          </w:r>
          <w:r>
            <w:instrText xml:space="preserve"> HYPERLINK "mailto:vanessac@anatel.gov.br" </w:instrText>
          </w:r>
          <w:r>
            <w:fldChar w:fldCharType="separate"/>
          </w:r>
          <w:r w:rsidRPr="007D1396">
            <w:rPr>
              <w:rStyle w:val="Hyperlink"/>
              <w:sz w:val="18"/>
              <w:szCs w:val="18"/>
            </w:rPr>
            <w:t>vanessac@anatel.gov.br</w:t>
          </w:r>
          <w:r>
            <w:rPr>
              <w:rStyle w:val="Hyperlink"/>
              <w:sz w:val="18"/>
              <w:szCs w:val="18"/>
            </w:rPr>
            <w:fldChar w:fldCharType="end"/>
          </w:r>
        </w:p>
      </w:tc>
    </w:tr>
  </w:tbl>
  <w:p w14:paraId="3545F1A4" w14:textId="77777777" w:rsidR="000B1248" w:rsidRPr="00D83BF5" w:rsidRDefault="00D05AC2" w:rsidP="00616175">
    <w:pPr>
      <w:jc w:val="center"/>
    </w:pPr>
    <w:hyperlink r:id="rId1" w:history="1">
      <w:r w:rsidR="007E1CA3">
        <w:rPr>
          <w:rStyle w:val="Hyperlink"/>
          <w:sz w:val="20"/>
        </w:rPr>
        <w:t>CMDT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20F38" w14:textId="77777777" w:rsidR="00906781" w:rsidRDefault="00906781">
      <w:r>
        <w:rPr>
          <w:b/>
        </w:rPr>
        <w:t>_______________</w:t>
      </w:r>
    </w:p>
  </w:footnote>
  <w:footnote w:type="continuationSeparator" w:id="0">
    <w:p w14:paraId="6D4F8E28" w14:textId="77777777" w:rsidR="00906781" w:rsidRDefault="00906781">
      <w:r>
        <w:continuationSeparator/>
      </w:r>
    </w:p>
  </w:footnote>
  <w:footnote w:id="1">
    <w:p w14:paraId="0E99D29F" w14:textId="77777777" w:rsidR="00C906D4" w:rsidRPr="007D2589" w:rsidRDefault="002E15BF" w:rsidP="00C87C97">
      <w:pPr>
        <w:pStyle w:val="FootnoteText"/>
        <w:rPr>
          <w:lang w:val="es-ES_tradnl"/>
        </w:rPr>
      </w:pPr>
      <w:r w:rsidRPr="007D2589">
        <w:rPr>
          <w:rStyle w:val="FootnoteReference"/>
          <w:lang w:val="es-ES_tradnl"/>
        </w:rPr>
        <w:t>1</w:t>
      </w:r>
      <w:r w:rsidRPr="007D2589">
        <w:rPr>
          <w:lang w:val="es-ES_tradnl"/>
        </w:rPr>
        <w:tab/>
      </w:r>
      <w:r w:rsidRPr="00134FBC">
        <w:rPr>
          <w:lang w:val="es-ES_tradnl"/>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A780" w14:textId="0DC821A8" w:rsidR="00A066F1" w:rsidRPr="00D83BF5" w:rsidRDefault="00D83BF5" w:rsidP="00D02508">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bookmarkStart w:id="84" w:name="_Hlk56755748"/>
    <w:r w:rsidR="00D02508" w:rsidRPr="00D02508">
      <w:rPr>
        <w:sz w:val="22"/>
        <w:szCs w:val="22"/>
        <w:lang w:val="de-CH"/>
      </w:rPr>
      <w:t>WTDC</w:t>
    </w:r>
    <w:r w:rsidR="00DA29A7">
      <w:rPr>
        <w:sz w:val="22"/>
        <w:szCs w:val="22"/>
        <w:lang w:val="de-CH"/>
      </w:rPr>
      <w:t>-</w:t>
    </w:r>
    <w:r w:rsidR="00F87CC0">
      <w:rPr>
        <w:sz w:val="22"/>
        <w:szCs w:val="22"/>
        <w:lang w:val="de-CH"/>
      </w:rPr>
      <w:t>2</w:t>
    </w:r>
    <w:r w:rsidR="00F2683C">
      <w:rPr>
        <w:sz w:val="22"/>
        <w:szCs w:val="22"/>
        <w:lang w:val="de-CH"/>
      </w:rPr>
      <w:t>2</w:t>
    </w:r>
    <w:r w:rsidR="00D02508" w:rsidRPr="00D02508">
      <w:rPr>
        <w:sz w:val="22"/>
        <w:szCs w:val="22"/>
        <w:lang w:val="de-CH"/>
      </w:rPr>
      <w:t>/</w:t>
    </w:r>
    <w:bookmarkStart w:id="85" w:name="OLE_LINK3"/>
    <w:bookmarkStart w:id="86" w:name="OLE_LINK2"/>
    <w:bookmarkStart w:id="87" w:name="OLE_LINK1"/>
    <w:r w:rsidR="00D02508" w:rsidRPr="00D02508">
      <w:rPr>
        <w:sz w:val="22"/>
        <w:szCs w:val="22"/>
      </w:rPr>
      <w:t>24(Add.14)</w:t>
    </w:r>
    <w:bookmarkEnd w:id="85"/>
    <w:bookmarkEnd w:id="86"/>
    <w:bookmarkEnd w:id="87"/>
    <w:r w:rsidR="00D02508" w:rsidRPr="00D02508">
      <w:rPr>
        <w:sz w:val="22"/>
        <w:szCs w:val="22"/>
      </w:rPr>
      <w:t>-S</w:t>
    </w:r>
    <w:bookmarkEnd w:id="84"/>
    <w:r w:rsidRPr="00FF089C">
      <w:rPr>
        <w:sz w:val="22"/>
        <w:szCs w:val="22"/>
        <w:lang w:val="es-ES_tradnl"/>
      </w:rPr>
      <w:tab/>
      <w:t>P</w:t>
    </w:r>
    <w:r w:rsidR="00BA70B7">
      <w:rPr>
        <w:sz w:val="22"/>
        <w:szCs w:val="22"/>
        <w:lang w:val="es-ES_tradnl"/>
      </w:rPr>
      <w:t>ágina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687B47">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51E39"/>
    <w:rsid w:val="00075C63"/>
    <w:rsid w:val="00077239"/>
    <w:rsid w:val="00080905"/>
    <w:rsid w:val="000822BE"/>
    <w:rsid w:val="00086491"/>
    <w:rsid w:val="00091346"/>
    <w:rsid w:val="000A52F0"/>
    <w:rsid w:val="000B1248"/>
    <w:rsid w:val="000D40DF"/>
    <w:rsid w:val="000F73FF"/>
    <w:rsid w:val="00114CF7"/>
    <w:rsid w:val="00123B68"/>
    <w:rsid w:val="00126F2E"/>
    <w:rsid w:val="00143B37"/>
    <w:rsid w:val="00146F6F"/>
    <w:rsid w:val="00147DA1"/>
    <w:rsid w:val="00152957"/>
    <w:rsid w:val="00162685"/>
    <w:rsid w:val="00171DEE"/>
    <w:rsid w:val="00187BD9"/>
    <w:rsid w:val="00190B55"/>
    <w:rsid w:val="00194CFB"/>
    <w:rsid w:val="001B2ED3"/>
    <w:rsid w:val="001C3B5F"/>
    <w:rsid w:val="001C5742"/>
    <w:rsid w:val="001D058F"/>
    <w:rsid w:val="002009EA"/>
    <w:rsid w:val="00202CA0"/>
    <w:rsid w:val="002154A6"/>
    <w:rsid w:val="002162CD"/>
    <w:rsid w:val="002255B3"/>
    <w:rsid w:val="00236E8A"/>
    <w:rsid w:val="00245A45"/>
    <w:rsid w:val="00271316"/>
    <w:rsid w:val="00296313"/>
    <w:rsid w:val="002D58BE"/>
    <w:rsid w:val="002E15BF"/>
    <w:rsid w:val="003013EE"/>
    <w:rsid w:val="00371686"/>
    <w:rsid w:val="00377BD3"/>
    <w:rsid w:val="00384088"/>
    <w:rsid w:val="0038489B"/>
    <w:rsid w:val="0039169B"/>
    <w:rsid w:val="003A79AE"/>
    <w:rsid w:val="003A7F8C"/>
    <w:rsid w:val="003B532E"/>
    <w:rsid w:val="003B6F14"/>
    <w:rsid w:val="003D0F8B"/>
    <w:rsid w:val="004131D4"/>
    <w:rsid w:val="0041348E"/>
    <w:rsid w:val="00447308"/>
    <w:rsid w:val="0045201E"/>
    <w:rsid w:val="004765FF"/>
    <w:rsid w:val="00492075"/>
    <w:rsid w:val="004969AD"/>
    <w:rsid w:val="004B13CB"/>
    <w:rsid w:val="004B4FDF"/>
    <w:rsid w:val="004D5D5C"/>
    <w:rsid w:val="004E0DD0"/>
    <w:rsid w:val="0050139F"/>
    <w:rsid w:val="00521223"/>
    <w:rsid w:val="00524DF1"/>
    <w:rsid w:val="0055140B"/>
    <w:rsid w:val="00554C4F"/>
    <w:rsid w:val="00561D72"/>
    <w:rsid w:val="005964AB"/>
    <w:rsid w:val="005B44F5"/>
    <w:rsid w:val="005C099A"/>
    <w:rsid w:val="005C31A5"/>
    <w:rsid w:val="005E1050"/>
    <w:rsid w:val="005E10C9"/>
    <w:rsid w:val="005E61DD"/>
    <w:rsid w:val="005E6321"/>
    <w:rsid w:val="006023DF"/>
    <w:rsid w:val="00607EF3"/>
    <w:rsid w:val="00616175"/>
    <w:rsid w:val="0064322F"/>
    <w:rsid w:val="00657DE0"/>
    <w:rsid w:val="0067199F"/>
    <w:rsid w:val="00685313"/>
    <w:rsid w:val="00687B47"/>
    <w:rsid w:val="006A6E9B"/>
    <w:rsid w:val="006B7C2A"/>
    <w:rsid w:val="006C23DA"/>
    <w:rsid w:val="006E3D45"/>
    <w:rsid w:val="007149F9"/>
    <w:rsid w:val="00716D34"/>
    <w:rsid w:val="00733A30"/>
    <w:rsid w:val="00745AEE"/>
    <w:rsid w:val="007479EA"/>
    <w:rsid w:val="00750F10"/>
    <w:rsid w:val="00752F72"/>
    <w:rsid w:val="00753A88"/>
    <w:rsid w:val="007742CA"/>
    <w:rsid w:val="007B0107"/>
    <w:rsid w:val="007D06F0"/>
    <w:rsid w:val="007D45E3"/>
    <w:rsid w:val="007D5320"/>
    <w:rsid w:val="007E1CA3"/>
    <w:rsid w:val="007F735C"/>
    <w:rsid w:val="00800972"/>
    <w:rsid w:val="00804475"/>
    <w:rsid w:val="00811633"/>
    <w:rsid w:val="00821CEF"/>
    <w:rsid w:val="00832828"/>
    <w:rsid w:val="0083645A"/>
    <w:rsid w:val="00840B0F"/>
    <w:rsid w:val="008631A7"/>
    <w:rsid w:val="0086376E"/>
    <w:rsid w:val="0086476B"/>
    <w:rsid w:val="008711AE"/>
    <w:rsid w:val="00872FC8"/>
    <w:rsid w:val="008801D3"/>
    <w:rsid w:val="008845D0"/>
    <w:rsid w:val="008B43F2"/>
    <w:rsid w:val="008B61EA"/>
    <w:rsid w:val="008B6CFF"/>
    <w:rsid w:val="008C57B1"/>
    <w:rsid w:val="008D4428"/>
    <w:rsid w:val="00906781"/>
    <w:rsid w:val="00910B26"/>
    <w:rsid w:val="009274B4"/>
    <w:rsid w:val="00934EA2"/>
    <w:rsid w:val="00944A5C"/>
    <w:rsid w:val="00952A66"/>
    <w:rsid w:val="009766C5"/>
    <w:rsid w:val="009C56E5"/>
    <w:rsid w:val="009D2796"/>
    <w:rsid w:val="009E5FC8"/>
    <w:rsid w:val="009E687A"/>
    <w:rsid w:val="00A03C5C"/>
    <w:rsid w:val="00A066F1"/>
    <w:rsid w:val="00A141AF"/>
    <w:rsid w:val="00A16D29"/>
    <w:rsid w:val="00A20E5E"/>
    <w:rsid w:val="00A24348"/>
    <w:rsid w:val="00A30305"/>
    <w:rsid w:val="00A31D2D"/>
    <w:rsid w:val="00A4600A"/>
    <w:rsid w:val="00A538A6"/>
    <w:rsid w:val="00A54C25"/>
    <w:rsid w:val="00A710E7"/>
    <w:rsid w:val="00A72661"/>
    <w:rsid w:val="00A7372E"/>
    <w:rsid w:val="00A93B85"/>
    <w:rsid w:val="00AA0B18"/>
    <w:rsid w:val="00AA666F"/>
    <w:rsid w:val="00AB4927"/>
    <w:rsid w:val="00B004E5"/>
    <w:rsid w:val="00B15F9D"/>
    <w:rsid w:val="00B639E9"/>
    <w:rsid w:val="00B817CD"/>
    <w:rsid w:val="00B911B2"/>
    <w:rsid w:val="00B951D0"/>
    <w:rsid w:val="00BA70B7"/>
    <w:rsid w:val="00BB29C8"/>
    <w:rsid w:val="00BB3A95"/>
    <w:rsid w:val="00BC0382"/>
    <w:rsid w:val="00BE1A9F"/>
    <w:rsid w:val="00C0018F"/>
    <w:rsid w:val="00C20466"/>
    <w:rsid w:val="00C214ED"/>
    <w:rsid w:val="00C234E6"/>
    <w:rsid w:val="00C324A8"/>
    <w:rsid w:val="00C54517"/>
    <w:rsid w:val="00C64CD8"/>
    <w:rsid w:val="00C90466"/>
    <w:rsid w:val="00C95746"/>
    <w:rsid w:val="00C97C68"/>
    <w:rsid w:val="00CA1A47"/>
    <w:rsid w:val="00CB2BB6"/>
    <w:rsid w:val="00CC247A"/>
    <w:rsid w:val="00CE5E47"/>
    <w:rsid w:val="00CF020F"/>
    <w:rsid w:val="00CF2B5B"/>
    <w:rsid w:val="00D02508"/>
    <w:rsid w:val="00D05AC2"/>
    <w:rsid w:val="00D14CE0"/>
    <w:rsid w:val="00D36333"/>
    <w:rsid w:val="00D5651D"/>
    <w:rsid w:val="00D61C5B"/>
    <w:rsid w:val="00D70CE0"/>
    <w:rsid w:val="00D74898"/>
    <w:rsid w:val="00D801ED"/>
    <w:rsid w:val="00D81E43"/>
    <w:rsid w:val="00D83BF5"/>
    <w:rsid w:val="00D925C2"/>
    <w:rsid w:val="00D936BC"/>
    <w:rsid w:val="00D9621A"/>
    <w:rsid w:val="00D96530"/>
    <w:rsid w:val="00D96B4B"/>
    <w:rsid w:val="00DA2345"/>
    <w:rsid w:val="00DA29A7"/>
    <w:rsid w:val="00DA453A"/>
    <w:rsid w:val="00DA7078"/>
    <w:rsid w:val="00DD08B4"/>
    <w:rsid w:val="00DD44AF"/>
    <w:rsid w:val="00DE2AC3"/>
    <w:rsid w:val="00DE434C"/>
    <w:rsid w:val="00DE5692"/>
    <w:rsid w:val="00DF6F8E"/>
    <w:rsid w:val="00E03C94"/>
    <w:rsid w:val="00E07105"/>
    <w:rsid w:val="00E245CC"/>
    <w:rsid w:val="00E26226"/>
    <w:rsid w:val="00E4165C"/>
    <w:rsid w:val="00E45D05"/>
    <w:rsid w:val="00E55816"/>
    <w:rsid w:val="00E55AEF"/>
    <w:rsid w:val="00E976C1"/>
    <w:rsid w:val="00EA12E5"/>
    <w:rsid w:val="00ED0E38"/>
    <w:rsid w:val="00EF5B43"/>
    <w:rsid w:val="00F02766"/>
    <w:rsid w:val="00F04067"/>
    <w:rsid w:val="00F05BD4"/>
    <w:rsid w:val="00F11A98"/>
    <w:rsid w:val="00F21A1D"/>
    <w:rsid w:val="00F2683C"/>
    <w:rsid w:val="00F419DB"/>
    <w:rsid w:val="00F65C19"/>
    <w:rsid w:val="00F87CC0"/>
    <w:rsid w:val="00FB7232"/>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FBED567"/>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616175"/>
    <w:rPr>
      <w:color w:val="605E5C"/>
      <w:shd w:val="clear" w:color="auto" w:fill="E1DFDD"/>
    </w:rPr>
  </w:style>
  <w:style w:type="character" w:customStyle="1" w:styleId="href">
    <w:name w:val="href"/>
    <w:basedOn w:val="DefaultParagraphFont"/>
    <w:uiPriority w:val="99"/>
    <w:rsid w:val="004859D3"/>
    <w:rPr>
      <w:color w:val="auto"/>
    </w:rPr>
  </w:style>
  <w:style w:type="paragraph" w:styleId="Revision">
    <w:name w:val="Revision"/>
    <w:hidden/>
    <w:uiPriority w:val="99"/>
    <w:semiHidden/>
    <w:rsid w:val="000D40DF"/>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www.itu.int/es/ITU-D/Conferences/WTDC/WTDC21/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D18-WTDC21-C-0024!A14!MSW-S</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368F8C2D-23D5-4184-BAAD-0EE331AB302F}">
  <ds:schemaRefs>
    <ds:schemaRef ds:uri="http://schemas.openxmlformats.org/officeDocument/2006/bibliography"/>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E03619AD-B260-472A-8316-3F237C640E34}">
  <ds:schemaRefs>
    <ds:schemaRef ds:uri="http://purl.org/dc/dcmitype/"/>
    <ds:schemaRef ds:uri="996b2e75-67fd-4955-a3b0-5ab9934cb50b"/>
    <ds:schemaRef ds:uri="http://schemas.microsoft.com/office/2006/metadata/properties"/>
    <ds:schemaRef ds:uri="http://purl.org/dc/elements/1.1/"/>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1069</Words>
  <Characters>8091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D18-WTDC21-C-0024!A14!MSW-S</vt:lpstr>
    </vt:vector>
  </TitlesOfParts>
  <Manager>General Secretariat - Pool</Manager>
  <Company/>
  <LinksUpToDate>false</LinksUpToDate>
  <CharactersWithSpaces>9142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D18-WTDC21-C-0024!A14!MSW-S</dc:title>
  <dc:subject/>
  <dc:creator>Documents Proposals Manager (DPM)</dc:creator>
  <cp:keywords>DPM_v2022.4.28.1_prod</cp:keywords>
  <dc:description/>
  <cp:lastModifiedBy>Catalano Moreira, Rossana</cp:lastModifiedBy>
  <cp:revision>8</cp:revision>
  <cp:lastPrinted>2022-05-12T08:51:00Z</cp:lastPrinted>
  <dcterms:created xsi:type="dcterms:W3CDTF">2022-05-18T07:36:00Z</dcterms:created>
  <dcterms:modified xsi:type="dcterms:W3CDTF">2022-05-18T14:34:00Z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