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E10DBF" w14:paraId="02247701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0C67AF5C" w14:textId="77777777" w:rsidR="00ED1CBA" w:rsidRPr="00E10DB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E10DBF">
              <w:rPr>
                <w:noProof/>
                <w:lang w:val="en-US"/>
              </w:rPr>
              <w:drawing>
                <wp:inline distT="0" distB="0" distL="0" distR="0" wp14:anchorId="47B4ABCE" wp14:editId="792FD353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00BF1D3D" w14:textId="77777777" w:rsidR="00ED1CBA" w:rsidRPr="00E10DB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E10DBF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ACB2105" wp14:editId="1DBE9F0D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0DB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E10DB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E10DB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E10DB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3ED16535" w14:textId="77777777" w:rsidR="00ED1CBA" w:rsidRPr="00E10DB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E10DB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E10DBF" w14:paraId="516E7A8E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4BF60AA6" w14:textId="77777777" w:rsidR="00D83BF5" w:rsidRPr="00E10DB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39035F5E" w14:textId="77777777" w:rsidR="00D83BF5" w:rsidRPr="00E10DB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DC3BF7" w14:paraId="26CDC706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6607886" w14:textId="77777777" w:rsidR="00D83BF5" w:rsidRPr="00E10DB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10DB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0DFC657B" w14:textId="08B673FB" w:rsidR="00D83BF5" w:rsidRPr="00DC3BF7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10DBF">
              <w:rPr>
                <w:b/>
                <w:bCs/>
                <w:szCs w:val="24"/>
                <w:lang w:val="ru-RU"/>
              </w:rPr>
              <w:t>Дополнительный документ 14</w:t>
            </w:r>
            <w:r w:rsidRPr="00E10DBF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D14BBD" w:rsidRPr="00DC3BF7">
              <w:rPr>
                <w:b/>
                <w:bCs/>
                <w:szCs w:val="24"/>
                <w:lang w:val="ru-RU"/>
              </w:rPr>
              <w:t xml:space="preserve"> </w:t>
            </w:r>
            <w:r w:rsidR="00D14BBD">
              <w:rPr>
                <w:b/>
                <w:bCs/>
                <w:szCs w:val="24"/>
                <w:lang w:val="en-US"/>
              </w:rPr>
              <w:t>WTDC</w:t>
            </w:r>
            <w:r w:rsidR="00D14BBD" w:rsidRPr="00DC3BF7">
              <w:rPr>
                <w:b/>
                <w:bCs/>
                <w:szCs w:val="24"/>
                <w:lang w:val="ru-RU"/>
              </w:rPr>
              <w:t>-22/</w:t>
            </w:r>
            <w:r w:rsidRPr="00E10DBF">
              <w:rPr>
                <w:b/>
                <w:bCs/>
                <w:szCs w:val="24"/>
                <w:lang w:val="ru-RU"/>
              </w:rPr>
              <w:t>24</w:t>
            </w:r>
            <w:r w:rsidR="00F5510D" w:rsidRPr="00E10DBF">
              <w:rPr>
                <w:b/>
                <w:bCs/>
                <w:szCs w:val="24"/>
                <w:lang w:val="ru-RU"/>
              </w:rPr>
              <w:t>-</w:t>
            </w:r>
            <w:r w:rsidR="00D14BBD">
              <w:rPr>
                <w:b/>
                <w:bCs/>
                <w:szCs w:val="24"/>
                <w:lang w:val="en-US"/>
              </w:rPr>
              <w:t>R</w:t>
            </w:r>
          </w:p>
        </w:tc>
      </w:tr>
      <w:tr w:rsidR="00D83BF5" w:rsidRPr="00E10DBF" w14:paraId="45AAA28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F58F284" w14:textId="77777777" w:rsidR="00D83BF5" w:rsidRPr="00E10DB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525C9AC7" w14:textId="77777777" w:rsidR="00D83BF5" w:rsidRPr="00E10DBF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10DBF">
              <w:rPr>
                <w:b/>
                <w:bCs/>
                <w:szCs w:val="24"/>
                <w:lang w:val="ru-RU"/>
              </w:rPr>
              <w:t>2 мая 2022</w:t>
            </w:r>
            <w:r w:rsidR="00F5510D" w:rsidRPr="00E10DBF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E10DBF" w14:paraId="2EA95E3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E2AE865" w14:textId="77777777" w:rsidR="006C28B8" w:rsidRPr="00E10DB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0F22371F" w14:textId="77777777" w:rsidR="00D83BF5" w:rsidRPr="00E10DB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E10DB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DC3BF7" w14:paraId="751EBDF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290B93A" w14:textId="77777777" w:rsidR="00D83BF5" w:rsidRPr="00E10DBF" w:rsidRDefault="0038081B" w:rsidP="0038081B">
            <w:pPr>
              <w:pStyle w:val="Source"/>
              <w:rPr>
                <w:lang w:val="ru-RU"/>
              </w:rPr>
            </w:pPr>
            <w:r w:rsidRPr="00E10DB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DC3BF7" w14:paraId="07587EA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76A62AE" w14:textId="2CFDB04A" w:rsidR="00D83BF5" w:rsidRPr="00E10DBF" w:rsidRDefault="00A21840" w:rsidP="00F5510D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ПРЕДЛОЖЕНИЕ О ВНЕСЕНИИ ИЗМЕНЕНИЙ В</w:t>
            </w:r>
            <w:r w:rsidR="0038081B" w:rsidRPr="00E10DBF">
              <w:rPr>
                <w:lang w:val="ru-RU"/>
              </w:rPr>
              <w:t xml:space="preserve"> </w:t>
            </w:r>
            <w:r w:rsidR="00F5510D" w:rsidRPr="00E10DBF">
              <w:rPr>
                <w:lang w:val="ru-RU"/>
              </w:rPr>
              <w:t>Резолюци</w:t>
            </w:r>
            <w:r>
              <w:rPr>
                <w:lang w:val="ru-RU"/>
              </w:rPr>
              <w:t>Ю</w:t>
            </w:r>
            <w:r w:rsidR="0038081B" w:rsidRPr="00E10DBF">
              <w:rPr>
                <w:lang w:val="ru-RU"/>
              </w:rPr>
              <w:t xml:space="preserve"> 84</w:t>
            </w:r>
            <w:r>
              <w:rPr>
                <w:lang w:val="ru-RU"/>
              </w:rPr>
              <w:t xml:space="preserve"> ВКРЭ О</w:t>
            </w:r>
            <w:r w:rsidR="0038081B" w:rsidRPr="00E10DBF">
              <w:rPr>
                <w:lang w:val="ru-RU"/>
              </w:rPr>
              <w:t xml:space="preserve"> </w:t>
            </w:r>
            <w:r w:rsidR="00F5510D" w:rsidRPr="00E10DBF">
              <w:rPr>
                <w:lang w:val="ru-RU"/>
              </w:rPr>
              <w:t>Борьб</w:t>
            </w:r>
            <w:r>
              <w:rPr>
                <w:lang w:val="ru-RU"/>
              </w:rPr>
              <w:t>Е</w:t>
            </w:r>
            <w:r w:rsidR="00F5510D" w:rsidRPr="00E10DBF">
              <w:rPr>
                <w:lang w:val="ru-RU"/>
              </w:rPr>
              <w:t xml:space="preserve"> с</w:t>
            </w:r>
            <w:r w:rsidR="00D90998">
              <w:t> </w:t>
            </w:r>
            <w:r w:rsidR="00F5510D" w:rsidRPr="00E10DBF">
              <w:rPr>
                <w:lang w:val="ru-RU"/>
              </w:rPr>
              <w:t>хищениями мобильных устройств электросвязи</w:t>
            </w:r>
          </w:p>
        </w:tc>
      </w:tr>
      <w:tr w:rsidR="00D83BF5" w:rsidRPr="00DC3BF7" w14:paraId="3AEFDB5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8FFDDE0" w14:textId="77777777" w:rsidR="00D83BF5" w:rsidRPr="00E10DBF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DC3BF7" w14:paraId="77B291F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EBDF026" w14:textId="77777777" w:rsidR="0038081B" w:rsidRPr="00E10DB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2647FB" w:rsidRPr="00E10DBF" w14:paraId="3157EA6E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285" w14:textId="4FD83004" w:rsidR="002647FB" w:rsidRPr="00E10DBF" w:rsidRDefault="00CF68B5" w:rsidP="00E10DBF">
            <w:pPr>
              <w:tabs>
                <w:tab w:val="clear" w:pos="2268"/>
                <w:tab w:val="left" w:pos="2568"/>
                <w:tab w:val="left" w:pos="2832"/>
              </w:tabs>
              <w:rPr>
                <w:lang w:val="ru-RU"/>
              </w:rPr>
            </w:pPr>
            <w:r w:rsidRPr="00E10DBF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E10DBF">
              <w:rPr>
                <w:rFonts w:eastAsia="SimSun" w:cs="Traditional Arabic"/>
                <w:szCs w:val="22"/>
                <w:lang w:val="ru-RU"/>
              </w:rPr>
              <w:t>:</w:t>
            </w:r>
            <w:r w:rsidR="00E10DBF" w:rsidRPr="00E10DBF">
              <w:rPr>
                <w:rFonts w:eastAsia="SimSun" w:cs="Traditional Arabic"/>
                <w:szCs w:val="22"/>
                <w:lang w:val="ru-RU"/>
              </w:rPr>
              <w:tab/>
              <w:t>−</w:t>
            </w:r>
            <w:r w:rsidR="00C56303" w:rsidRPr="00E10DBF">
              <w:rPr>
                <w:rFonts w:eastAsia="SimSun" w:cs="Traditional Arabic"/>
                <w:bCs/>
                <w:szCs w:val="22"/>
                <w:lang w:val="ru-RU"/>
              </w:rPr>
              <w:tab/>
              <w:t xml:space="preserve">Резолюции и </w:t>
            </w:r>
            <w:r w:rsidR="00904A4A">
              <w:rPr>
                <w:rFonts w:eastAsia="SimSun" w:cs="Traditional Arabic"/>
                <w:bCs/>
                <w:szCs w:val="22"/>
                <w:lang w:val="ru-RU"/>
              </w:rPr>
              <w:t>Р</w:t>
            </w:r>
            <w:r w:rsidR="00C56303" w:rsidRPr="00E10DBF">
              <w:rPr>
                <w:rFonts w:eastAsia="SimSun" w:cs="Traditional Arabic"/>
                <w:bCs/>
                <w:szCs w:val="22"/>
                <w:lang w:val="ru-RU"/>
              </w:rPr>
              <w:t>екомендации</w:t>
            </w:r>
          </w:p>
          <w:p w14:paraId="7DDFB75D" w14:textId="46C5E560" w:rsidR="002647FB" w:rsidRPr="00E10DBF" w:rsidRDefault="00CF68B5" w:rsidP="00E10DBF">
            <w:pPr>
              <w:pStyle w:val="Headingb"/>
              <w:rPr>
                <w:lang w:val="ru-RU"/>
              </w:rPr>
            </w:pPr>
            <w:r w:rsidRPr="00E10DBF">
              <w:rPr>
                <w:rFonts w:eastAsia="SimSun"/>
                <w:lang w:val="ru-RU"/>
              </w:rPr>
              <w:t>Резюме</w:t>
            </w:r>
          </w:p>
          <w:p w14:paraId="0A8A5CD4" w14:textId="00046DED" w:rsidR="002647FB" w:rsidRPr="00773A55" w:rsidRDefault="00A21840" w:rsidP="00D14BBD">
            <w:pPr>
              <w:rPr>
                <w:lang w:val="ru-RU"/>
              </w:rPr>
            </w:pPr>
            <w:r w:rsidRPr="00476B7D">
              <w:rPr>
                <w:sz w:val="24"/>
                <w:szCs w:val="24"/>
                <w:lang w:val="ru-RU"/>
              </w:rPr>
              <w:t>Государства – члены СИТЕЛ</w:t>
            </w:r>
            <w:r w:rsidRPr="00570B6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ставят целью</w:t>
            </w:r>
            <w:r w:rsidRPr="00A21840">
              <w:rPr>
                <w:lang w:val="ru-RU"/>
              </w:rPr>
              <w:t xml:space="preserve"> обновить Резолюцию</w:t>
            </w:r>
            <w:r>
              <w:rPr>
                <w:lang w:val="ru-RU"/>
              </w:rPr>
              <w:t> </w:t>
            </w:r>
            <w:r w:rsidRPr="00A21840">
              <w:rPr>
                <w:lang w:val="ru-RU"/>
              </w:rPr>
              <w:t xml:space="preserve">84 </w:t>
            </w:r>
            <w:r>
              <w:rPr>
                <w:lang w:val="ru-RU"/>
              </w:rPr>
              <w:t>ВКРЭ</w:t>
            </w:r>
            <w:r w:rsidRPr="00A21840">
              <w:rPr>
                <w:lang w:val="ru-RU"/>
              </w:rPr>
              <w:t xml:space="preserve"> путем </w:t>
            </w:r>
            <w:r w:rsidR="00904A4A">
              <w:rPr>
                <w:lang w:val="ru-RU"/>
              </w:rPr>
              <w:t>оптимизации</w:t>
            </w:r>
            <w:r w:rsidRPr="00A21840">
              <w:rPr>
                <w:lang w:val="ru-RU"/>
              </w:rPr>
              <w:t xml:space="preserve"> прямых ссылок на другие </w:t>
            </w:r>
            <w:r>
              <w:rPr>
                <w:lang w:val="ru-RU"/>
              </w:rPr>
              <w:t>р</w:t>
            </w:r>
            <w:r w:rsidRPr="00A21840">
              <w:rPr>
                <w:lang w:val="ru-RU"/>
              </w:rPr>
              <w:t>езолюции и упоминани</w:t>
            </w:r>
            <w:r>
              <w:rPr>
                <w:lang w:val="ru-RU"/>
              </w:rPr>
              <w:t>й</w:t>
            </w:r>
            <w:r w:rsidRPr="00A21840">
              <w:rPr>
                <w:lang w:val="ru-RU"/>
              </w:rPr>
              <w:t xml:space="preserve"> текстов из документов более высокого </w:t>
            </w:r>
            <w:r>
              <w:rPr>
                <w:lang w:val="ru-RU"/>
              </w:rPr>
              <w:t>уровня</w:t>
            </w:r>
            <w:r w:rsidRPr="00A21840">
              <w:rPr>
                <w:lang w:val="ru-RU"/>
              </w:rPr>
              <w:t>, таких как</w:t>
            </w:r>
            <w:r>
              <w:rPr>
                <w:lang w:val="ru-RU"/>
              </w:rPr>
              <w:t>, среди прочих,</w:t>
            </w:r>
            <w:r w:rsidRPr="00A218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A21840">
              <w:rPr>
                <w:lang w:val="ru-RU"/>
              </w:rPr>
              <w:t xml:space="preserve">езолюции Полномочной конференции, Конвенция и </w:t>
            </w:r>
            <w:r>
              <w:rPr>
                <w:lang w:val="ru-RU"/>
              </w:rPr>
              <w:t>Устав</w:t>
            </w:r>
            <w:r w:rsidRPr="00A21840">
              <w:rPr>
                <w:lang w:val="ru-RU"/>
              </w:rPr>
              <w:t xml:space="preserve">. </w:t>
            </w:r>
            <w:r w:rsidRPr="00773A55">
              <w:rPr>
                <w:lang w:val="ru-RU"/>
              </w:rPr>
              <w:t xml:space="preserve">СИТЕЛ предлагает </w:t>
            </w:r>
            <w:r w:rsidR="00F851E8">
              <w:rPr>
                <w:lang w:val="ru-RU"/>
              </w:rPr>
              <w:t>внести</w:t>
            </w:r>
            <w:r w:rsidR="00F851E8" w:rsidRPr="00773A55">
              <w:rPr>
                <w:lang w:val="ru-RU"/>
              </w:rPr>
              <w:t xml:space="preserve"> </w:t>
            </w:r>
            <w:r w:rsidR="00F851E8">
              <w:rPr>
                <w:lang w:val="ru-RU"/>
              </w:rPr>
              <w:t>изменения</w:t>
            </w:r>
            <w:r w:rsidR="00F851E8" w:rsidRPr="00773A55">
              <w:rPr>
                <w:lang w:val="ru-RU"/>
              </w:rPr>
              <w:t xml:space="preserve"> </w:t>
            </w:r>
            <w:r w:rsidR="00F851E8">
              <w:rPr>
                <w:lang w:val="ru-RU"/>
              </w:rPr>
              <w:t>в</w:t>
            </w:r>
            <w:r w:rsidRPr="00773A55">
              <w:rPr>
                <w:lang w:val="ru-RU"/>
              </w:rPr>
              <w:t xml:space="preserve"> Резолюцию 84 </w:t>
            </w:r>
            <w:r w:rsidR="00F851E8">
              <w:rPr>
                <w:lang w:val="ru-RU"/>
              </w:rPr>
              <w:t>ВКРЭ</w:t>
            </w:r>
            <w:r w:rsidRPr="00773A55">
              <w:rPr>
                <w:lang w:val="ru-RU"/>
              </w:rPr>
              <w:t xml:space="preserve"> </w:t>
            </w:r>
            <w:r w:rsidR="00773A55">
              <w:rPr>
                <w:szCs w:val="24"/>
                <w:lang w:val="ru-RU"/>
              </w:rPr>
              <w:t xml:space="preserve">в соответствии с </w:t>
            </w:r>
            <w:r w:rsidR="00904A4A">
              <w:rPr>
                <w:szCs w:val="24"/>
                <w:lang w:val="ru-RU"/>
              </w:rPr>
              <w:t>указаниями по упорядочению резолюций, принятых на</w:t>
            </w:r>
            <w:r w:rsidR="00773A55">
              <w:rPr>
                <w:szCs w:val="24"/>
                <w:lang w:val="ru-RU"/>
              </w:rPr>
              <w:t xml:space="preserve"> Полномочной конференции 2018 года</w:t>
            </w:r>
            <w:r w:rsidR="00E77EBA" w:rsidRPr="00773A55">
              <w:rPr>
                <w:lang w:val="ru-RU"/>
              </w:rPr>
              <w:t>.</w:t>
            </w:r>
          </w:p>
          <w:p w14:paraId="7917F62C" w14:textId="30FD7D00" w:rsidR="002647FB" w:rsidRPr="00D14BBD" w:rsidRDefault="00CF68B5" w:rsidP="00C873E2">
            <w:pPr>
              <w:pStyle w:val="Headingb"/>
              <w:rPr>
                <w:lang w:val="ru-RU"/>
              </w:rPr>
            </w:pPr>
            <w:r w:rsidRPr="00DC3BF7">
              <w:rPr>
                <w:rFonts w:eastAsia="SimSun"/>
                <w:lang w:val="ru-RU"/>
              </w:rPr>
              <w:t>Ожидаемые</w:t>
            </w:r>
            <w:r w:rsidRPr="00D14BBD">
              <w:rPr>
                <w:rFonts w:eastAsia="SimSun"/>
                <w:lang w:val="ru-RU"/>
              </w:rPr>
              <w:t xml:space="preserve"> </w:t>
            </w:r>
            <w:r w:rsidRPr="00E10DBF">
              <w:rPr>
                <w:rFonts w:eastAsia="SimSun"/>
                <w:lang w:val="ru-RU"/>
              </w:rPr>
              <w:t>результаты</w:t>
            </w:r>
          </w:p>
          <w:p w14:paraId="274BE8ED" w14:textId="60C28A69" w:rsidR="002647FB" w:rsidRPr="00A21840" w:rsidRDefault="003D2060" w:rsidP="00E10DBF">
            <w:pPr>
              <w:rPr>
                <w:lang w:val="ru-RU"/>
              </w:rPr>
            </w:pPr>
            <w:r w:rsidRPr="00E10DBF">
              <w:rPr>
                <w:lang w:val="ru-RU"/>
              </w:rPr>
              <w:t>ВКРЭ</w:t>
            </w:r>
            <w:r w:rsidR="007024BE" w:rsidRPr="00A21840">
              <w:rPr>
                <w:lang w:val="ru-RU"/>
              </w:rPr>
              <w:t xml:space="preserve">-22 </w:t>
            </w:r>
            <w:r w:rsidR="00A21840">
              <w:rPr>
                <w:lang w:val="ru-RU"/>
              </w:rPr>
              <w:t>предлагается рассмотреть и утвердить предложение</w:t>
            </w:r>
            <w:r w:rsidR="003C030F">
              <w:rPr>
                <w:lang w:val="ru-RU"/>
              </w:rPr>
              <w:t>, содержащееся в настоящем документе.</w:t>
            </w:r>
          </w:p>
          <w:p w14:paraId="26339827" w14:textId="07B13CC6" w:rsidR="002647FB" w:rsidRPr="00E10DBF" w:rsidRDefault="00CF68B5" w:rsidP="00E10DBF">
            <w:pPr>
              <w:pStyle w:val="Headingb"/>
              <w:rPr>
                <w:lang w:val="ru-RU"/>
              </w:rPr>
            </w:pPr>
            <w:r w:rsidRPr="00E10DBF">
              <w:rPr>
                <w:rFonts w:eastAsia="SimSun"/>
                <w:lang w:val="ru-RU"/>
              </w:rPr>
              <w:t>Справочные документы</w:t>
            </w:r>
          </w:p>
          <w:p w14:paraId="2460D1A8" w14:textId="77777777" w:rsidR="002647FB" w:rsidRPr="00E10DBF" w:rsidRDefault="00E77EBA" w:rsidP="00C873E2">
            <w:pPr>
              <w:spacing w:after="120"/>
              <w:rPr>
                <w:lang w:val="ru-RU"/>
              </w:rPr>
            </w:pPr>
            <w:r w:rsidRPr="00E10DBF">
              <w:rPr>
                <w:lang w:val="ru-RU"/>
              </w:rPr>
              <w:t>Резолюция 84 ВКРЭ</w:t>
            </w:r>
          </w:p>
        </w:tc>
      </w:tr>
    </w:tbl>
    <w:p w14:paraId="14C953FB" w14:textId="77777777" w:rsidR="00D83BF5" w:rsidRPr="00E10DBF" w:rsidRDefault="00D83BF5" w:rsidP="00FF48BB">
      <w:pPr>
        <w:rPr>
          <w:lang w:val="ru-RU"/>
        </w:rPr>
      </w:pPr>
    </w:p>
    <w:p w14:paraId="0AA78BBE" w14:textId="77777777" w:rsidR="00C13003" w:rsidRPr="00E10DB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10DBF">
        <w:rPr>
          <w:lang w:val="ru-RU"/>
        </w:rPr>
        <w:br w:type="page"/>
      </w:r>
    </w:p>
    <w:p w14:paraId="5C772043" w14:textId="69E83B81" w:rsidR="002647FB" w:rsidRPr="00E10DBF" w:rsidRDefault="00CF68B5">
      <w:pPr>
        <w:pStyle w:val="Proposal"/>
        <w:rPr>
          <w:lang w:val="ru-RU"/>
        </w:rPr>
      </w:pPr>
      <w:r w:rsidRPr="00E10DBF">
        <w:rPr>
          <w:b/>
          <w:lang w:val="ru-RU"/>
        </w:rPr>
        <w:lastRenderedPageBreak/>
        <w:t>MOD</w:t>
      </w:r>
      <w:r w:rsidRPr="00E10DBF">
        <w:rPr>
          <w:lang w:val="ru-RU"/>
        </w:rPr>
        <w:tab/>
        <w:t>IAP/24A14/1</w:t>
      </w:r>
    </w:p>
    <w:p w14:paraId="611D903E" w14:textId="39C4AE91" w:rsidR="00A0581C" w:rsidRPr="00E10DBF" w:rsidRDefault="00CF68B5" w:rsidP="00A0581C">
      <w:pPr>
        <w:pStyle w:val="ResNo"/>
        <w:rPr>
          <w:lang w:val="ru-RU"/>
        </w:rPr>
      </w:pPr>
      <w:bookmarkStart w:id="8" w:name="_Toc506555757"/>
      <w:r w:rsidRPr="00E10DBF">
        <w:rPr>
          <w:lang w:val="ru-RU"/>
        </w:rPr>
        <w:t xml:space="preserve">РЕЗОЛЮЦИЯ </w:t>
      </w:r>
      <w:r w:rsidRPr="00E10DBF">
        <w:rPr>
          <w:rStyle w:val="href"/>
          <w:lang w:val="ru-RU"/>
        </w:rPr>
        <w:t>84</w:t>
      </w:r>
      <w:r w:rsidRPr="00E10DBF">
        <w:rPr>
          <w:lang w:val="ru-RU"/>
        </w:rPr>
        <w:t xml:space="preserve"> (</w:t>
      </w:r>
      <w:del w:id="9" w:author="Karakhanova, Yulia" w:date="2022-05-09T16:08:00Z">
        <w:r w:rsidRPr="00E10DBF" w:rsidDel="003D2060">
          <w:rPr>
            <w:lang w:val="ru-RU"/>
          </w:rPr>
          <w:delText>Буэнос-Айрес, 2017</w:delText>
        </w:r>
      </w:del>
      <w:ins w:id="10" w:author="Antipina, Nadezda" w:date="2022-05-26T10:02:00Z">
        <w:r w:rsidR="00D90998">
          <w:rPr>
            <w:lang w:val="ru-RU"/>
          </w:rPr>
          <w:t xml:space="preserve">Пересм. </w:t>
        </w:r>
      </w:ins>
      <w:ins w:id="11" w:author="Karakhanova, Yulia" w:date="2022-05-09T16:08:00Z">
        <w:r w:rsidR="003D2060" w:rsidRPr="00E10DBF">
          <w:rPr>
            <w:lang w:val="ru-RU"/>
          </w:rPr>
          <w:t>Кигали, 2022</w:t>
        </w:r>
      </w:ins>
      <w:r w:rsidRPr="00E10DBF">
        <w:rPr>
          <w:lang w:val="ru-RU"/>
        </w:rPr>
        <w:t> г.)</w:t>
      </w:r>
      <w:bookmarkEnd w:id="8"/>
    </w:p>
    <w:p w14:paraId="46337590" w14:textId="77777777" w:rsidR="00A0581C" w:rsidRPr="00E10DBF" w:rsidRDefault="00CF68B5" w:rsidP="00A0581C">
      <w:pPr>
        <w:pStyle w:val="Restitle"/>
        <w:rPr>
          <w:lang w:val="ru-RU"/>
        </w:rPr>
      </w:pPr>
      <w:bookmarkStart w:id="12" w:name="_Toc476828305"/>
      <w:bookmarkStart w:id="13" w:name="_Toc478376847"/>
      <w:bookmarkStart w:id="14" w:name="_Toc506555758"/>
      <w:r w:rsidRPr="00E10DBF">
        <w:rPr>
          <w:lang w:val="ru-RU"/>
        </w:rPr>
        <w:t>Борьба с хищениями мобильных устройств электросвязи</w:t>
      </w:r>
      <w:bookmarkEnd w:id="12"/>
      <w:bookmarkEnd w:id="13"/>
      <w:bookmarkEnd w:id="14"/>
    </w:p>
    <w:p w14:paraId="3F31E363" w14:textId="77777777" w:rsidR="00A0581C" w:rsidRPr="00E10DBF" w:rsidRDefault="00CF68B5" w:rsidP="00A0581C">
      <w:pPr>
        <w:pStyle w:val="Normalaftertitle"/>
        <w:keepNext/>
        <w:keepLines/>
        <w:rPr>
          <w:lang w:val="ru-RU"/>
        </w:rPr>
      </w:pPr>
      <w:r w:rsidRPr="00E10DBF">
        <w:rPr>
          <w:lang w:val="ru-RU"/>
        </w:rPr>
        <w:t>Всемирная конференция по развитию электросвязи (</w:t>
      </w:r>
      <w:del w:id="15" w:author="Karakhanova, Yulia" w:date="2022-05-09T16:08:00Z">
        <w:r w:rsidRPr="00E10DBF" w:rsidDel="003D2060">
          <w:rPr>
            <w:lang w:val="ru-RU"/>
          </w:rPr>
          <w:delText>Буэнос-Айрес, 2017</w:delText>
        </w:r>
      </w:del>
      <w:ins w:id="16" w:author="Karakhanova, Yulia" w:date="2022-05-09T16:11:00Z">
        <w:r w:rsidR="003D2060" w:rsidRPr="00E10DBF">
          <w:rPr>
            <w:lang w:val="ru-RU"/>
          </w:rPr>
          <w:t>Кигали, 2022</w:t>
        </w:r>
      </w:ins>
      <w:r w:rsidRPr="00E10DBF">
        <w:rPr>
          <w:lang w:val="ru-RU"/>
        </w:rPr>
        <w:t xml:space="preserve"> г.),</w:t>
      </w:r>
    </w:p>
    <w:p w14:paraId="77ED3124" w14:textId="77777777" w:rsidR="00A0581C" w:rsidRPr="00E10DBF" w:rsidRDefault="00CF68B5" w:rsidP="00A0581C">
      <w:pPr>
        <w:pStyle w:val="Call"/>
        <w:rPr>
          <w:lang w:val="ru-RU"/>
        </w:rPr>
      </w:pPr>
      <w:r w:rsidRPr="00E10DBF">
        <w:rPr>
          <w:lang w:val="ru-RU"/>
        </w:rPr>
        <w:t>напоминая</w:t>
      </w:r>
    </w:p>
    <w:p w14:paraId="61832CA9" w14:textId="0A000219" w:rsidR="003D2060" w:rsidRPr="00A44C00" w:rsidRDefault="003D2060" w:rsidP="00A0581C">
      <w:pPr>
        <w:rPr>
          <w:ins w:id="17" w:author="Karakhanova, Yulia" w:date="2022-05-09T16:11:00Z"/>
          <w:i/>
          <w:iCs/>
          <w:lang w:val="ru-RU"/>
          <w:rPrChange w:id="18" w:author="Iakusheva, Mariia" w:date="2022-05-17T12:56:00Z">
            <w:rPr>
              <w:ins w:id="19" w:author="Karakhanova, Yulia" w:date="2022-05-09T16:11:00Z"/>
              <w:i/>
              <w:iCs/>
            </w:rPr>
          </w:rPrChange>
        </w:rPr>
      </w:pPr>
      <w:ins w:id="20" w:author="Karakhanova, Yulia" w:date="2022-05-09T16:11:00Z">
        <w:r w:rsidRPr="00E10DBF">
          <w:rPr>
            <w:i/>
            <w:iCs/>
            <w:lang w:val="ru-RU"/>
          </w:rPr>
          <w:t>a)</w:t>
        </w:r>
        <w:r w:rsidRPr="00E10DBF">
          <w:rPr>
            <w:i/>
            <w:iCs/>
            <w:lang w:val="ru-RU"/>
          </w:rPr>
          <w:tab/>
        </w:r>
      </w:ins>
      <w:ins w:id="21" w:author="Karakhanova, Yulia" w:date="2022-05-09T16:12:00Z">
        <w:r w:rsidRPr="00E10DBF">
          <w:rPr>
            <w:lang w:val="ru-RU"/>
          </w:rPr>
          <w:t xml:space="preserve">Резолюцию </w:t>
        </w:r>
        <w:r w:rsidRPr="00E10DBF">
          <w:rPr>
            <w:lang w:val="ru-RU"/>
            <w:rPrChange w:id="22" w:author="Karakhanova, Yulia" w:date="2022-05-09T16:12:00Z">
              <w:rPr>
                <w:i/>
                <w:iCs/>
              </w:rPr>
            </w:rPrChange>
          </w:rPr>
          <w:t>196 (</w:t>
        </w:r>
        <w:r w:rsidRPr="00E10DBF">
          <w:rPr>
            <w:lang w:val="ru-RU"/>
          </w:rPr>
          <w:t>Пересм. Дубай</w:t>
        </w:r>
        <w:r w:rsidRPr="00E10DBF">
          <w:rPr>
            <w:lang w:val="ru-RU"/>
            <w:rPrChange w:id="23" w:author="Karakhanova, Yulia" w:date="2022-05-09T16:12:00Z">
              <w:rPr>
                <w:i/>
                <w:iCs/>
              </w:rPr>
            </w:rPrChange>
          </w:rPr>
          <w:t>, 2018</w:t>
        </w:r>
      </w:ins>
      <w:ins w:id="24" w:author="Karakhanova, Yulia" w:date="2022-05-09T16:13:00Z">
        <w:r w:rsidRPr="00E10DBF">
          <w:rPr>
            <w:lang w:val="ru-RU"/>
          </w:rPr>
          <w:t xml:space="preserve"> г.</w:t>
        </w:r>
      </w:ins>
      <w:ins w:id="25" w:author="Karakhanova, Yulia" w:date="2022-05-09T16:12:00Z">
        <w:r w:rsidRPr="00E10DBF">
          <w:rPr>
            <w:lang w:val="ru-RU"/>
            <w:rPrChange w:id="26" w:author="Karakhanova, Yulia" w:date="2022-05-09T16:12:00Z">
              <w:rPr>
                <w:i/>
                <w:iCs/>
              </w:rPr>
            </w:rPrChange>
          </w:rPr>
          <w:t xml:space="preserve">) </w:t>
        </w:r>
      </w:ins>
      <w:ins w:id="27" w:author="Karakhanova, Yulia" w:date="2022-05-09T16:13:00Z">
        <w:r w:rsidR="00F77D76" w:rsidRPr="00E10DBF">
          <w:rPr>
            <w:lang w:val="ru-RU"/>
          </w:rPr>
          <w:t>Полномочной</w:t>
        </w:r>
        <w:r w:rsidR="00F77D76" w:rsidRPr="00A44C00">
          <w:rPr>
            <w:lang w:val="ru-RU"/>
            <w:rPrChange w:id="28" w:author="Iakusheva, Mariia" w:date="2022-05-17T12:56:00Z">
              <w:rPr/>
            </w:rPrChange>
          </w:rPr>
          <w:t xml:space="preserve"> </w:t>
        </w:r>
        <w:r w:rsidR="00F77D76" w:rsidRPr="00E10DBF">
          <w:rPr>
            <w:lang w:val="ru-RU"/>
          </w:rPr>
          <w:t>конференции</w:t>
        </w:r>
      </w:ins>
      <w:ins w:id="29" w:author="Karakhanova, Yulia" w:date="2022-05-09T16:12:00Z">
        <w:r w:rsidRPr="00A44C00">
          <w:rPr>
            <w:lang w:val="ru-RU"/>
            <w:rPrChange w:id="30" w:author="Iakusheva, Mariia" w:date="2022-05-17T12:56:00Z">
              <w:rPr>
                <w:i/>
                <w:iCs/>
              </w:rPr>
            </w:rPrChange>
          </w:rPr>
          <w:t xml:space="preserve"> </w:t>
        </w:r>
      </w:ins>
      <w:ins w:id="31" w:author="Iakusheva, Mariia" w:date="2022-05-17T12:56:00Z">
        <w:r w:rsidR="00A44C00">
          <w:rPr>
            <w:lang w:val="ru-RU"/>
          </w:rPr>
          <w:t>о защите пользователей/потребителей услуг электросвязи</w:t>
        </w:r>
      </w:ins>
      <w:ins w:id="32" w:author="Karakhanova, Yulia" w:date="2022-05-09T16:12:00Z">
        <w:r w:rsidRPr="00A44C00">
          <w:rPr>
            <w:lang w:val="ru-RU"/>
            <w:rPrChange w:id="33" w:author="Iakusheva, Mariia" w:date="2022-05-17T12:56:00Z">
              <w:rPr>
                <w:i/>
                <w:iCs/>
              </w:rPr>
            </w:rPrChange>
          </w:rPr>
          <w:t>;</w:t>
        </w:r>
      </w:ins>
    </w:p>
    <w:p w14:paraId="00552F88" w14:textId="7AFAEAF1" w:rsidR="00A0581C" w:rsidRPr="00E10DBF" w:rsidRDefault="00CF68B5" w:rsidP="00A0581C">
      <w:pPr>
        <w:rPr>
          <w:lang w:val="ru-RU"/>
        </w:rPr>
      </w:pPr>
      <w:del w:id="34" w:author="Karakhanova, Yulia" w:date="2022-05-09T16:13:00Z">
        <w:r w:rsidRPr="00E10DBF" w:rsidDel="00F77D76">
          <w:rPr>
            <w:i/>
            <w:iCs/>
            <w:lang w:val="ru-RU"/>
          </w:rPr>
          <w:delText>a</w:delText>
        </w:r>
      </w:del>
      <w:ins w:id="35" w:author="Karakhanova, Yulia" w:date="2022-05-09T16:13:00Z">
        <w:r w:rsidR="00F77D76" w:rsidRPr="00E10DBF">
          <w:rPr>
            <w:i/>
            <w:iCs/>
            <w:lang w:val="ru-RU"/>
          </w:rPr>
          <w:t>b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</w:r>
      <w:bookmarkStart w:id="36" w:name="_Toc407102998"/>
      <w:r w:rsidRPr="00E10DBF">
        <w:rPr>
          <w:lang w:val="ru-RU"/>
        </w:rPr>
        <w:t>Резолюцию 189 (</w:t>
      </w:r>
      <w:del w:id="37" w:author="Karakhanova, Yulia" w:date="2022-05-09T16:13:00Z">
        <w:r w:rsidRPr="00E10DBF" w:rsidDel="00F77D76">
          <w:rPr>
            <w:lang w:val="ru-RU"/>
          </w:rPr>
          <w:delText>Пусан, 2014</w:delText>
        </w:r>
      </w:del>
      <w:ins w:id="38" w:author="Antipina, Nadezda" w:date="2022-05-26T10:03:00Z">
        <w:r w:rsidR="00D90998">
          <w:rPr>
            <w:lang w:val="ru-RU"/>
          </w:rPr>
          <w:t xml:space="preserve">Пересм. </w:t>
        </w:r>
      </w:ins>
      <w:ins w:id="39" w:author="Karakhanova, Yulia" w:date="2022-05-09T16:13:00Z">
        <w:r w:rsidR="00F77D76" w:rsidRPr="00E10DBF">
          <w:rPr>
            <w:lang w:val="ru-RU"/>
          </w:rPr>
          <w:t>Дубай, 2018</w:t>
        </w:r>
      </w:ins>
      <w:r w:rsidRPr="00E10DBF">
        <w:rPr>
          <w:lang w:val="ru-RU"/>
        </w:rPr>
        <w:t xml:space="preserve"> г.)</w:t>
      </w:r>
      <w:bookmarkStart w:id="40" w:name="_Toc407102999"/>
      <w:bookmarkEnd w:id="36"/>
      <w:r w:rsidRPr="00E10DBF">
        <w:rPr>
          <w:lang w:val="ru-RU"/>
        </w:rPr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40"/>
      <w:r w:rsidRPr="00E10DBF">
        <w:rPr>
          <w:lang w:val="ru-RU"/>
        </w:rPr>
        <w:t>;</w:t>
      </w:r>
    </w:p>
    <w:p w14:paraId="5F0D299B" w14:textId="77777777" w:rsidR="00A0581C" w:rsidRPr="00E10DBF" w:rsidRDefault="00CF68B5" w:rsidP="00A0581C">
      <w:pPr>
        <w:rPr>
          <w:lang w:val="ru-RU"/>
        </w:rPr>
      </w:pPr>
      <w:del w:id="41" w:author="Karakhanova, Yulia" w:date="2022-05-09T16:14:00Z">
        <w:r w:rsidRPr="00E10DBF" w:rsidDel="00F77D76">
          <w:rPr>
            <w:i/>
            <w:iCs/>
            <w:lang w:val="ru-RU"/>
          </w:rPr>
          <w:delText>b</w:delText>
        </w:r>
      </w:del>
      <w:ins w:id="42" w:author="Karakhanova, Yulia" w:date="2022-05-09T16:14:00Z">
        <w:r w:rsidR="00F77D76" w:rsidRPr="00E10DBF">
          <w:rPr>
            <w:i/>
            <w:iCs/>
            <w:lang w:val="ru-RU"/>
          </w:rPr>
          <w:t>с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>Резолюцию 97 (</w:t>
      </w:r>
      <w:del w:id="43" w:author="Karakhanova, Yulia" w:date="2022-05-09T16:14:00Z">
        <w:r w:rsidRPr="00E10DBF" w:rsidDel="00F77D76">
          <w:rPr>
            <w:lang w:val="ru-RU"/>
          </w:rPr>
          <w:delText>Хаммамет, 2016</w:delText>
        </w:r>
      </w:del>
      <w:ins w:id="44" w:author="Karakhanova, Yulia" w:date="2022-05-09T16:14:00Z">
        <w:r w:rsidR="00F77D76" w:rsidRPr="00E10DBF">
          <w:rPr>
            <w:lang w:val="ru-RU"/>
          </w:rPr>
          <w:t>Пересм. Женева, 2020</w:t>
        </w:r>
      </w:ins>
      <w:r w:rsidRPr="00E10DBF">
        <w:rPr>
          <w:lang w:val="ru-RU"/>
        </w:rPr>
        <w:t xml:space="preserve"> г.) Всемирной ассамблеи по стандартизации электросвязи (ВАСЭ) о борьбе с хищениями мобильных устройств электросвязи; </w:t>
      </w:r>
    </w:p>
    <w:p w14:paraId="1701F7CE" w14:textId="77777777" w:rsidR="00A0581C" w:rsidRPr="00E10DBF" w:rsidRDefault="00CF68B5" w:rsidP="00A0581C">
      <w:pPr>
        <w:rPr>
          <w:lang w:val="ru-RU"/>
        </w:rPr>
      </w:pPr>
      <w:del w:id="45" w:author="Karakhanova, Yulia" w:date="2022-05-09T16:14:00Z">
        <w:r w:rsidRPr="00E10DBF" w:rsidDel="00F77D76">
          <w:rPr>
            <w:i/>
            <w:iCs/>
            <w:lang w:val="ru-RU"/>
          </w:rPr>
          <w:delText>c</w:delText>
        </w:r>
      </w:del>
      <w:ins w:id="46" w:author="Karakhanova, Yulia" w:date="2022-05-09T16:14:00Z">
        <w:r w:rsidR="00F77D76" w:rsidRPr="00E10DBF">
          <w:rPr>
            <w:i/>
            <w:iCs/>
            <w:lang w:val="ru-RU"/>
          </w:rPr>
          <w:t>d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>Резолюцию 188 (</w:t>
      </w:r>
      <w:del w:id="47" w:author="Karakhanova, Yulia" w:date="2022-05-09T16:15:00Z">
        <w:r w:rsidRPr="00E10DBF" w:rsidDel="00F77D76">
          <w:rPr>
            <w:lang w:val="ru-RU"/>
          </w:rPr>
          <w:delText>Пусан, 2014</w:delText>
        </w:r>
      </w:del>
      <w:ins w:id="48" w:author="Karakhanova, Yulia" w:date="2022-05-09T16:15:00Z">
        <w:r w:rsidR="00F77D76" w:rsidRPr="00E10DBF">
          <w:rPr>
            <w:lang w:val="ru-RU"/>
          </w:rPr>
          <w:t>Пересм. Дубай, 2018</w:t>
        </w:r>
      </w:ins>
      <w:r w:rsidRPr="00E10DBF">
        <w:rPr>
          <w:lang w:val="ru-RU"/>
        </w:rPr>
        <w:t xml:space="preserve"> г.) Полномочной конференции о борьбе с контрафактными устройствами электросвязи/информационно-коммуникационных технологий (ИКТ);</w:t>
      </w:r>
    </w:p>
    <w:p w14:paraId="418C4931" w14:textId="77777777" w:rsidR="00A0581C" w:rsidRPr="00E10DBF" w:rsidRDefault="00CF68B5" w:rsidP="00A0581C">
      <w:pPr>
        <w:rPr>
          <w:lang w:val="ru-RU"/>
        </w:rPr>
      </w:pPr>
      <w:del w:id="49" w:author="Karakhanova, Yulia" w:date="2022-05-09T16:15:00Z">
        <w:r w:rsidRPr="00E10DBF" w:rsidDel="00F77D76">
          <w:rPr>
            <w:i/>
            <w:iCs/>
            <w:lang w:val="ru-RU"/>
          </w:rPr>
          <w:delText>d</w:delText>
        </w:r>
      </w:del>
      <w:ins w:id="50" w:author="Karakhanova, Yulia" w:date="2022-05-09T16:15:00Z">
        <w:r w:rsidR="00F77D76" w:rsidRPr="00E10DBF">
          <w:rPr>
            <w:i/>
            <w:iCs/>
            <w:lang w:val="ru-RU"/>
          </w:rPr>
          <w:t>e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</w:r>
      <w:bookmarkStart w:id="51" w:name="_Toc407102974"/>
      <w:r w:rsidRPr="00E10DBF">
        <w:rPr>
          <w:lang w:val="ru-RU"/>
        </w:rPr>
        <w:t>Резолюцию 174 (Пересм. Пусан, 2014 г.)</w:t>
      </w:r>
      <w:bookmarkStart w:id="52" w:name="_Toc407102975"/>
      <w:bookmarkEnd w:id="51"/>
      <w:r w:rsidRPr="00E10DBF">
        <w:rPr>
          <w:lang w:val="ru-RU"/>
        </w:rPr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</w:t>
      </w:r>
      <w:bookmarkEnd w:id="52"/>
      <w:r w:rsidRPr="00E10DBF">
        <w:rPr>
          <w:lang w:val="ru-RU"/>
        </w:rPr>
        <w:t>ИКТ;</w:t>
      </w:r>
    </w:p>
    <w:p w14:paraId="3DE0AED9" w14:textId="77777777" w:rsidR="00A0581C" w:rsidRPr="00E10DBF" w:rsidRDefault="00CF68B5" w:rsidP="00A0581C">
      <w:pPr>
        <w:rPr>
          <w:lang w:val="ru-RU"/>
        </w:rPr>
      </w:pPr>
      <w:del w:id="53" w:author="Karakhanova, Yulia" w:date="2022-05-09T16:16:00Z">
        <w:r w:rsidRPr="00E10DBF" w:rsidDel="00F77D76">
          <w:rPr>
            <w:i/>
            <w:iCs/>
            <w:lang w:val="ru-RU"/>
          </w:rPr>
          <w:delText>e</w:delText>
        </w:r>
      </w:del>
      <w:ins w:id="54" w:author="Karakhanova, Yulia" w:date="2022-05-09T16:16:00Z">
        <w:r w:rsidR="00F77D76" w:rsidRPr="00E10DBF">
          <w:rPr>
            <w:i/>
            <w:iCs/>
            <w:lang w:val="ru-RU"/>
          </w:rPr>
          <w:t>f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 xml:space="preserve">Резолюцию 79 (Пересм. </w:t>
      </w:r>
      <w:del w:id="55" w:author="Karakhanova, Yulia" w:date="2022-05-09T16:16:00Z">
        <w:r w:rsidRPr="00E10DBF" w:rsidDel="00F77D76">
          <w:rPr>
            <w:lang w:val="ru-RU"/>
          </w:rPr>
          <w:delText>Буэнос-Айрес, 2017</w:delText>
        </w:r>
      </w:del>
      <w:ins w:id="56" w:author="Karakhanova, Yulia" w:date="2022-05-09T16:16:00Z">
        <w:r w:rsidR="00F77D76" w:rsidRPr="00E10DBF">
          <w:rPr>
            <w:lang w:val="ru-RU"/>
          </w:rPr>
          <w:t>Кигали, 2022</w:t>
        </w:r>
      </w:ins>
      <w:r w:rsidRPr="00E10DBF">
        <w:rPr>
          <w:lang w:val="ru-RU"/>
        </w:rPr>
        <w:t xml:space="preserve"> г.) настоящей Конференции о роли электросвязи/ИКТ в борьбе с контрафактными устройствами электросвязи/ИКТ и в решении этой проблемы;</w:t>
      </w:r>
    </w:p>
    <w:p w14:paraId="6FA090B3" w14:textId="77777777" w:rsidR="00A0581C" w:rsidRPr="00E10DBF" w:rsidRDefault="00CF68B5" w:rsidP="00A0581C">
      <w:pPr>
        <w:rPr>
          <w:lang w:val="ru-RU"/>
        </w:rPr>
      </w:pPr>
      <w:del w:id="57" w:author="Karakhanova, Yulia" w:date="2022-05-09T16:16:00Z">
        <w:r w:rsidRPr="00E10DBF" w:rsidDel="00F77D76">
          <w:rPr>
            <w:i/>
            <w:iCs/>
            <w:lang w:val="ru-RU"/>
          </w:rPr>
          <w:delText>f</w:delText>
        </w:r>
      </w:del>
      <w:ins w:id="58" w:author="Karakhanova, Yulia" w:date="2022-05-09T16:16:00Z">
        <w:r w:rsidR="00F77D76" w:rsidRPr="00E10DBF">
          <w:rPr>
            <w:i/>
            <w:iCs/>
            <w:lang w:val="ru-RU"/>
          </w:rPr>
          <w:t>g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 xml:space="preserve">Резолюцию 64 (Пересм. </w:t>
      </w:r>
      <w:del w:id="59" w:author="Karakhanova, Yulia" w:date="2022-05-09T16:17:00Z">
        <w:r w:rsidRPr="00E10DBF" w:rsidDel="00F77D76">
          <w:rPr>
            <w:lang w:val="ru-RU"/>
          </w:rPr>
          <w:delText>Буэнос-Айрес, 2017</w:delText>
        </w:r>
      </w:del>
      <w:ins w:id="60" w:author="Karakhanova, Yulia" w:date="2022-05-09T16:17:00Z">
        <w:r w:rsidR="00F77D76" w:rsidRPr="00E10DBF">
          <w:rPr>
            <w:lang w:val="ru-RU"/>
          </w:rPr>
          <w:t>Кигали, 2022</w:t>
        </w:r>
      </w:ins>
      <w:r w:rsidRPr="00E10DBF">
        <w:rPr>
          <w:lang w:val="ru-RU"/>
        </w:rPr>
        <w:t xml:space="preserve"> г.) настоящей Конференции о защите и поддержке пользователей/потребителей услуг электросвязи/ИКТ;</w:t>
      </w:r>
    </w:p>
    <w:p w14:paraId="7DDC0302" w14:textId="2093C65C" w:rsidR="00A0581C" w:rsidRPr="00E10DBF" w:rsidRDefault="00CF68B5" w:rsidP="00A0581C">
      <w:pPr>
        <w:rPr>
          <w:lang w:val="ru-RU"/>
        </w:rPr>
      </w:pPr>
      <w:del w:id="61" w:author="Karakhanova, Yulia" w:date="2022-05-09T16:16:00Z">
        <w:r w:rsidRPr="00E10DBF" w:rsidDel="00F77D76">
          <w:rPr>
            <w:i/>
            <w:iCs/>
            <w:lang w:val="ru-RU"/>
          </w:rPr>
          <w:delText>g</w:delText>
        </w:r>
      </w:del>
      <w:ins w:id="62" w:author="Karakhanova, Yulia" w:date="2022-05-09T16:16:00Z">
        <w:r w:rsidR="00F77D76" w:rsidRPr="00E10DBF">
          <w:rPr>
            <w:i/>
            <w:iCs/>
            <w:lang w:val="ru-RU"/>
          </w:rPr>
          <w:t>h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>Резолюцию 96 (</w:t>
      </w:r>
      <w:del w:id="63" w:author="Karakhanova, Yulia" w:date="2022-05-09T16:17:00Z">
        <w:r w:rsidRPr="00E10DBF" w:rsidDel="00F77D76">
          <w:rPr>
            <w:lang w:val="ru-RU"/>
          </w:rPr>
          <w:delText>Хаммамет, 2016</w:delText>
        </w:r>
      </w:del>
      <w:ins w:id="64" w:author="Antipina, Nadezda" w:date="2022-05-26T10:03:00Z">
        <w:r w:rsidR="00D90998">
          <w:rPr>
            <w:lang w:val="ru-RU"/>
          </w:rPr>
          <w:t xml:space="preserve">Пересм. </w:t>
        </w:r>
      </w:ins>
      <w:ins w:id="65" w:author="Karakhanova, Yulia" w:date="2022-05-09T16:17:00Z">
        <w:r w:rsidR="00F77D76" w:rsidRPr="00E10DBF">
          <w:rPr>
            <w:lang w:val="ru-RU"/>
          </w:rPr>
          <w:t>Женева, 2020</w:t>
        </w:r>
      </w:ins>
      <w:r w:rsidRPr="00E10DBF">
        <w:rPr>
          <w:lang w:val="ru-RU"/>
        </w:rPr>
        <w:t xml:space="preserve"> г.) ВАСЭ об исследованиях Сектора стандартизации электросвязи МСЭ (МСЭ-Т) в области борьбы с контрафактными устройствами электросвязи/ИКТ,</w:t>
      </w:r>
    </w:p>
    <w:p w14:paraId="7C6C57CA" w14:textId="77777777" w:rsidR="00A0581C" w:rsidRPr="00E10DBF" w:rsidRDefault="00CF68B5" w:rsidP="00A0581C">
      <w:pPr>
        <w:pStyle w:val="Call"/>
        <w:rPr>
          <w:i w:val="0"/>
          <w:iCs/>
          <w:lang w:val="ru-RU"/>
        </w:rPr>
      </w:pPr>
      <w:r w:rsidRPr="00E10DBF">
        <w:rPr>
          <w:lang w:val="ru-RU"/>
        </w:rPr>
        <w:t>признавая</w:t>
      </w:r>
      <w:r w:rsidRPr="00E10DBF">
        <w:rPr>
          <w:i w:val="0"/>
          <w:iCs/>
          <w:lang w:val="ru-RU"/>
        </w:rPr>
        <w:t>,</w:t>
      </w:r>
    </w:p>
    <w:p w14:paraId="6370C828" w14:textId="77777777" w:rsidR="00A0581C" w:rsidRPr="00E10DBF" w:rsidDel="00492849" w:rsidRDefault="00CF68B5" w:rsidP="00A0581C">
      <w:pPr>
        <w:rPr>
          <w:del w:id="66" w:author="Karakhanova, Yulia" w:date="2022-05-09T16:17:00Z"/>
          <w:lang w:val="ru-RU"/>
        </w:rPr>
      </w:pPr>
      <w:del w:id="67" w:author="Karakhanova, Yulia" w:date="2022-05-09T16:17:00Z">
        <w:r w:rsidRPr="00E10DBF" w:rsidDel="00492849">
          <w:rPr>
            <w:i/>
            <w:iCs/>
            <w:lang w:val="ru-RU"/>
          </w:rPr>
          <w:delText>a)</w:delText>
        </w:r>
        <w:r w:rsidRPr="00E10DBF" w:rsidDel="00492849">
          <w:rPr>
            <w:lang w:val="ru-RU"/>
          </w:rPr>
          <w:tab/>
          <w:delText>что правительства и отрасль принимают меры для предотвращения хищений мобильных устройств и борьбы с этим явлением;</w:delText>
        </w:r>
      </w:del>
    </w:p>
    <w:p w14:paraId="78BB9665" w14:textId="77777777" w:rsidR="00A0581C" w:rsidRPr="00E10DBF" w:rsidDel="00492849" w:rsidRDefault="00CF68B5" w:rsidP="00A0581C">
      <w:pPr>
        <w:rPr>
          <w:del w:id="68" w:author="Karakhanova, Yulia" w:date="2022-05-09T16:17:00Z"/>
          <w:lang w:val="ru-RU"/>
        </w:rPr>
      </w:pPr>
      <w:del w:id="69" w:author="Karakhanova, Yulia" w:date="2022-05-09T16:17:00Z">
        <w:r w:rsidRPr="00E10DBF" w:rsidDel="00492849">
          <w:rPr>
            <w:i/>
            <w:iCs/>
            <w:lang w:val="ru-RU"/>
          </w:rPr>
          <w:delText>b</w:delText>
        </w:r>
        <w:r w:rsidRPr="00E10DBF" w:rsidDel="00492849">
          <w:rPr>
            <w:i/>
            <w:iCs/>
            <w:szCs w:val="22"/>
            <w:lang w:val="ru-RU"/>
          </w:rPr>
          <w:delText>)</w:delText>
        </w:r>
        <w:r w:rsidRPr="00E10DBF" w:rsidDel="00492849">
          <w:rPr>
            <w:lang w:val="ru-RU"/>
          </w:rPr>
          <w:tab/>
          <w:delTex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финансовый ущерб для законного владельца и пользователя;</w:delText>
        </w:r>
      </w:del>
    </w:p>
    <w:p w14:paraId="4F85A829" w14:textId="77777777" w:rsidR="00A0581C" w:rsidRPr="00E10DBF" w:rsidRDefault="00CF68B5" w:rsidP="00A0581C">
      <w:pPr>
        <w:rPr>
          <w:lang w:val="ru-RU"/>
        </w:rPr>
      </w:pPr>
      <w:del w:id="70" w:author="Karakhanova, Yulia" w:date="2022-05-09T16:17:00Z">
        <w:r w:rsidRPr="00E10DBF" w:rsidDel="00492849">
          <w:rPr>
            <w:i/>
            <w:iCs/>
            <w:lang w:val="ru-RU"/>
          </w:rPr>
          <w:delText>c</w:delText>
        </w:r>
      </w:del>
      <w:ins w:id="71" w:author="Karakhanova, Yulia" w:date="2022-05-09T16:18:00Z">
        <w:r w:rsidR="00492849" w:rsidRPr="00E10DBF">
          <w:rPr>
            <w:i/>
            <w:iCs/>
            <w:lang w:val="ru-RU"/>
          </w:rPr>
          <w:t>a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>что меры по борьбе с хищениями мобильных устройств, принятые некоторыми странами, основаны на уникальных идентификаторах устройств, и поэтому подделка (изменение без разрешения) уникальных идентификаторов может снизить эффективность этих мер;</w:t>
      </w:r>
    </w:p>
    <w:p w14:paraId="55911651" w14:textId="77777777" w:rsidR="00A0581C" w:rsidRPr="00E10DBF" w:rsidRDefault="00CF68B5" w:rsidP="00A0581C">
      <w:pPr>
        <w:rPr>
          <w:lang w:val="ru-RU"/>
        </w:rPr>
      </w:pPr>
      <w:del w:id="72" w:author="Karakhanova, Yulia" w:date="2022-05-09T16:18:00Z">
        <w:r w:rsidRPr="00E10DBF" w:rsidDel="00492849">
          <w:rPr>
            <w:i/>
            <w:iCs/>
            <w:lang w:val="ru-RU"/>
          </w:rPr>
          <w:delText>d</w:delText>
        </w:r>
      </w:del>
      <w:ins w:id="73" w:author="Karakhanova, Yulia" w:date="2022-05-09T16:18:00Z">
        <w:r w:rsidR="00492849" w:rsidRPr="00E10DBF">
          <w:rPr>
            <w:i/>
            <w:iCs/>
            <w:lang w:val="ru-RU"/>
          </w:rPr>
          <w:t>b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3A121112" w14:textId="77777777" w:rsidR="00A0581C" w:rsidRPr="00E10DBF" w:rsidRDefault="00CF68B5" w:rsidP="00A0581C">
      <w:pPr>
        <w:rPr>
          <w:lang w:val="ru-RU"/>
        </w:rPr>
      </w:pPr>
      <w:del w:id="74" w:author="Karakhanova, Yulia" w:date="2022-05-09T16:18:00Z">
        <w:r w:rsidRPr="00E10DBF" w:rsidDel="00492849">
          <w:rPr>
            <w:i/>
            <w:iCs/>
            <w:lang w:val="ru-RU"/>
          </w:rPr>
          <w:delText>e</w:delText>
        </w:r>
      </w:del>
      <w:ins w:id="75" w:author="Karakhanova, Yulia" w:date="2022-05-09T16:19:00Z">
        <w:r w:rsidR="00492849" w:rsidRPr="00E10DBF">
          <w:rPr>
            <w:i/>
            <w:iCs/>
            <w:lang w:val="ru-RU"/>
          </w:rPr>
          <w:t>c</w:t>
        </w:r>
      </w:ins>
      <w:r w:rsidRPr="00E10DBF">
        <w:rPr>
          <w:i/>
          <w:iCs/>
          <w:lang w:val="ru-RU"/>
        </w:rPr>
        <w:t>)</w:t>
      </w:r>
      <w:r w:rsidRPr="00E10DBF">
        <w:rPr>
          <w:lang w:val="ru-RU"/>
        </w:rPr>
        <w:tab/>
        <w:t xml:space="preserve">что исследования, касающиеся борьбы с контрафакцией, в том числе устройств электросвязи/ИКТ, а также принятые на основе этих исследований системы в некоторых случаях </w:t>
      </w:r>
      <w:r w:rsidRPr="00E10DBF">
        <w:rPr>
          <w:lang w:val="ru-RU"/>
        </w:rPr>
        <w:lastRenderedPageBreak/>
        <w:t>могут способствовать обнаружению, блокировке и предотвращению дальнейшего использования этих устройств,</w:t>
      </w:r>
    </w:p>
    <w:p w14:paraId="6225ABBD" w14:textId="77777777" w:rsidR="00A0581C" w:rsidRPr="00E10DBF" w:rsidDel="00492849" w:rsidRDefault="00CF68B5" w:rsidP="00A0581C">
      <w:pPr>
        <w:pStyle w:val="Call"/>
        <w:rPr>
          <w:del w:id="76" w:author="Karakhanova, Yulia" w:date="2022-05-09T16:23:00Z"/>
          <w:i w:val="0"/>
          <w:iCs/>
          <w:lang w:val="ru-RU"/>
        </w:rPr>
      </w:pPr>
      <w:del w:id="77" w:author="Karakhanova, Yulia" w:date="2022-05-09T16:23:00Z">
        <w:r w:rsidRPr="00E10DBF" w:rsidDel="00492849">
          <w:rPr>
            <w:lang w:val="ru-RU"/>
          </w:rPr>
          <w:delText>учитывая</w:delText>
        </w:r>
        <w:r w:rsidRPr="00E10DBF" w:rsidDel="00492849">
          <w:rPr>
            <w:i w:val="0"/>
            <w:lang w:val="ru-RU"/>
          </w:rPr>
          <w:delText>,</w:delText>
        </w:r>
      </w:del>
    </w:p>
    <w:p w14:paraId="5A3A6772" w14:textId="77777777" w:rsidR="00A0581C" w:rsidRPr="00E10DBF" w:rsidDel="00492849" w:rsidRDefault="00CF68B5" w:rsidP="00A0581C">
      <w:pPr>
        <w:rPr>
          <w:del w:id="78" w:author="Karakhanova, Yulia" w:date="2022-05-09T16:23:00Z"/>
          <w:lang w:val="ru-RU"/>
        </w:rPr>
      </w:pPr>
      <w:del w:id="79" w:author="Karakhanova, Yulia" w:date="2022-05-09T16:23:00Z">
        <w:r w:rsidRPr="00E10DBF" w:rsidDel="00492849">
          <w:rPr>
            <w:i/>
            <w:iCs/>
            <w:lang w:val="ru-RU"/>
          </w:rPr>
          <w:delText>a)</w:delText>
        </w:r>
        <w:r w:rsidRPr="00E10DBF" w:rsidDel="00492849">
          <w:rPr>
            <w:lang w:val="ru-RU"/>
          </w:rPr>
          <w:tab/>
          <w:delText>что технические инновации, обусловленные электросвязью/ИКТ, существенным образом изменили способы, с помощью которых люди получают доступ к электросвязи;</w:delText>
        </w:r>
      </w:del>
    </w:p>
    <w:p w14:paraId="0D9F6EF0" w14:textId="77777777" w:rsidR="00A0581C" w:rsidRPr="00E10DBF" w:rsidDel="00492849" w:rsidRDefault="00CF68B5" w:rsidP="00A0581C">
      <w:pPr>
        <w:rPr>
          <w:del w:id="80" w:author="Karakhanova, Yulia" w:date="2022-05-09T16:23:00Z"/>
          <w:lang w:val="ru-RU"/>
        </w:rPr>
      </w:pPr>
      <w:del w:id="81" w:author="Karakhanova, Yulia" w:date="2022-05-09T16:23:00Z">
        <w:r w:rsidRPr="00E10DBF" w:rsidDel="00492849">
          <w:rPr>
            <w:i/>
            <w:iCs/>
            <w:lang w:val="ru-RU"/>
          </w:rPr>
          <w:delText>b)</w:delText>
        </w:r>
        <w:r w:rsidRPr="00E10DBF" w:rsidDel="00492849">
          <w:rPr>
            <w:lang w:val="ru-RU"/>
          </w:rPr>
          <w:tab/>
          <w:delText>что положительное воздействие подвижной электросвязи и развитие, которое обеспечиваются всеми соответствующими услугами, расширили проникновение мобильных устройств электросвязи/ИКТ;</w:delText>
        </w:r>
      </w:del>
    </w:p>
    <w:p w14:paraId="2CFD90BC" w14:textId="77777777" w:rsidR="00A0581C" w:rsidRPr="00E10DBF" w:rsidDel="00492849" w:rsidRDefault="00CF68B5" w:rsidP="00A0581C">
      <w:pPr>
        <w:rPr>
          <w:del w:id="82" w:author="Karakhanova, Yulia" w:date="2022-05-09T16:23:00Z"/>
          <w:lang w:val="ru-RU"/>
        </w:rPr>
      </w:pPr>
      <w:del w:id="83" w:author="Karakhanova, Yulia" w:date="2022-05-09T16:23:00Z">
        <w:r w:rsidRPr="00E10DBF" w:rsidDel="00492849">
          <w:rPr>
            <w:i/>
            <w:iCs/>
            <w:lang w:val="ru-RU"/>
          </w:rPr>
          <w:delText>c)</w:delText>
        </w:r>
        <w:r w:rsidRPr="00E10DBF" w:rsidDel="00492849">
          <w:rPr>
            <w:lang w:val="ru-RU"/>
          </w:rPr>
          <w:tab/>
          <w:delText>что повсеместное использование подвижной электросвязи в мире также сопровождается ростом масштабов проблемы хищений мобильных устройств;</w:delText>
        </w:r>
      </w:del>
    </w:p>
    <w:p w14:paraId="16A63ED6" w14:textId="77777777" w:rsidR="00A0581C" w:rsidRPr="00E10DBF" w:rsidDel="00492849" w:rsidRDefault="00CF68B5" w:rsidP="00A0581C">
      <w:pPr>
        <w:rPr>
          <w:del w:id="84" w:author="Karakhanova, Yulia" w:date="2022-05-09T16:23:00Z"/>
          <w:lang w:val="ru-RU"/>
        </w:rPr>
      </w:pPr>
      <w:del w:id="85" w:author="Karakhanova, Yulia" w:date="2022-05-09T16:23:00Z">
        <w:r w:rsidRPr="00E10DBF" w:rsidDel="00492849">
          <w:rPr>
            <w:i/>
            <w:iCs/>
            <w:lang w:val="ru-RU"/>
          </w:rPr>
          <w:delText>d)</w:delText>
        </w:r>
        <w:r w:rsidRPr="00E10DBF" w:rsidDel="00492849">
          <w:rPr>
            <w:lang w:val="ru-RU"/>
          </w:rPr>
          <w:tab/>
          <w:delTex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delText>
        </w:r>
      </w:del>
    </w:p>
    <w:p w14:paraId="02C5569C" w14:textId="77777777" w:rsidR="00A0581C" w:rsidRPr="00E10DBF" w:rsidDel="00492849" w:rsidRDefault="00CF68B5" w:rsidP="00A0581C">
      <w:pPr>
        <w:rPr>
          <w:del w:id="86" w:author="Karakhanova, Yulia" w:date="2022-05-09T16:23:00Z"/>
          <w:lang w:val="ru-RU"/>
        </w:rPr>
      </w:pPr>
      <w:del w:id="87" w:author="Karakhanova, Yulia" w:date="2022-05-09T16:23:00Z">
        <w:r w:rsidRPr="00E10DBF" w:rsidDel="00492849">
          <w:rPr>
            <w:i/>
            <w:iCs/>
            <w:lang w:val="ru-RU"/>
          </w:rPr>
          <w:delText>e)</w:delText>
        </w:r>
        <w:r w:rsidRPr="00E10DBF" w:rsidDel="00492849">
          <w:rPr>
            <w:lang w:val="ru-RU"/>
          </w:rPr>
          <w:tab/>
          <w:delTex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delText>
        </w:r>
      </w:del>
    </w:p>
    <w:p w14:paraId="6798615B" w14:textId="77777777" w:rsidR="00A0581C" w:rsidRPr="00E10DBF" w:rsidDel="00492849" w:rsidRDefault="00CF68B5" w:rsidP="00A0581C">
      <w:pPr>
        <w:rPr>
          <w:del w:id="88" w:author="Karakhanova, Yulia" w:date="2022-05-09T16:23:00Z"/>
          <w:lang w:val="ru-RU"/>
        </w:rPr>
      </w:pPr>
      <w:del w:id="89" w:author="Karakhanova, Yulia" w:date="2022-05-09T16:23:00Z">
        <w:r w:rsidRPr="00E10DBF" w:rsidDel="00492849">
          <w:rPr>
            <w:i/>
            <w:iCs/>
            <w:lang w:val="ru-RU"/>
          </w:rPr>
          <w:delText>f)</w:delText>
        </w:r>
        <w:r w:rsidRPr="00E10DBF" w:rsidDel="00492849">
          <w:rPr>
            <w:lang w:val="ru-RU"/>
          </w:rPr>
          <w:tab/>
          <w:delText>что незаконная торговля похищенными мобильными устройствами представляет риск для потребителей и приводит к потере доходов отрасли;</w:delText>
        </w:r>
      </w:del>
    </w:p>
    <w:p w14:paraId="5BDBD339" w14:textId="77777777" w:rsidR="00A0581C" w:rsidRPr="00E10DBF" w:rsidDel="00492849" w:rsidRDefault="00CF68B5" w:rsidP="00A0581C">
      <w:pPr>
        <w:rPr>
          <w:del w:id="90" w:author="Karakhanova, Yulia" w:date="2022-05-09T16:23:00Z"/>
          <w:lang w:val="ru-RU"/>
        </w:rPr>
      </w:pPr>
      <w:del w:id="91" w:author="Karakhanova, Yulia" w:date="2022-05-09T16:23:00Z">
        <w:r w:rsidRPr="00E10DBF" w:rsidDel="00492849">
          <w:rPr>
            <w:i/>
            <w:iCs/>
            <w:lang w:val="ru-RU"/>
          </w:rPr>
          <w:delText>g)</w:delText>
        </w:r>
        <w:r w:rsidRPr="00E10DBF" w:rsidDel="00492849">
          <w:rPr>
            <w:lang w:val="ru-RU"/>
          </w:rPr>
          <w:tab/>
          <w:delTex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delText>
        </w:r>
      </w:del>
    </w:p>
    <w:p w14:paraId="1B432985" w14:textId="77777777" w:rsidR="00A0581C" w:rsidRPr="00E10DBF" w:rsidDel="00492849" w:rsidRDefault="00CF68B5" w:rsidP="00A0581C">
      <w:pPr>
        <w:rPr>
          <w:del w:id="92" w:author="Karakhanova, Yulia" w:date="2022-05-09T16:23:00Z"/>
          <w:lang w:val="ru-RU"/>
        </w:rPr>
      </w:pPr>
      <w:del w:id="93" w:author="Karakhanova, Yulia" w:date="2022-05-09T16:23:00Z">
        <w:r w:rsidRPr="00E10DBF" w:rsidDel="00492849">
          <w:rPr>
            <w:i/>
            <w:iCs/>
            <w:lang w:val="ru-RU"/>
          </w:rPr>
          <w:delText>h)</w:delText>
        </w:r>
        <w:r w:rsidRPr="00E10DBF" w:rsidDel="00492849">
          <w:rPr>
            <w:lang w:val="ru-RU"/>
          </w:rPr>
          <w:tab/>
          <w:delText>что некоторые производители мобильных устройств, а также операторы и представители отрасли предлагают потребителям решения, такие как бесплатные приложения против хищений, с целью снижения уровня хищения мобильных устройств,</w:delText>
        </w:r>
      </w:del>
    </w:p>
    <w:p w14:paraId="7A9C97CC" w14:textId="77777777" w:rsidR="00A0581C" w:rsidRPr="00E10DBF" w:rsidRDefault="00CF68B5" w:rsidP="00A0581C">
      <w:pPr>
        <w:pStyle w:val="Call"/>
        <w:rPr>
          <w:lang w:val="ru-RU"/>
        </w:rPr>
      </w:pPr>
      <w:r w:rsidRPr="00E10DBF">
        <w:rPr>
          <w:lang w:val="ru-RU"/>
        </w:rPr>
        <w:t>отдавая себе отчет в том</w:t>
      </w:r>
      <w:r w:rsidRPr="00E10DBF">
        <w:rPr>
          <w:i w:val="0"/>
          <w:iCs/>
          <w:lang w:val="ru-RU"/>
        </w:rPr>
        <w:t>,</w:t>
      </w:r>
    </w:p>
    <w:p w14:paraId="64786E0F" w14:textId="77777777" w:rsidR="00A0581C" w:rsidRPr="00E10DBF" w:rsidRDefault="00CF68B5" w:rsidP="00A0581C">
      <w:pPr>
        <w:rPr>
          <w:lang w:val="ru-RU"/>
        </w:rPr>
      </w:pPr>
      <w:r w:rsidRPr="00E10DBF">
        <w:rPr>
          <w:i/>
          <w:iCs/>
          <w:lang w:val="ru-RU"/>
        </w:rPr>
        <w:t>a)</w:t>
      </w:r>
      <w:r w:rsidRPr="00E10DBF">
        <w:rPr>
          <w:lang w:val="ru-RU"/>
        </w:rPr>
        <w:tab/>
        <w:t>что связанная с этим работа по вопросам противодействия контрафакции и хищениям мобильных устройств ведется в 11</w:t>
      </w:r>
      <w:r w:rsidRPr="00E10DBF">
        <w:rPr>
          <w:lang w:val="ru-RU"/>
        </w:rPr>
        <w:noBreakHyphen/>
        <w:t>й Исследовательской комиссии МСЭ-Т;</w:t>
      </w:r>
    </w:p>
    <w:p w14:paraId="7B232683" w14:textId="77777777" w:rsidR="00A0581C" w:rsidRPr="00E10DBF" w:rsidRDefault="00CF68B5" w:rsidP="00A0581C">
      <w:pPr>
        <w:rPr>
          <w:lang w:val="ru-RU"/>
        </w:rPr>
      </w:pPr>
      <w:r w:rsidRPr="00E10DBF">
        <w:rPr>
          <w:i/>
          <w:iCs/>
          <w:lang w:val="ru-RU"/>
        </w:rPr>
        <w:t>b)</w:t>
      </w:r>
      <w:r w:rsidRPr="00E10DBF">
        <w:rPr>
          <w:lang w:val="ru-RU"/>
        </w:rPr>
        <w:tab/>
        <w:t>что связанная с этим работа по вопросам безопасности ведется в 17</w:t>
      </w:r>
      <w:r w:rsidRPr="00E10DBF">
        <w:rPr>
          <w:lang w:val="ru-RU"/>
        </w:rPr>
        <w:noBreakHyphen/>
        <w:t>й Исследовательской комиссии МСЭ-Т;</w:t>
      </w:r>
    </w:p>
    <w:p w14:paraId="0E897378" w14:textId="77777777" w:rsidR="00A0581C" w:rsidRPr="00E10DBF" w:rsidRDefault="00CF68B5" w:rsidP="00A0581C">
      <w:pPr>
        <w:rPr>
          <w:lang w:val="ru-RU"/>
        </w:rPr>
      </w:pPr>
      <w:r w:rsidRPr="00E10DBF">
        <w:rPr>
          <w:i/>
          <w:iCs/>
          <w:lang w:val="ru-RU"/>
        </w:rPr>
        <w:t>с)</w:t>
      </w:r>
      <w:r w:rsidRPr="00E10DBF">
        <w:rPr>
          <w:lang w:val="ru-RU"/>
        </w:rPr>
        <w:tab/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устройств,</w:t>
      </w:r>
    </w:p>
    <w:p w14:paraId="4A1F6A15" w14:textId="77777777" w:rsidR="00A0581C" w:rsidRPr="00E10DBF" w:rsidRDefault="00CF68B5" w:rsidP="00A0581C">
      <w:pPr>
        <w:pStyle w:val="Call"/>
        <w:rPr>
          <w:i w:val="0"/>
          <w:lang w:val="ru-RU"/>
        </w:rPr>
      </w:pPr>
      <w:r w:rsidRPr="00E10DBF">
        <w:rPr>
          <w:lang w:val="ru-RU"/>
        </w:rPr>
        <w:t>решает</w:t>
      </w:r>
      <w:r w:rsidRPr="00E10DBF">
        <w:rPr>
          <w:i w:val="0"/>
          <w:lang w:val="ru-RU"/>
        </w:rPr>
        <w:t>,</w:t>
      </w:r>
    </w:p>
    <w:p w14:paraId="323576E7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1</w:t>
      </w:r>
      <w:r w:rsidRPr="00E10DBF">
        <w:rPr>
          <w:lang w:val="ru-RU"/>
        </w:rPr>
        <w:tab/>
        <w:t>что Сектору развития электросвязи МСЭ (МСЭ-D) следует изучить все</w:t>
      </w:r>
      <w:r w:rsidRPr="00E10DBF">
        <w:rPr>
          <w:color w:val="000000"/>
          <w:lang w:val="ru-RU"/>
        </w:rPr>
        <w:t xml:space="preserve"> применимые решения и</w:t>
      </w:r>
      <w:r w:rsidRPr="00E10DBF">
        <w:rPr>
          <w:lang w:val="ru-RU"/>
        </w:rPr>
        <w:t xml:space="preserve"> разработать отчеты или руководящие указания по реализации, с учетом потребностей стран, в особенности развивающихся стран</w:t>
      </w:r>
      <w:r w:rsidRPr="00E10DBF">
        <w:rPr>
          <w:rStyle w:val="FootnoteReference"/>
          <w:lang w:val="ru-RU"/>
        </w:rPr>
        <w:footnoteReference w:customMarkFollows="1" w:id="1"/>
        <w:t>1</w:t>
      </w:r>
      <w:r w:rsidRPr="00E10DBF">
        <w:rPr>
          <w:lang w:val="ru-RU"/>
        </w:rPr>
        <w:t>, при консультациях с соответствующими исследовательскими комиссиями МСЭ-Т и Сектора радиосвязи МСЭ (МСЭ-R), для борьбы с хищениями мобильных устройств и препятствования этому явлению,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481F5C80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lastRenderedPageBreak/>
        <w:t>2</w:t>
      </w:r>
      <w:r w:rsidRPr="00E10DBF">
        <w:rPr>
          <w:lang w:val="ru-RU"/>
        </w:rPr>
        <w:tab/>
      </w:r>
      <w:r w:rsidRPr="00E10DBF">
        <w:rPr>
          <w:rFonts w:eastAsiaTheme="minorEastAsia"/>
          <w:lang w:val="ru-RU" w:eastAsia="zh-CN"/>
        </w:rPr>
        <w:t xml:space="preserve">что </w:t>
      </w:r>
      <w:r w:rsidRPr="00E10DBF">
        <w:rPr>
          <w:lang w:val="ru-RU"/>
        </w:rPr>
        <w:t xml:space="preserve">исследовательским комиссиям </w:t>
      </w:r>
      <w:r w:rsidRPr="00E10DBF">
        <w:rPr>
          <w:rFonts w:eastAsiaTheme="minorEastAsia"/>
          <w:lang w:val="ru-RU" w:eastAsia="zh-CN"/>
        </w:rPr>
        <w:t xml:space="preserve">МСЭ-D следует включить в свою работу </w:t>
      </w:r>
      <w:r w:rsidRPr="00E10DBF">
        <w:rPr>
          <w:lang w:val="ru-RU"/>
        </w:rPr>
        <w:t>деятельность, связанную с борьбой с хищениями мобильных устройств электросвязи,</w:t>
      </w:r>
    </w:p>
    <w:p w14:paraId="762C7982" w14:textId="77777777" w:rsidR="00A0581C" w:rsidRPr="00E10DBF" w:rsidRDefault="00CF68B5" w:rsidP="00A0581C">
      <w:pPr>
        <w:pStyle w:val="Call"/>
        <w:rPr>
          <w:lang w:val="ru-RU"/>
        </w:rPr>
      </w:pPr>
      <w:r w:rsidRPr="00E10DBF">
        <w:rPr>
          <w:lang w:val="ru-RU"/>
        </w:rPr>
        <w:t>решает поручить Директору Бюро развития электросвязи во взаимодействии с Директором Бюро радиосвязи и Директором Бюро стандартизации электросвязи</w:t>
      </w:r>
    </w:p>
    <w:p w14:paraId="233E565B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1</w:t>
      </w:r>
      <w:r w:rsidRPr="00E10DBF">
        <w:rPr>
          <w:lang w:val="ru-RU"/>
        </w:rPr>
        <w:tab/>
        <w:t>оказывать содействие в рамках специальных знаний и опыта МСЭ-D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</w:r>
    </w:p>
    <w:p w14:paraId="2983AAB7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2</w:t>
      </w:r>
      <w:r w:rsidRPr="00E10DBF">
        <w:rPr>
          <w:lang w:val="ru-RU"/>
        </w:rPr>
        <w:tab/>
      </w:r>
      <w:r w:rsidRPr="00E10DBF">
        <w:rPr>
          <w:color w:val="000000"/>
          <w:lang w:val="ru-RU"/>
        </w:rPr>
        <w:t>осуществлять сбор информации о передовом опыте борьбы с хищениями мобильных устройств, накопленном правительствами и другими заинтересованными сторонами, и о перспективных направлениях в этой области</w:t>
      </w:r>
      <w:r w:rsidRPr="00E10DBF">
        <w:rPr>
          <w:lang w:val="ru-RU"/>
        </w:rPr>
        <w:t>,</w:t>
      </w:r>
    </w:p>
    <w:p w14:paraId="3B38F729" w14:textId="77777777" w:rsidR="00A0581C" w:rsidRPr="00E10DBF" w:rsidRDefault="00CF68B5" w:rsidP="00A0581C">
      <w:pPr>
        <w:pStyle w:val="Call"/>
        <w:rPr>
          <w:lang w:val="ru-RU"/>
        </w:rPr>
      </w:pPr>
      <w:r w:rsidRPr="00E10DBF">
        <w:rPr>
          <w:lang w:val="ru-RU"/>
        </w:rPr>
        <w:t>поручает 1</w:t>
      </w:r>
      <w:r w:rsidRPr="00E10DBF">
        <w:rPr>
          <w:lang w:val="ru-RU"/>
        </w:rPr>
        <w:noBreakHyphen/>
        <w:t xml:space="preserve">й 2-й Исследовательским комиссиям Сектора развития электросвязи МСЭ в рамках их мандатов и в сотрудничестве с исследовательскими комиссиями Сектора стандартизации электросвязи </w:t>
      </w:r>
      <w:r w:rsidRPr="00E10DBF">
        <w:rPr>
          <w:lang w:val="ru-RU" w:bidi="ar-EG"/>
        </w:rPr>
        <w:t>МСЭ</w:t>
      </w:r>
    </w:p>
    <w:p w14:paraId="136EC114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1</w:t>
      </w:r>
      <w:r w:rsidRPr="00E10DBF">
        <w:rPr>
          <w:lang w:val="ru-RU"/>
        </w:rPr>
        <w:tab/>
        <w:t>разрабатывать руководящие указания, Рекомендации и отчеты для решения проблемы хищений мобильных устройств и негативных последствий этого явления;</w:t>
      </w:r>
    </w:p>
    <w:p w14:paraId="1AF1E64C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2</w:t>
      </w:r>
      <w:r w:rsidRPr="00E10DBF">
        <w:rPr>
          <w:lang w:val="ru-RU"/>
        </w:rPr>
        <w:tab/>
        <w:t>собирать информацию по любым технологиям, которые могут использоваться как инструменты для борьбы с хищениями мобильных устройств электросвязи, и создавать потенциал развивающихся стран в этой области,</w:t>
      </w:r>
    </w:p>
    <w:p w14:paraId="4D1CB6C5" w14:textId="77777777" w:rsidR="00A0581C" w:rsidRPr="00E10DBF" w:rsidRDefault="00CF68B5" w:rsidP="00A0581C">
      <w:pPr>
        <w:pStyle w:val="Call"/>
        <w:rPr>
          <w:lang w:val="ru-RU"/>
        </w:rPr>
      </w:pPr>
      <w:r w:rsidRPr="00E10DBF">
        <w:rPr>
          <w:lang w:val="ru-RU"/>
        </w:rPr>
        <w:t>предлагает Государствам-Членам и Членам Сектора</w:t>
      </w:r>
    </w:p>
    <w:p w14:paraId="619C7024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1</w:t>
      </w:r>
      <w:r w:rsidRPr="00E10DBF">
        <w:rPr>
          <w:lang w:val="ru-RU"/>
        </w:rPr>
        <w:tab/>
        <w:t>принимать все необходимые меры для борьбы с хищениями мобильных устройств электросвязи и негативными последствиями этого явления;</w:t>
      </w:r>
    </w:p>
    <w:p w14:paraId="49870758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2</w:t>
      </w:r>
      <w:r w:rsidRPr="00E10DBF">
        <w:rPr>
          <w:lang w:val="ru-RU"/>
        </w:rPr>
        <w:tab/>
        <w:t>сотрудничать между собой и обмениваться специальными знаниями и опытом в этой области;</w:t>
      </w:r>
    </w:p>
    <w:p w14:paraId="5C3194E2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3</w:t>
      </w:r>
      <w:r w:rsidRPr="00E10DBF">
        <w:rPr>
          <w:lang w:val="ru-RU"/>
        </w:rPr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75297ABD" w14:textId="77777777" w:rsidR="00A0581C" w:rsidRPr="00E10DBF" w:rsidRDefault="00CF68B5" w:rsidP="00A0581C">
      <w:pPr>
        <w:rPr>
          <w:lang w:val="ru-RU"/>
        </w:rPr>
      </w:pPr>
      <w:r w:rsidRPr="00E10DBF">
        <w:rPr>
          <w:lang w:val="ru-RU"/>
        </w:rPr>
        <w:t>4</w:t>
      </w:r>
      <w:r w:rsidRPr="00E10DBF">
        <w:rPr>
          <w:lang w:val="ru-RU"/>
        </w:rPr>
        <w:tab/>
        <w:t>принимать необходимые меры для предотвращения или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14:paraId="13849CFE" w14:textId="77777777" w:rsidR="00D90998" w:rsidRDefault="00D90998" w:rsidP="00411C49">
      <w:pPr>
        <w:pStyle w:val="Reasons"/>
      </w:pPr>
    </w:p>
    <w:p w14:paraId="61878926" w14:textId="77777777" w:rsidR="00D90998" w:rsidRDefault="00D90998">
      <w:pPr>
        <w:jc w:val="center"/>
      </w:pPr>
      <w:r>
        <w:t>______________</w:t>
      </w:r>
    </w:p>
    <w:sectPr w:rsidR="00D9099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140F" w14:textId="77777777" w:rsidR="00C71239" w:rsidRDefault="00C71239">
      <w:r>
        <w:separator/>
      </w:r>
    </w:p>
  </w:endnote>
  <w:endnote w:type="continuationSeparator" w:id="0">
    <w:p w14:paraId="2DEC0893" w14:textId="77777777" w:rsidR="00C71239" w:rsidRDefault="00C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253D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C388DA" w14:textId="6489ED56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97" w:author="Iakusheva, Mariia" w:date="2022-05-17T12:57:00Z">
      <w:r w:rsidR="00FD226F">
        <w:rPr>
          <w:noProof/>
          <w:lang w:val="en-US"/>
        </w:rPr>
        <w:t>M:\RUSSIAN\IAKUSHEVA\ITU-D\CONF-D\WTDC21\000\024ADD14R_.docx</w:t>
      </w:r>
    </w:ins>
    <w:del w:id="98" w:author="Iakusheva, Mariia" w:date="2022-05-17T12:57:00Z">
      <w:r w:rsidR="000F0D65" w:rsidDel="00FD226F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0998">
      <w:rPr>
        <w:noProof/>
      </w:rPr>
      <w:t>26.05.22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99" w:author="Iakusheva, Mariia" w:date="2022-05-17T12:57:00Z">
      <w:r w:rsidR="00FD226F">
        <w:rPr>
          <w:noProof/>
        </w:rPr>
        <w:t>17.05.22</w:t>
      </w:r>
    </w:ins>
    <w:del w:id="100" w:author="Iakusheva, Mariia" w:date="2022-05-17T12:57:00Z">
      <w:r w:rsidR="00FD226F" w:rsidDel="00FD226F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27C0" w14:textId="1D9B799E" w:rsidR="00E10DBF" w:rsidRPr="00E10DBF" w:rsidRDefault="00DC3BF7" w:rsidP="00E10DBF">
    <w:pPr>
      <w:pStyle w:val="Footer"/>
    </w:pPr>
    <w:fldSimple w:instr=" FILENAME  \p  \* MERGEFORMAT ">
      <w:r w:rsidR="00D90998">
        <w:t>P:\RUS\ITU-D\CONF-D\WTDC21\000\024ADD14R.docx</w:t>
      </w:r>
    </w:fldSimple>
    <w:r w:rsidR="00E10DBF">
      <w:t xml:space="preserve"> (</w:t>
    </w:r>
    <w:r w:rsidR="00E10DBF" w:rsidRPr="00E10DBF">
      <w:t>504979</w:t>
    </w:r>
    <w:r w:rsidR="00E10DB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6828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DC3BF7" w14:paraId="7E0FD488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68E7C8E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34D2C00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29DE2BB" w14:textId="2FC158D9" w:rsidR="000E18FE" w:rsidRPr="00D841AF" w:rsidRDefault="003D2060" w:rsidP="00D841AF">
          <w:pPr>
            <w:pStyle w:val="FirstFooter"/>
            <w:tabs>
              <w:tab w:val="clear" w:pos="1871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D841AF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жа</w:t>
          </w:r>
          <w:r w:rsidRPr="00D841AF">
            <w:rPr>
              <w:sz w:val="18"/>
              <w:szCs w:val="18"/>
              <w:lang w:val="ru-RU"/>
            </w:rPr>
            <w:t xml:space="preserve"> </w:t>
          </w:r>
          <w:r w:rsidR="00D841AF">
            <w:rPr>
              <w:sz w:val="18"/>
              <w:szCs w:val="18"/>
              <w:lang w:val="ru-RU"/>
            </w:rPr>
            <w:t>Ванесса</w:t>
          </w:r>
          <w:r w:rsidR="00D841AF" w:rsidRPr="00D841AF">
            <w:rPr>
              <w:sz w:val="18"/>
              <w:szCs w:val="18"/>
              <w:lang w:val="ru-RU"/>
            </w:rPr>
            <w:t xml:space="preserve"> </w:t>
          </w:r>
          <w:r w:rsidR="00D841AF">
            <w:rPr>
              <w:sz w:val="18"/>
              <w:szCs w:val="18"/>
              <w:lang w:val="ru-RU"/>
            </w:rPr>
            <w:t>К</w:t>
          </w:r>
          <w:r w:rsidR="00D841AF" w:rsidRPr="00D841AF">
            <w:rPr>
              <w:sz w:val="18"/>
              <w:szCs w:val="18"/>
              <w:lang w:val="ru-RU"/>
            </w:rPr>
            <w:t xml:space="preserve">. </w:t>
          </w:r>
          <w:proofErr w:type="spellStart"/>
          <w:r w:rsidR="00D841AF">
            <w:rPr>
              <w:sz w:val="18"/>
              <w:szCs w:val="18"/>
              <w:lang w:val="ru-RU"/>
            </w:rPr>
            <w:t>Краво</w:t>
          </w:r>
          <w:proofErr w:type="spellEnd"/>
          <w:r w:rsidR="00D841AF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="00D90998">
            <w:rPr>
              <w:sz w:val="18"/>
              <w:szCs w:val="18"/>
              <w:lang w:val="en-US"/>
            </w:rPr>
            <w:t>Ms</w:t>
          </w:r>
          <w:proofErr w:type="spellEnd"/>
          <w:r w:rsidR="00D90998">
            <w:rPr>
              <w:sz w:val="18"/>
              <w:szCs w:val="18"/>
              <w:lang w:val="en-US"/>
            </w:rPr>
            <w:t xml:space="preserve"> </w:t>
          </w:r>
          <w:r w:rsidRPr="00A21840">
            <w:rPr>
              <w:sz w:val="18"/>
              <w:szCs w:val="18"/>
            </w:rPr>
            <w:t>Vanessa</w:t>
          </w:r>
          <w:r w:rsidRPr="00D841AF">
            <w:rPr>
              <w:sz w:val="18"/>
              <w:szCs w:val="18"/>
              <w:lang w:val="ru-RU"/>
            </w:rPr>
            <w:t xml:space="preserve"> </w:t>
          </w:r>
          <w:r w:rsidRPr="00A21840">
            <w:rPr>
              <w:sz w:val="18"/>
              <w:szCs w:val="18"/>
            </w:rPr>
            <w:t>C</w:t>
          </w:r>
          <w:r w:rsidRPr="00D841AF">
            <w:rPr>
              <w:sz w:val="18"/>
              <w:szCs w:val="18"/>
              <w:lang w:val="ru-RU"/>
            </w:rPr>
            <w:t xml:space="preserve">. </w:t>
          </w:r>
          <w:proofErr w:type="spellStart"/>
          <w:r w:rsidRPr="00A21840">
            <w:rPr>
              <w:sz w:val="18"/>
              <w:szCs w:val="18"/>
            </w:rPr>
            <w:t>Cravo</w:t>
          </w:r>
          <w:proofErr w:type="spellEnd"/>
          <w:r w:rsidR="00D841AF">
            <w:rPr>
              <w:sz w:val="18"/>
              <w:szCs w:val="18"/>
              <w:lang w:val="ru-RU"/>
            </w:rPr>
            <w:t>),</w:t>
          </w:r>
          <w:r w:rsidRPr="00D841AF">
            <w:rPr>
              <w:sz w:val="18"/>
              <w:szCs w:val="18"/>
              <w:lang w:val="ru-RU"/>
            </w:rPr>
            <w:t xml:space="preserve"> </w:t>
          </w:r>
          <w:r w:rsidR="00D841AF">
            <w:rPr>
              <w:sz w:val="18"/>
              <w:szCs w:val="18"/>
              <w:lang w:val="ru-RU"/>
            </w:rPr>
            <w:t xml:space="preserve">Национальное агентство электросвязи </w:t>
          </w:r>
          <w:r w:rsidRPr="00D841AF">
            <w:rPr>
              <w:sz w:val="18"/>
              <w:szCs w:val="18"/>
              <w:lang w:val="ru-RU"/>
            </w:rPr>
            <w:t>(</w:t>
          </w:r>
          <w:r w:rsidRPr="00A21840">
            <w:rPr>
              <w:sz w:val="18"/>
              <w:szCs w:val="18"/>
            </w:rPr>
            <w:t>ANATEL</w:t>
          </w:r>
          <w:r w:rsidRPr="00D841AF">
            <w:rPr>
              <w:sz w:val="18"/>
              <w:szCs w:val="18"/>
              <w:lang w:val="ru-RU"/>
            </w:rPr>
            <w:t xml:space="preserve">), </w:t>
          </w:r>
          <w:r>
            <w:rPr>
              <w:sz w:val="18"/>
              <w:szCs w:val="18"/>
              <w:lang w:val="ru-RU"/>
            </w:rPr>
            <w:t>Бразилия</w:t>
          </w:r>
        </w:p>
      </w:tc>
    </w:tr>
    <w:tr w:rsidR="000E18FE" w:rsidRPr="000D7656" w14:paraId="04CCC165" w14:textId="77777777" w:rsidTr="005B4874">
      <w:tc>
        <w:tcPr>
          <w:tcW w:w="1418" w:type="dxa"/>
          <w:shd w:val="clear" w:color="auto" w:fill="auto"/>
        </w:tcPr>
        <w:p w14:paraId="405952E1" w14:textId="77777777" w:rsidR="000E18FE" w:rsidRPr="00D841AF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DCD5AA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A1C8FFE" w14:textId="7C693F18" w:rsidR="000E18FE" w:rsidRPr="006C6413" w:rsidRDefault="00F851E8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F851E8"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4E3437D9" w14:textId="77777777" w:rsidTr="005B4874">
      <w:tc>
        <w:tcPr>
          <w:tcW w:w="1418" w:type="dxa"/>
          <w:shd w:val="clear" w:color="auto" w:fill="auto"/>
        </w:tcPr>
        <w:p w14:paraId="3E23E30F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1CA861A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1874A24" w14:textId="77777777" w:rsidR="000E18FE" w:rsidRPr="000D7656" w:rsidRDefault="00D90998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3D2060" w:rsidRPr="007D1396">
              <w:rPr>
                <w:rStyle w:val="Hyperlink"/>
                <w:sz w:val="18"/>
                <w:szCs w:val="18"/>
              </w:rPr>
              <w:t>vanessac@anatel.gov.br</w:t>
            </w:r>
          </w:hyperlink>
        </w:p>
      </w:tc>
    </w:tr>
  </w:tbl>
  <w:p w14:paraId="444F5879" w14:textId="77777777" w:rsidR="006D15F1" w:rsidRPr="00784E03" w:rsidRDefault="00D90998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6E38" w14:textId="77777777" w:rsidR="00C71239" w:rsidRDefault="00C71239">
      <w:r>
        <w:rPr>
          <w:b/>
        </w:rPr>
        <w:t>_______________</w:t>
      </w:r>
    </w:p>
  </w:footnote>
  <w:footnote w:type="continuationSeparator" w:id="0">
    <w:p w14:paraId="4E748397" w14:textId="77777777" w:rsidR="00C71239" w:rsidRDefault="00C71239">
      <w:r>
        <w:continuationSeparator/>
      </w:r>
    </w:p>
  </w:footnote>
  <w:footnote w:id="1">
    <w:p w14:paraId="6DC758B6" w14:textId="77777777" w:rsidR="00F90D0B" w:rsidRPr="00FE2866" w:rsidRDefault="00CF68B5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9F3" w14:textId="05D76726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E10DBF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94" w:name="OLE_LINK3"/>
    <w:bookmarkStart w:id="95" w:name="OLE_LINK2"/>
    <w:bookmarkStart w:id="96" w:name="OLE_LINK1"/>
    <w:r w:rsidR="0038081B" w:rsidRPr="0038081B">
      <w:rPr>
        <w:szCs w:val="22"/>
      </w:rPr>
      <w:t>24(Add.14)</w:t>
    </w:r>
    <w:bookmarkEnd w:id="94"/>
    <w:bookmarkEnd w:id="95"/>
    <w:bookmarkEnd w:id="96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3C030F">
      <w:rPr>
        <w:noProof/>
        <w:szCs w:val="22"/>
        <w:lang w:val="es-ES_tradnl"/>
      </w:rPr>
      <w:t>4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58216">
    <w:abstractNumId w:val="0"/>
  </w:num>
  <w:num w:numId="2" w16cid:durableId="9877873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30973926">
    <w:abstractNumId w:val="5"/>
  </w:num>
  <w:num w:numId="4" w16cid:durableId="755246962">
    <w:abstractNumId w:val="2"/>
  </w:num>
  <w:num w:numId="5" w16cid:durableId="1346444030">
    <w:abstractNumId w:val="4"/>
  </w:num>
  <w:num w:numId="6" w16cid:durableId="204062286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Antipina, Nadezda">
    <w15:presenceInfo w15:providerId="AD" w15:userId="S::nadezda.antipina@itu.int::45dcf30a-5f31-40d1-9447-a0ac88e9cee9"/>
  </w15:person>
  <w15:person w15:author="Iakusheva, Mariia">
    <w15:presenceInfo w15:providerId="AD" w15:userId="S::mariia.iakusheva@itu.int::bcad085e-884c-4fd2-bc45-9d13113a7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647FB"/>
    <w:rsid w:val="00271316"/>
    <w:rsid w:val="00296313"/>
    <w:rsid w:val="002D58BE"/>
    <w:rsid w:val="002F7CA7"/>
    <w:rsid w:val="003013E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C030F"/>
    <w:rsid w:val="003D0F8B"/>
    <w:rsid w:val="003D2060"/>
    <w:rsid w:val="004131D4"/>
    <w:rsid w:val="0041348E"/>
    <w:rsid w:val="00447308"/>
    <w:rsid w:val="00475B70"/>
    <w:rsid w:val="004765FF"/>
    <w:rsid w:val="004836C7"/>
    <w:rsid w:val="00492075"/>
    <w:rsid w:val="00492849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C6413"/>
    <w:rsid w:val="006D15F1"/>
    <w:rsid w:val="006E3D45"/>
    <w:rsid w:val="006F2DA6"/>
    <w:rsid w:val="007024BE"/>
    <w:rsid w:val="007149F9"/>
    <w:rsid w:val="00733A30"/>
    <w:rsid w:val="007455E3"/>
    <w:rsid w:val="00745AEE"/>
    <w:rsid w:val="007479EA"/>
    <w:rsid w:val="00750F10"/>
    <w:rsid w:val="00763C56"/>
    <w:rsid w:val="00773A55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4A4A"/>
    <w:rsid w:val="00910B26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1840"/>
    <w:rsid w:val="00A30305"/>
    <w:rsid w:val="00A31D2D"/>
    <w:rsid w:val="00A44C00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56303"/>
    <w:rsid w:val="00C64CD8"/>
    <w:rsid w:val="00C71239"/>
    <w:rsid w:val="00C873E2"/>
    <w:rsid w:val="00C90722"/>
    <w:rsid w:val="00C97C68"/>
    <w:rsid w:val="00CA1A47"/>
    <w:rsid w:val="00CC247A"/>
    <w:rsid w:val="00CE5E47"/>
    <w:rsid w:val="00CF020F"/>
    <w:rsid w:val="00CF2B5B"/>
    <w:rsid w:val="00CF673B"/>
    <w:rsid w:val="00CF68B5"/>
    <w:rsid w:val="00D052B7"/>
    <w:rsid w:val="00D14BBD"/>
    <w:rsid w:val="00D14CE0"/>
    <w:rsid w:val="00D36333"/>
    <w:rsid w:val="00D5651D"/>
    <w:rsid w:val="00D74898"/>
    <w:rsid w:val="00D801ED"/>
    <w:rsid w:val="00D83BF5"/>
    <w:rsid w:val="00D841AF"/>
    <w:rsid w:val="00D90998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C3BF7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0DBF"/>
    <w:rsid w:val="00E17478"/>
    <w:rsid w:val="00E26226"/>
    <w:rsid w:val="00E4165C"/>
    <w:rsid w:val="00E45D05"/>
    <w:rsid w:val="00E55816"/>
    <w:rsid w:val="00E55AEF"/>
    <w:rsid w:val="00E77EBA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5510D"/>
    <w:rsid w:val="00F65C19"/>
    <w:rsid w:val="00F77D76"/>
    <w:rsid w:val="00F851E8"/>
    <w:rsid w:val="00F85FF9"/>
    <w:rsid w:val="00FD226F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581677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A44C0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D18-WTDC21-C-0024!A14!MSW-R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27F03F-A7A8-4B00-A823-DFC36FC88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8BF7B-5ACD-4286-9248-05E7575BB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06DD8-19CD-4828-89B3-14C408117A4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799</Words>
  <Characters>7562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D18-WTDC21-C-0024!A14!MSW-R</vt:lpstr>
    </vt:vector>
  </TitlesOfParts>
  <Manager>General Secretariat - Pool</Manager>
  <Company/>
  <LinksUpToDate>false</LinksUpToDate>
  <CharactersWithSpaces>8345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D18-WTDC21-C-0024!A14!MSW-R</dc:title>
  <dc:subject/>
  <dc:creator>Documents Proposals Manager (DPM)</dc:creator>
  <cp:keywords>DPM_v2022.4.28.1_prod</cp:keywords>
  <dc:description/>
  <cp:lastModifiedBy>Antipina, Nadezda</cp:lastModifiedBy>
  <cp:revision>17</cp:revision>
  <cp:lastPrinted>2022-05-17T10:57:00Z</cp:lastPrinted>
  <dcterms:created xsi:type="dcterms:W3CDTF">2022-05-09T13:39:00Z</dcterms:created>
  <dcterms:modified xsi:type="dcterms:W3CDTF">2022-05-26T08:04:00Z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