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5A4DEE29" w14:textId="77777777" w:rsidTr="005B5A8E">
        <w:trPr>
          <w:cantSplit/>
          <w:trHeight w:val="1134"/>
        </w:trPr>
        <w:tc>
          <w:tcPr>
            <w:tcW w:w="2410" w:type="dxa"/>
          </w:tcPr>
          <w:p w14:paraId="725126B8"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eastAsia="zh-CN"/>
              </w:rPr>
              <w:drawing>
                <wp:inline distT="0" distB="0" distL="0" distR="0" wp14:anchorId="13C83A6C" wp14:editId="037601D4">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2E47543C"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6130C528" wp14:editId="270870A4">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01775126"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5970DFFE"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5C1A3146" w14:textId="77777777" w:rsidTr="004F136C">
        <w:trPr>
          <w:cantSplit/>
        </w:trPr>
        <w:tc>
          <w:tcPr>
            <w:tcW w:w="6535" w:type="dxa"/>
            <w:gridSpan w:val="2"/>
            <w:tcBorders>
              <w:top w:val="single" w:sz="12" w:space="0" w:color="auto"/>
            </w:tcBorders>
          </w:tcPr>
          <w:p w14:paraId="7AB68CDB"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4846B853" w14:textId="77777777" w:rsidR="00D83BF5" w:rsidRPr="00C82641" w:rsidRDefault="00D83BF5" w:rsidP="00B951D0">
            <w:pPr>
              <w:spacing w:before="0" w:line="240" w:lineRule="atLeast"/>
              <w:rPr>
                <w:rFonts w:cstheme="minorHAnsi"/>
                <w:sz w:val="20"/>
                <w:lang w:eastAsia="zh-CN"/>
              </w:rPr>
            </w:pPr>
          </w:p>
        </w:tc>
      </w:tr>
      <w:tr w:rsidR="00D83BF5" w:rsidRPr="0038489B" w14:paraId="1A683F01" w14:textId="77777777" w:rsidTr="004F136C">
        <w:trPr>
          <w:cantSplit/>
          <w:trHeight w:val="23"/>
        </w:trPr>
        <w:tc>
          <w:tcPr>
            <w:tcW w:w="6535" w:type="dxa"/>
            <w:gridSpan w:val="2"/>
            <w:shd w:val="clear" w:color="auto" w:fill="auto"/>
          </w:tcPr>
          <w:p w14:paraId="73E1448F"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24102500"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(Add.14)</w:t>
            </w:r>
            <w:r w:rsidR="00EC3651">
              <w:rPr>
                <w:b/>
                <w:bCs/>
                <w:szCs w:val="24"/>
                <w:lang w:eastAsia="zh-CN"/>
              </w:rPr>
              <w:t>-C</w:t>
            </w:r>
          </w:p>
        </w:tc>
      </w:tr>
      <w:tr w:rsidR="00D83BF5" w:rsidRPr="00C324A8" w14:paraId="0ECA29C4" w14:textId="77777777" w:rsidTr="004F136C">
        <w:trPr>
          <w:cantSplit/>
          <w:trHeight w:val="23"/>
        </w:trPr>
        <w:tc>
          <w:tcPr>
            <w:tcW w:w="6535" w:type="dxa"/>
            <w:gridSpan w:val="2"/>
            <w:shd w:val="clear" w:color="auto" w:fill="auto"/>
          </w:tcPr>
          <w:p w14:paraId="2C45C036"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0AEBAFF6"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3BB56ED7" w14:textId="77777777" w:rsidTr="004F136C">
        <w:trPr>
          <w:cantSplit/>
          <w:trHeight w:val="23"/>
        </w:trPr>
        <w:tc>
          <w:tcPr>
            <w:tcW w:w="6535" w:type="dxa"/>
            <w:gridSpan w:val="2"/>
            <w:shd w:val="clear" w:color="auto" w:fill="auto"/>
          </w:tcPr>
          <w:p w14:paraId="7CB0FCEC"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2CE3D6D5"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0D306996" w14:textId="77777777" w:rsidTr="004F136C">
        <w:trPr>
          <w:cantSplit/>
          <w:trHeight w:val="23"/>
        </w:trPr>
        <w:tc>
          <w:tcPr>
            <w:tcW w:w="9639" w:type="dxa"/>
            <w:gridSpan w:val="3"/>
            <w:shd w:val="clear" w:color="auto" w:fill="auto"/>
          </w:tcPr>
          <w:p w14:paraId="3A69F031"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1F6B230D" w14:textId="77777777" w:rsidTr="004F136C">
        <w:trPr>
          <w:cantSplit/>
          <w:trHeight w:val="23"/>
        </w:trPr>
        <w:tc>
          <w:tcPr>
            <w:tcW w:w="9639" w:type="dxa"/>
            <w:gridSpan w:val="3"/>
            <w:shd w:val="clear" w:color="auto" w:fill="auto"/>
            <w:vAlign w:val="center"/>
          </w:tcPr>
          <w:p w14:paraId="154F548B" w14:textId="3CE48280" w:rsidR="00D83BF5" w:rsidRDefault="00C21291" w:rsidP="00F21BF3">
            <w:pPr>
              <w:pStyle w:val="Title1"/>
              <w:spacing w:before="120" w:after="120"/>
              <w:rPr>
                <w:lang w:eastAsia="zh-CN"/>
              </w:rPr>
            </w:pPr>
            <w:bookmarkStart w:id="8" w:name="_Hlk103176232"/>
            <w:r>
              <w:rPr>
                <w:rFonts w:hint="eastAsia"/>
                <w:szCs w:val="28"/>
                <w:lang w:eastAsia="zh-CN"/>
              </w:rPr>
              <w:t>修改</w:t>
            </w:r>
            <w:r w:rsidR="00404A94">
              <w:rPr>
                <w:rFonts w:hint="eastAsia"/>
                <w:szCs w:val="28"/>
                <w:lang w:eastAsia="zh-CN"/>
              </w:rPr>
              <w:t>世界电信发展大会</w:t>
            </w:r>
            <w:r>
              <w:rPr>
                <w:rFonts w:hint="eastAsia"/>
                <w:szCs w:val="28"/>
                <w:lang w:eastAsia="zh-CN"/>
              </w:rPr>
              <w:t>关于</w:t>
            </w:r>
            <w:r w:rsidRPr="00C21291">
              <w:rPr>
                <w:rFonts w:hint="eastAsia"/>
                <w:szCs w:val="28"/>
                <w:lang w:eastAsia="zh-CN"/>
              </w:rPr>
              <w:t>打击盗窃移动电信设备行为</w:t>
            </w:r>
            <w:r>
              <w:rPr>
                <w:rFonts w:hint="eastAsia"/>
                <w:szCs w:val="28"/>
                <w:lang w:eastAsia="zh-CN"/>
              </w:rPr>
              <w:t>的第</w:t>
            </w:r>
            <w:r>
              <w:rPr>
                <w:rFonts w:hint="eastAsia"/>
                <w:szCs w:val="28"/>
                <w:lang w:eastAsia="zh-CN"/>
              </w:rPr>
              <w:t>8</w:t>
            </w:r>
            <w:r>
              <w:rPr>
                <w:szCs w:val="28"/>
                <w:lang w:eastAsia="zh-CN"/>
              </w:rPr>
              <w:t>4</w:t>
            </w:r>
            <w:r>
              <w:rPr>
                <w:rFonts w:hint="eastAsia"/>
                <w:szCs w:val="28"/>
                <w:lang w:eastAsia="zh-CN"/>
              </w:rPr>
              <w:t>号决议的提案</w:t>
            </w:r>
            <w:bookmarkEnd w:id="8"/>
          </w:p>
        </w:tc>
      </w:tr>
      <w:tr w:rsidR="00D83BF5" w:rsidRPr="00C324A8" w14:paraId="01362EB5" w14:textId="77777777" w:rsidTr="004F136C">
        <w:trPr>
          <w:cantSplit/>
          <w:trHeight w:val="23"/>
        </w:trPr>
        <w:tc>
          <w:tcPr>
            <w:tcW w:w="9639" w:type="dxa"/>
            <w:gridSpan w:val="3"/>
            <w:shd w:val="clear" w:color="auto" w:fill="auto"/>
          </w:tcPr>
          <w:p w14:paraId="6C2C794B" w14:textId="77777777" w:rsidR="00D83BF5" w:rsidRPr="00B911B2" w:rsidRDefault="00D83BF5" w:rsidP="00F21BF3">
            <w:pPr>
              <w:pStyle w:val="Title2"/>
              <w:spacing w:before="240"/>
              <w:rPr>
                <w:lang w:eastAsia="zh-CN"/>
              </w:rPr>
            </w:pPr>
          </w:p>
        </w:tc>
      </w:tr>
      <w:tr w:rsidR="00F21BF3" w:rsidRPr="00C324A8" w14:paraId="25B04182" w14:textId="77777777" w:rsidTr="004F136C">
        <w:trPr>
          <w:cantSplit/>
          <w:trHeight w:val="23"/>
        </w:trPr>
        <w:tc>
          <w:tcPr>
            <w:tcW w:w="9639" w:type="dxa"/>
            <w:gridSpan w:val="3"/>
            <w:shd w:val="clear" w:color="auto" w:fill="auto"/>
          </w:tcPr>
          <w:p w14:paraId="16AA7DFE" w14:textId="77777777" w:rsidR="00F21BF3" w:rsidRPr="00F21BF3" w:rsidRDefault="00F21BF3" w:rsidP="00F21BF3">
            <w:pPr>
              <w:pStyle w:val="Title2"/>
              <w:spacing w:before="240"/>
              <w:rPr>
                <w:lang w:eastAsia="zh-CN"/>
              </w:rPr>
            </w:pPr>
          </w:p>
        </w:tc>
      </w:tr>
      <w:bookmarkEnd w:id="6"/>
      <w:bookmarkEnd w:id="7"/>
      <w:tr w:rsidR="009D22B0" w14:paraId="5A6EDB23" w14:textId="77777777">
        <w:tc>
          <w:tcPr>
            <w:tcW w:w="10031" w:type="dxa"/>
            <w:gridSpan w:val="3"/>
            <w:tcBorders>
              <w:top w:val="single" w:sz="4" w:space="0" w:color="auto"/>
              <w:left w:val="single" w:sz="4" w:space="0" w:color="auto"/>
              <w:bottom w:val="single" w:sz="4" w:space="0" w:color="auto"/>
              <w:right w:val="single" w:sz="4" w:space="0" w:color="auto"/>
            </w:tcBorders>
          </w:tcPr>
          <w:p w14:paraId="75CDDB19" w14:textId="77777777" w:rsidR="00CF66E8" w:rsidRDefault="00CF66E8" w:rsidP="00CF66E8">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ab/>
            </w:r>
            <w:r w:rsidRPr="00CD068C">
              <w:rPr>
                <w:rFonts w:ascii="Calibri" w:eastAsia="SimSun" w:hAnsi="Calibri" w:cs="Traditional Arabic"/>
                <w:szCs w:val="24"/>
                <w:lang w:eastAsia="zh-CN"/>
              </w:rPr>
              <w:t>–</w:t>
            </w:r>
            <w:r w:rsidRPr="00CD068C">
              <w:rPr>
                <w:rFonts w:ascii="Calibri" w:eastAsia="SimSun" w:hAnsi="Calibri" w:cs="Traditional Arabic"/>
                <w:szCs w:val="24"/>
                <w:lang w:eastAsia="zh-CN"/>
              </w:rPr>
              <w:tab/>
            </w:r>
            <w:r w:rsidRPr="00CD068C">
              <w:rPr>
                <w:rFonts w:ascii="Calibri" w:eastAsia="SimSun" w:hAnsi="Calibri" w:cs="Traditional Arabic" w:hint="eastAsia"/>
                <w:szCs w:val="24"/>
                <w:lang w:eastAsia="zh-CN"/>
              </w:rPr>
              <w:t>决议和建议</w:t>
            </w:r>
          </w:p>
          <w:p w14:paraId="755B3F7C" w14:textId="77777777" w:rsidR="00CF66E8" w:rsidRDefault="00CF66E8" w:rsidP="00CF66E8">
            <w:pPr>
              <w:rPr>
                <w:lang w:eastAsia="zh-CN"/>
              </w:rPr>
            </w:pPr>
            <w:r>
              <w:rPr>
                <w:rFonts w:ascii="Calibri" w:eastAsia="SimSun" w:hAnsi="Calibri" w:cs="Traditional Arabic" w:hint="eastAsia"/>
                <w:b/>
                <w:bCs/>
                <w:szCs w:val="24"/>
                <w:lang w:eastAsia="zh-CN"/>
              </w:rPr>
              <w:t>概</w:t>
            </w:r>
            <w:r>
              <w:rPr>
                <w:rFonts w:ascii="Calibri" w:eastAsia="SimSun" w:hAnsi="Calibri" w:cs="Traditional Arabic"/>
                <w:b/>
                <w:bCs/>
                <w:szCs w:val="24"/>
                <w:lang w:eastAsia="zh-CN"/>
              </w:rPr>
              <w:t>要：</w:t>
            </w:r>
          </w:p>
          <w:p w14:paraId="489F61C5" w14:textId="766820AE" w:rsidR="00CF66E8" w:rsidRDefault="00C21291">
            <w:pPr>
              <w:ind w:firstLineChars="200" w:firstLine="480"/>
              <w:rPr>
                <w:ins w:id="9" w:author="Comas Barnes, Maite" w:date="2022-05-09T14:32:00Z"/>
                <w:szCs w:val="24"/>
                <w:lang w:eastAsia="zh-CN"/>
              </w:rPr>
              <w:pPrChange w:id="10" w:author="Zheng bingyue" w:date="2022-05-11T17:22:00Z">
                <w:pPr>
                  <w:framePr w:hSpace="180" w:wrap="around" w:hAnchor="margin" w:y="-675"/>
                </w:pPr>
              </w:pPrChange>
            </w:pPr>
            <w:r w:rsidRPr="00C21291">
              <w:rPr>
                <w:rFonts w:hint="eastAsia"/>
                <w:szCs w:val="24"/>
                <w:lang w:eastAsia="zh-CN"/>
              </w:rPr>
              <w:t>CITEL</w:t>
            </w:r>
            <w:r w:rsidRPr="00C21291">
              <w:rPr>
                <w:rFonts w:hint="eastAsia"/>
                <w:szCs w:val="24"/>
                <w:lang w:eastAsia="zh-CN"/>
              </w:rPr>
              <w:t>成员国</w:t>
            </w:r>
            <w:r w:rsidR="00806339">
              <w:rPr>
                <w:rFonts w:hint="eastAsia"/>
                <w:szCs w:val="24"/>
                <w:lang w:eastAsia="zh-CN"/>
              </w:rPr>
              <w:t>意在</w:t>
            </w:r>
            <w:r w:rsidRPr="00C21291">
              <w:rPr>
                <w:rFonts w:hint="eastAsia"/>
                <w:szCs w:val="24"/>
                <w:lang w:eastAsia="zh-CN"/>
              </w:rPr>
              <w:t>更新</w:t>
            </w:r>
            <w:r w:rsidRPr="00C21291">
              <w:rPr>
                <w:rFonts w:hint="eastAsia"/>
                <w:szCs w:val="24"/>
                <w:lang w:eastAsia="zh-CN"/>
              </w:rPr>
              <w:t>WTDC</w:t>
            </w:r>
            <w:r w:rsidRPr="00C21291">
              <w:rPr>
                <w:rFonts w:hint="eastAsia"/>
                <w:szCs w:val="24"/>
                <w:lang w:eastAsia="zh-CN"/>
              </w:rPr>
              <w:t>第</w:t>
            </w:r>
            <w:r w:rsidRPr="00C21291">
              <w:rPr>
                <w:rFonts w:hint="eastAsia"/>
                <w:szCs w:val="24"/>
                <w:lang w:eastAsia="zh-CN"/>
              </w:rPr>
              <w:t>84</w:t>
            </w:r>
            <w:r w:rsidRPr="00C21291">
              <w:rPr>
                <w:rFonts w:hint="eastAsia"/>
                <w:szCs w:val="24"/>
                <w:lang w:eastAsia="zh-CN"/>
              </w:rPr>
              <w:t>号决议，</w:t>
            </w:r>
            <w:r w:rsidR="00806339">
              <w:rPr>
                <w:rFonts w:hint="eastAsia"/>
                <w:szCs w:val="24"/>
                <w:lang w:eastAsia="zh-CN"/>
              </w:rPr>
              <w:t>实现</w:t>
            </w:r>
            <w:r w:rsidRPr="00C21291">
              <w:rPr>
                <w:rFonts w:hint="eastAsia"/>
                <w:szCs w:val="24"/>
                <w:lang w:eastAsia="zh-CN"/>
              </w:rPr>
              <w:t>直接引用</w:t>
            </w:r>
            <w:r w:rsidR="00806339" w:rsidRPr="00C21291">
              <w:rPr>
                <w:rFonts w:hint="eastAsia"/>
                <w:szCs w:val="24"/>
                <w:lang w:eastAsia="zh-CN"/>
              </w:rPr>
              <w:t>全权代表</w:t>
            </w:r>
            <w:r w:rsidR="00806339">
              <w:rPr>
                <w:rFonts w:hint="eastAsia"/>
                <w:szCs w:val="24"/>
                <w:lang w:eastAsia="zh-CN"/>
              </w:rPr>
              <w:t>大</w:t>
            </w:r>
            <w:r w:rsidR="00806339" w:rsidRPr="00C21291">
              <w:rPr>
                <w:rFonts w:hint="eastAsia"/>
                <w:szCs w:val="24"/>
                <w:lang w:eastAsia="zh-CN"/>
              </w:rPr>
              <w:t>会决议、</w:t>
            </w:r>
            <w:r w:rsidR="00806339">
              <w:rPr>
                <w:rFonts w:hint="eastAsia"/>
                <w:szCs w:val="24"/>
                <w:lang w:eastAsia="zh-CN"/>
              </w:rPr>
              <w:t>《</w:t>
            </w:r>
            <w:r w:rsidR="00806339" w:rsidRPr="00C21291">
              <w:rPr>
                <w:rFonts w:hint="eastAsia"/>
                <w:szCs w:val="24"/>
                <w:lang w:eastAsia="zh-CN"/>
              </w:rPr>
              <w:t>公约</w:t>
            </w:r>
            <w:r w:rsidR="00806339">
              <w:rPr>
                <w:rFonts w:hint="eastAsia"/>
                <w:szCs w:val="24"/>
                <w:lang w:eastAsia="zh-CN"/>
              </w:rPr>
              <w:t>》</w:t>
            </w:r>
            <w:r w:rsidR="00806339" w:rsidRPr="00C21291">
              <w:rPr>
                <w:rFonts w:hint="eastAsia"/>
                <w:szCs w:val="24"/>
                <w:lang w:eastAsia="zh-CN"/>
              </w:rPr>
              <w:t>和</w:t>
            </w:r>
            <w:r w:rsidR="00806339">
              <w:rPr>
                <w:rFonts w:hint="eastAsia"/>
                <w:szCs w:val="24"/>
                <w:lang w:eastAsia="zh-CN"/>
              </w:rPr>
              <w:t>《组织法》</w:t>
            </w:r>
            <w:r w:rsidR="00806339" w:rsidRPr="00C21291">
              <w:rPr>
                <w:rFonts w:hint="eastAsia"/>
                <w:szCs w:val="24"/>
                <w:lang w:eastAsia="zh-CN"/>
              </w:rPr>
              <w:t>等</w:t>
            </w:r>
            <w:r w:rsidRPr="00C21291">
              <w:rPr>
                <w:rFonts w:hint="eastAsia"/>
                <w:szCs w:val="24"/>
                <w:lang w:eastAsia="zh-CN"/>
              </w:rPr>
              <w:t>其他更高</w:t>
            </w:r>
            <w:r w:rsidR="00806339">
              <w:rPr>
                <w:rFonts w:hint="eastAsia"/>
                <w:szCs w:val="24"/>
                <w:lang w:eastAsia="zh-CN"/>
              </w:rPr>
              <w:t>级别</w:t>
            </w:r>
            <w:r w:rsidRPr="00C21291">
              <w:rPr>
                <w:rFonts w:hint="eastAsia"/>
                <w:szCs w:val="24"/>
                <w:lang w:eastAsia="zh-CN"/>
              </w:rPr>
              <w:t>文件案文</w:t>
            </w:r>
            <w:r w:rsidR="00804EC0" w:rsidRPr="00C21291">
              <w:rPr>
                <w:rFonts w:hint="eastAsia"/>
                <w:szCs w:val="24"/>
                <w:lang w:eastAsia="zh-CN"/>
              </w:rPr>
              <w:t>的</w:t>
            </w:r>
            <w:r w:rsidRPr="00C21291">
              <w:rPr>
                <w:rFonts w:hint="eastAsia"/>
                <w:szCs w:val="24"/>
                <w:lang w:eastAsia="zh-CN"/>
              </w:rPr>
              <w:t>合理化。</w:t>
            </w:r>
            <w:r w:rsidRPr="00C21291">
              <w:rPr>
                <w:rFonts w:hint="eastAsia"/>
                <w:szCs w:val="24"/>
                <w:lang w:eastAsia="zh-CN"/>
              </w:rPr>
              <w:t>CITEL</w:t>
            </w:r>
            <w:r w:rsidRPr="00C21291">
              <w:rPr>
                <w:rFonts w:hint="eastAsia"/>
                <w:szCs w:val="24"/>
                <w:lang w:eastAsia="zh-CN"/>
              </w:rPr>
              <w:t>提议根据</w:t>
            </w:r>
            <w:r w:rsidRPr="00C21291">
              <w:rPr>
                <w:rFonts w:hint="eastAsia"/>
                <w:szCs w:val="24"/>
                <w:lang w:eastAsia="zh-CN"/>
              </w:rPr>
              <w:t>2018</w:t>
            </w:r>
            <w:r w:rsidRPr="00C21291">
              <w:rPr>
                <w:rFonts w:hint="eastAsia"/>
                <w:szCs w:val="24"/>
                <w:lang w:eastAsia="zh-CN"/>
              </w:rPr>
              <w:t>年全权代表</w:t>
            </w:r>
            <w:r>
              <w:rPr>
                <w:rFonts w:hint="eastAsia"/>
                <w:szCs w:val="24"/>
                <w:lang w:eastAsia="zh-CN"/>
              </w:rPr>
              <w:t>大</w:t>
            </w:r>
            <w:r w:rsidRPr="00C21291">
              <w:rPr>
                <w:rFonts w:hint="eastAsia"/>
                <w:szCs w:val="24"/>
                <w:lang w:eastAsia="zh-CN"/>
              </w:rPr>
              <w:t>会议的精简</w:t>
            </w:r>
            <w:r w:rsidR="00806339">
              <w:rPr>
                <w:rFonts w:hint="eastAsia"/>
                <w:szCs w:val="24"/>
                <w:lang w:eastAsia="zh-CN"/>
              </w:rPr>
              <w:t>导则</w:t>
            </w:r>
            <w:r w:rsidRPr="00C21291">
              <w:rPr>
                <w:rFonts w:hint="eastAsia"/>
                <w:szCs w:val="24"/>
                <w:lang w:eastAsia="zh-CN"/>
              </w:rPr>
              <w:t>修改</w:t>
            </w:r>
            <w:r w:rsidRPr="00C21291">
              <w:rPr>
                <w:rFonts w:hint="eastAsia"/>
                <w:szCs w:val="24"/>
                <w:lang w:eastAsia="zh-CN"/>
              </w:rPr>
              <w:t>WTDC</w:t>
            </w:r>
            <w:r w:rsidRPr="00C21291">
              <w:rPr>
                <w:rFonts w:hint="eastAsia"/>
                <w:szCs w:val="24"/>
                <w:lang w:eastAsia="zh-CN"/>
              </w:rPr>
              <w:t>第</w:t>
            </w:r>
            <w:r w:rsidRPr="00C21291">
              <w:rPr>
                <w:rFonts w:hint="eastAsia"/>
                <w:szCs w:val="24"/>
                <w:lang w:eastAsia="zh-CN"/>
              </w:rPr>
              <w:t>84</w:t>
            </w:r>
            <w:r w:rsidRPr="00C21291">
              <w:rPr>
                <w:rFonts w:hint="eastAsia"/>
                <w:szCs w:val="24"/>
                <w:lang w:eastAsia="zh-CN"/>
              </w:rPr>
              <w:t>号决议。</w:t>
            </w:r>
          </w:p>
          <w:p w14:paraId="2576A7CC" w14:textId="77777777" w:rsidR="00CF66E8" w:rsidRDefault="00CF66E8" w:rsidP="00CF66E8">
            <w:pPr>
              <w:rPr>
                <w:lang w:eastAsia="zh-CN"/>
              </w:rPr>
            </w:pPr>
            <w:r>
              <w:rPr>
                <w:rFonts w:ascii="Calibri" w:eastAsia="SimSun" w:hAnsi="Calibri" w:cs="Traditional Arabic"/>
                <w:b/>
                <w:bCs/>
                <w:szCs w:val="24"/>
                <w:lang w:eastAsia="zh-CN"/>
              </w:rPr>
              <w:t>预期结果：</w:t>
            </w:r>
          </w:p>
          <w:p w14:paraId="540FFFCB" w14:textId="7E27F552" w:rsidR="00CF66E8" w:rsidRDefault="00C21291">
            <w:pPr>
              <w:ind w:firstLineChars="200" w:firstLine="480"/>
              <w:rPr>
                <w:ins w:id="11" w:author="Comas Barnes, Maite" w:date="2022-05-09T14:32:00Z"/>
                <w:szCs w:val="24"/>
                <w:lang w:eastAsia="zh-CN"/>
              </w:rPr>
              <w:pPrChange w:id="12" w:author="Zheng bingyue" w:date="2022-05-11T17:22:00Z">
                <w:pPr>
                  <w:framePr w:hSpace="180" w:wrap="around" w:hAnchor="margin" w:y="-675"/>
                </w:pPr>
              </w:pPrChange>
            </w:pPr>
            <w:r>
              <w:rPr>
                <w:rFonts w:hint="eastAsia"/>
                <w:szCs w:val="24"/>
                <w:lang w:val="en-US" w:eastAsia="zh-CN"/>
              </w:rPr>
              <w:t>请</w:t>
            </w:r>
            <w:r>
              <w:rPr>
                <w:szCs w:val="24"/>
                <w:lang w:val="en-US" w:eastAsia="zh-CN"/>
              </w:rPr>
              <w:t>WTDC</w:t>
            </w:r>
            <w:r>
              <w:rPr>
                <w:rFonts w:hint="eastAsia"/>
                <w:szCs w:val="24"/>
                <w:lang w:val="en-US" w:eastAsia="zh-CN"/>
              </w:rPr>
              <w:t>-2</w:t>
            </w:r>
            <w:r>
              <w:rPr>
                <w:szCs w:val="24"/>
                <w:lang w:val="en-US" w:eastAsia="zh-CN"/>
              </w:rPr>
              <w:t>2</w:t>
            </w:r>
            <w:r>
              <w:rPr>
                <w:rFonts w:hint="eastAsia"/>
                <w:szCs w:val="24"/>
                <w:lang w:val="en-US" w:eastAsia="zh-CN"/>
              </w:rPr>
              <w:t>审议并批准本文件中的提案。</w:t>
            </w:r>
          </w:p>
          <w:p w14:paraId="7AB72873" w14:textId="77777777" w:rsidR="00CF66E8" w:rsidRDefault="00CF66E8" w:rsidP="00CF66E8">
            <w:pPr>
              <w:rPr>
                <w:lang w:eastAsia="zh-CN"/>
              </w:rPr>
            </w:pPr>
            <w:r>
              <w:rPr>
                <w:rFonts w:ascii="Calibri" w:eastAsia="SimSun" w:hAnsi="Calibri" w:cs="Traditional Arabic"/>
                <w:b/>
                <w:bCs/>
                <w:szCs w:val="24"/>
                <w:lang w:eastAsia="zh-CN"/>
              </w:rPr>
              <w:t>参考文件：</w:t>
            </w:r>
          </w:p>
          <w:p w14:paraId="5F97B7B1" w14:textId="16A62CF6" w:rsidR="009D22B0" w:rsidRDefault="00804EC0" w:rsidP="0075237B">
            <w:pPr>
              <w:ind w:firstLineChars="200" w:firstLine="480"/>
              <w:rPr>
                <w:szCs w:val="24"/>
                <w:lang w:eastAsia="zh-CN"/>
              </w:rPr>
            </w:pPr>
            <w:r>
              <w:rPr>
                <w:szCs w:val="24"/>
                <w:lang w:eastAsia="zh-CN"/>
              </w:rPr>
              <w:t>WTDC</w:t>
            </w:r>
            <w:r>
              <w:rPr>
                <w:rFonts w:hint="eastAsia"/>
                <w:szCs w:val="24"/>
                <w:lang w:eastAsia="zh-CN"/>
              </w:rPr>
              <w:t>第</w:t>
            </w:r>
            <w:r>
              <w:rPr>
                <w:rFonts w:hint="eastAsia"/>
                <w:szCs w:val="24"/>
                <w:lang w:eastAsia="zh-CN"/>
              </w:rPr>
              <w:t>8</w:t>
            </w:r>
            <w:r>
              <w:rPr>
                <w:szCs w:val="24"/>
                <w:lang w:eastAsia="zh-CN"/>
              </w:rPr>
              <w:t>4</w:t>
            </w:r>
            <w:r>
              <w:rPr>
                <w:rFonts w:hint="eastAsia"/>
                <w:szCs w:val="24"/>
                <w:lang w:eastAsia="zh-CN"/>
              </w:rPr>
              <w:t>号决议</w:t>
            </w:r>
          </w:p>
        </w:tc>
      </w:tr>
    </w:tbl>
    <w:p w14:paraId="69D9C5BF"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62843023"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437A34F" w14:textId="77777777" w:rsidR="009D22B0" w:rsidRDefault="001453D4">
      <w:pPr>
        <w:pStyle w:val="Proposal"/>
        <w:rPr>
          <w:lang w:eastAsia="zh-CN"/>
        </w:rPr>
      </w:pPr>
      <w:r>
        <w:rPr>
          <w:b/>
          <w:lang w:eastAsia="zh-CN"/>
        </w:rPr>
        <w:lastRenderedPageBreak/>
        <w:t>MOD</w:t>
      </w:r>
      <w:r>
        <w:rPr>
          <w:lang w:eastAsia="zh-CN"/>
        </w:rPr>
        <w:tab/>
        <w:t>IAP/24A14/1</w:t>
      </w:r>
    </w:p>
    <w:p w14:paraId="6580B316" w14:textId="77777777" w:rsidR="00661C92" w:rsidRDefault="001453D4" w:rsidP="008E738D">
      <w:pPr>
        <w:pStyle w:val="ResNo"/>
        <w:rPr>
          <w:lang w:eastAsia="zh-CN"/>
        </w:rPr>
      </w:pPr>
      <w:bookmarkStart w:id="13" w:name="_Toc505610398"/>
      <w:r>
        <w:rPr>
          <w:rFonts w:ascii="Calibri" w:hint="eastAsia"/>
          <w:lang w:eastAsia="zh-CN"/>
        </w:rPr>
        <w:t>第</w:t>
      </w:r>
      <w:r w:rsidRPr="00FD359D">
        <w:rPr>
          <w:rStyle w:val="href"/>
          <w:rFonts w:hint="eastAsia"/>
          <w:lang w:eastAsia="zh-CN"/>
        </w:rPr>
        <w:t>84</w:t>
      </w:r>
      <w:r>
        <w:rPr>
          <w:rFonts w:ascii="Calibri" w:hint="eastAsia"/>
          <w:lang w:eastAsia="zh-CN"/>
        </w:rPr>
        <w:t>号</w:t>
      </w:r>
      <w:r>
        <w:rPr>
          <w:rFonts w:ascii="Calibri"/>
          <w:lang w:eastAsia="zh-CN"/>
        </w:rPr>
        <w:t>决议</w:t>
      </w:r>
      <w:r w:rsidRPr="00DE4B8F">
        <w:rPr>
          <w:rFonts w:hint="eastAsia"/>
          <w:lang w:eastAsia="zh-CN"/>
        </w:rPr>
        <w:t>（</w:t>
      </w:r>
      <w:del w:id="14" w:author="Zheng bingyue" w:date="2022-05-09T15:17:00Z">
        <w:r w:rsidRPr="00DE4B8F" w:rsidDel="008E2C80">
          <w:rPr>
            <w:lang w:eastAsia="zh-CN"/>
          </w:rPr>
          <w:delText>201</w:delText>
        </w:r>
        <w:r w:rsidDel="008E2C80">
          <w:rPr>
            <w:lang w:eastAsia="zh-CN"/>
          </w:rPr>
          <w:delText>7</w:delText>
        </w:r>
        <w:r w:rsidRPr="00DE4B8F" w:rsidDel="008E2C80">
          <w:rPr>
            <w:rFonts w:hint="eastAsia"/>
            <w:lang w:eastAsia="zh-CN"/>
          </w:rPr>
          <w:delText>年</w:delText>
        </w:r>
        <w:r w:rsidRPr="00DE4B8F" w:rsidDel="008E2C80">
          <w:rPr>
            <w:lang w:eastAsia="zh-CN"/>
          </w:rPr>
          <w:delText>，</w:delText>
        </w:r>
        <w:r w:rsidDel="008E2C80">
          <w:rPr>
            <w:rFonts w:hint="eastAsia"/>
            <w:lang w:eastAsia="zh-CN"/>
          </w:rPr>
          <w:delText>布宜诺斯艾利斯</w:delText>
        </w:r>
      </w:del>
      <w:ins w:id="15" w:author="Zheng bingyue" w:date="2022-05-09T15:17:00Z">
        <w:r w:rsidR="008E2C80">
          <w:rPr>
            <w:rFonts w:hint="eastAsia"/>
            <w:lang w:eastAsia="zh-CN"/>
          </w:rPr>
          <w:t>2</w:t>
        </w:r>
        <w:r w:rsidR="008E2C80">
          <w:rPr>
            <w:lang w:eastAsia="zh-CN"/>
          </w:rPr>
          <w:t>022</w:t>
        </w:r>
        <w:r w:rsidR="008E2C80">
          <w:rPr>
            <w:rFonts w:hint="eastAsia"/>
            <w:lang w:eastAsia="zh-CN"/>
          </w:rPr>
          <w:t>年，基加利</w:t>
        </w:r>
      </w:ins>
      <w:r w:rsidRPr="00DE4B8F">
        <w:rPr>
          <w:rFonts w:hint="eastAsia"/>
          <w:lang w:eastAsia="zh-CN"/>
        </w:rPr>
        <w:t>）</w:t>
      </w:r>
      <w:bookmarkEnd w:id="13"/>
    </w:p>
    <w:p w14:paraId="15634556" w14:textId="77777777" w:rsidR="00661C92" w:rsidRPr="00DE4B8F" w:rsidRDefault="001453D4">
      <w:pPr>
        <w:pStyle w:val="Restitle"/>
        <w:rPr>
          <w:rFonts w:ascii="KaiTi" w:eastAsia="KaiTi" w:hAnsi="KaiTi"/>
          <w:lang w:eastAsia="zh-CN"/>
        </w:rPr>
      </w:pPr>
      <w:bookmarkStart w:id="16" w:name="_Toc505610399"/>
      <w:r w:rsidRPr="00DE4B8F">
        <w:rPr>
          <w:lang w:eastAsia="zh-CN"/>
        </w:rPr>
        <w:t>打击盗窃移动</w:t>
      </w:r>
      <w:r w:rsidRPr="00DE4B8F">
        <w:rPr>
          <w:rFonts w:hint="eastAsia"/>
          <w:lang w:eastAsia="zh-CN"/>
        </w:rPr>
        <w:t>电信</w:t>
      </w:r>
      <w:r w:rsidRPr="00DE4B8F">
        <w:rPr>
          <w:lang w:eastAsia="zh-CN"/>
        </w:rPr>
        <w:t>设备</w:t>
      </w:r>
      <w:r>
        <w:rPr>
          <w:rFonts w:hint="eastAsia"/>
          <w:lang w:eastAsia="zh-CN"/>
        </w:rPr>
        <w:t>的</w:t>
      </w:r>
      <w:r w:rsidRPr="00DE4B8F">
        <w:rPr>
          <w:lang w:eastAsia="zh-CN"/>
        </w:rPr>
        <w:t>行</w:t>
      </w:r>
      <w:r w:rsidRPr="00DE4B8F">
        <w:rPr>
          <w:rFonts w:ascii="SimSun" w:hAnsi="SimSun" w:cs="SimSun" w:hint="eastAsia"/>
          <w:lang w:eastAsia="zh-CN"/>
        </w:rPr>
        <w:t>为</w:t>
      </w:r>
      <w:bookmarkEnd w:id="16"/>
    </w:p>
    <w:p w14:paraId="1C67AEC4" w14:textId="77777777" w:rsidR="00661C92" w:rsidRPr="00DE4B8F" w:rsidRDefault="001453D4" w:rsidP="00661C92">
      <w:pPr>
        <w:pStyle w:val="Normalaftertitle"/>
        <w:rPr>
          <w:lang w:eastAsia="zh-CN"/>
        </w:rPr>
      </w:pPr>
      <w:r w:rsidRPr="00DE4B8F">
        <w:rPr>
          <w:rFonts w:hint="eastAsia"/>
          <w:lang w:eastAsia="zh-CN"/>
        </w:rPr>
        <w:t>世界电信</w:t>
      </w:r>
      <w:r>
        <w:rPr>
          <w:rFonts w:hint="eastAsia"/>
          <w:lang w:eastAsia="zh-CN"/>
        </w:rPr>
        <w:t>发展</w:t>
      </w:r>
      <w:r>
        <w:rPr>
          <w:lang w:eastAsia="zh-CN"/>
        </w:rPr>
        <w:t>大会</w:t>
      </w:r>
      <w:r w:rsidRPr="00DE4B8F">
        <w:rPr>
          <w:rFonts w:hint="eastAsia"/>
          <w:lang w:eastAsia="zh-CN"/>
        </w:rPr>
        <w:t>（</w:t>
      </w:r>
      <w:del w:id="17" w:author="Zheng bingyue" w:date="2022-05-09T15:17:00Z">
        <w:r w:rsidR="008E2C80" w:rsidRPr="00DE4B8F" w:rsidDel="008E2C80">
          <w:rPr>
            <w:lang w:eastAsia="zh-CN"/>
          </w:rPr>
          <w:delText>201</w:delText>
        </w:r>
        <w:r w:rsidR="008E2C80" w:rsidDel="008E2C80">
          <w:rPr>
            <w:lang w:eastAsia="zh-CN"/>
          </w:rPr>
          <w:delText>7</w:delText>
        </w:r>
        <w:r w:rsidR="008E2C80" w:rsidRPr="00DE4B8F" w:rsidDel="008E2C80">
          <w:rPr>
            <w:rFonts w:hint="eastAsia"/>
            <w:lang w:eastAsia="zh-CN"/>
          </w:rPr>
          <w:delText>年</w:delText>
        </w:r>
        <w:r w:rsidR="008E2C80" w:rsidRPr="00DE4B8F" w:rsidDel="008E2C80">
          <w:rPr>
            <w:lang w:eastAsia="zh-CN"/>
          </w:rPr>
          <w:delText>，</w:delText>
        </w:r>
        <w:r w:rsidR="008E2C80" w:rsidDel="008E2C80">
          <w:rPr>
            <w:rFonts w:hint="eastAsia"/>
            <w:lang w:eastAsia="zh-CN"/>
          </w:rPr>
          <w:delText>布宜诺斯艾利斯</w:delText>
        </w:r>
      </w:del>
      <w:ins w:id="18" w:author="Zheng bingyue" w:date="2022-05-09T15:17:00Z">
        <w:r w:rsidR="008E2C80">
          <w:rPr>
            <w:rFonts w:hint="eastAsia"/>
            <w:lang w:eastAsia="zh-CN"/>
          </w:rPr>
          <w:t>2</w:t>
        </w:r>
        <w:r w:rsidR="008E2C80">
          <w:rPr>
            <w:lang w:eastAsia="zh-CN"/>
          </w:rPr>
          <w:t>022</w:t>
        </w:r>
        <w:r w:rsidR="008E2C80">
          <w:rPr>
            <w:rFonts w:hint="eastAsia"/>
            <w:lang w:eastAsia="zh-CN"/>
          </w:rPr>
          <w:t>年，基加利</w:t>
        </w:r>
      </w:ins>
      <w:r w:rsidRPr="00DE4B8F">
        <w:rPr>
          <w:rFonts w:hint="eastAsia"/>
          <w:lang w:eastAsia="zh-CN"/>
        </w:rPr>
        <w:t>）</w:t>
      </w:r>
      <w:r w:rsidRPr="00DE4B8F">
        <w:rPr>
          <w:lang w:eastAsia="zh-CN"/>
        </w:rPr>
        <w:t>，</w:t>
      </w:r>
    </w:p>
    <w:p w14:paraId="50A8435C" w14:textId="77777777" w:rsidR="00661C92" w:rsidRPr="00BF7625" w:rsidRDefault="001453D4" w:rsidP="00661C92">
      <w:pPr>
        <w:pStyle w:val="Call"/>
        <w:rPr>
          <w:lang w:eastAsia="zh-CN"/>
        </w:rPr>
      </w:pPr>
      <w:r w:rsidRPr="00BF7625">
        <w:rPr>
          <w:rFonts w:hint="eastAsia"/>
          <w:lang w:eastAsia="zh-CN"/>
        </w:rPr>
        <w:t>忆及</w:t>
      </w:r>
    </w:p>
    <w:p w14:paraId="6F151C76" w14:textId="17F1CA10" w:rsidR="0075237B" w:rsidRPr="00DE3C6B" w:rsidRDefault="0075237B" w:rsidP="0075237B">
      <w:pPr>
        <w:rPr>
          <w:ins w:id="19" w:author="Zheng bingyue" w:date="2022-05-11T17:23:00Z"/>
          <w:lang w:eastAsia="zh-CN"/>
        </w:rPr>
      </w:pPr>
      <w:ins w:id="20" w:author="Zheng bingyue" w:date="2022-05-11T17:23:00Z">
        <w:r w:rsidRPr="00DE3C6B">
          <w:rPr>
            <w:i/>
            <w:iCs/>
            <w:lang w:eastAsia="zh-CN"/>
          </w:rPr>
          <w:t>a)</w:t>
        </w:r>
        <w:r w:rsidRPr="00DE3C6B">
          <w:rPr>
            <w:lang w:eastAsia="zh-CN"/>
          </w:rPr>
          <w:tab/>
        </w:r>
        <w:r w:rsidRPr="008E2C80">
          <w:rPr>
            <w:rFonts w:hint="eastAsia"/>
            <w:lang w:eastAsia="zh-CN"/>
          </w:rPr>
          <w:t>保护电信服务用户</w:t>
        </w:r>
        <w:r w:rsidRPr="008E2C80">
          <w:rPr>
            <w:rFonts w:hint="eastAsia"/>
            <w:lang w:eastAsia="zh-CN"/>
          </w:rPr>
          <w:t>/</w:t>
        </w:r>
        <w:r w:rsidRPr="008E2C80">
          <w:rPr>
            <w:rFonts w:hint="eastAsia"/>
            <w:lang w:eastAsia="zh-CN"/>
          </w:rPr>
          <w:t>消费者</w:t>
        </w:r>
        <w:r>
          <w:rPr>
            <w:rFonts w:hint="eastAsia"/>
            <w:lang w:eastAsia="zh-CN"/>
          </w:rPr>
          <w:t>的全权代表大会第</w:t>
        </w:r>
        <w:r>
          <w:rPr>
            <w:rFonts w:hint="eastAsia"/>
            <w:lang w:eastAsia="zh-CN"/>
          </w:rPr>
          <w:t>1</w:t>
        </w:r>
        <w:r>
          <w:rPr>
            <w:lang w:eastAsia="zh-CN"/>
          </w:rPr>
          <w:t>96</w:t>
        </w:r>
        <w:r>
          <w:rPr>
            <w:rFonts w:hint="eastAsia"/>
            <w:lang w:eastAsia="zh-CN"/>
          </w:rPr>
          <w:t>号决议（</w:t>
        </w:r>
        <w:r>
          <w:rPr>
            <w:rFonts w:hint="eastAsia"/>
            <w:lang w:eastAsia="zh-CN"/>
          </w:rPr>
          <w:t>2</w:t>
        </w:r>
        <w:r>
          <w:rPr>
            <w:lang w:eastAsia="zh-CN"/>
          </w:rPr>
          <w:t>018</w:t>
        </w:r>
        <w:r>
          <w:rPr>
            <w:rFonts w:hint="eastAsia"/>
            <w:lang w:eastAsia="zh-CN"/>
          </w:rPr>
          <w:t>年，迪拜，修订版）；</w:t>
        </w:r>
      </w:ins>
    </w:p>
    <w:p w14:paraId="71E8B540" w14:textId="77777777" w:rsidR="00661C92" w:rsidRPr="00DE4B8F" w:rsidRDefault="001453D4" w:rsidP="00661C92">
      <w:pPr>
        <w:rPr>
          <w:rFonts w:ascii="Calibri" w:eastAsia="Times New Roman" w:hAnsi="Calibri"/>
          <w:b/>
          <w:lang w:eastAsia="zh-CN"/>
        </w:rPr>
      </w:pPr>
      <w:del w:id="21" w:author="Zheng bingyue" w:date="2022-05-09T15:18:00Z">
        <w:r w:rsidRPr="00DE4B8F" w:rsidDel="008E2C80">
          <w:rPr>
            <w:rFonts w:eastAsia="Times New Roman"/>
            <w:i/>
            <w:iCs/>
            <w:lang w:eastAsia="zh-CN"/>
          </w:rPr>
          <w:delText>a</w:delText>
        </w:r>
      </w:del>
      <w:ins w:id="22" w:author="Zheng bingyue" w:date="2022-05-09T15:18:00Z">
        <w:r w:rsidR="008E2C80">
          <w:rPr>
            <w:rFonts w:eastAsia="Times New Roman"/>
            <w:i/>
            <w:iCs/>
            <w:lang w:eastAsia="zh-CN"/>
          </w:rPr>
          <w:t>b</w:t>
        </w:r>
      </w:ins>
      <w:r w:rsidRPr="00DE4B8F">
        <w:rPr>
          <w:rFonts w:eastAsia="Times New Roman"/>
          <w:i/>
          <w:iCs/>
          <w:lang w:eastAsia="zh-CN"/>
        </w:rPr>
        <w:t>)</w:t>
      </w:r>
      <w:r w:rsidRPr="00DE4B8F">
        <w:rPr>
          <w:rFonts w:eastAsia="Times New Roman"/>
          <w:lang w:eastAsia="zh-CN"/>
        </w:rPr>
        <w:tab/>
      </w:r>
      <w:bookmarkStart w:id="23" w:name="_Toc407024854"/>
      <w:bookmarkStart w:id="24" w:name="_Toc413838507"/>
      <w:bookmarkStart w:id="25" w:name="_Toc407024853"/>
      <w:bookmarkStart w:id="26" w:name="_Toc413838506"/>
      <w:r w:rsidRPr="004D3D76">
        <w:rPr>
          <w:rFonts w:hint="eastAsia"/>
          <w:lang w:eastAsia="zh-CN"/>
        </w:rPr>
        <w:t>有</w:t>
      </w:r>
      <w:r w:rsidRPr="004D3D76">
        <w:rPr>
          <w:lang w:eastAsia="zh-CN"/>
        </w:rPr>
        <w:t>关</w:t>
      </w:r>
      <w:r w:rsidRPr="004D3D76">
        <w:rPr>
          <w:rFonts w:hint="eastAsia"/>
          <w:lang w:eastAsia="zh-CN"/>
        </w:rPr>
        <w:t>协助成员国打击和遏制盗窃移动设备</w:t>
      </w:r>
      <w:bookmarkEnd w:id="23"/>
      <w:bookmarkEnd w:id="24"/>
      <w:r w:rsidRPr="004D3D76">
        <w:rPr>
          <w:rFonts w:hint="eastAsia"/>
          <w:lang w:eastAsia="zh-CN"/>
        </w:rPr>
        <w:t>行为的全权代表大会第</w:t>
      </w:r>
      <w:r w:rsidRPr="004D3D76">
        <w:rPr>
          <w:lang w:eastAsia="zh-CN"/>
        </w:rPr>
        <w:t>189</w:t>
      </w:r>
      <w:r w:rsidRPr="004D3D76">
        <w:rPr>
          <w:rFonts w:hint="eastAsia"/>
          <w:lang w:eastAsia="zh-CN"/>
        </w:rPr>
        <w:t>号</w:t>
      </w:r>
      <w:r w:rsidRPr="004D3D76">
        <w:rPr>
          <w:lang w:eastAsia="zh-CN"/>
        </w:rPr>
        <w:t>决议</w:t>
      </w:r>
      <w:r w:rsidRPr="00DE4B8F">
        <w:rPr>
          <w:rFonts w:hint="eastAsia"/>
          <w:lang w:eastAsia="zh-CN"/>
        </w:rPr>
        <w:t>（</w:t>
      </w:r>
      <w:del w:id="27" w:author="Zheng bingyue" w:date="2022-05-09T15:23:00Z">
        <w:r w:rsidRPr="00DE4B8F" w:rsidDel="008E2C80">
          <w:rPr>
            <w:lang w:eastAsia="zh-CN"/>
          </w:rPr>
          <w:delText>2014</w:delText>
        </w:r>
        <w:r w:rsidRPr="00DE4B8F" w:rsidDel="008E2C80">
          <w:rPr>
            <w:lang w:eastAsia="zh-CN"/>
          </w:rPr>
          <w:delText>年，</w:delText>
        </w:r>
        <w:r w:rsidRPr="00DE4B8F" w:rsidDel="008E2C80">
          <w:rPr>
            <w:rFonts w:hint="eastAsia"/>
            <w:lang w:eastAsia="zh-CN"/>
          </w:rPr>
          <w:delText>釜山</w:delText>
        </w:r>
      </w:del>
      <w:ins w:id="28" w:author="Zheng bingyue" w:date="2022-05-09T15:24:00Z">
        <w:r w:rsidR="008E2C80">
          <w:rPr>
            <w:rFonts w:hint="eastAsia"/>
            <w:lang w:eastAsia="zh-CN"/>
          </w:rPr>
          <w:t>2</w:t>
        </w:r>
        <w:r w:rsidR="008E2C80">
          <w:rPr>
            <w:lang w:eastAsia="zh-CN"/>
          </w:rPr>
          <w:t>018</w:t>
        </w:r>
        <w:r w:rsidR="008E2C80">
          <w:rPr>
            <w:rFonts w:hint="eastAsia"/>
            <w:lang w:eastAsia="zh-CN"/>
          </w:rPr>
          <w:t>年，迪拜</w:t>
        </w:r>
      </w:ins>
      <w:r w:rsidRPr="00DE4B8F">
        <w:rPr>
          <w:rFonts w:hint="eastAsia"/>
          <w:lang w:val="en-US" w:eastAsia="zh-CN"/>
        </w:rPr>
        <w:t>）</w:t>
      </w:r>
      <w:bookmarkEnd w:id="25"/>
      <w:bookmarkEnd w:id="26"/>
      <w:r w:rsidRPr="00DE4B8F">
        <w:rPr>
          <w:rFonts w:hint="eastAsia"/>
          <w:lang w:val="en-US" w:eastAsia="zh-CN"/>
        </w:rPr>
        <w:t>；</w:t>
      </w:r>
    </w:p>
    <w:p w14:paraId="077E589B" w14:textId="77777777" w:rsidR="00661C92" w:rsidRDefault="001453D4" w:rsidP="00661C92">
      <w:pPr>
        <w:rPr>
          <w:rFonts w:eastAsia="Times New Roman"/>
          <w:lang w:eastAsia="zh-CN"/>
        </w:rPr>
      </w:pPr>
      <w:del w:id="29" w:author="Zheng bingyue" w:date="2022-05-09T15:18:00Z">
        <w:r w:rsidRPr="00DE4B8F" w:rsidDel="008E2C80">
          <w:rPr>
            <w:rFonts w:eastAsia="Times New Roman"/>
            <w:i/>
            <w:iCs/>
            <w:lang w:eastAsia="zh-CN"/>
          </w:rPr>
          <w:delText>b</w:delText>
        </w:r>
      </w:del>
      <w:ins w:id="30" w:author="Zheng bingyue" w:date="2022-05-09T15:18:00Z">
        <w:r w:rsidR="008E2C80">
          <w:rPr>
            <w:rFonts w:eastAsia="Times New Roman"/>
            <w:i/>
            <w:iCs/>
            <w:lang w:eastAsia="zh-CN"/>
          </w:rPr>
          <w:t>c</w:t>
        </w:r>
      </w:ins>
      <w:r w:rsidRPr="00DE4B8F">
        <w:rPr>
          <w:rFonts w:eastAsia="Times New Roman"/>
          <w:i/>
          <w:iCs/>
          <w:lang w:eastAsia="zh-CN"/>
        </w:rPr>
        <w:t>)</w:t>
      </w:r>
      <w:r w:rsidRPr="00DE4B8F">
        <w:rPr>
          <w:rFonts w:eastAsia="Times New Roman"/>
          <w:lang w:eastAsia="zh-CN"/>
        </w:rPr>
        <w:tab/>
      </w:r>
      <w:r w:rsidRPr="00DE4B8F">
        <w:rPr>
          <w:rFonts w:hint="eastAsia"/>
          <w:lang w:eastAsia="zh-CN"/>
        </w:rPr>
        <w:t>有</w:t>
      </w:r>
      <w:r w:rsidRPr="00DE4B8F">
        <w:rPr>
          <w:lang w:eastAsia="zh-CN"/>
        </w:rPr>
        <w:t>关</w:t>
      </w:r>
      <w:r w:rsidRPr="00DE4B8F">
        <w:rPr>
          <w:rFonts w:hint="eastAsia"/>
          <w:lang w:eastAsia="zh-CN"/>
        </w:rPr>
        <w:t>打击</w:t>
      </w:r>
      <w:r>
        <w:rPr>
          <w:rFonts w:hint="eastAsia"/>
          <w:lang w:eastAsia="zh-CN"/>
        </w:rPr>
        <w:t>盗窃移动电信设备</w:t>
      </w:r>
      <w:r w:rsidRPr="00F01B32">
        <w:rPr>
          <w:rFonts w:hint="eastAsia"/>
          <w:lang w:eastAsia="zh-CN"/>
        </w:rPr>
        <w:t>行为</w:t>
      </w:r>
      <w:r w:rsidRPr="004D3D76">
        <w:rPr>
          <w:rFonts w:hint="eastAsia"/>
          <w:lang w:eastAsia="zh-CN"/>
        </w:rPr>
        <w:t>的</w:t>
      </w:r>
      <w:r>
        <w:rPr>
          <w:rFonts w:hint="eastAsia"/>
          <w:lang w:eastAsia="zh-CN"/>
        </w:rPr>
        <w:t>世界电信标准化全会（</w:t>
      </w:r>
      <w:r>
        <w:rPr>
          <w:rFonts w:hint="eastAsia"/>
          <w:lang w:eastAsia="zh-CN"/>
        </w:rPr>
        <w:t>WTSA</w:t>
      </w:r>
      <w:r>
        <w:rPr>
          <w:rFonts w:hint="eastAsia"/>
          <w:lang w:eastAsia="zh-CN"/>
        </w:rPr>
        <w:t>）</w:t>
      </w:r>
      <w:r w:rsidRPr="004D3D76">
        <w:rPr>
          <w:rFonts w:hint="eastAsia"/>
          <w:lang w:eastAsia="zh-CN"/>
        </w:rPr>
        <w:t>第</w:t>
      </w:r>
      <w:r>
        <w:rPr>
          <w:lang w:eastAsia="zh-CN"/>
        </w:rPr>
        <w:t>97</w:t>
      </w:r>
      <w:r w:rsidRPr="004D3D76">
        <w:rPr>
          <w:rFonts w:hint="eastAsia"/>
          <w:lang w:eastAsia="zh-CN"/>
        </w:rPr>
        <w:t>号</w:t>
      </w:r>
      <w:r w:rsidRPr="004D3D76">
        <w:rPr>
          <w:lang w:eastAsia="zh-CN"/>
        </w:rPr>
        <w:t>决议</w:t>
      </w:r>
      <w:r w:rsidRPr="00DE4B8F">
        <w:rPr>
          <w:rFonts w:hint="eastAsia"/>
          <w:lang w:eastAsia="zh-CN"/>
        </w:rPr>
        <w:t>（</w:t>
      </w:r>
      <w:del w:id="31" w:author="Zheng bingyue" w:date="2022-05-09T15:24:00Z">
        <w:r w:rsidRPr="00DE4B8F" w:rsidDel="008E2C80">
          <w:rPr>
            <w:rFonts w:hint="eastAsia"/>
            <w:lang w:eastAsia="zh-CN"/>
          </w:rPr>
          <w:delText>201</w:delText>
        </w:r>
        <w:r w:rsidDel="008E2C80">
          <w:rPr>
            <w:lang w:eastAsia="zh-CN"/>
          </w:rPr>
          <w:delText>6</w:delText>
        </w:r>
        <w:r w:rsidRPr="00DE4B8F" w:rsidDel="008E2C80">
          <w:rPr>
            <w:rFonts w:hint="eastAsia"/>
            <w:lang w:eastAsia="zh-CN"/>
          </w:rPr>
          <w:delText>年</w:delText>
        </w:r>
        <w:r w:rsidRPr="00DE4B8F" w:rsidDel="008E2C80">
          <w:rPr>
            <w:lang w:eastAsia="zh-CN"/>
          </w:rPr>
          <w:delText>，</w:delText>
        </w:r>
        <w:r w:rsidDel="008E2C80">
          <w:rPr>
            <w:rFonts w:hint="eastAsia"/>
            <w:lang w:eastAsia="zh-CN"/>
          </w:rPr>
          <w:delText>哈马马特</w:delText>
        </w:r>
      </w:del>
      <w:ins w:id="32" w:author="Zheng bingyue" w:date="2022-05-09T15:24:00Z">
        <w:r w:rsidR="008E2C80">
          <w:rPr>
            <w:lang w:eastAsia="zh-CN"/>
          </w:rPr>
          <w:t>2020</w:t>
        </w:r>
        <w:r w:rsidR="008E2C80">
          <w:rPr>
            <w:rFonts w:hint="eastAsia"/>
            <w:lang w:eastAsia="zh-CN"/>
          </w:rPr>
          <w:t>年，日内瓦，修订版</w:t>
        </w:r>
      </w:ins>
      <w:r w:rsidRPr="00DE4B8F">
        <w:rPr>
          <w:lang w:eastAsia="zh-CN"/>
        </w:rPr>
        <w:t>）</w:t>
      </w:r>
      <w:r w:rsidRPr="00DE4B8F">
        <w:rPr>
          <w:rFonts w:hint="eastAsia"/>
          <w:lang w:eastAsia="zh-CN"/>
        </w:rPr>
        <w:t>；</w:t>
      </w:r>
    </w:p>
    <w:p w14:paraId="1519EBA2" w14:textId="77777777" w:rsidR="00661C92" w:rsidRPr="00DE4B8F" w:rsidRDefault="001453D4" w:rsidP="00661C92">
      <w:pPr>
        <w:rPr>
          <w:rFonts w:eastAsia="Times New Roman"/>
          <w:lang w:eastAsia="zh-CN"/>
        </w:rPr>
      </w:pPr>
      <w:del w:id="33" w:author="Zheng bingyue" w:date="2022-05-09T15:18:00Z">
        <w:r w:rsidRPr="00DE4B8F" w:rsidDel="008E2C80">
          <w:rPr>
            <w:rFonts w:eastAsia="Times New Roman"/>
            <w:i/>
            <w:iCs/>
            <w:lang w:eastAsia="zh-CN"/>
          </w:rPr>
          <w:delText>c</w:delText>
        </w:r>
      </w:del>
      <w:ins w:id="34" w:author="Zheng bingyue" w:date="2022-05-09T15:18:00Z">
        <w:r w:rsidR="008E2C80">
          <w:rPr>
            <w:rFonts w:eastAsia="Times New Roman"/>
            <w:i/>
            <w:iCs/>
            <w:lang w:eastAsia="zh-CN"/>
          </w:rPr>
          <w:t>d</w:t>
        </w:r>
      </w:ins>
      <w:r w:rsidRPr="00DE4B8F">
        <w:rPr>
          <w:rFonts w:eastAsia="Times New Roman"/>
          <w:i/>
          <w:iCs/>
          <w:lang w:eastAsia="zh-CN"/>
        </w:rPr>
        <w:t>)</w:t>
      </w:r>
      <w:r>
        <w:rPr>
          <w:rFonts w:eastAsia="Times New Roman"/>
          <w:i/>
          <w:iCs/>
          <w:lang w:eastAsia="zh-CN"/>
        </w:rPr>
        <w:tab/>
      </w:r>
      <w:r w:rsidRPr="00DE4B8F">
        <w:rPr>
          <w:rFonts w:hint="eastAsia"/>
          <w:lang w:eastAsia="zh-CN"/>
        </w:rPr>
        <w:t>有</w:t>
      </w:r>
      <w:r w:rsidRPr="00DE4B8F">
        <w:rPr>
          <w:lang w:eastAsia="zh-CN"/>
        </w:rPr>
        <w:t>关</w:t>
      </w:r>
      <w:r w:rsidRPr="00DE4B8F">
        <w:rPr>
          <w:rFonts w:hint="eastAsia"/>
          <w:lang w:eastAsia="zh-CN"/>
        </w:rPr>
        <w:t>打击假冒电信</w:t>
      </w:r>
      <w:r w:rsidRPr="00DE4B8F">
        <w:rPr>
          <w:rFonts w:hint="eastAsia"/>
          <w:lang w:eastAsia="zh-CN"/>
        </w:rPr>
        <w:t>/</w:t>
      </w:r>
      <w:r w:rsidRPr="00DE4B8F">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4D3D76">
        <w:rPr>
          <w:rFonts w:hint="eastAsia"/>
          <w:lang w:eastAsia="zh-CN"/>
        </w:rPr>
        <w:t>设备的全权代表大会第</w:t>
      </w:r>
      <w:r w:rsidRPr="004D3D76">
        <w:rPr>
          <w:lang w:eastAsia="zh-CN"/>
        </w:rPr>
        <w:t>188</w:t>
      </w:r>
      <w:r w:rsidRPr="004D3D76">
        <w:rPr>
          <w:rFonts w:hint="eastAsia"/>
          <w:lang w:eastAsia="zh-CN"/>
        </w:rPr>
        <w:t>号</w:t>
      </w:r>
      <w:r w:rsidRPr="004D3D76">
        <w:rPr>
          <w:lang w:eastAsia="zh-CN"/>
        </w:rPr>
        <w:t>决议</w:t>
      </w:r>
      <w:r w:rsidRPr="00DE4B8F">
        <w:rPr>
          <w:rFonts w:hint="eastAsia"/>
          <w:lang w:eastAsia="zh-CN"/>
        </w:rPr>
        <w:t>（</w:t>
      </w:r>
      <w:del w:id="35" w:author="Zheng bingyue" w:date="2022-05-09T15:24:00Z">
        <w:r w:rsidR="008E2C80" w:rsidRPr="00DE4B8F" w:rsidDel="008E2C80">
          <w:rPr>
            <w:rFonts w:hint="eastAsia"/>
            <w:lang w:eastAsia="zh-CN"/>
          </w:rPr>
          <w:delText>2014</w:delText>
        </w:r>
        <w:r w:rsidR="008E2C80" w:rsidRPr="00DE4B8F" w:rsidDel="008E2C80">
          <w:rPr>
            <w:rFonts w:hint="eastAsia"/>
            <w:lang w:eastAsia="zh-CN"/>
          </w:rPr>
          <w:delText>年</w:delText>
        </w:r>
        <w:r w:rsidR="008E2C80" w:rsidRPr="00DE4B8F" w:rsidDel="008E2C80">
          <w:rPr>
            <w:lang w:eastAsia="zh-CN"/>
          </w:rPr>
          <w:delText>，釜山</w:delText>
        </w:r>
      </w:del>
      <w:ins w:id="36" w:author="Zheng bingyue" w:date="2022-05-09T15:24:00Z">
        <w:r w:rsidR="008E2C80">
          <w:rPr>
            <w:rFonts w:hint="eastAsia"/>
            <w:lang w:eastAsia="zh-CN"/>
          </w:rPr>
          <w:t>2</w:t>
        </w:r>
        <w:r w:rsidR="008E2C80">
          <w:rPr>
            <w:lang w:eastAsia="zh-CN"/>
          </w:rPr>
          <w:t>018</w:t>
        </w:r>
        <w:r w:rsidR="008E2C80">
          <w:rPr>
            <w:rFonts w:hint="eastAsia"/>
            <w:lang w:eastAsia="zh-CN"/>
          </w:rPr>
          <w:t>年，迪拜，修订版</w:t>
        </w:r>
      </w:ins>
      <w:r w:rsidRPr="00DE4B8F">
        <w:rPr>
          <w:lang w:eastAsia="zh-CN"/>
        </w:rPr>
        <w:t>）</w:t>
      </w:r>
      <w:r w:rsidRPr="00DE4B8F">
        <w:rPr>
          <w:rFonts w:hint="eastAsia"/>
          <w:lang w:eastAsia="zh-CN"/>
        </w:rPr>
        <w:t>；</w:t>
      </w:r>
    </w:p>
    <w:p w14:paraId="1E71579B" w14:textId="77777777" w:rsidR="00661C92" w:rsidRPr="00DE4B8F" w:rsidRDefault="001453D4" w:rsidP="00661C92">
      <w:pPr>
        <w:rPr>
          <w:rFonts w:eastAsia="Times New Roman"/>
          <w:lang w:eastAsia="zh-CN"/>
        </w:rPr>
      </w:pPr>
      <w:del w:id="37" w:author="Zheng bingyue" w:date="2022-05-09T15:18:00Z">
        <w:r w:rsidRPr="00DE4B8F" w:rsidDel="008E2C80">
          <w:rPr>
            <w:rFonts w:eastAsia="Times New Roman"/>
            <w:i/>
            <w:iCs/>
            <w:lang w:eastAsia="zh-CN"/>
          </w:rPr>
          <w:delText>d</w:delText>
        </w:r>
      </w:del>
      <w:ins w:id="38" w:author="Zheng bingyue" w:date="2022-05-09T15:18:00Z">
        <w:r w:rsidR="008E2C80">
          <w:rPr>
            <w:rFonts w:eastAsia="Times New Roman"/>
            <w:i/>
            <w:iCs/>
            <w:lang w:eastAsia="zh-CN"/>
          </w:rPr>
          <w:t>e</w:t>
        </w:r>
      </w:ins>
      <w:r w:rsidRPr="00DE4B8F">
        <w:rPr>
          <w:rFonts w:eastAsia="Times New Roman"/>
          <w:i/>
          <w:iCs/>
          <w:lang w:eastAsia="zh-CN"/>
        </w:rPr>
        <w:t>)</w:t>
      </w:r>
      <w:r w:rsidRPr="00DE4B8F">
        <w:rPr>
          <w:rFonts w:eastAsia="Times New Roman"/>
          <w:lang w:eastAsia="zh-CN"/>
        </w:rPr>
        <w:tab/>
      </w:r>
      <w:bookmarkStart w:id="39" w:name="_Toc407024830"/>
      <w:bookmarkStart w:id="40" w:name="_Toc413838477"/>
      <w:r w:rsidRPr="00DE4B8F">
        <w:rPr>
          <w:rFonts w:hint="eastAsia"/>
          <w:lang w:eastAsia="zh-CN"/>
        </w:rPr>
        <w:t>有</w:t>
      </w:r>
      <w:r w:rsidRPr="00DE4B8F">
        <w:rPr>
          <w:lang w:eastAsia="zh-CN"/>
        </w:rPr>
        <w:t>关</w:t>
      </w:r>
      <w:r w:rsidRPr="00DE4B8F">
        <w:rPr>
          <w:rFonts w:hint="eastAsia"/>
          <w:lang w:eastAsia="zh-CN"/>
        </w:rPr>
        <w:t>国际电联在防范非法使用</w:t>
      </w:r>
      <w:r>
        <w:rPr>
          <w:rFonts w:hint="eastAsia"/>
          <w:lang w:eastAsia="zh-CN"/>
        </w:rPr>
        <w:t>ICT</w:t>
      </w:r>
      <w:r>
        <w:rPr>
          <w:rFonts w:hint="eastAsia"/>
          <w:lang w:eastAsia="zh-CN"/>
        </w:rPr>
        <w:t>风险的国际公共政策问题上</w:t>
      </w:r>
      <w:r w:rsidRPr="00D22144">
        <w:rPr>
          <w:rFonts w:hint="eastAsia"/>
          <w:lang w:eastAsia="zh-CN"/>
        </w:rPr>
        <w:t>作用</w:t>
      </w:r>
      <w:bookmarkEnd w:id="39"/>
      <w:bookmarkEnd w:id="40"/>
      <w:r w:rsidRPr="00D22144">
        <w:rPr>
          <w:rFonts w:hint="eastAsia"/>
          <w:lang w:eastAsia="zh-CN"/>
        </w:rPr>
        <w:t>的全权代表大会第</w:t>
      </w:r>
      <w:r w:rsidRPr="00D22144">
        <w:rPr>
          <w:lang w:eastAsia="zh-CN"/>
        </w:rPr>
        <w:t>174</w:t>
      </w:r>
      <w:r w:rsidRPr="00D22144">
        <w:rPr>
          <w:rFonts w:hint="eastAsia"/>
          <w:lang w:eastAsia="zh-CN"/>
        </w:rPr>
        <w:t>号决议</w:t>
      </w:r>
      <w:r w:rsidRPr="00DE4B8F">
        <w:rPr>
          <w:rFonts w:hint="eastAsia"/>
          <w:lang w:eastAsia="zh-CN"/>
        </w:rPr>
        <w:t>（</w:t>
      </w:r>
      <w:r w:rsidRPr="00DE4B8F">
        <w:rPr>
          <w:lang w:eastAsia="zh-CN"/>
        </w:rPr>
        <w:t>2014</w:t>
      </w:r>
      <w:r w:rsidRPr="00DE4B8F">
        <w:rPr>
          <w:rFonts w:hint="eastAsia"/>
          <w:lang w:eastAsia="zh-CN"/>
        </w:rPr>
        <w:t>年</w:t>
      </w:r>
      <w:r w:rsidRPr="00DE4B8F">
        <w:rPr>
          <w:lang w:eastAsia="zh-CN"/>
        </w:rPr>
        <w:t>，釜山，修订版</w:t>
      </w:r>
      <w:r w:rsidRPr="00DE4B8F">
        <w:rPr>
          <w:rFonts w:hint="eastAsia"/>
          <w:lang w:eastAsia="zh-CN"/>
        </w:rPr>
        <w:t>）；</w:t>
      </w:r>
    </w:p>
    <w:p w14:paraId="7D3AA029" w14:textId="77777777" w:rsidR="00661C92" w:rsidRPr="00DE4B8F" w:rsidRDefault="001453D4">
      <w:pPr>
        <w:rPr>
          <w:rFonts w:cstheme="minorHAnsi"/>
          <w:lang w:eastAsia="zh-CN"/>
        </w:rPr>
      </w:pPr>
      <w:del w:id="41" w:author="Zheng bingyue" w:date="2022-05-09T15:18:00Z">
        <w:r w:rsidDel="008E2C80">
          <w:rPr>
            <w:i/>
            <w:iCs/>
            <w:lang w:eastAsia="zh-CN"/>
          </w:rPr>
          <w:delText>e</w:delText>
        </w:r>
      </w:del>
      <w:ins w:id="42" w:author="Zheng bingyue" w:date="2022-05-09T15:18:00Z">
        <w:r w:rsidR="008E2C80">
          <w:rPr>
            <w:i/>
            <w:iCs/>
            <w:lang w:eastAsia="zh-CN"/>
          </w:rPr>
          <w:t>f</w:t>
        </w:r>
      </w:ins>
      <w:r w:rsidRPr="00DE4B8F">
        <w:rPr>
          <w:i/>
          <w:iCs/>
          <w:lang w:eastAsia="zh-CN"/>
        </w:rPr>
        <w:t>)</w:t>
      </w:r>
      <w:r w:rsidRPr="00DE4B8F">
        <w:rPr>
          <w:rFonts w:eastAsia="Times New Roman"/>
          <w:lang w:eastAsia="zh-CN"/>
        </w:rPr>
        <w:tab/>
      </w:r>
      <w:r w:rsidRPr="00DE4B8F">
        <w:rPr>
          <w:rFonts w:hint="eastAsia"/>
          <w:lang w:eastAsia="zh-CN"/>
        </w:rPr>
        <w:t>有</w:t>
      </w:r>
      <w:r w:rsidRPr="00DE4B8F">
        <w:rPr>
          <w:lang w:eastAsia="zh-CN"/>
        </w:rPr>
        <w:t>关</w:t>
      </w:r>
      <w:r w:rsidRPr="00DE4B8F">
        <w:rPr>
          <w:rFonts w:cstheme="minorHAnsi"/>
          <w:lang w:eastAsia="zh-CN"/>
        </w:rPr>
        <w:t>电信</w:t>
      </w:r>
      <w:r w:rsidRPr="00DE4B8F">
        <w:rPr>
          <w:rFonts w:cstheme="minorHAnsi"/>
          <w:lang w:eastAsia="zh-CN"/>
        </w:rPr>
        <w:t>/</w:t>
      </w:r>
      <w:r>
        <w:rPr>
          <w:rFonts w:cstheme="minorHAnsi" w:hint="eastAsia"/>
          <w:lang w:eastAsia="zh-CN"/>
        </w:rPr>
        <w:t>ICT</w:t>
      </w:r>
      <w:r w:rsidRPr="00DE4B8F">
        <w:rPr>
          <w:rFonts w:cstheme="minorHAnsi"/>
          <w:lang w:eastAsia="zh-CN"/>
        </w:rPr>
        <w:t>在打击和处理假冒电信</w:t>
      </w:r>
      <w:r w:rsidRPr="00DE4B8F">
        <w:rPr>
          <w:rFonts w:cstheme="minorHAnsi"/>
          <w:lang w:eastAsia="zh-CN"/>
        </w:rPr>
        <w:t>/</w:t>
      </w:r>
      <w:r>
        <w:rPr>
          <w:rFonts w:cstheme="minorHAnsi" w:hint="eastAsia"/>
          <w:lang w:eastAsia="zh-CN"/>
        </w:rPr>
        <w:t>ICT</w:t>
      </w:r>
      <w:r>
        <w:rPr>
          <w:rFonts w:cstheme="minorHAnsi" w:hint="eastAsia"/>
          <w:lang w:eastAsia="zh-CN"/>
        </w:rPr>
        <w:t>设备</w:t>
      </w:r>
      <w:r w:rsidRPr="00DE4B8F">
        <w:rPr>
          <w:rFonts w:cstheme="minorHAnsi"/>
          <w:lang w:eastAsia="zh-CN"/>
        </w:rPr>
        <w:t>方面作用</w:t>
      </w:r>
      <w:r w:rsidRPr="00DE4B8F">
        <w:rPr>
          <w:rFonts w:cstheme="minorHAnsi" w:hint="eastAsia"/>
          <w:lang w:eastAsia="zh-CN"/>
        </w:rPr>
        <w:t>的</w:t>
      </w:r>
      <w:r>
        <w:rPr>
          <w:rFonts w:cstheme="minorHAnsi" w:hint="eastAsia"/>
          <w:lang w:eastAsia="zh-CN"/>
        </w:rPr>
        <w:t>本届</w:t>
      </w:r>
      <w:r w:rsidRPr="00DE4B8F">
        <w:rPr>
          <w:rFonts w:cstheme="minorHAnsi"/>
          <w:lang w:eastAsia="zh-CN"/>
        </w:rPr>
        <w:t>大会第</w:t>
      </w:r>
      <w:r w:rsidRPr="00DE4B8F">
        <w:rPr>
          <w:rFonts w:cstheme="minorHAnsi"/>
          <w:lang w:eastAsia="zh-CN"/>
        </w:rPr>
        <w:t>79</w:t>
      </w:r>
      <w:r w:rsidRPr="00DE4B8F">
        <w:rPr>
          <w:rFonts w:cstheme="minorHAnsi"/>
          <w:lang w:eastAsia="zh-CN"/>
        </w:rPr>
        <w:t>号决议（</w:t>
      </w:r>
      <w:del w:id="43" w:author="Zheng bingyue" w:date="2022-05-09T15:17:00Z">
        <w:r w:rsidR="008E2C80" w:rsidRPr="00DE4B8F" w:rsidDel="008E2C80">
          <w:rPr>
            <w:lang w:eastAsia="zh-CN"/>
          </w:rPr>
          <w:delText>201</w:delText>
        </w:r>
        <w:r w:rsidR="008E2C80" w:rsidDel="008E2C80">
          <w:rPr>
            <w:lang w:eastAsia="zh-CN"/>
          </w:rPr>
          <w:delText>7</w:delText>
        </w:r>
        <w:r w:rsidR="008E2C80" w:rsidRPr="00DE4B8F" w:rsidDel="008E2C80">
          <w:rPr>
            <w:rFonts w:hint="eastAsia"/>
            <w:lang w:eastAsia="zh-CN"/>
          </w:rPr>
          <w:delText>年</w:delText>
        </w:r>
        <w:r w:rsidR="008E2C80" w:rsidRPr="00DE4B8F" w:rsidDel="008E2C80">
          <w:rPr>
            <w:lang w:eastAsia="zh-CN"/>
          </w:rPr>
          <w:delText>，</w:delText>
        </w:r>
        <w:r w:rsidR="008E2C80" w:rsidDel="008E2C80">
          <w:rPr>
            <w:rFonts w:hint="eastAsia"/>
            <w:lang w:eastAsia="zh-CN"/>
          </w:rPr>
          <w:delText>布宜诺斯艾利斯</w:delText>
        </w:r>
      </w:del>
      <w:ins w:id="44" w:author="Zheng bingyue" w:date="2022-05-09T15:17:00Z">
        <w:r w:rsidR="008E2C80">
          <w:rPr>
            <w:rFonts w:hint="eastAsia"/>
            <w:lang w:eastAsia="zh-CN"/>
          </w:rPr>
          <w:t>2</w:t>
        </w:r>
        <w:r w:rsidR="008E2C80">
          <w:rPr>
            <w:lang w:eastAsia="zh-CN"/>
          </w:rPr>
          <w:t>022</w:t>
        </w:r>
        <w:r w:rsidR="008E2C80">
          <w:rPr>
            <w:rFonts w:hint="eastAsia"/>
            <w:lang w:eastAsia="zh-CN"/>
          </w:rPr>
          <w:t>年，基加利</w:t>
        </w:r>
      </w:ins>
      <w:r>
        <w:rPr>
          <w:rFonts w:cstheme="minorHAnsi" w:hint="eastAsia"/>
          <w:lang w:eastAsia="zh-CN"/>
        </w:rPr>
        <w:t>，修订版</w:t>
      </w:r>
      <w:r w:rsidRPr="00DE4B8F">
        <w:rPr>
          <w:rFonts w:cstheme="minorHAnsi"/>
          <w:lang w:eastAsia="zh-CN"/>
        </w:rPr>
        <w:t>）</w:t>
      </w:r>
      <w:r w:rsidRPr="00DE4B8F">
        <w:rPr>
          <w:rFonts w:cstheme="minorHAnsi" w:hint="eastAsia"/>
          <w:lang w:eastAsia="zh-CN"/>
        </w:rPr>
        <w:t>；</w:t>
      </w:r>
    </w:p>
    <w:p w14:paraId="4D1F3057" w14:textId="77777777" w:rsidR="00661C92" w:rsidRDefault="001453D4">
      <w:pPr>
        <w:rPr>
          <w:iCs/>
          <w:lang w:eastAsia="zh-CN"/>
        </w:rPr>
      </w:pPr>
      <w:del w:id="45" w:author="Zheng bingyue" w:date="2022-05-09T15:18:00Z">
        <w:r w:rsidDel="008E2C80">
          <w:rPr>
            <w:i/>
            <w:lang w:eastAsia="zh-CN"/>
          </w:rPr>
          <w:delText>f</w:delText>
        </w:r>
      </w:del>
      <w:ins w:id="46" w:author="Zheng bingyue" w:date="2022-05-09T15:18:00Z">
        <w:r w:rsidR="008E2C80">
          <w:rPr>
            <w:i/>
            <w:lang w:eastAsia="zh-CN"/>
          </w:rPr>
          <w:t>g</w:t>
        </w:r>
      </w:ins>
      <w:r>
        <w:rPr>
          <w:i/>
          <w:lang w:eastAsia="zh-CN"/>
        </w:rPr>
        <w:t>)</w:t>
      </w:r>
      <w:r w:rsidRPr="00DE4B8F">
        <w:rPr>
          <w:i/>
          <w:lang w:eastAsia="zh-CN"/>
        </w:rPr>
        <w:tab/>
      </w:r>
      <w:r>
        <w:rPr>
          <w:rFonts w:hint="eastAsia"/>
          <w:iCs/>
          <w:lang w:eastAsia="zh-CN"/>
        </w:rPr>
        <w:t>有关</w:t>
      </w:r>
      <w:r w:rsidRPr="00DE4B8F">
        <w:rPr>
          <w:rFonts w:hint="eastAsia"/>
          <w:iCs/>
          <w:lang w:eastAsia="zh-CN"/>
        </w:rPr>
        <w:t>保护并</w:t>
      </w:r>
      <w:r w:rsidRPr="00DE4B8F">
        <w:rPr>
          <w:iCs/>
          <w:lang w:eastAsia="zh-CN"/>
        </w:rPr>
        <w:t>支持</w:t>
      </w:r>
      <w:r w:rsidRPr="00DE4B8F">
        <w:rPr>
          <w:rFonts w:hint="eastAsia"/>
          <w:iCs/>
          <w:lang w:eastAsia="zh-CN"/>
        </w:rPr>
        <w:t>电信</w:t>
      </w:r>
      <w:r w:rsidRPr="00DE4B8F">
        <w:rPr>
          <w:rFonts w:hint="eastAsia"/>
          <w:iCs/>
          <w:lang w:eastAsia="zh-CN"/>
        </w:rPr>
        <w:t>/</w:t>
      </w:r>
      <w:r>
        <w:rPr>
          <w:rFonts w:hint="eastAsia"/>
          <w:iCs/>
          <w:lang w:eastAsia="zh-CN"/>
        </w:rPr>
        <w:t>ICT</w:t>
      </w:r>
      <w:r w:rsidRPr="00DE4B8F">
        <w:rPr>
          <w:iCs/>
          <w:lang w:eastAsia="zh-CN"/>
        </w:rPr>
        <w:t>服务</w:t>
      </w:r>
      <w:r>
        <w:rPr>
          <w:rFonts w:hint="eastAsia"/>
          <w:iCs/>
          <w:lang w:eastAsia="zh-CN"/>
        </w:rPr>
        <w:t>的</w:t>
      </w:r>
      <w:r w:rsidRPr="00DE4B8F">
        <w:rPr>
          <w:iCs/>
          <w:lang w:eastAsia="zh-CN"/>
        </w:rPr>
        <w:t>用户</w:t>
      </w:r>
      <w:r w:rsidRPr="00DE4B8F">
        <w:rPr>
          <w:rFonts w:hint="eastAsia"/>
          <w:iCs/>
          <w:lang w:eastAsia="zh-CN"/>
        </w:rPr>
        <w:t>/</w:t>
      </w:r>
      <w:r w:rsidRPr="00DE4B8F">
        <w:rPr>
          <w:rFonts w:hint="eastAsia"/>
          <w:iCs/>
          <w:lang w:eastAsia="zh-CN"/>
        </w:rPr>
        <w:t>消费者</w:t>
      </w:r>
      <w:r w:rsidRPr="00DE4B8F">
        <w:rPr>
          <w:iCs/>
          <w:lang w:eastAsia="zh-CN"/>
        </w:rPr>
        <w:t>的</w:t>
      </w:r>
      <w:r>
        <w:rPr>
          <w:rFonts w:hint="eastAsia"/>
          <w:iCs/>
          <w:lang w:eastAsia="zh-CN"/>
        </w:rPr>
        <w:t>本届</w:t>
      </w:r>
      <w:r w:rsidRPr="00DE4B8F">
        <w:rPr>
          <w:iCs/>
          <w:lang w:eastAsia="zh-CN"/>
        </w:rPr>
        <w:t>大会</w:t>
      </w:r>
      <w:r w:rsidRPr="00DE4B8F">
        <w:rPr>
          <w:rFonts w:hint="eastAsia"/>
          <w:iCs/>
          <w:lang w:eastAsia="zh-CN"/>
        </w:rPr>
        <w:t>第</w:t>
      </w:r>
      <w:r w:rsidRPr="00DE4B8F">
        <w:rPr>
          <w:iCs/>
          <w:lang w:eastAsia="zh-CN"/>
        </w:rPr>
        <w:t>64</w:t>
      </w:r>
      <w:r w:rsidRPr="00DE4B8F">
        <w:rPr>
          <w:rFonts w:hint="eastAsia"/>
          <w:iCs/>
          <w:lang w:eastAsia="zh-CN"/>
        </w:rPr>
        <w:t>号决议（</w:t>
      </w:r>
      <w:del w:id="47" w:author="Zheng bingyue" w:date="2022-05-09T15:17:00Z">
        <w:r w:rsidR="008E2C80" w:rsidRPr="00DE4B8F" w:rsidDel="008E2C80">
          <w:rPr>
            <w:lang w:eastAsia="zh-CN"/>
          </w:rPr>
          <w:delText>201</w:delText>
        </w:r>
        <w:r w:rsidR="008E2C80" w:rsidDel="008E2C80">
          <w:rPr>
            <w:lang w:eastAsia="zh-CN"/>
          </w:rPr>
          <w:delText>7</w:delText>
        </w:r>
        <w:r w:rsidR="008E2C80" w:rsidRPr="00DE4B8F" w:rsidDel="008E2C80">
          <w:rPr>
            <w:rFonts w:hint="eastAsia"/>
            <w:lang w:eastAsia="zh-CN"/>
          </w:rPr>
          <w:delText>年</w:delText>
        </w:r>
        <w:r w:rsidR="008E2C80" w:rsidRPr="00DE4B8F" w:rsidDel="008E2C80">
          <w:rPr>
            <w:lang w:eastAsia="zh-CN"/>
          </w:rPr>
          <w:delText>，</w:delText>
        </w:r>
        <w:r w:rsidR="008E2C80" w:rsidDel="008E2C80">
          <w:rPr>
            <w:rFonts w:hint="eastAsia"/>
            <w:lang w:eastAsia="zh-CN"/>
          </w:rPr>
          <w:delText>布宜诺斯艾利斯</w:delText>
        </w:r>
      </w:del>
      <w:ins w:id="48" w:author="Zheng bingyue" w:date="2022-05-09T15:17:00Z">
        <w:r w:rsidR="008E2C80">
          <w:rPr>
            <w:rFonts w:hint="eastAsia"/>
            <w:lang w:eastAsia="zh-CN"/>
          </w:rPr>
          <w:t>2</w:t>
        </w:r>
        <w:r w:rsidR="008E2C80">
          <w:rPr>
            <w:lang w:eastAsia="zh-CN"/>
          </w:rPr>
          <w:t>022</w:t>
        </w:r>
        <w:r w:rsidR="008E2C80">
          <w:rPr>
            <w:rFonts w:hint="eastAsia"/>
            <w:lang w:eastAsia="zh-CN"/>
          </w:rPr>
          <w:t>年，基加利</w:t>
        </w:r>
      </w:ins>
      <w:r w:rsidRPr="00DE4B8F">
        <w:rPr>
          <w:iCs/>
          <w:lang w:eastAsia="zh-CN"/>
        </w:rPr>
        <w:t>，修订版</w:t>
      </w:r>
      <w:r w:rsidRPr="00DE4B8F">
        <w:rPr>
          <w:rFonts w:hint="eastAsia"/>
          <w:iCs/>
          <w:lang w:eastAsia="zh-CN"/>
        </w:rPr>
        <w:t>）</w:t>
      </w:r>
      <w:r>
        <w:rPr>
          <w:rFonts w:hint="eastAsia"/>
          <w:iCs/>
          <w:lang w:eastAsia="zh-CN"/>
        </w:rPr>
        <w:t>；</w:t>
      </w:r>
    </w:p>
    <w:p w14:paraId="408E65BA" w14:textId="77777777" w:rsidR="00661C92" w:rsidRPr="00DE4B8F" w:rsidRDefault="001453D4">
      <w:pPr>
        <w:rPr>
          <w:i/>
          <w:lang w:val="en-US" w:eastAsia="zh-CN"/>
        </w:rPr>
      </w:pPr>
      <w:del w:id="49" w:author="Zheng bingyue" w:date="2022-05-09T15:18:00Z">
        <w:r w:rsidRPr="00901FEC" w:rsidDel="008E2C80">
          <w:rPr>
            <w:i/>
            <w:iCs/>
            <w:lang w:val="en-US" w:eastAsia="zh-CN"/>
          </w:rPr>
          <w:delText>g</w:delText>
        </w:r>
      </w:del>
      <w:ins w:id="50" w:author="Zheng bingyue" w:date="2022-05-09T15:18:00Z">
        <w:r w:rsidR="008E2C80">
          <w:rPr>
            <w:i/>
            <w:iCs/>
            <w:lang w:val="en-US" w:eastAsia="zh-CN"/>
          </w:rPr>
          <w:t>h</w:t>
        </w:r>
      </w:ins>
      <w:r w:rsidRPr="00901FEC">
        <w:rPr>
          <w:i/>
          <w:iCs/>
          <w:lang w:val="en-US" w:eastAsia="zh-CN"/>
        </w:rPr>
        <w:t>)</w:t>
      </w:r>
      <w:r w:rsidRPr="000B74D2">
        <w:rPr>
          <w:lang w:val="en-US" w:eastAsia="zh-CN"/>
        </w:rPr>
        <w:tab/>
      </w:r>
      <w:bookmarkStart w:id="51" w:name="_Toc478043637"/>
      <w:bookmarkStart w:id="52" w:name="_Toc478045064"/>
      <w:r>
        <w:rPr>
          <w:rFonts w:hint="eastAsia"/>
          <w:lang w:val="en-US" w:eastAsia="zh-CN"/>
        </w:rPr>
        <w:t>有关</w:t>
      </w:r>
      <w:r>
        <w:rPr>
          <w:rFonts w:hint="eastAsia"/>
          <w:lang w:eastAsia="zh-CN"/>
        </w:rPr>
        <w:t>国际电联</w:t>
      </w:r>
      <w:r>
        <w:rPr>
          <w:lang w:eastAsia="zh-CN"/>
        </w:rPr>
        <w:t>电信标准化部门</w:t>
      </w:r>
      <w:r>
        <w:rPr>
          <w:rFonts w:hint="eastAsia"/>
          <w:lang w:eastAsia="zh-CN"/>
        </w:rPr>
        <w:t>（</w:t>
      </w:r>
      <w:r>
        <w:rPr>
          <w:rFonts w:hint="eastAsia"/>
          <w:lang w:eastAsia="zh-CN"/>
        </w:rPr>
        <w:t>ITU-T</w:t>
      </w:r>
      <w:r>
        <w:rPr>
          <w:rFonts w:hint="eastAsia"/>
          <w:lang w:eastAsia="zh-CN"/>
        </w:rPr>
        <w:t>）</w:t>
      </w:r>
      <w:r>
        <w:rPr>
          <w:lang w:eastAsia="zh-CN"/>
        </w:rPr>
        <w:t>开展</w:t>
      </w:r>
      <w:r w:rsidRPr="004D1050">
        <w:rPr>
          <w:rFonts w:hint="eastAsia"/>
          <w:lang w:eastAsia="zh-CN"/>
        </w:rPr>
        <w:t>打击假冒电信</w:t>
      </w:r>
      <w:r w:rsidRPr="004D1050">
        <w:rPr>
          <w:rFonts w:eastAsia="Times New Roman" w:hint="eastAsia"/>
          <w:lang w:eastAsia="zh-CN"/>
        </w:rPr>
        <w:t>/</w:t>
      </w:r>
      <w:r w:rsidRPr="00CC4A16">
        <w:rPr>
          <w:rFonts w:ascii="Calibri" w:hAnsi="Calibri" w:cs="Calibri"/>
          <w:lang w:eastAsia="zh-CN"/>
        </w:rPr>
        <w:t>ICT</w:t>
      </w:r>
      <w:r>
        <w:rPr>
          <w:rFonts w:hint="eastAsia"/>
          <w:lang w:eastAsia="zh-CN"/>
        </w:rPr>
        <w:t>设备</w:t>
      </w:r>
      <w:r w:rsidRPr="004D1050">
        <w:rPr>
          <w:rFonts w:hint="eastAsia"/>
          <w:lang w:eastAsia="zh-CN"/>
        </w:rPr>
        <w:t>研究</w:t>
      </w:r>
      <w:bookmarkEnd w:id="51"/>
      <w:bookmarkEnd w:id="52"/>
      <w:r>
        <w:rPr>
          <w:rFonts w:hint="eastAsia"/>
          <w:lang w:eastAsia="zh-CN"/>
        </w:rPr>
        <w:t>的</w:t>
      </w:r>
      <w:r>
        <w:rPr>
          <w:rFonts w:hint="eastAsia"/>
          <w:lang w:eastAsia="zh-CN"/>
        </w:rPr>
        <w:t>WTSA</w:t>
      </w:r>
      <w:r w:rsidRPr="004D3D76">
        <w:rPr>
          <w:rFonts w:hint="eastAsia"/>
          <w:lang w:eastAsia="zh-CN"/>
        </w:rPr>
        <w:t>第</w:t>
      </w:r>
      <w:r>
        <w:rPr>
          <w:lang w:eastAsia="zh-CN"/>
        </w:rPr>
        <w:t>96</w:t>
      </w:r>
      <w:r w:rsidRPr="004D3D76">
        <w:rPr>
          <w:rFonts w:hint="eastAsia"/>
          <w:lang w:eastAsia="zh-CN"/>
        </w:rPr>
        <w:t>号</w:t>
      </w:r>
      <w:r w:rsidRPr="004D3D76">
        <w:rPr>
          <w:lang w:eastAsia="zh-CN"/>
        </w:rPr>
        <w:t>决议</w:t>
      </w:r>
      <w:r w:rsidRPr="00DE4B8F">
        <w:rPr>
          <w:rFonts w:hint="eastAsia"/>
          <w:lang w:eastAsia="zh-CN"/>
        </w:rPr>
        <w:t>（</w:t>
      </w:r>
      <w:del w:id="53" w:author="Zheng bingyue" w:date="2022-05-09T15:25:00Z">
        <w:r w:rsidR="008E2C80" w:rsidRPr="00DE4B8F" w:rsidDel="008E2C80">
          <w:rPr>
            <w:rFonts w:hint="eastAsia"/>
            <w:lang w:eastAsia="zh-CN"/>
          </w:rPr>
          <w:delText>201</w:delText>
        </w:r>
        <w:r w:rsidR="008E2C80" w:rsidDel="008E2C80">
          <w:rPr>
            <w:lang w:eastAsia="zh-CN"/>
          </w:rPr>
          <w:delText>6</w:delText>
        </w:r>
        <w:r w:rsidR="008E2C80" w:rsidRPr="00DE4B8F" w:rsidDel="008E2C80">
          <w:rPr>
            <w:rFonts w:hint="eastAsia"/>
            <w:lang w:eastAsia="zh-CN"/>
          </w:rPr>
          <w:delText>年</w:delText>
        </w:r>
        <w:r w:rsidR="008E2C80" w:rsidRPr="00DE4B8F" w:rsidDel="008E2C80">
          <w:rPr>
            <w:lang w:eastAsia="zh-CN"/>
          </w:rPr>
          <w:delText>，</w:delText>
        </w:r>
        <w:r w:rsidR="008E2C80" w:rsidDel="008E2C80">
          <w:rPr>
            <w:rFonts w:hint="eastAsia"/>
            <w:lang w:eastAsia="zh-CN"/>
          </w:rPr>
          <w:delText>哈马马特</w:delText>
        </w:r>
      </w:del>
      <w:ins w:id="54" w:author="Zheng bingyue" w:date="2022-05-09T15:25:00Z">
        <w:r w:rsidR="008E2C80">
          <w:rPr>
            <w:lang w:eastAsia="zh-CN"/>
          </w:rPr>
          <w:t>2020</w:t>
        </w:r>
        <w:r w:rsidR="008E2C80">
          <w:rPr>
            <w:rFonts w:hint="eastAsia"/>
            <w:lang w:eastAsia="zh-CN"/>
          </w:rPr>
          <w:t>年，日内瓦</w:t>
        </w:r>
      </w:ins>
      <w:r w:rsidRPr="00DE4B8F">
        <w:rPr>
          <w:lang w:eastAsia="zh-CN"/>
        </w:rPr>
        <w:t>）</w:t>
      </w:r>
      <w:r>
        <w:rPr>
          <w:rFonts w:hint="eastAsia"/>
          <w:lang w:eastAsia="zh-CN"/>
        </w:rPr>
        <w:t>，</w:t>
      </w:r>
    </w:p>
    <w:p w14:paraId="31E16E88" w14:textId="77777777" w:rsidR="00661C92" w:rsidRPr="00BF7625" w:rsidRDefault="001453D4" w:rsidP="00661C92">
      <w:pPr>
        <w:pStyle w:val="Call"/>
        <w:rPr>
          <w:lang w:eastAsia="zh-CN"/>
        </w:rPr>
      </w:pPr>
      <w:r w:rsidRPr="00BF7625">
        <w:rPr>
          <w:rFonts w:hint="eastAsia"/>
          <w:lang w:eastAsia="zh-CN"/>
        </w:rPr>
        <w:t>认识到</w:t>
      </w:r>
    </w:p>
    <w:p w14:paraId="305A28B4" w14:textId="77777777" w:rsidR="00661C92" w:rsidRPr="00DE4B8F" w:rsidDel="008E2C80" w:rsidRDefault="001453D4" w:rsidP="00661C92">
      <w:pPr>
        <w:rPr>
          <w:del w:id="55" w:author="Zheng bingyue" w:date="2022-05-09T15:18:00Z"/>
          <w:rFonts w:eastAsia="Times New Roman"/>
          <w:lang w:eastAsia="zh-CN"/>
        </w:rPr>
      </w:pPr>
      <w:del w:id="56" w:author="Zheng bingyue" w:date="2022-05-09T15:18:00Z">
        <w:r w:rsidRPr="00DE4B8F" w:rsidDel="008E2C80">
          <w:rPr>
            <w:rFonts w:eastAsia="Times New Roman"/>
            <w:i/>
            <w:iCs/>
            <w:lang w:eastAsia="zh-CN"/>
          </w:rPr>
          <w:delText>a)</w:delText>
        </w:r>
        <w:r w:rsidRPr="00DE4B8F" w:rsidDel="008E2C80">
          <w:rPr>
            <w:rFonts w:eastAsia="Times New Roman"/>
            <w:lang w:eastAsia="zh-CN"/>
          </w:rPr>
          <w:tab/>
        </w:r>
        <w:r w:rsidRPr="00DE4B8F" w:rsidDel="008E2C80">
          <w:rPr>
            <w:lang w:eastAsia="zh-CN"/>
          </w:rPr>
          <w:delText>为</w:delText>
        </w:r>
        <w:r w:rsidDel="008E2C80">
          <w:rPr>
            <w:rFonts w:hint="eastAsia"/>
            <w:lang w:eastAsia="zh-CN"/>
          </w:rPr>
          <w:delText>防范</w:delText>
        </w:r>
        <w:r w:rsidRPr="00DE4B8F" w:rsidDel="008E2C80">
          <w:rPr>
            <w:rFonts w:hint="eastAsia"/>
            <w:lang w:eastAsia="zh-CN"/>
          </w:rPr>
          <w:delText>和</w:delText>
        </w:r>
        <w:r w:rsidRPr="00DE4B8F" w:rsidDel="008E2C80">
          <w:rPr>
            <w:lang w:eastAsia="zh-CN"/>
          </w:rPr>
          <w:delText>打击盗窃移动设备</w:delText>
        </w:r>
        <w:r w:rsidDel="008E2C80">
          <w:rPr>
            <w:rFonts w:hint="eastAsia"/>
            <w:lang w:eastAsia="zh-CN"/>
          </w:rPr>
          <w:delText>的</w:delText>
        </w:r>
        <w:r w:rsidDel="008E2C80">
          <w:rPr>
            <w:lang w:eastAsia="zh-CN"/>
          </w:rPr>
          <w:delText>行为</w:delText>
        </w:r>
        <w:r w:rsidRPr="00DE4B8F" w:rsidDel="008E2C80">
          <w:rPr>
            <w:rFonts w:hint="eastAsia"/>
            <w:lang w:eastAsia="zh-CN"/>
          </w:rPr>
          <w:delText>，政府和</w:delText>
        </w:r>
        <w:r w:rsidRPr="00DE4B8F" w:rsidDel="008E2C80">
          <w:rPr>
            <w:lang w:eastAsia="zh-CN"/>
          </w:rPr>
          <w:delText>业界</w:delText>
        </w:r>
        <w:r w:rsidDel="008E2C80">
          <w:rPr>
            <w:rFonts w:hint="eastAsia"/>
            <w:lang w:eastAsia="zh-CN"/>
          </w:rPr>
          <w:delText>一直在</w:delText>
        </w:r>
        <w:r w:rsidRPr="00DE4B8F" w:rsidDel="008E2C80">
          <w:rPr>
            <w:rFonts w:hint="eastAsia"/>
            <w:lang w:eastAsia="zh-CN"/>
          </w:rPr>
          <w:delText>采取</w:delText>
        </w:r>
        <w:r w:rsidRPr="00DE4B8F" w:rsidDel="008E2C80">
          <w:rPr>
            <w:lang w:eastAsia="zh-CN"/>
          </w:rPr>
          <w:delText>行动</w:delText>
        </w:r>
        <w:r w:rsidRPr="00DE4B8F" w:rsidDel="008E2C80">
          <w:rPr>
            <w:rFonts w:ascii="SimSun" w:hAnsi="SimSun" w:cs="SimSun" w:hint="eastAsia"/>
            <w:lang w:eastAsia="zh-CN"/>
          </w:rPr>
          <w:delText>；</w:delText>
        </w:r>
      </w:del>
    </w:p>
    <w:p w14:paraId="0DD85E4E" w14:textId="77777777" w:rsidR="00661C92" w:rsidRPr="00DE4B8F" w:rsidDel="008E2C80" w:rsidRDefault="001453D4">
      <w:pPr>
        <w:rPr>
          <w:del w:id="57" w:author="Zheng bingyue" w:date="2022-05-09T15:18:00Z"/>
          <w:rFonts w:eastAsia="Times New Roman"/>
          <w:lang w:eastAsia="zh-CN"/>
        </w:rPr>
      </w:pPr>
      <w:del w:id="58" w:author="Zheng bingyue" w:date="2022-05-09T15:18:00Z">
        <w:r w:rsidDel="008E2C80">
          <w:rPr>
            <w:rFonts w:eastAsia="Times New Roman"/>
            <w:i/>
            <w:iCs/>
            <w:lang w:eastAsia="zh-CN"/>
          </w:rPr>
          <w:delText>b</w:delText>
        </w:r>
        <w:r w:rsidRPr="00DE4B8F" w:rsidDel="008E2C80">
          <w:rPr>
            <w:rFonts w:eastAsia="Times New Roman"/>
            <w:i/>
            <w:iCs/>
            <w:lang w:eastAsia="zh-CN"/>
          </w:rPr>
          <w:delText>)</w:delText>
        </w:r>
        <w:r w:rsidRPr="00DE4B8F" w:rsidDel="008E2C80">
          <w:rPr>
            <w:rFonts w:eastAsia="Times New Roman"/>
            <w:lang w:eastAsia="zh-CN"/>
          </w:rPr>
          <w:tab/>
        </w:r>
        <w:r w:rsidRPr="00DE4B8F" w:rsidDel="008E2C80">
          <w:rPr>
            <w:rFonts w:ascii="SimSun" w:hAnsi="SimSun" w:cs="SimSun" w:hint="eastAsia"/>
            <w:lang w:eastAsia="zh-CN"/>
          </w:rPr>
          <w:delText>盗窃</w:delText>
        </w:r>
        <w:r w:rsidRPr="00DE4B8F" w:rsidDel="008E2C80">
          <w:rPr>
            <w:lang w:eastAsia="zh-CN"/>
          </w:rPr>
          <w:delText>用户</w:delText>
        </w:r>
        <w:r w:rsidDel="008E2C80">
          <w:rPr>
            <w:rFonts w:hint="eastAsia"/>
            <w:lang w:eastAsia="zh-CN"/>
          </w:rPr>
          <w:delText>所</w:delText>
        </w:r>
        <w:r w:rsidRPr="00DE4B8F" w:rsidDel="008E2C80">
          <w:rPr>
            <w:lang w:eastAsia="zh-CN"/>
          </w:rPr>
          <w:delText>拥有的移动设备</w:delText>
        </w:r>
        <w:r w:rsidDel="008E2C80">
          <w:rPr>
            <w:rFonts w:hint="eastAsia"/>
            <w:lang w:eastAsia="zh-CN"/>
          </w:rPr>
          <w:delText>的行为</w:delText>
        </w:r>
        <w:r w:rsidRPr="00DE4B8F" w:rsidDel="008E2C80">
          <w:rPr>
            <w:rFonts w:hint="eastAsia"/>
            <w:lang w:eastAsia="zh-CN"/>
          </w:rPr>
          <w:delText>会</w:delText>
        </w:r>
        <w:r w:rsidDel="008E2C80">
          <w:rPr>
            <w:rFonts w:hint="eastAsia"/>
            <w:lang w:eastAsia="zh-CN"/>
          </w:rPr>
          <w:delText>造成</w:delText>
        </w:r>
        <w:r w:rsidRPr="00DE4B8F" w:rsidDel="008E2C80">
          <w:rPr>
            <w:lang w:eastAsia="zh-CN"/>
          </w:rPr>
          <w:delText>电信</w:delText>
        </w:r>
        <w:r w:rsidRPr="00DE4B8F" w:rsidDel="008E2C80">
          <w:rPr>
            <w:lang w:eastAsia="zh-CN"/>
          </w:rPr>
          <w:delText>/ICT</w:delText>
        </w:r>
        <w:r w:rsidDel="008E2C80">
          <w:rPr>
            <w:rFonts w:hint="eastAsia"/>
            <w:lang w:eastAsia="zh-CN"/>
          </w:rPr>
          <w:delText>服</w:delText>
        </w:r>
        <w:r w:rsidRPr="00DE4B8F" w:rsidDel="008E2C80">
          <w:rPr>
            <w:lang w:eastAsia="zh-CN"/>
          </w:rPr>
          <w:delText>务和应用的非法使用，</w:delText>
        </w:r>
        <w:r w:rsidRPr="00DE4B8F" w:rsidDel="008E2C80">
          <w:rPr>
            <w:rFonts w:ascii="SimSun" w:hAnsi="SimSun" w:cs="SimSun"/>
            <w:lang w:eastAsia="zh-CN"/>
          </w:rPr>
          <w:delText>给合法所有者和用户</w:delText>
        </w:r>
        <w:r w:rsidDel="008E2C80">
          <w:rPr>
            <w:rFonts w:ascii="SimSun" w:hAnsi="SimSun" w:cs="SimSun" w:hint="eastAsia"/>
            <w:lang w:eastAsia="zh-CN"/>
          </w:rPr>
          <w:delText>带来经济</w:delText>
        </w:r>
        <w:r w:rsidRPr="00DE4B8F" w:rsidDel="008E2C80">
          <w:rPr>
            <w:rFonts w:ascii="SimSun" w:hAnsi="SimSun" w:cs="SimSun"/>
            <w:lang w:eastAsia="zh-CN"/>
          </w:rPr>
          <w:delText>损失</w:delText>
        </w:r>
        <w:r w:rsidRPr="00DE4B8F" w:rsidDel="008E2C80">
          <w:rPr>
            <w:rFonts w:ascii="SimSun" w:hAnsi="SimSun" w:cs="SimSun" w:hint="eastAsia"/>
            <w:lang w:eastAsia="zh-CN"/>
          </w:rPr>
          <w:delText>；</w:delText>
        </w:r>
      </w:del>
    </w:p>
    <w:p w14:paraId="40A692CE" w14:textId="77777777" w:rsidR="00661C92" w:rsidRDefault="001453D4" w:rsidP="005072A8">
      <w:pPr>
        <w:rPr>
          <w:rFonts w:ascii="SimSun" w:hAnsi="SimSun" w:cs="SimSun"/>
          <w:lang w:eastAsia="zh-CN"/>
        </w:rPr>
      </w:pPr>
      <w:del w:id="59" w:author="Zheng bingyue" w:date="2022-05-09T15:18:00Z">
        <w:r w:rsidDel="008E2C80">
          <w:rPr>
            <w:rFonts w:asciiTheme="minorEastAsia" w:hAnsiTheme="minorEastAsia" w:hint="eastAsia"/>
            <w:i/>
            <w:iCs/>
            <w:lang w:eastAsia="zh-CN"/>
          </w:rPr>
          <w:delText>c</w:delText>
        </w:r>
      </w:del>
      <w:ins w:id="60" w:author="Zheng bingyue" w:date="2022-05-09T15:18:00Z">
        <w:r w:rsidR="008E2C80">
          <w:rPr>
            <w:rFonts w:eastAsia="Times New Roman"/>
            <w:i/>
            <w:iCs/>
            <w:lang w:eastAsia="zh-CN"/>
          </w:rPr>
          <w:t>a</w:t>
        </w:r>
      </w:ins>
      <w:r w:rsidRPr="00DE4B8F">
        <w:rPr>
          <w:rFonts w:eastAsia="Times New Roman"/>
          <w:i/>
          <w:iCs/>
          <w:lang w:eastAsia="zh-CN"/>
        </w:rPr>
        <w:t>)</w:t>
      </w:r>
      <w:r w:rsidRPr="00DE4B8F">
        <w:rPr>
          <w:rFonts w:eastAsia="Times New Roman"/>
          <w:lang w:eastAsia="zh-CN"/>
        </w:rPr>
        <w:tab/>
      </w:r>
      <w:r w:rsidRPr="00DE4B8F">
        <w:rPr>
          <w:rFonts w:hint="eastAsia"/>
          <w:lang w:eastAsia="zh-CN"/>
        </w:rPr>
        <w:t>一些</w:t>
      </w:r>
      <w:r w:rsidRPr="00DE4B8F">
        <w:rPr>
          <w:lang w:eastAsia="zh-CN"/>
        </w:rPr>
        <w:t>国家</w:t>
      </w:r>
      <w:r w:rsidRPr="00DE4B8F">
        <w:rPr>
          <w:rFonts w:hint="eastAsia"/>
          <w:lang w:eastAsia="zh-CN"/>
        </w:rPr>
        <w:t>为</w:t>
      </w:r>
      <w:r w:rsidRPr="00DE4B8F">
        <w:rPr>
          <w:lang w:eastAsia="zh-CN"/>
        </w:rPr>
        <w:t>打击</w:t>
      </w:r>
      <w:r w:rsidRPr="00DE4B8F">
        <w:rPr>
          <w:rFonts w:ascii="SimSun" w:hAnsi="SimSun" w:cs="SimSun" w:hint="eastAsia"/>
          <w:lang w:eastAsia="zh-CN"/>
        </w:rPr>
        <w:t>盗窃移动设备</w:t>
      </w:r>
      <w:r>
        <w:rPr>
          <w:rFonts w:ascii="SimSun" w:hAnsi="SimSun" w:cs="SimSun" w:hint="eastAsia"/>
          <w:lang w:eastAsia="zh-CN"/>
        </w:rPr>
        <w:t>的</w:t>
      </w:r>
      <w:r w:rsidRPr="00DE4B8F">
        <w:rPr>
          <w:rFonts w:ascii="SimSun" w:hAnsi="SimSun" w:cs="SimSun" w:hint="eastAsia"/>
          <w:lang w:eastAsia="zh-CN"/>
        </w:rPr>
        <w:t>行为</w:t>
      </w:r>
      <w:r>
        <w:rPr>
          <w:rFonts w:ascii="SimSun" w:hAnsi="SimSun" w:cs="SimSun" w:hint="eastAsia"/>
          <w:lang w:eastAsia="zh-CN"/>
        </w:rPr>
        <w:t>而</w:t>
      </w:r>
      <w:r w:rsidRPr="00DE4B8F">
        <w:rPr>
          <w:rFonts w:ascii="SimSun" w:hAnsi="SimSun" w:cs="SimSun" w:hint="eastAsia"/>
          <w:lang w:eastAsia="zh-CN"/>
        </w:rPr>
        <w:t>采取</w:t>
      </w:r>
      <w:r w:rsidRPr="00DE4B8F">
        <w:rPr>
          <w:rFonts w:ascii="SimSun" w:hAnsi="SimSun" w:cs="SimSun"/>
          <w:lang w:eastAsia="zh-CN"/>
        </w:rPr>
        <w:t>的措施依赖</w:t>
      </w:r>
      <w:r>
        <w:rPr>
          <w:rFonts w:ascii="SimSun" w:hAnsi="SimSun" w:cs="SimSun" w:hint="eastAsia"/>
          <w:lang w:eastAsia="zh-CN"/>
        </w:rPr>
        <w:t>于</w:t>
      </w:r>
      <w:r w:rsidRPr="00DE4B8F">
        <w:rPr>
          <w:rFonts w:ascii="SimSun" w:hAnsi="SimSun" w:cs="SimSun"/>
          <w:lang w:eastAsia="zh-CN"/>
        </w:rPr>
        <w:t>唯一的设备标识</w:t>
      </w:r>
      <w:r w:rsidRPr="00DE4B8F">
        <w:rPr>
          <w:rFonts w:ascii="SimSun" w:hAnsi="SimSun" w:cs="SimSun" w:hint="eastAsia"/>
          <w:lang w:eastAsia="zh-CN"/>
        </w:rPr>
        <w:t>，</w:t>
      </w:r>
      <w:r w:rsidRPr="00DE4B8F">
        <w:rPr>
          <w:rFonts w:ascii="SimSun" w:hAnsi="SimSun" w:cs="SimSun"/>
          <w:lang w:eastAsia="zh-CN"/>
        </w:rPr>
        <w:t>因此</w:t>
      </w:r>
      <w:r w:rsidRPr="00DE4B8F">
        <w:rPr>
          <w:rFonts w:ascii="SimSun" w:hAnsi="SimSun" w:cs="SimSun" w:hint="eastAsia"/>
          <w:lang w:eastAsia="zh-CN"/>
        </w:rPr>
        <w:t>篡改</w:t>
      </w:r>
      <w:r w:rsidRPr="00DE4B8F">
        <w:rPr>
          <w:rFonts w:ascii="SimSun" w:hAnsi="SimSun" w:cs="SimSun"/>
          <w:lang w:eastAsia="zh-CN"/>
        </w:rPr>
        <w:t>（</w:t>
      </w:r>
      <w:r w:rsidRPr="00DE4B8F">
        <w:rPr>
          <w:rFonts w:ascii="SimSun" w:hAnsi="SimSun" w:cs="SimSun" w:hint="eastAsia"/>
          <w:lang w:eastAsia="zh-CN"/>
        </w:rPr>
        <w:t>未</w:t>
      </w:r>
      <w:r w:rsidRPr="00DE4B8F">
        <w:rPr>
          <w:rFonts w:ascii="SimSun" w:hAnsi="SimSun" w:cs="SimSun"/>
          <w:lang w:eastAsia="zh-CN"/>
        </w:rPr>
        <w:t>经授权</w:t>
      </w:r>
      <w:r>
        <w:rPr>
          <w:rFonts w:ascii="SimSun" w:hAnsi="SimSun" w:cs="SimSun" w:hint="eastAsia"/>
          <w:lang w:eastAsia="zh-CN"/>
        </w:rPr>
        <w:t>地</w:t>
      </w:r>
      <w:r w:rsidRPr="00DE4B8F">
        <w:rPr>
          <w:rFonts w:ascii="SimSun" w:hAnsi="SimSun" w:cs="SimSun"/>
          <w:lang w:eastAsia="zh-CN"/>
        </w:rPr>
        <w:t>更改）</w:t>
      </w:r>
      <w:r w:rsidRPr="00DE4B8F">
        <w:rPr>
          <w:rFonts w:ascii="SimSun" w:hAnsi="SimSun" w:cs="SimSun" w:hint="eastAsia"/>
          <w:lang w:eastAsia="zh-CN"/>
        </w:rPr>
        <w:t>唯</w:t>
      </w:r>
      <w:r w:rsidRPr="00DE4B8F">
        <w:rPr>
          <w:rFonts w:ascii="SimSun" w:hAnsi="SimSun" w:cs="SimSun"/>
          <w:lang w:eastAsia="zh-CN"/>
        </w:rPr>
        <w:t>一标识</w:t>
      </w:r>
      <w:r>
        <w:rPr>
          <w:rFonts w:ascii="SimSun" w:hAnsi="SimSun" w:cs="SimSun" w:hint="eastAsia"/>
          <w:lang w:eastAsia="zh-CN"/>
        </w:rPr>
        <w:t>会</w:t>
      </w:r>
      <w:r w:rsidRPr="00DE4B8F">
        <w:rPr>
          <w:rFonts w:ascii="SimSun" w:hAnsi="SimSun" w:cs="SimSun"/>
          <w:lang w:eastAsia="zh-CN"/>
        </w:rPr>
        <w:t>降低这</w:t>
      </w:r>
      <w:r>
        <w:rPr>
          <w:rFonts w:ascii="SimSun" w:hAnsi="SimSun" w:cs="SimSun" w:hint="eastAsia"/>
          <w:lang w:eastAsia="zh-CN"/>
        </w:rPr>
        <w:t>些</w:t>
      </w:r>
      <w:r w:rsidRPr="00DE4B8F">
        <w:rPr>
          <w:rFonts w:ascii="SimSun" w:hAnsi="SimSun" w:cs="SimSun"/>
          <w:lang w:eastAsia="zh-CN"/>
        </w:rPr>
        <w:t>方案的</w:t>
      </w:r>
      <w:r w:rsidRPr="00DE4B8F">
        <w:rPr>
          <w:rFonts w:ascii="SimSun" w:hAnsi="SimSun" w:cs="SimSun" w:hint="eastAsia"/>
          <w:lang w:eastAsia="zh-CN"/>
        </w:rPr>
        <w:t>有效性</w:t>
      </w:r>
      <w:r w:rsidRPr="00DE4B8F">
        <w:rPr>
          <w:rFonts w:ascii="SimSun" w:hAnsi="SimSun" w:cs="SimSun"/>
          <w:lang w:eastAsia="zh-CN"/>
        </w:rPr>
        <w:t>；</w:t>
      </w:r>
    </w:p>
    <w:p w14:paraId="515AB2B7" w14:textId="77777777" w:rsidR="00661C92" w:rsidRPr="00DE4B8F" w:rsidRDefault="001453D4" w:rsidP="005072A8">
      <w:pPr>
        <w:rPr>
          <w:lang w:eastAsia="zh-CN"/>
        </w:rPr>
      </w:pPr>
      <w:del w:id="61" w:author="Zheng bingyue" w:date="2022-05-09T15:18:00Z">
        <w:r w:rsidDel="008E2C80">
          <w:rPr>
            <w:rFonts w:eastAsia="Times New Roman"/>
            <w:i/>
            <w:iCs/>
            <w:lang w:eastAsia="zh-CN"/>
          </w:rPr>
          <w:delText>d</w:delText>
        </w:r>
      </w:del>
      <w:ins w:id="62" w:author="Zheng bingyue" w:date="2022-05-09T15:18:00Z">
        <w:r w:rsidR="008E2C80">
          <w:rPr>
            <w:rFonts w:eastAsia="Times New Roman"/>
            <w:i/>
            <w:iCs/>
            <w:lang w:eastAsia="zh-CN"/>
          </w:rPr>
          <w:t>b</w:t>
        </w:r>
      </w:ins>
      <w:r w:rsidRPr="00DE4B8F">
        <w:rPr>
          <w:rFonts w:eastAsia="Times New Roman"/>
          <w:i/>
          <w:iCs/>
          <w:lang w:eastAsia="zh-CN"/>
        </w:rPr>
        <w:t>)</w:t>
      </w:r>
      <w:r w:rsidRPr="00DE4B8F">
        <w:rPr>
          <w:rFonts w:eastAsia="Times New Roman"/>
          <w:lang w:eastAsia="zh-CN"/>
        </w:rPr>
        <w:tab/>
      </w:r>
      <w:r w:rsidRPr="00DE4B8F">
        <w:rPr>
          <w:rFonts w:hint="eastAsia"/>
          <w:lang w:eastAsia="zh-CN"/>
        </w:rPr>
        <w:t>打击假冒</w:t>
      </w:r>
      <w:r w:rsidRPr="00DE4B8F">
        <w:rPr>
          <w:lang w:eastAsia="zh-CN"/>
        </w:rPr>
        <w:t>电信</w:t>
      </w:r>
      <w:r w:rsidRPr="00DE4B8F">
        <w:rPr>
          <w:rFonts w:hint="eastAsia"/>
          <w:lang w:eastAsia="zh-CN"/>
        </w:rPr>
        <w:t>/</w:t>
      </w:r>
      <w:r w:rsidRPr="00DE4B8F">
        <w:rPr>
          <w:lang w:eastAsia="zh-CN"/>
        </w:rPr>
        <w:t>ICT</w:t>
      </w:r>
      <w:r w:rsidRPr="00DE4B8F">
        <w:rPr>
          <w:rFonts w:hint="eastAsia"/>
          <w:lang w:eastAsia="zh-CN"/>
        </w:rPr>
        <w:t>设备的一些</w:t>
      </w:r>
      <w:r w:rsidRPr="00DE4B8F">
        <w:rPr>
          <w:lang w:eastAsia="zh-CN"/>
        </w:rPr>
        <w:t>解决</w:t>
      </w:r>
      <w:r w:rsidRPr="00DE4B8F">
        <w:rPr>
          <w:rFonts w:hint="eastAsia"/>
          <w:lang w:eastAsia="zh-CN"/>
        </w:rPr>
        <w:t>方案</w:t>
      </w:r>
      <w:r w:rsidRPr="00DE4B8F">
        <w:rPr>
          <w:lang w:eastAsia="zh-CN"/>
        </w:rPr>
        <w:t>亦</w:t>
      </w:r>
      <w:r w:rsidRPr="00DE4B8F">
        <w:rPr>
          <w:rFonts w:hint="eastAsia"/>
          <w:lang w:eastAsia="zh-CN"/>
        </w:rPr>
        <w:t>可</w:t>
      </w:r>
      <w:r w:rsidRPr="00DE4B8F">
        <w:rPr>
          <w:lang w:eastAsia="zh-CN"/>
        </w:rPr>
        <w:t>用于打击失窃电信</w:t>
      </w:r>
      <w:r w:rsidRPr="00DE4B8F">
        <w:rPr>
          <w:rFonts w:hint="eastAsia"/>
          <w:lang w:eastAsia="zh-CN"/>
        </w:rPr>
        <w:t>/</w:t>
      </w:r>
      <w:r w:rsidRPr="00DE4B8F">
        <w:rPr>
          <w:lang w:eastAsia="zh-CN"/>
        </w:rPr>
        <w:t>ICT</w:t>
      </w:r>
      <w:r w:rsidRPr="00DE4B8F">
        <w:rPr>
          <w:rFonts w:hint="eastAsia"/>
          <w:lang w:eastAsia="zh-CN"/>
        </w:rPr>
        <w:t>设备的使用，</w:t>
      </w:r>
      <w:r w:rsidRPr="00DE4B8F">
        <w:rPr>
          <w:lang w:eastAsia="zh-CN"/>
        </w:rPr>
        <w:t>特别是那些为</w:t>
      </w:r>
      <w:r w:rsidRPr="00DE4B8F">
        <w:rPr>
          <w:rFonts w:hint="eastAsia"/>
          <w:lang w:eastAsia="zh-CN"/>
        </w:rPr>
        <w:t>重新进入</w:t>
      </w:r>
      <w:r w:rsidRPr="00DE4B8F">
        <w:rPr>
          <w:lang w:eastAsia="zh-CN"/>
        </w:rPr>
        <w:t>市场</w:t>
      </w:r>
      <w:r w:rsidRPr="00DE4B8F">
        <w:rPr>
          <w:rFonts w:hint="eastAsia"/>
          <w:lang w:eastAsia="zh-CN"/>
        </w:rPr>
        <w:t>其</w:t>
      </w:r>
      <w:r w:rsidRPr="00DE4B8F">
        <w:rPr>
          <w:lang w:eastAsia="zh-CN"/>
        </w:rPr>
        <w:t>唯一标识</w:t>
      </w:r>
      <w:r>
        <w:rPr>
          <w:rFonts w:hint="eastAsia"/>
          <w:lang w:eastAsia="zh-CN"/>
        </w:rPr>
        <w:t>已经被</w:t>
      </w:r>
      <w:r w:rsidRPr="00DE4B8F">
        <w:rPr>
          <w:lang w:eastAsia="zh-CN"/>
        </w:rPr>
        <w:t>篡改的设备</w:t>
      </w:r>
      <w:r w:rsidRPr="00DE4B8F">
        <w:rPr>
          <w:rFonts w:hint="eastAsia"/>
          <w:lang w:eastAsia="zh-CN"/>
        </w:rPr>
        <w:t>；</w:t>
      </w:r>
    </w:p>
    <w:p w14:paraId="1F86F411" w14:textId="77777777" w:rsidR="00661C92" w:rsidRPr="00F01B32" w:rsidRDefault="001453D4" w:rsidP="00661C92">
      <w:pPr>
        <w:rPr>
          <w:lang w:eastAsia="zh-CN"/>
        </w:rPr>
      </w:pPr>
      <w:del w:id="63" w:author="Zheng bingyue" w:date="2022-05-09T15:18:00Z">
        <w:r w:rsidDel="008E2C80">
          <w:rPr>
            <w:i/>
            <w:iCs/>
            <w:lang w:eastAsia="zh-CN"/>
          </w:rPr>
          <w:delText>e</w:delText>
        </w:r>
      </w:del>
      <w:ins w:id="64" w:author="Zheng bingyue" w:date="2022-05-09T15:18:00Z">
        <w:r w:rsidR="008E2C80">
          <w:rPr>
            <w:i/>
            <w:iCs/>
            <w:lang w:eastAsia="zh-CN"/>
          </w:rPr>
          <w:t>c</w:t>
        </w:r>
      </w:ins>
      <w:r w:rsidRPr="00DE4B8F">
        <w:rPr>
          <w:i/>
          <w:iCs/>
          <w:lang w:eastAsia="zh-CN"/>
        </w:rPr>
        <w:t>)</w:t>
      </w:r>
      <w:r w:rsidRPr="00DE4B8F">
        <w:rPr>
          <w:i/>
          <w:iCs/>
          <w:lang w:eastAsia="zh-CN"/>
        </w:rPr>
        <w:tab/>
      </w:r>
      <w:r w:rsidRPr="00DE4B8F">
        <w:rPr>
          <w:rFonts w:hint="eastAsia"/>
          <w:lang w:eastAsia="zh-CN"/>
        </w:rPr>
        <w:t>有关打击假冒行为（包括假冒电信</w:t>
      </w:r>
      <w:r w:rsidRPr="00DE4B8F">
        <w:rPr>
          <w:rFonts w:hint="eastAsia"/>
          <w:lang w:eastAsia="zh-CN"/>
        </w:rPr>
        <w:t>/</w:t>
      </w:r>
      <w:r>
        <w:rPr>
          <w:rFonts w:hint="eastAsia"/>
          <w:lang w:eastAsia="zh-CN"/>
        </w:rPr>
        <w:t>ICT</w:t>
      </w:r>
      <w:r w:rsidRPr="00DE4B8F">
        <w:rPr>
          <w:rFonts w:hint="eastAsia"/>
          <w:lang w:eastAsia="zh-CN"/>
        </w:rPr>
        <w:t>设备）的研究以及</w:t>
      </w:r>
      <w:r>
        <w:rPr>
          <w:rFonts w:hint="eastAsia"/>
          <w:lang w:eastAsia="zh-CN"/>
        </w:rPr>
        <w:t>在这些研究基础上采用的系统在</w:t>
      </w:r>
      <w:r>
        <w:rPr>
          <w:lang w:eastAsia="zh-CN"/>
        </w:rPr>
        <w:t>有些情况下</w:t>
      </w:r>
      <w:r>
        <w:rPr>
          <w:rFonts w:hint="eastAsia"/>
          <w:lang w:eastAsia="zh-CN"/>
        </w:rPr>
        <w:t>可有助于发现并锁定设备并防止其进一步使用，</w:t>
      </w:r>
    </w:p>
    <w:p w14:paraId="174E04FF" w14:textId="77777777" w:rsidR="00661C92" w:rsidRPr="00BF7625" w:rsidDel="008E2C80" w:rsidRDefault="001453D4" w:rsidP="00661C92">
      <w:pPr>
        <w:pStyle w:val="Call"/>
        <w:rPr>
          <w:del w:id="65" w:author="Zheng bingyue" w:date="2022-05-09T15:18:00Z"/>
          <w:lang w:eastAsia="zh-CN"/>
        </w:rPr>
      </w:pPr>
      <w:del w:id="66" w:author="Zheng bingyue" w:date="2022-05-09T15:18:00Z">
        <w:r w:rsidRPr="00BF7625" w:rsidDel="008E2C80">
          <w:rPr>
            <w:rFonts w:hint="eastAsia"/>
            <w:lang w:eastAsia="zh-CN"/>
          </w:rPr>
          <w:delText>考虑到</w:delText>
        </w:r>
      </w:del>
    </w:p>
    <w:p w14:paraId="272275CB" w14:textId="77777777" w:rsidR="00661C92" w:rsidRPr="00DE4B8F" w:rsidDel="008E2C80" w:rsidRDefault="001453D4" w:rsidP="00661C92">
      <w:pPr>
        <w:rPr>
          <w:del w:id="67" w:author="Zheng bingyue" w:date="2022-05-09T15:18:00Z"/>
          <w:rFonts w:ascii="Calibri" w:eastAsia="Times New Roman" w:hAnsi="Calibri"/>
          <w:b/>
          <w:lang w:eastAsia="zh-CN"/>
        </w:rPr>
      </w:pPr>
      <w:del w:id="68" w:author="Zheng bingyue" w:date="2022-05-09T15:18:00Z">
        <w:r w:rsidRPr="00DE4B8F" w:rsidDel="008E2C80">
          <w:rPr>
            <w:rFonts w:eastAsia="Times New Roman"/>
            <w:i/>
            <w:iCs/>
            <w:lang w:eastAsia="zh-CN"/>
          </w:rPr>
          <w:delText>a)</w:delText>
        </w:r>
        <w:r w:rsidRPr="00DE4B8F" w:rsidDel="008E2C80">
          <w:rPr>
            <w:rFonts w:eastAsia="Times New Roman"/>
            <w:lang w:eastAsia="zh-CN"/>
          </w:rPr>
          <w:tab/>
        </w:r>
        <w:r w:rsidRPr="00DE4B8F" w:rsidDel="008E2C80">
          <w:rPr>
            <w:rFonts w:hint="eastAsia"/>
            <w:lang w:eastAsia="zh-CN"/>
          </w:rPr>
          <w:delText>在</w:delText>
        </w:r>
        <w:r w:rsidDel="008E2C80">
          <w:rPr>
            <w:rFonts w:hint="eastAsia"/>
            <w:lang w:eastAsia="zh-CN"/>
          </w:rPr>
          <w:delText>电信</w:delText>
        </w:r>
        <w:r w:rsidDel="008E2C80">
          <w:rPr>
            <w:lang w:eastAsia="zh-CN"/>
          </w:rPr>
          <w:delText>/</w:delText>
        </w:r>
        <w:r w:rsidRPr="00DE4B8F" w:rsidDel="008E2C80">
          <w:rPr>
            <w:rFonts w:hint="eastAsia"/>
            <w:lang w:eastAsia="zh-CN"/>
          </w:rPr>
          <w:delText>ICT</w:delText>
        </w:r>
        <w:r w:rsidRPr="00DE4B8F" w:rsidDel="008E2C80">
          <w:rPr>
            <w:rFonts w:hint="eastAsia"/>
            <w:lang w:eastAsia="zh-CN"/>
          </w:rPr>
          <w:delText>推动下的技术创新极大</w:delText>
        </w:r>
        <w:r w:rsidDel="008E2C80">
          <w:rPr>
            <w:rFonts w:hint="eastAsia"/>
            <w:lang w:eastAsia="zh-CN"/>
          </w:rPr>
          <w:delText>地</w:delText>
        </w:r>
        <w:r w:rsidRPr="00DE4B8F" w:rsidDel="008E2C80">
          <w:rPr>
            <w:rFonts w:hint="eastAsia"/>
            <w:lang w:eastAsia="zh-CN"/>
          </w:rPr>
          <w:delText>改变了人们获取电信的方式；</w:delText>
        </w:r>
      </w:del>
    </w:p>
    <w:p w14:paraId="700DA756" w14:textId="77777777" w:rsidR="00661C92" w:rsidRPr="00DE4B8F" w:rsidDel="008E2C80" w:rsidRDefault="001453D4" w:rsidP="005072A8">
      <w:pPr>
        <w:rPr>
          <w:del w:id="69" w:author="Zheng bingyue" w:date="2022-05-09T15:18:00Z"/>
          <w:rFonts w:eastAsia="Times New Roman"/>
          <w:lang w:eastAsia="zh-CN"/>
        </w:rPr>
      </w:pPr>
      <w:del w:id="70" w:author="Zheng bingyue" w:date="2022-05-09T15:18:00Z">
        <w:r w:rsidRPr="00DE4B8F" w:rsidDel="008E2C80">
          <w:rPr>
            <w:rFonts w:eastAsia="Times New Roman"/>
            <w:i/>
            <w:iCs/>
            <w:lang w:eastAsia="zh-CN"/>
          </w:rPr>
          <w:lastRenderedPageBreak/>
          <w:delText>b)</w:delText>
        </w:r>
        <w:r w:rsidRPr="00DE4B8F" w:rsidDel="008E2C80">
          <w:rPr>
            <w:rFonts w:eastAsia="Times New Roman"/>
            <w:lang w:eastAsia="zh-CN"/>
          </w:rPr>
          <w:tab/>
        </w:r>
        <w:r w:rsidRPr="00DE4B8F" w:rsidDel="008E2C80">
          <w:rPr>
            <w:rFonts w:hint="eastAsia"/>
            <w:lang w:eastAsia="zh-CN"/>
          </w:rPr>
          <w:delText>移动</w:delText>
        </w:r>
        <w:r w:rsidRPr="00DE4B8F" w:rsidDel="008E2C80">
          <w:rPr>
            <w:lang w:eastAsia="zh-CN"/>
          </w:rPr>
          <w:delText>电信产生的积极影响以及</w:delText>
        </w:r>
        <w:r w:rsidDel="008E2C80">
          <w:rPr>
            <w:rFonts w:hint="eastAsia"/>
            <w:lang w:eastAsia="zh-CN"/>
          </w:rPr>
          <w:delText>所有</w:delText>
        </w:r>
        <w:r w:rsidRPr="00DE4B8F" w:rsidDel="008E2C80">
          <w:rPr>
            <w:lang w:eastAsia="zh-CN"/>
          </w:rPr>
          <w:delText>相关</w:delText>
        </w:r>
        <w:r w:rsidDel="008E2C80">
          <w:rPr>
            <w:rFonts w:hint="eastAsia"/>
            <w:lang w:eastAsia="zh-CN"/>
          </w:rPr>
          <w:delText>服</w:delText>
        </w:r>
        <w:r w:rsidRPr="00DE4B8F" w:rsidDel="008E2C80">
          <w:rPr>
            <w:lang w:eastAsia="zh-CN"/>
          </w:rPr>
          <w:delText>务</w:delText>
        </w:r>
        <w:r w:rsidRPr="00DE4B8F" w:rsidDel="008E2C80">
          <w:rPr>
            <w:rFonts w:hint="eastAsia"/>
            <w:lang w:eastAsia="zh-CN"/>
          </w:rPr>
          <w:delText>所带来</w:delText>
        </w:r>
        <w:r w:rsidRPr="00DE4B8F" w:rsidDel="008E2C80">
          <w:rPr>
            <w:lang w:eastAsia="zh-CN"/>
          </w:rPr>
          <w:delText>的发展提</w:delText>
        </w:r>
        <w:r w:rsidRPr="00DE4B8F" w:rsidDel="008E2C80">
          <w:rPr>
            <w:rFonts w:hint="eastAsia"/>
            <w:lang w:eastAsia="zh-CN"/>
          </w:rPr>
          <w:delText>高</w:delText>
        </w:r>
        <w:r w:rsidRPr="00DE4B8F" w:rsidDel="008E2C80">
          <w:rPr>
            <w:lang w:eastAsia="zh-CN"/>
          </w:rPr>
          <w:delText>了移动电信</w:delText>
        </w:r>
        <w:r w:rsidRPr="00DE4B8F" w:rsidDel="008E2C80">
          <w:rPr>
            <w:rFonts w:hint="eastAsia"/>
            <w:lang w:eastAsia="zh-CN"/>
          </w:rPr>
          <w:delText>/</w:delText>
        </w:r>
        <w:r w:rsidRPr="00DE4B8F" w:rsidDel="008E2C80">
          <w:rPr>
            <w:lang w:eastAsia="zh-CN"/>
          </w:rPr>
          <w:delText>ICT</w:delText>
        </w:r>
        <w:r w:rsidRPr="00DE4B8F" w:rsidDel="008E2C80">
          <w:rPr>
            <w:rFonts w:hint="eastAsia"/>
            <w:lang w:eastAsia="zh-CN"/>
          </w:rPr>
          <w:delText>设备</w:delText>
        </w:r>
        <w:r w:rsidRPr="00DE4B8F" w:rsidDel="008E2C80">
          <w:rPr>
            <w:lang w:eastAsia="zh-CN"/>
          </w:rPr>
          <w:delText>的</w:delText>
        </w:r>
        <w:r w:rsidRPr="00DE4B8F" w:rsidDel="008E2C80">
          <w:rPr>
            <w:rFonts w:hint="eastAsia"/>
            <w:lang w:eastAsia="zh-CN"/>
          </w:rPr>
          <w:delText>普及</w:delText>
        </w:r>
        <w:r w:rsidRPr="00DE4B8F" w:rsidDel="008E2C80">
          <w:rPr>
            <w:lang w:eastAsia="zh-CN"/>
          </w:rPr>
          <w:delText>率；</w:delText>
        </w:r>
      </w:del>
    </w:p>
    <w:p w14:paraId="56D99018" w14:textId="77777777" w:rsidR="00661C92" w:rsidRPr="00BD71BD" w:rsidDel="008E2C80" w:rsidRDefault="001453D4" w:rsidP="008E2C80">
      <w:pPr>
        <w:overflowPunct/>
        <w:autoSpaceDE/>
        <w:autoSpaceDN/>
        <w:adjustRightInd/>
        <w:spacing w:before="0"/>
        <w:textAlignment w:val="auto"/>
        <w:rPr>
          <w:del w:id="71" w:author="Zheng bingyue" w:date="2022-05-09T15:18:00Z"/>
          <w:rFonts w:asciiTheme="majorBidi" w:eastAsia="Times New Roman" w:hAnsiTheme="majorBidi" w:cstheme="majorBidi"/>
          <w:bCs/>
          <w:lang w:eastAsia="zh-CN"/>
        </w:rPr>
      </w:pPr>
      <w:del w:id="72" w:author="Zheng bingyue" w:date="2022-05-09T15:18:00Z">
        <w:r w:rsidRPr="00DE4B8F" w:rsidDel="008E2C80">
          <w:rPr>
            <w:rFonts w:eastAsia="Times New Roman"/>
            <w:i/>
            <w:iCs/>
            <w:lang w:eastAsia="zh-CN"/>
          </w:rPr>
          <w:delText>c)</w:delText>
        </w:r>
        <w:r w:rsidRPr="00DE4B8F" w:rsidDel="008E2C80">
          <w:rPr>
            <w:rFonts w:eastAsia="Times New Roman"/>
            <w:lang w:eastAsia="zh-CN"/>
          </w:rPr>
          <w:tab/>
        </w:r>
        <w:r w:rsidRPr="00DE4B8F" w:rsidDel="008E2C80">
          <w:rPr>
            <w:rFonts w:hint="eastAsia"/>
            <w:lang w:eastAsia="zh-CN"/>
          </w:rPr>
          <w:delText>随着移动通信</w:delText>
        </w:r>
        <w:r w:rsidDel="008E2C80">
          <w:rPr>
            <w:rFonts w:hint="eastAsia"/>
            <w:lang w:eastAsia="zh-CN"/>
          </w:rPr>
          <w:delText>在</w:delText>
        </w:r>
        <w:r w:rsidDel="008E2C80">
          <w:rPr>
            <w:lang w:eastAsia="zh-CN"/>
          </w:rPr>
          <w:delText>全</w:delText>
        </w:r>
        <w:r w:rsidRPr="00DE4B8F" w:rsidDel="008E2C80">
          <w:rPr>
            <w:rFonts w:hint="eastAsia"/>
            <w:lang w:eastAsia="zh-CN"/>
          </w:rPr>
          <w:delText>世界的广泛使用</w:delText>
        </w:r>
        <w:r w:rsidDel="008E2C80">
          <w:rPr>
            <w:rFonts w:hint="eastAsia"/>
            <w:lang w:eastAsia="zh-CN"/>
          </w:rPr>
          <w:delText>，失窃</w:delText>
        </w:r>
        <w:r w:rsidRPr="00DE4B8F" w:rsidDel="008E2C80">
          <w:rPr>
            <w:rFonts w:hint="eastAsia"/>
            <w:lang w:eastAsia="zh-CN"/>
          </w:rPr>
          <w:delText>移动设备问题也日渐突出；</w:delText>
        </w:r>
      </w:del>
    </w:p>
    <w:p w14:paraId="7379BA50" w14:textId="77777777" w:rsidR="00661C92" w:rsidRPr="00DE4B8F" w:rsidDel="008E2C80" w:rsidRDefault="001453D4" w:rsidP="00661C92">
      <w:pPr>
        <w:rPr>
          <w:del w:id="73" w:author="Zheng bingyue" w:date="2022-05-09T15:18:00Z"/>
          <w:rFonts w:eastAsia="Times New Roman"/>
          <w:lang w:eastAsia="zh-CN"/>
        </w:rPr>
      </w:pPr>
      <w:del w:id="74" w:author="Zheng bingyue" w:date="2022-05-09T15:18:00Z">
        <w:r w:rsidRPr="00DE4B8F" w:rsidDel="008E2C80">
          <w:rPr>
            <w:rFonts w:eastAsia="Times New Roman"/>
            <w:i/>
            <w:iCs/>
            <w:lang w:eastAsia="zh-CN"/>
          </w:rPr>
          <w:delText>d)</w:delText>
        </w:r>
        <w:r w:rsidRPr="00DE4B8F" w:rsidDel="008E2C80">
          <w:rPr>
            <w:rFonts w:eastAsia="Times New Roman"/>
            <w:lang w:eastAsia="zh-CN"/>
          </w:rPr>
          <w:tab/>
        </w:r>
        <w:r w:rsidRPr="00DE4B8F" w:rsidDel="008E2C80">
          <w:rPr>
            <w:rFonts w:hint="eastAsia"/>
            <w:lang w:eastAsia="zh-CN"/>
          </w:rPr>
          <w:delText>盗窃移动设备的行为有时会给人们的健康和安全及其安全感带来负面影响；</w:delText>
        </w:r>
      </w:del>
    </w:p>
    <w:p w14:paraId="1FED87D9" w14:textId="77777777" w:rsidR="00661C92" w:rsidRPr="00DE4B8F" w:rsidDel="008E2C80" w:rsidRDefault="001453D4">
      <w:pPr>
        <w:rPr>
          <w:del w:id="75" w:author="Zheng bingyue" w:date="2022-05-09T15:18:00Z"/>
          <w:rFonts w:eastAsia="Times New Roman"/>
          <w:lang w:eastAsia="zh-CN"/>
        </w:rPr>
      </w:pPr>
      <w:del w:id="76" w:author="Zheng bingyue" w:date="2022-05-09T15:18:00Z">
        <w:r w:rsidRPr="00DE4B8F" w:rsidDel="008E2C80">
          <w:rPr>
            <w:rFonts w:eastAsia="Times New Roman"/>
            <w:i/>
            <w:iCs/>
            <w:lang w:eastAsia="zh-CN"/>
          </w:rPr>
          <w:delText>e)</w:delText>
        </w:r>
        <w:r w:rsidRPr="00DE4B8F" w:rsidDel="008E2C80">
          <w:rPr>
            <w:rFonts w:eastAsia="Times New Roman"/>
            <w:lang w:eastAsia="zh-CN"/>
          </w:rPr>
          <w:tab/>
        </w:r>
        <w:r w:rsidDel="008E2C80">
          <w:rPr>
            <w:rFonts w:hint="eastAsia"/>
            <w:lang w:eastAsia="zh-CN"/>
          </w:rPr>
          <w:delText>与</w:delText>
        </w:r>
        <w:r w:rsidRPr="00DE4B8F" w:rsidDel="008E2C80">
          <w:rPr>
            <w:rFonts w:hint="eastAsia"/>
            <w:lang w:eastAsia="zh-CN"/>
          </w:rPr>
          <w:delText>盗窃移动设备</w:delText>
        </w:r>
        <w:r w:rsidDel="008E2C80">
          <w:rPr>
            <w:rFonts w:hint="eastAsia"/>
            <w:lang w:eastAsia="zh-CN"/>
          </w:rPr>
          <w:delText>相关</w:delText>
        </w:r>
        <w:r w:rsidRPr="00DE4B8F" w:rsidDel="008E2C80">
          <w:rPr>
            <w:rFonts w:hint="eastAsia"/>
            <w:lang w:eastAsia="zh-CN"/>
          </w:rPr>
          <w:delText>的犯罪行为已成为世界性问题，因为失窃设备往往很容易在国外市场转售；</w:delText>
        </w:r>
      </w:del>
    </w:p>
    <w:p w14:paraId="7681622D" w14:textId="77777777" w:rsidR="00661C92" w:rsidRPr="00DE4B8F" w:rsidDel="008E2C80" w:rsidRDefault="001453D4" w:rsidP="00661C92">
      <w:pPr>
        <w:rPr>
          <w:del w:id="77" w:author="Zheng bingyue" w:date="2022-05-09T15:18:00Z"/>
          <w:rFonts w:eastAsia="Times New Roman"/>
          <w:lang w:eastAsia="zh-CN"/>
        </w:rPr>
      </w:pPr>
      <w:del w:id="78" w:author="Zheng bingyue" w:date="2022-05-09T15:18:00Z">
        <w:r w:rsidRPr="00DE4B8F" w:rsidDel="008E2C80">
          <w:rPr>
            <w:rFonts w:eastAsia="Times New Roman"/>
            <w:i/>
            <w:iCs/>
            <w:lang w:eastAsia="zh-CN"/>
          </w:rPr>
          <w:delText>f)</w:delText>
        </w:r>
        <w:r w:rsidRPr="00DE4B8F" w:rsidDel="008E2C80">
          <w:rPr>
            <w:rFonts w:eastAsia="Times New Roman"/>
            <w:lang w:eastAsia="zh-CN"/>
          </w:rPr>
          <w:tab/>
        </w:r>
        <w:r w:rsidRPr="00DE4B8F" w:rsidDel="008E2C80">
          <w:rPr>
            <w:rFonts w:hint="eastAsia"/>
            <w:lang w:eastAsia="zh-CN"/>
          </w:rPr>
          <w:delText>非法买卖</w:delText>
        </w:r>
        <w:r w:rsidDel="008E2C80">
          <w:rPr>
            <w:rFonts w:hint="eastAsia"/>
            <w:lang w:eastAsia="zh-CN"/>
          </w:rPr>
          <w:delText>失窃</w:delText>
        </w:r>
        <w:r w:rsidRPr="00DE4B8F" w:rsidDel="008E2C80">
          <w:rPr>
            <w:rFonts w:hint="eastAsia"/>
            <w:lang w:eastAsia="zh-CN"/>
          </w:rPr>
          <w:delText>移动设备给消费者带来风险，造成</w:delText>
        </w:r>
        <w:r w:rsidRPr="00DE4B8F" w:rsidDel="008E2C80">
          <w:rPr>
            <w:lang w:eastAsia="zh-CN"/>
          </w:rPr>
          <w:delText>行业</w:delText>
        </w:r>
        <w:r w:rsidRPr="00DE4B8F" w:rsidDel="008E2C80">
          <w:rPr>
            <w:rFonts w:hint="eastAsia"/>
            <w:lang w:eastAsia="zh-CN"/>
          </w:rPr>
          <w:delText>收入损失；</w:delText>
        </w:r>
      </w:del>
    </w:p>
    <w:p w14:paraId="5CA04A16" w14:textId="77777777" w:rsidR="00661C92" w:rsidRPr="00DE4B8F" w:rsidDel="008E2C80" w:rsidRDefault="001453D4" w:rsidP="00661C92">
      <w:pPr>
        <w:rPr>
          <w:del w:id="79" w:author="Zheng bingyue" w:date="2022-05-09T15:18:00Z"/>
          <w:rFonts w:eastAsia="Times New Roman"/>
          <w:lang w:eastAsia="zh-CN"/>
        </w:rPr>
      </w:pPr>
      <w:del w:id="80" w:author="Zheng bingyue" w:date="2022-05-09T15:18:00Z">
        <w:r w:rsidRPr="00DE4B8F" w:rsidDel="008E2C80">
          <w:rPr>
            <w:rFonts w:eastAsia="Times New Roman"/>
            <w:i/>
            <w:iCs/>
            <w:lang w:eastAsia="zh-CN"/>
          </w:rPr>
          <w:delText>g)</w:delText>
        </w:r>
        <w:r w:rsidRPr="00DE4B8F" w:rsidDel="008E2C80">
          <w:rPr>
            <w:rFonts w:eastAsia="Times New Roman"/>
            <w:lang w:eastAsia="zh-CN"/>
          </w:rPr>
          <w:tab/>
        </w:r>
        <w:r w:rsidDel="008E2C80">
          <w:rPr>
            <w:lang w:eastAsia="zh-CN"/>
          </w:rPr>
          <w:delText>一些政府已实施相关法规、采取执法行动、政策并采用技术机制，</w:delText>
        </w:r>
        <w:r w:rsidDel="008E2C80">
          <w:rPr>
            <w:rFonts w:hint="eastAsia"/>
            <w:lang w:eastAsia="zh-CN"/>
          </w:rPr>
          <w:delText>防范</w:delText>
        </w:r>
        <w:r w:rsidDel="008E2C80">
          <w:rPr>
            <w:lang w:eastAsia="zh-CN"/>
          </w:rPr>
          <w:delText>和</w:delText>
        </w:r>
        <w:r w:rsidRPr="00DE4B8F" w:rsidDel="008E2C80">
          <w:rPr>
            <w:lang w:eastAsia="zh-CN"/>
          </w:rPr>
          <w:delText>打击盗窃移动设备的行</w:delText>
        </w:r>
        <w:r w:rsidRPr="00DE4B8F" w:rsidDel="008E2C80">
          <w:rPr>
            <w:rFonts w:ascii="SimSun" w:hAnsi="SimSun" w:cs="SimSun" w:hint="eastAsia"/>
            <w:lang w:eastAsia="zh-CN"/>
          </w:rPr>
          <w:delText>为</w:delText>
        </w:r>
        <w:r w:rsidRPr="00DE4B8F" w:rsidDel="008E2C80">
          <w:rPr>
            <w:lang w:eastAsia="zh-CN"/>
          </w:rPr>
          <w:delText>；</w:delText>
        </w:r>
      </w:del>
    </w:p>
    <w:p w14:paraId="0C472402" w14:textId="77777777" w:rsidR="00661C92" w:rsidRPr="00DE4B8F" w:rsidDel="008E2C80" w:rsidRDefault="001453D4" w:rsidP="00661C92">
      <w:pPr>
        <w:rPr>
          <w:del w:id="81" w:author="Zheng bingyue" w:date="2022-05-09T15:18:00Z"/>
          <w:rFonts w:ascii="SimSun" w:hAnsi="SimSun" w:cs="SimSun"/>
          <w:lang w:eastAsia="zh-CN"/>
        </w:rPr>
      </w:pPr>
      <w:del w:id="82" w:author="Zheng bingyue" w:date="2022-05-09T15:18:00Z">
        <w:r w:rsidRPr="00DE4B8F" w:rsidDel="008E2C80">
          <w:rPr>
            <w:rFonts w:eastAsia="Times New Roman"/>
            <w:i/>
            <w:iCs/>
            <w:lang w:eastAsia="zh-CN"/>
          </w:rPr>
          <w:delText>h)</w:delText>
        </w:r>
        <w:r w:rsidRPr="00DE4B8F" w:rsidDel="008E2C80">
          <w:rPr>
            <w:rFonts w:eastAsia="Times New Roman"/>
            <w:lang w:eastAsia="zh-CN"/>
          </w:rPr>
          <w:tab/>
        </w:r>
        <w:r w:rsidDel="008E2C80">
          <w:rPr>
            <w:lang w:eastAsia="zh-CN"/>
          </w:rPr>
          <w:delText>一些移动设备制造商以及运营商</w:delText>
        </w:r>
        <w:r w:rsidDel="008E2C80">
          <w:rPr>
            <w:rFonts w:hint="eastAsia"/>
            <w:lang w:eastAsia="zh-CN"/>
          </w:rPr>
          <w:delText>和</w:delText>
        </w:r>
        <w:r w:rsidDel="008E2C80">
          <w:rPr>
            <w:lang w:eastAsia="zh-CN"/>
          </w:rPr>
          <w:delText>业界向消费者提供解决方案</w:delText>
        </w:r>
        <w:r w:rsidDel="008E2C80">
          <w:rPr>
            <w:rFonts w:hint="eastAsia"/>
            <w:lang w:eastAsia="zh-CN"/>
          </w:rPr>
          <w:delText>（</w:delText>
        </w:r>
        <w:r w:rsidDel="008E2C80">
          <w:rPr>
            <w:lang w:eastAsia="zh-CN"/>
          </w:rPr>
          <w:delText>如免费</w:delText>
        </w:r>
        <w:r w:rsidRPr="00DE4B8F" w:rsidDel="008E2C80">
          <w:rPr>
            <w:lang w:eastAsia="zh-CN"/>
          </w:rPr>
          <w:delText>防盗应用软件</w:delText>
        </w:r>
        <w:r w:rsidDel="008E2C80">
          <w:rPr>
            <w:rFonts w:hint="eastAsia"/>
            <w:lang w:eastAsia="zh-CN"/>
          </w:rPr>
          <w:delText>）来</w:delText>
        </w:r>
        <w:r w:rsidRPr="00DE4B8F" w:rsidDel="008E2C80">
          <w:rPr>
            <w:lang w:eastAsia="zh-CN"/>
          </w:rPr>
          <w:delText>降低移动设备失窃</w:delText>
        </w:r>
        <w:r w:rsidRPr="00DE4B8F" w:rsidDel="008E2C80">
          <w:rPr>
            <w:rFonts w:ascii="SimSun" w:hAnsi="SimSun" w:cs="SimSun" w:hint="eastAsia"/>
            <w:lang w:eastAsia="zh-CN"/>
          </w:rPr>
          <w:delText>率</w:delText>
        </w:r>
        <w:r w:rsidRPr="00DE4B8F" w:rsidDel="008E2C80">
          <w:rPr>
            <w:lang w:eastAsia="zh-CN"/>
          </w:rPr>
          <w:delText>，</w:delText>
        </w:r>
      </w:del>
    </w:p>
    <w:p w14:paraId="203D176D" w14:textId="77777777" w:rsidR="00661C92" w:rsidRPr="00BF7625" w:rsidRDefault="001453D4" w:rsidP="00661C92">
      <w:pPr>
        <w:pStyle w:val="Call"/>
        <w:rPr>
          <w:lang w:eastAsia="zh-CN"/>
        </w:rPr>
      </w:pPr>
      <w:r w:rsidRPr="00BF7625">
        <w:rPr>
          <w:rFonts w:hint="eastAsia"/>
          <w:lang w:eastAsia="zh-CN"/>
        </w:rPr>
        <w:t>意识到</w:t>
      </w:r>
    </w:p>
    <w:p w14:paraId="62B87B00" w14:textId="77777777" w:rsidR="00661C92" w:rsidRPr="00DE4B8F" w:rsidRDefault="001453D4" w:rsidP="005072A8">
      <w:pPr>
        <w:rPr>
          <w:lang w:val="en-US" w:eastAsia="zh-CN"/>
        </w:rPr>
      </w:pPr>
      <w:r w:rsidRPr="00E038E0">
        <w:rPr>
          <w:i/>
          <w:iCs/>
          <w:lang w:val="en-US" w:eastAsia="zh-CN"/>
        </w:rPr>
        <w:t>a)</w:t>
      </w:r>
      <w:r w:rsidRPr="00DE4B8F">
        <w:rPr>
          <w:lang w:val="en-US" w:eastAsia="zh-CN"/>
        </w:rPr>
        <w:tab/>
        <w:t>ITU-</w:t>
      </w:r>
      <w:proofErr w:type="gramStart"/>
      <w:r w:rsidRPr="00DE4B8F">
        <w:rPr>
          <w:lang w:val="en-US" w:eastAsia="zh-CN"/>
        </w:rPr>
        <w:t>T</w:t>
      </w:r>
      <w:r w:rsidRPr="00DE4B8F">
        <w:rPr>
          <w:rFonts w:hint="eastAsia"/>
          <w:lang w:val="en-US" w:eastAsia="zh-CN"/>
        </w:rPr>
        <w:t>第</w:t>
      </w:r>
      <w:r w:rsidRPr="00DE4B8F">
        <w:rPr>
          <w:lang w:val="en-US" w:eastAsia="zh-CN"/>
        </w:rPr>
        <w:t>11</w:t>
      </w:r>
      <w:r w:rsidRPr="00DE4B8F">
        <w:rPr>
          <w:rFonts w:hint="eastAsia"/>
          <w:lang w:val="en-US" w:eastAsia="zh-CN"/>
        </w:rPr>
        <w:t>研究组</w:t>
      </w:r>
      <w:r>
        <w:rPr>
          <w:rFonts w:hint="eastAsia"/>
          <w:lang w:val="en-US" w:eastAsia="zh-CN"/>
        </w:rPr>
        <w:t>持续</w:t>
      </w:r>
      <w:r w:rsidRPr="00DE4B8F">
        <w:rPr>
          <w:lang w:val="en-US" w:eastAsia="zh-CN"/>
        </w:rPr>
        <w:t>开展的</w:t>
      </w:r>
      <w:r w:rsidRPr="00DE4B8F">
        <w:rPr>
          <w:rFonts w:hint="eastAsia"/>
          <w:lang w:eastAsia="zh-CN"/>
        </w:rPr>
        <w:t>打击假冒行为和盗窃移动设备行为</w:t>
      </w:r>
      <w:r w:rsidRPr="00DE4B8F">
        <w:rPr>
          <w:rFonts w:hint="eastAsia"/>
          <w:lang w:val="en-US" w:eastAsia="zh-CN"/>
        </w:rPr>
        <w:t>的</w:t>
      </w:r>
      <w:r w:rsidRPr="00DE4B8F">
        <w:rPr>
          <w:lang w:val="en-US" w:eastAsia="zh-CN"/>
        </w:rPr>
        <w:t>工作；</w:t>
      </w:r>
      <w:proofErr w:type="gramEnd"/>
    </w:p>
    <w:p w14:paraId="5A539700" w14:textId="77777777" w:rsidR="00661C92" w:rsidRDefault="001453D4" w:rsidP="00661C92">
      <w:pPr>
        <w:rPr>
          <w:rFonts w:ascii="SimSun" w:hAnsi="SimSun" w:cs="SimSun"/>
          <w:lang w:eastAsia="zh-CN"/>
        </w:rPr>
      </w:pPr>
      <w:r w:rsidRPr="00E038E0">
        <w:rPr>
          <w:i/>
          <w:iCs/>
          <w:lang w:val="en-US" w:eastAsia="zh-CN"/>
        </w:rPr>
        <w:t>b)</w:t>
      </w:r>
      <w:r w:rsidRPr="00DE4B8F">
        <w:rPr>
          <w:lang w:val="en-US" w:eastAsia="zh-CN"/>
        </w:rPr>
        <w:tab/>
        <w:t>ITU-</w:t>
      </w:r>
      <w:proofErr w:type="gramStart"/>
      <w:r w:rsidRPr="00DE4B8F">
        <w:rPr>
          <w:lang w:val="en-US" w:eastAsia="zh-CN"/>
        </w:rPr>
        <w:t>T</w:t>
      </w:r>
      <w:r w:rsidRPr="00DE4B8F">
        <w:rPr>
          <w:rFonts w:hint="eastAsia"/>
          <w:lang w:val="en-US" w:eastAsia="zh-CN"/>
        </w:rPr>
        <w:t>第</w:t>
      </w:r>
      <w:r w:rsidRPr="00DE4B8F">
        <w:rPr>
          <w:lang w:val="en-US" w:eastAsia="zh-CN"/>
        </w:rPr>
        <w:t>17</w:t>
      </w:r>
      <w:r w:rsidRPr="00DE4B8F">
        <w:rPr>
          <w:rFonts w:hint="eastAsia"/>
          <w:lang w:val="en-US" w:eastAsia="zh-CN"/>
        </w:rPr>
        <w:t>研究组</w:t>
      </w:r>
      <w:r>
        <w:rPr>
          <w:rFonts w:hint="eastAsia"/>
          <w:lang w:val="en-US" w:eastAsia="zh-CN"/>
        </w:rPr>
        <w:t>持续</w:t>
      </w:r>
      <w:r w:rsidRPr="00DE4B8F">
        <w:rPr>
          <w:lang w:val="en-US" w:eastAsia="zh-CN"/>
        </w:rPr>
        <w:t>开展的</w:t>
      </w:r>
      <w:r w:rsidRPr="00DE4B8F">
        <w:rPr>
          <w:rFonts w:hint="eastAsia"/>
          <w:lang w:eastAsia="zh-CN"/>
        </w:rPr>
        <w:t>安全</w:t>
      </w:r>
      <w:r w:rsidRPr="00DE4B8F">
        <w:rPr>
          <w:lang w:eastAsia="zh-CN"/>
        </w:rPr>
        <w:t>领域</w:t>
      </w:r>
      <w:r w:rsidRPr="00DE4B8F">
        <w:rPr>
          <w:rFonts w:hint="eastAsia"/>
          <w:lang w:val="en-US" w:eastAsia="zh-CN"/>
        </w:rPr>
        <w:t>相关工作</w:t>
      </w:r>
      <w:r>
        <w:rPr>
          <w:rFonts w:ascii="SimSun" w:hAnsi="SimSun" w:cs="SimSun" w:hint="eastAsia"/>
          <w:lang w:eastAsia="zh-CN"/>
        </w:rPr>
        <w:t>；</w:t>
      </w:r>
      <w:proofErr w:type="gramEnd"/>
    </w:p>
    <w:p w14:paraId="53D4B955" w14:textId="77777777" w:rsidR="00661C92" w:rsidRDefault="001453D4">
      <w:pPr>
        <w:rPr>
          <w:rFonts w:ascii="SimSun" w:hAnsi="SimSun" w:cs="SimSun"/>
          <w:lang w:eastAsia="zh-CN"/>
        </w:rPr>
      </w:pPr>
      <w:r>
        <w:rPr>
          <w:rFonts w:eastAsia="Times New Roman"/>
          <w:i/>
          <w:iCs/>
          <w:lang w:eastAsia="zh-CN"/>
        </w:rPr>
        <w:t>c</w:t>
      </w:r>
      <w:r w:rsidRPr="00DE4B8F">
        <w:rPr>
          <w:rFonts w:eastAsia="Times New Roman"/>
          <w:i/>
          <w:iCs/>
          <w:lang w:eastAsia="zh-CN"/>
        </w:rPr>
        <w:t>)</w:t>
      </w:r>
      <w:r w:rsidRPr="00DE4B8F">
        <w:rPr>
          <w:rFonts w:eastAsia="Times New Roman"/>
          <w:lang w:eastAsia="zh-CN"/>
        </w:rPr>
        <w:tab/>
      </w:r>
      <w:r w:rsidRPr="00DE4B8F">
        <w:rPr>
          <w:rFonts w:hint="eastAsia"/>
          <w:lang w:eastAsia="zh-CN"/>
        </w:rPr>
        <w:t>制造商、运营商和行业协会已制定</w:t>
      </w:r>
      <w:r w:rsidRPr="00DE4B8F">
        <w:rPr>
          <w:lang w:eastAsia="zh-CN"/>
        </w:rPr>
        <w:t>了一系列技术解决方案，</w:t>
      </w:r>
      <w:r>
        <w:rPr>
          <w:rFonts w:hint="eastAsia"/>
          <w:lang w:eastAsia="zh-CN"/>
        </w:rPr>
        <w:t>而且</w:t>
      </w:r>
      <w:r w:rsidRPr="00DE4B8F">
        <w:rPr>
          <w:lang w:eastAsia="zh-CN"/>
        </w:rPr>
        <w:t>政府</w:t>
      </w:r>
      <w:r w:rsidRPr="00DE4B8F">
        <w:rPr>
          <w:rFonts w:hint="eastAsia"/>
          <w:lang w:eastAsia="zh-CN"/>
        </w:rPr>
        <w:t>亦</w:t>
      </w:r>
      <w:r w:rsidRPr="00DE4B8F">
        <w:rPr>
          <w:lang w:eastAsia="zh-CN"/>
        </w:rPr>
        <w:t>为打击盗窃移动设备</w:t>
      </w:r>
      <w:r w:rsidRPr="00DE4B8F">
        <w:rPr>
          <w:rFonts w:hint="eastAsia"/>
          <w:lang w:eastAsia="zh-CN"/>
        </w:rPr>
        <w:t>出台了</w:t>
      </w:r>
      <w:r w:rsidRPr="00DE4B8F">
        <w:rPr>
          <w:lang w:eastAsia="zh-CN"/>
        </w:rPr>
        <w:t>政策</w:t>
      </w:r>
      <w:r>
        <w:rPr>
          <w:rFonts w:hint="eastAsia"/>
          <w:lang w:eastAsia="zh-CN"/>
        </w:rPr>
        <w:t>，</w:t>
      </w:r>
    </w:p>
    <w:p w14:paraId="22D6E605" w14:textId="77777777" w:rsidR="00661C92" w:rsidRPr="00BF7625" w:rsidRDefault="001453D4" w:rsidP="00661C92">
      <w:pPr>
        <w:pStyle w:val="Call"/>
        <w:rPr>
          <w:lang w:eastAsia="zh-CN"/>
        </w:rPr>
      </w:pPr>
      <w:r w:rsidRPr="00BF7625">
        <w:rPr>
          <w:rFonts w:hint="eastAsia"/>
          <w:lang w:eastAsia="zh-CN"/>
        </w:rPr>
        <w:t>做出决议</w:t>
      </w:r>
    </w:p>
    <w:p w14:paraId="29431620" w14:textId="77777777" w:rsidR="00661C92" w:rsidRPr="00DE4B8F" w:rsidRDefault="001453D4" w:rsidP="005072A8">
      <w:pPr>
        <w:rPr>
          <w:lang w:eastAsia="zh-CN"/>
        </w:rPr>
      </w:pPr>
      <w:r w:rsidRPr="00DE4B8F">
        <w:rPr>
          <w:rFonts w:eastAsia="Times New Roman"/>
          <w:lang w:eastAsia="zh-CN"/>
        </w:rPr>
        <w:t>1</w:t>
      </w:r>
      <w:r w:rsidRPr="00DE4B8F">
        <w:rPr>
          <w:rFonts w:eastAsia="Times New Roman"/>
          <w:lang w:eastAsia="zh-CN"/>
        </w:rPr>
        <w:tab/>
      </w:r>
      <w:r>
        <w:rPr>
          <w:rFonts w:asciiTheme="minorEastAsia" w:hAnsiTheme="minorEastAsia" w:hint="eastAsia"/>
          <w:lang w:eastAsia="zh-CN"/>
        </w:rPr>
        <w:t>国际电联电信发展部门（</w:t>
      </w:r>
      <w:r w:rsidRPr="00DE4B8F">
        <w:rPr>
          <w:rFonts w:eastAsia="Times New Roman"/>
          <w:lang w:eastAsia="zh-CN"/>
        </w:rPr>
        <w:t>ITU-</w:t>
      </w:r>
      <w:r>
        <w:rPr>
          <w:rFonts w:eastAsia="Times New Roman"/>
          <w:lang w:eastAsia="zh-CN"/>
        </w:rPr>
        <w:t>D</w:t>
      </w:r>
      <w:r>
        <w:rPr>
          <w:rFonts w:asciiTheme="minorEastAsia" w:hAnsiTheme="minorEastAsia" w:hint="eastAsia"/>
          <w:lang w:eastAsia="zh-CN"/>
        </w:rPr>
        <w:t>）</w:t>
      </w:r>
      <w:r w:rsidRPr="00DE4B8F">
        <w:rPr>
          <w:rFonts w:hint="eastAsia"/>
          <w:lang w:eastAsia="zh-CN"/>
        </w:rPr>
        <w:t>应</w:t>
      </w:r>
      <w:r>
        <w:rPr>
          <w:rFonts w:ascii="SimSun" w:hAnsi="SimSun" w:cs="SimSun" w:hint="eastAsia"/>
          <w:lang w:eastAsia="zh-CN"/>
        </w:rPr>
        <w:t>与相关的</w:t>
      </w:r>
      <w:r w:rsidRPr="00F01B32">
        <w:rPr>
          <w:rFonts w:eastAsia="Times New Roman" w:hint="eastAsia"/>
          <w:lang w:eastAsia="zh-CN"/>
        </w:rPr>
        <w:t>ITU-T</w:t>
      </w:r>
      <w:r>
        <w:rPr>
          <w:rFonts w:ascii="SimSun" w:hAnsi="SimSun" w:cs="SimSun" w:hint="eastAsia"/>
          <w:lang w:eastAsia="zh-CN"/>
        </w:rPr>
        <w:t>和国际电联无线电通信部门（</w:t>
      </w:r>
      <w:r w:rsidRPr="00F01B32">
        <w:rPr>
          <w:rFonts w:eastAsia="Times New Roman"/>
          <w:lang w:eastAsia="zh-CN"/>
        </w:rPr>
        <w:t>ITU-R</w:t>
      </w:r>
      <w:r>
        <w:rPr>
          <w:rFonts w:asciiTheme="minorEastAsia" w:hAnsiTheme="minorEastAsia" w:hint="eastAsia"/>
          <w:lang w:eastAsia="zh-CN"/>
        </w:rPr>
        <w:t>）</w:t>
      </w:r>
      <w:r>
        <w:rPr>
          <w:rFonts w:ascii="SimSun" w:hAnsi="SimSun" w:cs="SimSun"/>
          <w:lang w:eastAsia="zh-CN"/>
        </w:rPr>
        <w:t>研究组协商</w:t>
      </w:r>
      <w:r>
        <w:rPr>
          <w:rFonts w:ascii="SimSun" w:hAnsi="SimSun" w:cs="SimSun" w:hint="eastAsia"/>
          <w:lang w:eastAsia="zh-CN"/>
        </w:rPr>
        <w:t>，</w:t>
      </w:r>
      <w:r w:rsidRPr="00DE4B8F">
        <w:rPr>
          <w:rFonts w:hint="eastAsia"/>
          <w:lang w:eastAsia="zh-CN"/>
        </w:rPr>
        <w:t>探索</w:t>
      </w:r>
      <w:r>
        <w:rPr>
          <w:rFonts w:hint="eastAsia"/>
          <w:lang w:eastAsia="zh-CN"/>
        </w:rPr>
        <w:t>所有</w:t>
      </w:r>
      <w:r>
        <w:rPr>
          <w:lang w:eastAsia="zh-CN"/>
        </w:rPr>
        <w:t>适用</w:t>
      </w:r>
      <w:r w:rsidRPr="00DE4B8F">
        <w:rPr>
          <w:rFonts w:ascii="SimSun" w:hAnsi="SimSun" w:cs="SimSun"/>
          <w:lang w:eastAsia="zh-CN"/>
        </w:rPr>
        <w:t>的</w:t>
      </w:r>
      <w:r>
        <w:rPr>
          <w:rFonts w:ascii="SimSun" w:hAnsi="SimSun" w:cs="SimSun" w:hint="eastAsia"/>
          <w:lang w:eastAsia="zh-CN"/>
        </w:rPr>
        <w:t>解决方案并</w:t>
      </w:r>
      <w:r>
        <w:rPr>
          <w:rFonts w:hint="eastAsia"/>
          <w:lang w:eastAsia="zh-CN"/>
        </w:rPr>
        <w:t>顾及各国、尤其是发展中国家</w:t>
      </w:r>
      <w:r>
        <w:rPr>
          <w:rStyle w:val="FootnoteReference"/>
          <w:lang w:eastAsia="zh-CN"/>
        </w:rPr>
        <w:footnoteReference w:customMarkFollows="1" w:id="1"/>
        <w:t>1</w:t>
      </w:r>
      <w:r>
        <w:rPr>
          <w:lang w:eastAsia="zh-CN"/>
        </w:rPr>
        <w:t>的需</w:t>
      </w:r>
      <w:r>
        <w:rPr>
          <w:rFonts w:hint="eastAsia"/>
          <w:lang w:eastAsia="zh-CN"/>
        </w:rPr>
        <w:t>要，</w:t>
      </w:r>
      <w:r>
        <w:rPr>
          <w:rFonts w:ascii="SimSun" w:hAnsi="SimSun" w:cs="SimSun"/>
          <w:lang w:eastAsia="zh-CN"/>
        </w:rPr>
        <w:t>制定</w:t>
      </w:r>
      <w:r>
        <w:rPr>
          <w:lang w:eastAsia="zh-CN"/>
        </w:rPr>
        <w:t>报告或实施导则</w:t>
      </w:r>
      <w:r w:rsidRPr="00DE4B8F">
        <w:rPr>
          <w:rFonts w:ascii="SimSun" w:hAnsi="SimSun" w:cs="SimSun" w:hint="eastAsia"/>
          <w:lang w:eastAsia="zh-CN"/>
        </w:rPr>
        <w:t>，</w:t>
      </w:r>
      <w:r>
        <w:rPr>
          <w:rFonts w:ascii="SimSun" w:hAnsi="SimSun" w:cs="SimSun" w:hint="eastAsia"/>
          <w:lang w:eastAsia="zh-CN"/>
        </w:rPr>
        <w:t>以</w:t>
      </w:r>
      <w:r w:rsidRPr="00DE4B8F">
        <w:rPr>
          <w:lang w:eastAsia="zh-CN"/>
        </w:rPr>
        <w:t>打击</w:t>
      </w:r>
      <w:r w:rsidRPr="00DE4B8F">
        <w:rPr>
          <w:rFonts w:hint="eastAsia"/>
          <w:lang w:eastAsia="zh-CN"/>
        </w:rPr>
        <w:t>和</w:t>
      </w:r>
      <w:r w:rsidRPr="00DE4B8F">
        <w:rPr>
          <w:lang w:eastAsia="zh-CN"/>
        </w:rPr>
        <w:t>遏制</w:t>
      </w:r>
      <w:r w:rsidRPr="00DE4B8F">
        <w:rPr>
          <w:rFonts w:ascii="SimSun" w:hAnsi="SimSun" w:cs="SimSun" w:hint="eastAsia"/>
          <w:lang w:eastAsia="zh-CN"/>
        </w:rPr>
        <w:t>盗窃移动设备</w:t>
      </w:r>
      <w:r>
        <w:rPr>
          <w:rFonts w:ascii="SimSun" w:hAnsi="SimSun" w:cs="SimSun" w:hint="eastAsia"/>
          <w:lang w:eastAsia="zh-CN"/>
        </w:rPr>
        <w:t>的</w:t>
      </w:r>
      <w:r w:rsidRPr="00DE4B8F">
        <w:rPr>
          <w:rFonts w:ascii="SimSun" w:hAnsi="SimSun" w:cs="SimSun" w:hint="eastAsia"/>
          <w:lang w:eastAsia="zh-CN"/>
        </w:rPr>
        <w:t>行为</w:t>
      </w:r>
      <w:r>
        <w:rPr>
          <w:rFonts w:ascii="SimSun" w:hAnsi="SimSun" w:cs="SimSun" w:hint="eastAsia"/>
          <w:lang w:eastAsia="zh-CN"/>
        </w:rPr>
        <w:t>，同时</w:t>
      </w:r>
      <w:r w:rsidRPr="00DE4B8F">
        <w:rPr>
          <w:rFonts w:ascii="SimSun" w:hAnsi="SimSun" w:cs="SimSun" w:hint="eastAsia"/>
          <w:lang w:eastAsia="zh-CN"/>
        </w:rPr>
        <w:t>为</w:t>
      </w:r>
      <w:r w:rsidRPr="00DE4B8F">
        <w:rPr>
          <w:rFonts w:hint="eastAsia"/>
          <w:lang w:eastAsia="zh-CN"/>
        </w:rPr>
        <w:t>感兴趣的所有各方提供一个平台，鼓励开展讨论、在</w:t>
      </w:r>
      <w:r w:rsidRPr="00DE4B8F">
        <w:rPr>
          <w:lang w:eastAsia="zh-CN"/>
        </w:rPr>
        <w:t>成员间开展合作、</w:t>
      </w:r>
      <w:r w:rsidRPr="00DE4B8F">
        <w:rPr>
          <w:rFonts w:hint="eastAsia"/>
          <w:lang w:eastAsia="zh-CN"/>
        </w:rPr>
        <w:t>交流最佳做法和导则，并</w:t>
      </w:r>
      <w:r w:rsidRPr="00DE4B8F">
        <w:rPr>
          <w:lang w:eastAsia="zh-CN"/>
        </w:rPr>
        <w:t>发布</w:t>
      </w:r>
      <w:r>
        <w:rPr>
          <w:rFonts w:hint="eastAsia"/>
          <w:lang w:eastAsia="zh-CN"/>
        </w:rPr>
        <w:t>有关</w:t>
      </w:r>
      <w:r w:rsidRPr="00DE4B8F">
        <w:rPr>
          <w:rFonts w:hint="eastAsia"/>
          <w:lang w:eastAsia="zh-CN"/>
        </w:rPr>
        <w:t>打击盗窃移动设备</w:t>
      </w:r>
      <w:r>
        <w:rPr>
          <w:rFonts w:hint="eastAsia"/>
          <w:lang w:eastAsia="zh-CN"/>
        </w:rPr>
        <w:t>行为</w:t>
      </w:r>
      <w:r w:rsidRPr="00DE4B8F">
        <w:rPr>
          <w:rFonts w:hint="eastAsia"/>
          <w:lang w:eastAsia="zh-CN"/>
        </w:rPr>
        <w:t>的信息；</w:t>
      </w:r>
    </w:p>
    <w:p w14:paraId="0DB487F8" w14:textId="77777777" w:rsidR="00661C92" w:rsidRDefault="001453D4">
      <w:pPr>
        <w:rPr>
          <w:lang w:eastAsia="zh-CN"/>
        </w:rPr>
      </w:pPr>
      <w:r w:rsidRPr="008C396F">
        <w:rPr>
          <w:lang w:eastAsia="zh-CN"/>
        </w:rPr>
        <w:t>2</w:t>
      </w:r>
      <w:r w:rsidRPr="008C396F">
        <w:rPr>
          <w:lang w:eastAsia="zh-CN"/>
        </w:rPr>
        <w:tab/>
      </w:r>
      <w:r w:rsidRPr="002578FA">
        <w:rPr>
          <w:rFonts w:hint="eastAsia"/>
          <w:lang w:eastAsia="zh-CN"/>
        </w:rPr>
        <w:t>ITU-</w:t>
      </w:r>
      <w:r>
        <w:rPr>
          <w:lang w:eastAsia="zh-CN"/>
        </w:rPr>
        <w:t>D</w:t>
      </w:r>
      <w:r>
        <w:rPr>
          <w:rFonts w:hint="eastAsia"/>
          <w:lang w:eastAsia="zh-CN"/>
        </w:rPr>
        <w:t>研究组应将与</w:t>
      </w:r>
      <w:r w:rsidRPr="00DE4B8F">
        <w:rPr>
          <w:lang w:eastAsia="zh-CN"/>
        </w:rPr>
        <w:t>打击</w:t>
      </w:r>
      <w:r w:rsidRPr="00DE4B8F">
        <w:rPr>
          <w:rFonts w:ascii="SimSun" w:hAnsi="SimSun" w:cs="SimSun" w:hint="eastAsia"/>
          <w:lang w:eastAsia="zh-CN"/>
        </w:rPr>
        <w:t>盗窃移动</w:t>
      </w:r>
      <w:r>
        <w:rPr>
          <w:rFonts w:ascii="SimSun" w:hAnsi="SimSun" w:cs="SimSun" w:hint="eastAsia"/>
          <w:lang w:eastAsia="zh-CN"/>
        </w:rPr>
        <w:t>电信</w:t>
      </w:r>
      <w:r w:rsidRPr="00DE4B8F">
        <w:rPr>
          <w:rFonts w:ascii="SimSun" w:hAnsi="SimSun" w:cs="SimSun" w:hint="eastAsia"/>
          <w:lang w:eastAsia="zh-CN"/>
        </w:rPr>
        <w:t>设备行为</w:t>
      </w:r>
      <w:r>
        <w:rPr>
          <w:rFonts w:ascii="SimSun" w:hAnsi="SimSun" w:cs="SimSun" w:hint="eastAsia"/>
          <w:lang w:eastAsia="zh-CN"/>
        </w:rPr>
        <w:t>相关</w:t>
      </w:r>
      <w:r>
        <w:rPr>
          <w:rFonts w:ascii="SimSun" w:hAnsi="SimSun" w:cs="SimSun"/>
          <w:lang w:eastAsia="zh-CN"/>
        </w:rPr>
        <w:t>的活动</w:t>
      </w:r>
      <w:r>
        <w:rPr>
          <w:lang w:eastAsia="zh-CN"/>
        </w:rPr>
        <w:t>纳入</w:t>
      </w:r>
      <w:r>
        <w:rPr>
          <w:rFonts w:hint="eastAsia"/>
          <w:lang w:eastAsia="zh-CN"/>
        </w:rPr>
        <w:t>工作中</w:t>
      </w:r>
      <w:r>
        <w:rPr>
          <w:rFonts w:ascii="SimSun" w:hAnsi="SimSun" w:cs="SimSun"/>
          <w:lang w:eastAsia="zh-CN"/>
        </w:rPr>
        <w:t>，</w:t>
      </w:r>
    </w:p>
    <w:p w14:paraId="61D0ED5D" w14:textId="77777777" w:rsidR="00661C92" w:rsidRPr="00BF7625" w:rsidRDefault="001453D4" w:rsidP="00661C92">
      <w:pPr>
        <w:pStyle w:val="Call"/>
        <w:rPr>
          <w:lang w:eastAsia="zh-CN"/>
        </w:rPr>
      </w:pPr>
      <w:r w:rsidRPr="00BF7625">
        <w:rPr>
          <w:rFonts w:hint="eastAsia"/>
          <w:lang w:eastAsia="zh-CN"/>
        </w:rPr>
        <w:t>做</w:t>
      </w:r>
      <w:r w:rsidRPr="00BF7625">
        <w:rPr>
          <w:lang w:eastAsia="zh-CN"/>
        </w:rPr>
        <w:t>出决议</w:t>
      </w:r>
      <w:r w:rsidRPr="00BF7625">
        <w:rPr>
          <w:rFonts w:hint="eastAsia"/>
          <w:lang w:eastAsia="zh-CN"/>
        </w:rPr>
        <w:t>，责成</w:t>
      </w:r>
      <w:r w:rsidRPr="00BF7625">
        <w:rPr>
          <w:lang w:eastAsia="zh-CN"/>
        </w:rPr>
        <w:t>电信</w:t>
      </w:r>
      <w:r w:rsidRPr="00BF7625">
        <w:rPr>
          <w:rFonts w:hint="eastAsia"/>
          <w:lang w:eastAsia="zh-CN"/>
        </w:rPr>
        <w:t>发展</w:t>
      </w:r>
      <w:r w:rsidRPr="00BF7625">
        <w:rPr>
          <w:lang w:eastAsia="zh-CN"/>
        </w:rPr>
        <w:t>局主任</w:t>
      </w:r>
      <w:r w:rsidRPr="00BF7625">
        <w:rPr>
          <w:rFonts w:hint="eastAsia"/>
          <w:lang w:eastAsia="zh-CN"/>
        </w:rPr>
        <w:t>与无线电通信局主任及电信标准化局主任协作</w:t>
      </w:r>
    </w:p>
    <w:p w14:paraId="272EF270" w14:textId="77777777" w:rsidR="00661C92" w:rsidRDefault="001453D4" w:rsidP="00661C92">
      <w:pPr>
        <w:rPr>
          <w:lang w:eastAsia="zh-CN"/>
        </w:rPr>
      </w:pPr>
      <w:r>
        <w:rPr>
          <w:rFonts w:eastAsia="Times New Roman"/>
          <w:lang w:eastAsia="zh-CN"/>
        </w:rPr>
        <w:t>1</w:t>
      </w:r>
      <w:r w:rsidRPr="00DE4B8F">
        <w:rPr>
          <w:rFonts w:eastAsia="Times New Roman"/>
          <w:lang w:eastAsia="zh-CN"/>
        </w:rPr>
        <w:tab/>
      </w:r>
      <w:r w:rsidRPr="00DE4B8F">
        <w:rPr>
          <w:rFonts w:hint="eastAsia"/>
          <w:lang w:eastAsia="zh-CN"/>
        </w:rPr>
        <w:t>在</w:t>
      </w:r>
      <w:r w:rsidRPr="00DE4B8F">
        <w:rPr>
          <w:rFonts w:eastAsia="Times New Roman"/>
          <w:lang w:eastAsia="zh-CN"/>
        </w:rPr>
        <w:t>ITU-</w:t>
      </w:r>
      <w:r>
        <w:rPr>
          <w:rFonts w:eastAsia="Times New Roman"/>
          <w:lang w:eastAsia="zh-CN"/>
        </w:rPr>
        <w:t>D</w:t>
      </w:r>
      <w:r w:rsidRPr="00DE4B8F">
        <w:rPr>
          <w:rFonts w:hint="eastAsia"/>
          <w:lang w:eastAsia="zh-CN"/>
        </w:rPr>
        <w:t>的专业特长以及</w:t>
      </w:r>
      <w:r>
        <w:rPr>
          <w:rFonts w:hint="eastAsia"/>
          <w:lang w:eastAsia="zh-CN"/>
        </w:rPr>
        <w:t>可用资源范围内，与相关组织合作，应要求酌情向成员国提供帮助，减少</w:t>
      </w:r>
      <w:r w:rsidRPr="00DE4B8F">
        <w:rPr>
          <w:rFonts w:hint="eastAsia"/>
          <w:lang w:eastAsia="zh-CN"/>
        </w:rPr>
        <w:t>这些国家的移动设备</w:t>
      </w:r>
      <w:r>
        <w:rPr>
          <w:rFonts w:hint="eastAsia"/>
          <w:lang w:eastAsia="zh-CN"/>
        </w:rPr>
        <w:t>盗窃行为</w:t>
      </w:r>
      <w:r>
        <w:rPr>
          <w:lang w:eastAsia="zh-CN"/>
        </w:rPr>
        <w:t>和</w:t>
      </w:r>
      <w:r w:rsidRPr="00DE4B8F">
        <w:rPr>
          <w:rFonts w:hint="eastAsia"/>
          <w:lang w:eastAsia="zh-CN"/>
        </w:rPr>
        <w:t>被盗移动设备的使用；</w:t>
      </w:r>
    </w:p>
    <w:p w14:paraId="4F176A82" w14:textId="77777777" w:rsidR="00661C92" w:rsidRPr="00DE4B8F" w:rsidRDefault="001453D4" w:rsidP="00661C92">
      <w:pPr>
        <w:rPr>
          <w:rFonts w:eastAsia="Times New Roman"/>
          <w:lang w:eastAsia="zh-CN"/>
        </w:rPr>
      </w:pPr>
      <w:r w:rsidRPr="00E606F2">
        <w:rPr>
          <w:szCs w:val="24"/>
          <w:lang w:val="en-US" w:eastAsia="zh-CN"/>
        </w:rPr>
        <w:t>2</w:t>
      </w:r>
      <w:r w:rsidRPr="00E606F2">
        <w:rPr>
          <w:szCs w:val="24"/>
          <w:lang w:val="en-US" w:eastAsia="zh-CN"/>
        </w:rPr>
        <w:tab/>
      </w:r>
      <w:r w:rsidRPr="00DE4B8F">
        <w:rPr>
          <w:rFonts w:hint="eastAsia"/>
          <w:lang w:eastAsia="zh-CN"/>
        </w:rPr>
        <w:t>编纂有关业界或政府制定的最佳做法以</w:t>
      </w:r>
      <w:r w:rsidRPr="00DE4B8F">
        <w:rPr>
          <w:lang w:eastAsia="zh-CN"/>
        </w:rPr>
        <w:t>及</w:t>
      </w:r>
      <w:r w:rsidRPr="00DE4B8F">
        <w:rPr>
          <w:rFonts w:hint="eastAsia"/>
          <w:lang w:eastAsia="zh-CN"/>
        </w:rPr>
        <w:t>在打击盗窃移动设备</w:t>
      </w:r>
      <w:r>
        <w:rPr>
          <w:rFonts w:hint="eastAsia"/>
          <w:lang w:eastAsia="zh-CN"/>
        </w:rPr>
        <w:t>行为</w:t>
      </w:r>
      <w:r w:rsidRPr="00DE4B8F">
        <w:rPr>
          <w:rFonts w:hint="eastAsia"/>
          <w:lang w:eastAsia="zh-CN"/>
        </w:rPr>
        <w:t>方面</w:t>
      </w:r>
      <w:r>
        <w:rPr>
          <w:rFonts w:hint="eastAsia"/>
          <w:lang w:eastAsia="zh-CN"/>
        </w:rPr>
        <w:t>的</w:t>
      </w:r>
      <w:r w:rsidRPr="00DE4B8F">
        <w:rPr>
          <w:rFonts w:hint="eastAsia"/>
          <w:lang w:eastAsia="zh-CN"/>
        </w:rPr>
        <w:t>积极</w:t>
      </w:r>
      <w:r w:rsidRPr="00DE4B8F">
        <w:rPr>
          <w:lang w:eastAsia="zh-CN"/>
        </w:rPr>
        <w:t>趋势</w:t>
      </w:r>
      <w:r w:rsidRPr="00DE4B8F">
        <w:rPr>
          <w:rFonts w:hint="eastAsia"/>
          <w:lang w:eastAsia="zh-CN"/>
        </w:rPr>
        <w:t>的信息</w:t>
      </w:r>
      <w:r>
        <w:rPr>
          <w:rFonts w:hint="eastAsia"/>
          <w:szCs w:val="24"/>
          <w:lang w:val="en-US" w:eastAsia="zh-CN"/>
        </w:rPr>
        <w:t>，</w:t>
      </w:r>
    </w:p>
    <w:p w14:paraId="505DE36E" w14:textId="77777777" w:rsidR="00661C92" w:rsidRPr="00973D60" w:rsidRDefault="001453D4">
      <w:pPr>
        <w:pStyle w:val="Call"/>
        <w:rPr>
          <w:rFonts w:asciiTheme="majorBidi" w:hAnsiTheme="majorBidi" w:cstheme="majorBidi"/>
          <w:lang w:eastAsia="zh-CN"/>
        </w:rPr>
      </w:pPr>
      <w:r w:rsidRPr="00973D60">
        <w:rPr>
          <w:rFonts w:asciiTheme="majorBidi" w:hAnsiTheme="majorBidi" w:cstheme="majorBidi"/>
          <w:lang w:eastAsia="zh-CN"/>
        </w:rPr>
        <w:t>责成</w:t>
      </w:r>
      <w:r>
        <w:rPr>
          <w:rFonts w:asciiTheme="minorHAnsi" w:hAnsiTheme="minorHAnsi" w:hint="eastAsia"/>
          <w:lang w:eastAsia="zh-CN"/>
        </w:rPr>
        <w:t>国际电</w:t>
      </w:r>
      <w:proofErr w:type="gramStart"/>
      <w:r>
        <w:rPr>
          <w:rFonts w:asciiTheme="minorHAnsi" w:hAnsiTheme="minorHAnsi" w:hint="eastAsia"/>
          <w:lang w:eastAsia="zh-CN"/>
        </w:rPr>
        <w:t>联电信</w:t>
      </w:r>
      <w:proofErr w:type="gramEnd"/>
      <w:r>
        <w:rPr>
          <w:rFonts w:asciiTheme="minorHAnsi" w:hAnsiTheme="minorHAnsi" w:hint="eastAsia"/>
          <w:lang w:eastAsia="zh-CN"/>
        </w:rPr>
        <w:t>发展部门</w:t>
      </w:r>
      <w:r w:rsidRPr="005C6259">
        <w:rPr>
          <w:rFonts w:asciiTheme="minorHAnsi" w:hAnsiTheme="minorHAnsi" w:cstheme="majorBidi"/>
          <w:lang w:eastAsia="zh-CN"/>
        </w:rPr>
        <w:t>第</w:t>
      </w:r>
      <w:r w:rsidRPr="005C6259">
        <w:rPr>
          <w:rFonts w:asciiTheme="minorHAnsi" w:hAnsiTheme="minorHAnsi" w:cstheme="majorBidi"/>
          <w:lang w:eastAsia="zh-CN"/>
        </w:rPr>
        <w:t>1</w:t>
      </w:r>
      <w:r w:rsidRPr="005C6259">
        <w:rPr>
          <w:rFonts w:asciiTheme="minorHAnsi" w:hAnsiTheme="minorHAnsi" w:cstheme="majorBidi"/>
          <w:lang w:eastAsia="zh-CN"/>
        </w:rPr>
        <w:t>研究组和第</w:t>
      </w:r>
      <w:r w:rsidRPr="005C6259">
        <w:rPr>
          <w:rFonts w:asciiTheme="minorHAnsi" w:hAnsiTheme="minorHAnsi" w:cstheme="majorBidi"/>
          <w:lang w:eastAsia="zh-CN"/>
        </w:rPr>
        <w:t>2</w:t>
      </w:r>
      <w:r w:rsidRPr="005C6259">
        <w:rPr>
          <w:rFonts w:asciiTheme="minorHAnsi" w:hAnsiTheme="minorHAnsi" w:cstheme="majorBidi"/>
          <w:lang w:eastAsia="zh-CN"/>
        </w:rPr>
        <w:t>研究组在其职权范围内</w:t>
      </w:r>
      <w:r>
        <w:rPr>
          <w:rFonts w:asciiTheme="minorHAnsi" w:hAnsiTheme="minorHAnsi" w:cstheme="majorBidi" w:hint="eastAsia"/>
          <w:lang w:eastAsia="zh-CN"/>
        </w:rPr>
        <w:t>，并且与</w:t>
      </w:r>
      <w:r>
        <w:rPr>
          <w:rFonts w:asciiTheme="minorHAnsi" w:hAnsiTheme="minorHAnsi" w:hint="eastAsia"/>
          <w:lang w:val="en-US" w:eastAsia="zh-CN"/>
        </w:rPr>
        <w:t>国际电</w:t>
      </w:r>
      <w:proofErr w:type="gramStart"/>
      <w:r>
        <w:rPr>
          <w:rFonts w:asciiTheme="minorHAnsi" w:hAnsiTheme="minorHAnsi" w:hint="eastAsia"/>
          <w:lang w:val="en-US" w:eastAsia="zh-CN"/>
        </w:rPr>
        <w:t>联电信</w:t>
      </w:r>
      <w:proofErr w:type="gramEnd"/>
      <w:r>
        <w:rPr>
          <w:rFonts w:asciiTheme="minorHAnsi" w:hAnsiTheme="minorHAnsi" w:hint="eastAsia"/>
          <w:lang w:val="en-US" w:eastAsia="zh-CN"/>
        </w:rPr>
        <w:t>标准化部门研究组</w:t>
      </w:r>
      <w:r>
        <w:rPr>
          <w:rFonts w:asciiTheme="minorHAnsi" w:hAnsiTheme="minorHAnsi"/>
          <w:lang w:val="en-US" w:eastAsia="zh-CN"/>
        </w:rPr>
        <w:t>协作</w:t>
      </w:r>
    </w:p>
    <w:p w14:paraId="3CEAC382" w14:textId="408135D0" w:rsidR="00661C92" w:rsidRPr="00DE4B8F" w:rsidRDefault="001453D4" w:rsidP="00661C92">
      <w:pPr>
        <w:rPr>
          <w:rFonts w:eastAsia="Times New Roman"/>
          <w:lang w:eastAsia="zh-CN"/>
        </w:rPr>
      </w:pPr>
      <w:r w:rsidRPr="00DE4B8F">
        <w:rPr>
          <w:rFonts w:eastAsia="Times New Roman"/>
          <w:lang w:eastAsia="zh-CN"/>
        </w:rPr>
        <w:t>1</w:t>
      </w:r>
      <w:r w:rsidRPr="00DE4B8F">
        <w:rPr>
          <w:rFonts w:eastAsia="Times New Roman"/>
          <w:lang w:eastAsia="zh-CN"/>
        </w:rPr>
        <w:tab/>
      </w:r>
      <w:r w:rsidRPr="00DE4B8F">
        <w:rPr>
          <w:rFonts w:hint="eastAsia"/>
          <w:lang w:eastAsia="zh-CN"/>
        </w:rPr>
        <w:t>为解决</w:t>
      </w:r>
      <w:r w:rsidRPr="00DE4B8F">
        <w:rPr>
          <w:rFonts w:ascii="SimSun" w:hAnsi="SimSun" w:cs="SimSun" w:hint="eastAsia"/>
          <w:lang w:eastAsia="zh-CN"/>
        </w:rPr>
        <w:t>盗窃移动电信设备问题及</w:t>
      </w:r>
      <w:r w:rsidRPr="00DE4B8F">
        <w:rPr>
          <w:rFonts w:ascii="SimSun" w:hAnsi="SimSun" w:cs="SimSun"/>
          <w:lang w:eastAsia="zh-CN"/>
        </w:rPr>
        <w:t>其产生的</w:t>
      </w:r>
      <w:r w:rsidRPr="00DE4B8F">
        <w:rPr>
          <w:rFonts w:ascii="SimSun" w:hAnsi="SimSun" w:cs="SimSun" w:hint="eastAsia"/>
          <w:lang w:eastAsia="zh-CN"/>
        </w:rPr>
        <w:t>负面</w:t>
      </w:r>
      <w:r w:rsidRPr="00DE4B8F">
        <w:rPr>
          <w:rFonts w:ascii="SimSun" w:hAnsi="SimSun" w:cs="SimSun"/>
          <w:lang w:eastAsia="zh-CN"/>
        </w:rPr>
        <w:t>影响</w:t>
      </w:r>
      <w:r w:rsidRPr="00DE4B8F">
        <w:rPr>
          <w:rFonts w:ascii="SimSun" w:hAnsi="SimSun" w:cs="SimSun" w:hint="eastAsia"/>
          <w:lang w:eastAsia="zh-CN"/>
        </w:rPr>
        <w:t>，起草</w:t>
      </w:r>
      <w:r>
        <w:rPr>
          <w:rFonts w:ascii="SimSun" w:hAnsi="SimSun" w:cs="SimSun" w:hint="eastAsia"/>
          <w:lang w:eastAsia="zh-CN"/>
        </w:rPr>
        <w:t>导则</w:t>
      </w:r>
      <w:ins w:id="83" w:author="Jin" w:date="2022-05-11T15:54:00Z">
        <w:r w:rsidR="00F409C8">
          <w:rPr>
            <w:rFonts w:ascii="SimSun" w:hAnsi="SimSun" w:cs="SimSun" w:hint="eastAsia"/>
            <w:lang w:eastAsia="zh-CN"/>
          </w:rPr>
          <w:t>、</w:t>
        </w:r>
      </w:ins>
      <w:r w:rsidRPr="00DE4B8F">
        <w:rPr>
          <w:rFonts w:hint="eastAsia"/>
          <w:lang w:eastAsia="zh-CN"/>
        </w:rPr>
        <w:t>建议</w:t>
      </w:r>
      <w:r>
        <w:rPr>
          <w:lang w:eastAsia="zh-CN"/>
        </w:rPr>
        <w:t>书</w:t>
      </w:r>
      <w:r>
        <w:rPr>
          <w:rFonts w:hint="eastAsia"/>
          <w:lang w:eastAsia="zh-CN"/>
        </w:rPr>
        <w:t>和</w:t>
      </w:r>
      <w:r w:rsidRPr="00DE4B8F">
        <w:rPr>
          <w:rFonts w:hint="eastAsia"/>
          <w:lang w:eastAsia="zh-CN"/>
        </w:rPr>
        <w:t>报告</w:t>
      </w:r>
      <w:r w:rsidRPr="00DE4B8F">
        <w:rPr>
          <w:rFonts w:ascii="SimSun" w:hAnsi="SimSun" w:cs="SimSun" w:hint="eastAsia"/>
          <w:lang w:eastAsia="zh-CN"/>
        </w:rPr>
        <w:t>；</w:t>
      </w:r>
    </w:p>
    <w:p w14:paraId="155B362F" w14:textId="77777777" w:rsidR="00661C92" w:rsidRPr="00441B21" w:rsidRDefault="001453D4" w:rsidP="00661C92">
      <w:pPr>
        <w:rPr>
          <w:lang w:val="en-US" w:eastAsia="zh-CN"/>
        </w:rPr>
      </w:pPr>
      <w:r w:rsidRPr="00DE4B8F">
        <w:rPr>
          <w:rFonts w:eastAsia="Times New Roman"/>
          <w:lang w:eastAsia="zh-CN"/>
        </w:rPr>
        <w:t>2</w:t>
      </w:r>
      <w:r w:rsidRPr="00DE4B8F">
        <w:rPr>
          <w:rFonts w:eastAsia="Times New Roman"/>
          <w:lang w:eastAsia="zh-CN"/>
        </w:rPr>
        <w:tab/>
      </w:r>
      <w:r>
        <w:rPr>
          <w:rFonts w:hint="eastAsia"/>
          <w:lang w:eastAsia="zh-CN"/>
        </w:rPr>
        <w:t>收集</w:t>
      </w:r>
      <w:r>
        <w:rPr>
          <w:lang w:eastAsia="zh-CN"/>
        </w:rPr>
        <w:t>所有</w:t>
      </w:r>
      <w:r w:rsidRPr="00DE4B8F">
        <w:rPr>
          <w:lang w:eastAsia="zh-CN"/>
        </w:rPr>
        <w:t>可用</w:t>
      </w:r>
      <w:r>
        <w:rPr>
          <w:rFonts w:hint="eastAsia"/>
          <w:lang w:eastAsia="zh-CN"/>
        </w:rPr>
        <w:t>以</w:t>
      </w:r>
      <w:r w:rsidRPr="00DE4B8F">
        <w:rPr>
          <w:rFonts w:hint="eastAsia"/>
          <w:lang w:eastAsia="zh-CN"/>
        </w:rPr>
        <w:t>打击盗窃移动电信设备</w:t>
      </w:r>
      <w:r>
        <w:rPr>
          <w:rFonts w:hint="eastAsia"/>
          <w:lang w:eastAsia="zh-CN"/>
        </w:rPr>
        <w:t>行为</w:t>
      </w:r>
      <w:r w:rsidRPr="00DE4B8F">
        <w:rPr>
          <w:rFonts w:hint="eastAsia"/>
          <w:lang w:eastAsia="zh-CN"/>
        </w:rPr>
        <w:t>的</w:t>
      </w:r>
      <w:r w:rsidRPr="00DE4B8F">
        <w:rPr>
          <w:lang w:eastAsia="zh-CN"/>
        </w:rPr>
        <w:t>技术</w:t>
      </w:r>
      <w:r>
        <w:rPr>
          <w:rFonts w:hint="eastAsia"/>
          <w:lang w:eastAsia="zh-CN"/>
        </w:rPr>
        <w:t>方面的信息，并</w:t>
      </w:r>
      <w:r>
        <w:rPr>
          <w:lang w:eastAsia="zh-CN"/>
        </w:rPr>
        <w:t>开展发展中国家此领域的能力建设工作</w:t>
      </w:r>
      <w:r>
        <w:rPr>
          <w:rFonts w:hint="eastAsia"/>
          <w:lang w:val="en-US" w:eastAsia="zh-CN"/>
        </w:rPr>
        <w:t>，</w:t>
      </w:r>
    </w:p>
    <w:p w14:paraId="673A6863" w14:textId="77777777" w:rsidR="00661C92" w:rsidRPr="00BF7625" w:rsidRDefault="001453D4" w:rsidP="00661C92">
      <w:pPr>
        <w:pStyle w:val="Call"/>
        <w:rPr>
          <w:lang w:eastAsia="zh-CN"/>
        </w:rPr>
      </w:pPr>
      <w:r w:rsidRPr="00BF7625">
        <w:rPr>
          <w:rFonts w:hint="eastAsia"/>
          <w:lang w:eastAsia="zh-CN"/>
        </w:rPr>
        <w:lastRenderedPageBreak/>
        <w:t>请</w:t>
      </w:r>
      <w:r w:rsidRPr="00BF7625">
        <w:rPr>
          <w:lang w:eastAsia="zh-CN"/>
        </w:rPr>
        <w:t>各成员国</w:t>
      </w:r>
      <w:r w:rsidRPr="00BF7625">
        <w:rPr>
          <w:rFonts w:hint="eastAsia"/>
          <w:lang w:eastAsia="zh-CN"/>
        </w:rPr>
        <w:t>和</w:t>
      </w:r>
      <w:r w:rsidRPr="00BF7625">
        <w:rPr>
          <w:lang w:eastAsia="zh-CN"/>
        </w:rPr>
        <w:t>部门成员</w:t>
      </w:r>
    </w:p>
    <w:p w14:paraId="46C38A76" w14:textId="77777777" w:rsidR="00661C92" w:rsidRPr="00DE4B8F" w:rsidRDefault="001453D4" w:rsidP="00661C92">
      <w:pPr>
        <w:rPr>
          <w:rFonts w:eastAsia="Times New Roman"/>
          <w:lang w:eastAsia="zh-CN"/>
        </w:rPr>
      </w:pPr>
      <w:r>
        <w:rPr>
          <w:rFonts w:eastAsia="Times New Roman"/>
          <w:lang w:eastAsia="zh-CN"/>
        </w:rPr>
        <w:t>1</w:t>
      </w:r>
      <w:r w:rsidRPr="00DE4B8F">
        <w:rPr>
          <w:rFonts w:eastAsia="Times New Roman"/>
          <w:lang w:eastAsia="zh-CN"/>
        </w:rPr>
        <w:tab/>
      </w:r>
      <w:r w:rsidRPr="00DE4B8F">
        <w:rPr>
          <w:rFonts w:hint="eastAsia"/>
          <w:lang w:eastAsia="zh-CN"/>
        </w:rPr>
        <w:t>采取一</w:t>
      </w:r>
      <w:r w:rsidRPr="00DE4B8F">
        <w:rPr>
          <w:lang w:eastAsia="zh-CN"/>
        </w:rPr>
        <w:t>切必要措施</w:t>
      </w:r>
      <w:r w:rsidRPr="00DE4B8F">
        <w:rPr>
          <w:rFonts w:hint="eastAsia"/>
          <w:lang w:eastAsia="zh-CN"/>
        </w:rPr>
        <w:t>，打击盗窃移动电信设备</w:t>
      </w:r>
      <w:r>
        <w:rPr>
          <w:rFonts w:hint="eastAsia"/>
          <w:lang w:eastAsia="zh-CN"/>
        </w:rPr>
        <w:t>的</w:t>
      </w:r>
      <w:r w:rsidRPr="00DE4B8F">
        <w:rPr>
          <w:rFonts w:hint="eastAsia"/>
          <w:lang w:eastAsia="zh-CN"/>
        </w:rPr>
        <w:t>行为，</w:t>
      </w:r>
      <w:r w:rsidRPr="00DE4B8F">
        <w:rPr>
          <w:lang w:eastAsia="zh-CN"/>
        </w:rPr>
        <w:t>减少因此产生的负面影响；</w:t>
      </w:r>
    </w:p>
    <w:p w14:paraId="56A3AB4E" w14:textId="77777777" w:rsidR="00661C92" w:rsidRPr="00DE4B8F" w:rsidRDefault="001453D4" w:rsidP="00661C92">
      <w:pPr>
        <w:rPr>
          <w:rFonts w:eastAsia="Times New Roman"/>
          <w:lang w:eastAsia="zh-CN"/>
        </w:rPr>
      </w:pPr>
      <w:r>
        <w:rPr>
          <w:rFonts w:eastAsia="Times New Roman"/>
          <w:lang w:eastAsia="zh-CN"/>
        </w:rPr>
        <w:t>2</w:t>
      </w:r>
      <w:r w:rsidRPr="00DE4B8F">
        <w:rPr>
          <w:rFonts w:eastAsia="Times New Roman"/>
          <w:lang w:eastAsia="zh-CN"/>
        </w:rPr>
        <w:tab/>
      </w:r>
      <w:r w:rsidRPr="00DE4B8F">
        <w:rPr>
          <w:lang w:eastAsia="zh-CN"/>
        </w:rPr>
        <w:t>在</w:t>
      </w:r>
      <w:r w:rsidRPr="00DE4B8F">
        <w:rPr>
          <w:rFonts w:hint="eastAsia"/>
          <w:lang w:eastAsia="zh-CN"/>
        </w:rPr>
        <w:t>此</w:t>
      </w:r>
      <w:r w:rsidRPr="00DE4B8F">
        <w:rPr>
          <w:lang w:eastAsia="zh-CN"/>
        </w:rPr>
        <w:t>领域开展合作并相互交流专业技能；</w:t>
      </w:r>
    </w:p>
    <w:p w14:paraId="5FEFB264" w14:textId="77777777" w:rsidR="00661C92" w:rsidRPr="00DE4B8F" w:rsidRDefault="001453D4" w:rsidP="00FC5B49">
      <w:pPr>
        <w:rPr>
          <w:rFonts w:eastAsia="Times New Roman"/>
          <w:lang w:eastAsia="zh-CN"/>
        </w:rPr>
      </w:pPr>
      <w:r>
        <w:rPr>
          <w:rFonts w:eastAsia="Times New Roman"/>
          <w:lang w:eastAsia="zh-CN"/>
        </w:rPr>
        <w:t>3</w:t>
      </w:r>
      <w:r w:rsidRPr="00DE4B8F">
        <w:rPr>
          <w:rFonts w:eastAsia="Times New Roman"/>
          <w:lang w:eastAsia="zh-CN"/>
        </w:rPr>
        <w:tab/>
      </w:r>
      <w:r w:rsidRPr="00DE4B8F">
        <w:rPr>
          <w:rFonts w:hint="eastAsia"/>
          <w:lang w:eastAsia="zh-CN"/>
        </w:rPr>
        <w:t>以</w:t>
      </w:r>
      <w:r w:rsidRPr="00DE4B8F">
        <w:rPr>
          <w:lang w:eastAsia="zh-CN"/>
        </w:rPr>
        <w:t>提交文稿的方式</w:t>
      </w:r>
      <w:r>
        <w:rPr>
          <w:rFonts w:hint="eastAsia"/>
          <w:lang w:eastAsia="zh-CN"/>
        </w:rPr>
        <w:t>，</w:t>
      </w:r>
      <w:r w:rsidRPr="00DE4B8F">
        <w:rPr>
          <w:lang w:eastAsia="zh-CN"/>
        </w:rPr>
        <w:t>积极参加国际电联</w:t>
      </w:r>
      <w:r w:rsidRPr="00DE4B8F">
        <w:rPr>
          <w:rFonts w:hint="eastAsia"/>
          <w:lang w:eastAsia="zh-CN"/>
        </w:rPr>
        <w:t>为</w:t>
      </w:r>
      <w:r w:rsidRPr="00DE4B8F">
        <w:rPr>
          <w:lang w:eastAsia="zh-CN"/>
        </w:rPr>
        <w:t>落实</w:t>
      </w:r>
      <w:r w:rsidRPr="00DE4B8F">
        <w:rPr>
          <w:rFonts w:hint="eastAsia"/>
          <w:lang w:eastAsia="zh-CN"/>
        </w:rPr>
        <w:t>本</w:t>
      </w:r>
      <w:r w:rsidRPr="00DE4B8F">
        <w:rPr>
          <w:lang w:eastAsia="zh-CN"/>
        </w:rPr>
        <w:t>决议</w:t>
      </w:r>
      <w:r>
        <w:rPr>
          <w:rFonts w:hint="eastAsia"/>
          <w:lang w:eastAsia="zh-CN"/>
        </w:rPr>
        <w:t>而</w:t>
      </w:r>
      <w:r w:rsidRPr="00DE4B8F">
        <w:rPr>
          <w:lang w:eastAsia="zh-CN"/>
        </w:rPr>
        <w:t>开展的研究</w:t>
      </w:r>
      <w:r w:rsidRPr="00DE4B8F">
        <w:rPr>
          <w:rFonts w:ascii="SimSun" w:hAnsi="SimSun" w:cs="SimSun" w:hint="eastAsia"/>
          <w:lang w:eastAsia="zh-CN"/>
        </w:rPr>
        <w:t>；</w:t>
      </w:r>
    </w:p>
    <w:p w14:paraId="099B851E" w14:textId="77777777" w:rsidR="00661C92" w:rsidRDefault="001453D4" w:rsidP="00661C92">
      <w:pPr>
        <w:rPr>
          <w:lang w:eastAsia="zh-CN"/>
        </w:rPr>
      </w:pPr>
      <w:r>
        <w:rPr>
          <w:rFonts w:eastAsia="Times New Roman"/>
          <w:lang w:eastAsia="zh-CN"/>
        </w:rPr>
        <w:t>4</w:t>
      </w:r>
      <w:r w:rsidRPr="00DE4B8F">
        <w:rPr>
          <w:rFonts w:eastAsia="Times New Roman"/>
          <w:lang w:eastAsia="zh-CN"/>
        </w:rPr>
        <w:tab/>
      </w:r>
      <w:r w:rsidRPr="00DE4B8F">
        <w:rPr>
          <w:rFonts w:hint="eastAsia"/>
          <w:lang w:eastAsia="zh-CN"/>
        </w:rPr>
        <w:t>为防范</w:t>
      </w:r>
      <w:r>
        <w:rPr>
          <w:rFonts w:hint="eastAsia"/>
          <w:lang w:eastAsia="zh-CN"/>
        </w:rPr>
        <w:t>或</w:t>
      </w:r>
      <w:r w:rsidRPr="00DE4B8F">
        <w:rPr>
          <w:lang w:eastAsia="zh-CN"/>
        </w:rPr>
        <w:t>发现</w:t>
      </w:r>
      <w:r w:rsidRPr="00DE4B8F">
        <w:rPr>
          <w:rFonts w:hint="eastAsia"/>
          <w:lang w:eastAsia="zh-CN"/>
        </w:rPr>
        <w:t>和</w:t>
      </w:r>
      <w:r w:rsidRPr="00DE4B8F">
        <w:rPr>
          <w:lang w:eastAsia="zh-CN"/>
        </w:rPr>
        <w:t>控制</w:t>
      </w:r>
      <w:r w:rsidRPr="00DE4B8F">
        <w:rPr>
          <w:rFonts w:hint="eastAsia"/>
          <w:lang w:eastAsia="zh-CN"/>
        </w:rPr>
        <w:t>在未</w:t>
      </w:r>
      <w:r w:rsidRPr="00DE4B8F">
        <w:rPr>
          <w:lang w:eastAsia="zh-CN"/>
        </w:rPr>
        <w:t>经授权</w:t>
      </w:r>
      <w:r w:rsidRPr="00DE4B8F">
        <w:rPr>
          <w:rFonts w:hint="eastAsia"/>
          <w:lang w:eastAsia="zh-CN"/>
        </w:rPr>
        <w:t>的情况下</w:t>
      </w:r>
      <w:r w:rsidRPr="00DE4B8F">
        <w:rPr>
          <w:lang w:eastAsia="zh-CN"/>
        </w:rPr>
        <w:t>篡改唯一</w:t>
      </w:r>
      <w:r w:rsidRPr="00DE4B8F">
        <w:rPr>
          <w:rFonts w:hint="eastAsia"/>
          <w:lang w:eastAsia="zh-CN"/>
        </w:rPr>
        <w:t>的移动</w:t>
      </w:r>
      <w:r w:rsidRPr="00DE4B8F">
        <w:rPr>
          <w:lang w:eastAsia="zh-CN"/>
        </w:rPr>
        <w:t>电信</w:t>
      </w:r>
      <w:r w:rsidRPr="00DE4B8F">
        <w:rPr>
          <w:rFonts w:hint="eastAsia"/>
          <w:lang w:eastAsia="zh-CN"/>
        </w:rPr>
        <w:t>/</w:t>
      </w:r>
      <w:r w:rsidRPr="00DE4B8F">
        <w:rPr>
          <w:lang w:eastAsia="zh-CN"/>
        </w:rPr>
        <w:t>ICT</w:t>
      </w:r>
      <w:r w:rsidRPr="00DE4B8F">
        <w:rPr>
          <w:rFonts w:hint="eastAsia"/>
          <w:lang w:eastAsia="zh-CN"/>
        </w:rPr>
        <w:t>设备</w:t>
      </w:r>
      <w:r w:rsidRPr="00DE4B8F">
        <w:rPr>
          <w:lang w:eastAsia="zh-CN"/>
        </w:rPr>
        <w:t>标识</w:t>
      </w:r>
      <w:r w:rsidRPr="00DE4B8F">
        <w:rPr>
          <w:rFonts w:hint="eastAsia"/>
          <w:lang w:eastAsia="zh-CN"/>
        </w:rPr>
        <w:t>并</w:t>
      </w:r>
      <w:r>
        <w:rPr>
          <w:rFonts w:hint="eastAsia"/>
          <w:lang w:eastAsia="zh-CN"/>
        </w:rPr>
        <w:t>且</w:t>
      </w:r>
      <w:r w:rsidRPr="00DE4B8F">
        <w:rPr>
          <w:lang w:eastAsia="zh-CN"/>
        </w:rPr>
        <w:t>防范此类设备接入移动网络</w:t>
      </w:r>
      <w:r w:rsidRPr="00DE4B8F">
        <w:rPr>
          <w:rFonts w:hint="eastAsia"/>
          <w:lang w:eastAsia="zh-CN"/>
        </w:rPr>
        <w:t>采取必要</w:t>
      </w:r>
      <w:r>
        <w:rPr>
          <w:rFonts w:hint="eastAsia"/>
          <w:lang w:eastAsia="zh-CN"/>
        </w:rPr>
        <w:t>的</w:t>
      </w:r>
      <w:r w:rsidRPr="00DE4B8F">
        <w:rPr>
          <w:rFonts w:hint="eastAsia"/>
          <w:lang w:eastAsia="zh-CN"/>
        </w:rPr>
        <w:t>行动</w:t>
      </w:r>
      <w:r w:rsidRPr="00DE4B8F">
        <w:rPr>
          <w:lang w:eastAsia="zh-CN"/>
        </w:rPr>
        <w:t>。</w:t>
      </w:r>
    </w:p>
    <w:p w14:paraId="31E19092" w14:textId="77777777" w:rsidR="0075237B" w:rsidRDefault="0075237B" w:rsidP="00411C49">
      <w:pPr>
        <w:pStyle w:val="Reasons"/>
        <w:rPr>
          <w:lang w:eastAsia="zh-CN"/>
        </w:rPr>
      </w:pPr>
    </w:p>
    <w:p w14:paraId="2E4E7AC2" w14:textId="3C3774ED" w:rsidR="009D22B0" w:rsidRDefault="0075237B" w:rsidP="0075237B">
      <w:pPr>
        <w:jc w:val="center"/>
        <w:rPr>
          <w:lang w:eastAsia="zh-CN"/>
        </w:rPr>
      </w:pPr>
      <w:r>
        <w:t>______________</w:t>
      </w:r>
    </w:p>
    <w:sectPr w:rsidR="009D22B0">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5211" w14:textId="77777777" w:rsidR="001453D4" w:rsidRDefault="001453D4">
      <w:r>
        <w:separator/>
      </w:r>
    </w:p>
  </w:endnote>
  <w:endnote w:type="continuationSeparator" w:id="0">
    <w:p w14:paraId="18DE10FC" w14:textId="77777777" w:rsidR="001453D4" w:rsidRDefault="0014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B2"/>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93DD" w14:textId="77777777" w:rsidR="00E45D05" w:rsidRDefault="00E45D05">
    <w:pPr>
      <w:framePr w:wrap="around" w:vAnchor="text" w:hAnchor="margin" w:xAlign="right" w:y="1"/>
    </w:pPr>
    <w:r>
      <w:fldChar w:fldCharType="begin"/>
    </w:r>
    <w:r>
      <w:instrText xml:space="preserve">PAGE  </w:instrText>
    </w:r>
    <w:r>
      <w:fldChar w:fldCharType="end"/>
    </w:r>
  </w:p>
  <w:p w14:paraId="2BC75D54" w14:textId="7FA8911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9447A3">
      <w:rPr>
        <w:noProof/>
      </w:rPr>
      <w:t>11.05.22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FA0" w14:textId="736F94AF" w:rsidR="008E2C80" w:rsidRDefault="00634F7A" w:rsidP="008E2C80">
    <w:pPr>
      <w:pStyle w:val="Footer"/>
    </w:pPr>
    <w:fldSimple w:instr=" FILENAME \p  \* MERGEFORMAT ">
      <w:r w:rsidR="009447A3">
        <w:t>P:\CHI\ITU-D\CONF-D\WTDC21\000\024ADD14C.docx</w:t>
      </w:r>
    </w:fldSimple>
    <w:r w:rsidR="008E2C80">
      <w:t xml:space="preserve"> (504979)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6F7"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8E2C80" w:rsidRPr="00643AAD" w14:paraId="581B0C66" w14:textId="77777777" w:rsidTr="008E2C80">
      <w:tc>
        <w:tcPr>
          <w:tcW w:w="1526" w:type="dxa"/>
          <w:tcBorders>
            <w:top w:val="single" w:sz="4" w:space="0" w:color="000000"/>
          </w:tcBorders>
          <w:shd w:val="clear" w:color="auto" w:fill="auto"/>
        </w:tcPr>
        <w:p w14:paraId="4CF43FE0" w14:textId="77777777" w:rsidR="008E2C80" w:rsidRPr="00643AAD" w:rsidRDefault="008E2C80" w:rsidP="008E2C80">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51434EAA" w14:textId="77777777" w:rsidR="008E2C80" w:rsidRPr="00643AAD" w:rsidRDefault="008E2C80" w:rsidP="008E2C80">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tcPr>
        <w:p w14:paraId="1E2DA4E1" w14:textId="743920DA" w:rsidR="008E2C80" w:rsidRPr="00643AAD" w:rsidRDefault="00806339" w:rsidP="0075237B">
          <w:pPr>
            <w:pStyle w:val="FirstFooter"/>
            <w:tabs>
              <w:tab w:val="left" w:pos="2302"/>
            </w:tabs>
            <w:ind w:left="2302" w:hanging="2302"/>
            <w:rPr>
              <w:sz w:val="18"/>
              <w:szCs w:val="18"/>
              <w:highlight w:val="yellow"/>
              <w:lang w:val="en-US"/>
            </w:rPr>
          </w:pPr>
          <w:proofErr w:type="spellStart"/>
          <w:r w:rsidRPr="00806339">
            <w:rPr>
              <w:rFonts w:cstheme="minorHAnsi" w:hint="eastAsia"/>
              <w:sz w:val="18"/>
              <w:szCs w:val="18"/>
              <w:lang w:val="es-ES"/>
            </w:rPr>
            <w:t>巴西国家电信管理局</w:t>
          </w:r>
          <w:proofErr w:type="spellEnd"/>
          <w:r>
            <w:rPr>
              <w:rFonts w:cstheme="minorHAnsi" w:hint="eastAsia"/>
              <w:sz w:val="18"/>
              <w:szCs w:val="18"/>
              <w:lang w:val="es-ES" w:eastAsia="zh-CN"/>
            </w:rPr>
            <w:t>（</w:t>
          </w:r>
          <w:r w:rsidRPr="00825730">
            <w:rPr>
              <w:rFonts w:cstheme="minorHAnsi"/>
              <w:sz w:val="18"/>
              <w:szCs w:val="18"/>
              <w:lang w:val="es-ES"/>
            </w:rPr>
            <w:t>ANATEL</w:t>
          </w:r>
          <w:r>
            <w:rPr>
              <w:rFonts w:cstheme="minorHAnsi" w:hint="eastAsia"/>
              <w:sz w:val="18"/>
              <w:szCs w:val="18"/>
              <w:lang w:val="es-ES" w:eastAsia="zh-CN"/>
            </w:rPr>
            <w:t>）</w:t>
          </w:r>
          <w:r w:rsidR="008E2C80" w:rsidRPr="00825730">
            <w:rPr>
              <w:rFonts w:cstheme="minorHAnsi"/>
              <w:sz w:val="18"/>
              <w:szCs w:val="18"/>
              <w:lang w:val="es-ES"/>
            </w:rPr>
            <w:t>Vanessa C. Cravo</w:t>
          </w:r>
          <w:r>
            <w:rPr>
              <w:rFonts w:cstheme="minorHAnsi" w:hint="eastAsia"/>
              <w:sz w:val="18"/>
              <w:szCs w:val="18"/>
              <w:lang w:val="es-ES" w:eastAsia="zh-CN"/>
            </w:rPr>
            <w:t>女士</w:t>
          </w:r>
        </w:p>
      </w:tc>
      <w:bookmarkStart w:id="88" w:name="OrgName"/>
      <w:bookmarkEnd w:id="88"/>
    </w:tr>
    <w:tr w:rsidR="008E2C80" w:rsidRPr="00643AAD" w14:paraId="2401DC8C" w14:textId="77777777" w:rsidTr="008E2C80">
      <w:tc>
        <w:tcPr>
          <w:tcW w:w="1526" w:type="dxa"/>
          <w:shd w:val="clear" w:color="auto" w:fill="auto"/>
        </w:tcPr>
        <w:p w14:paraId="20B79BE5" w14:textId="77777777" w:rsidR="008E2C80" w:rsidRPr="00643AAD" w:rsidRDefault="008E2C80" w:rsidP="008E2C80">
          <w:pPr>
            <w:pStyle w:val="FirstFooter"/>
            <w:tabs>
              <w:tab w:val="left" w:pos="1559"/>
              <w:tab w:val="left" w:pos="3828"/>
            </w:tabs>
            <w:rPr>
              <w:sz w:val="18"/>
              <w:szCs w:val="18"/>
              <w:lang w:val="en-US"/>
            </w:rPr>
          </w:pPr>
        </w:p>
      </w:tc>
      <w:tc>
        <w:tcPr>
          <w:tcW w:w="2410" w:type="dxa"/>
          <w:shd w:val="clear" w:color="auto" w:fill="auto"/>
        </w:tcPr>
        <w:p w14:paraId="3EE456D1" w14:textId="77777777" w:rsidR="008E2C80" w:rsidRPr="00643AAD" w:rsidRDefault="008E2C80" w:rsidP="008E2C80">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tcPr>
        <w:p w14:paraId="58E3535C" w14:textId="4E4A3A78" w:rsidR="008E2C80" w:rsidRPr="00643AAD" w:rsidRDefault="00806339" w:rsidP="008E2C80">
          <w:pPr>
            <w:pStyle w:val="FirstFooter"/>
            <w:tabs>
              <w:tab w:val="left" w:pos="2302"/>
            </w:tabs>
            <w:rPr>
              <w:sz w:val="18"/>
              <w:szCs w:val="18"/>
              <w:highlight w:val="yellow"/>
              <w:lang w:val="en-US"/>
            </w:rPr>
          </w:pPr>
          <w:r>
            <w:rPr>
              <w:rFonts w:hint="eastAsia"/>
              <w:sz w:val="18"/>
              <w:szCs w:val="18"/>
              <w:lang w:val="en-US" w:eastAsia="zh-CN"/>
            </w:rPr>
            <w:t>不适用</w:t>
          </w:r>
        </w:p>
      </w:tc>
      <w:bookmarkStart w:id="89" w:name="PhoneNo"/>
      <w:bookmarkEnd w:id="89"/>
    </w:tr>
    <w:tr w:rsidR="008E2C80" w:rsidRPr="00643AAD" w14:paraId="415B8A4E" w14:textId="77777777" w:rsidTr="008E2C80">
      <w:tc>
        <w:tcPr>
          <w:tcW w:w="1526" w:type="dxa"/>
          <w:shd w:val="clear" w:color="auto" w:fill="auto"/>
        </w:tcPr>
        <w:p w14:paraId="76769E74" w14:textId="77777777" w:rsidR="008E2C80" w:rsidRPr="00643AAD" w:rsidRDefault="008E2C80" w:rsidP="008E2C80">
          <w:pPr>
            <w:pStyle w:val="FirstFooter"/>
            <w:tabs>
              <w:tab w:val="left" w:pos="1559"/>
              <w:tab w:val="left" w:pos="3828"/>
            </w:tabs>
            <w:rPr>
              <w:sz w:val="18"/>
              <w:szCs w:val="18"/>
              <w:lang w:val="en-US"/>
            </w:rPr>
          </w:pPr>
        </w:p>
      </w:tc>
      <w:tc>
        <w:tcPr>
          <w:tcW w:w="2410" w:type="dxa"/>
          <w:shd w:val="clear" w:color="auto" w:fill="auto"/>
        </w:tcPr>
        <w:p w14:paraId="3FA9BFCD" w14:textId="77777777" w:rsidR="008E2C80" w:rsidRPr="00643AAD" w:rsidRDefault="008E2C80" w:rsidP="008E2C80">
          <w:pPr>
            <w:pStyle w:val="FirstFooter"/>
            <w:tabs>
              <w:tab w:val="left" w:pos="2302"/>
            </w:tabs>
            <w:rPr>
              <w:sz w:val="18"/>
              <w:szCs w:val="18"/>
              <w:lang w:val="en-US"/>
            </w:rPr>
          </w:pPr>
          <w:r w:rsidRPr="00643AAD">
            <w:rPr>
              <w:rFonts w:hint="eastAsia"/>
              <w:sz w:val="18"/>
              <w:szCs w:val="18"/>
              <w:lang w:val="en-US" w:eastAsia="zh-CN"/>
            </w:rPr>
            <w:t>电子邮件：</w:t>
          </w:r>
        </w:p>
      </w:tc>
      <w:tc>
        <w:tcPr>
          <w:tcW w:w="5987" w:type="dxa"/>
        </w:tcPr>
        <w:p w14:paraId="6E2FF875" w14:textId="77777777" w:rsidR="008E2C80" w:rsidRPr="00643AAD" w:rsidRDefault="009447A3" w:rsidP="008E2C80">
          <w:pPr>
            <w:pStyle w:val="FirstFooter"/>
            <w:tabs>
              <w:tab w:val="left" w:pos="2302"/>
            </w:tabs>
            <w:rPr>
              <w:sz w:val="18"/>
              <w:szCs w:val="18"/>
              <w:highlight w:val="yellow"/>
              <w:lang w:val="en-US"/>
            </w:rPr>
          </w:pPr>
          <w:hyperlink r:id="rId1" w:history="1">
            <w:r w:rsidR="008E2C80" w:rsidRPr="007D1396">
              <w:rPr>
                <w:rStyle w:val="Hyperlink"/>
                <w:sz w:val="18"/>
                <w:szCs w:val="18"/>
              </w:rPr>
              <w:t>vanessac@anatel.gov.br</w:t>
            </w:r>
          </w:hyperlink>
          <w:r w:rsidR="008E2C80" w:rsidRPr="007D1396">
            <w:rPr>
              <w:sz w:val="18"/>
              <w:szCs w:val="18"/>
            </w:rPr>
            <w:t xml:space="preserve"> </w:t>
          </w:r>
        </w:p>
      </w:tc>
      <w:bookmarkStart w:id="90" w:name="Email"/>
      <w:bookmarkEnd w:id="90"/>
    </w:tr>
  </w:tbl>
  <w:p w14:paraId="6FD59817" w14:textId="77777777" w:rsidR="00E45D05" w:rsidRPr="00D83BF5" w:rsidRDefault="009447A3"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7D87" w14:textId="77777777" w:rsidR="001453D4" w:rsidRDefault="001453D4">
      <w:r>
        <w:rPr>
          <w:b/>
        </w:rPr>
        <w:t>_______________</w:t>
      </w:r>
    </w:p>
  </w:footnote>
  <w:footnote w:type="continuationSeparator" w:id="0">
    <w:p w14:paraId="1131A3B2" w14:textId="77777777" w:rsidR="001453D4" w:rsidRDefault="001453D4">
      <w:r>
        <w:continuationSeparator/>
      </w:r>
    </w:p>
  </w:footnote>
  <w:footnote w:id="1">
    <w:p w14:paraId="051589F5" w14:textId="77777777" w:rsidR="00EB60D7" w:rsidRPr="00EC23EA" w:rsidRDefault="001453D4">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ED16" w14:textId="77777777"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84"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85" w:name="OLE_LINK3"/>
    <w:bookmarkStart w:id="86" w:name="OLE_LINK2"/>
    <w:bookmarkStart w:id="87" w:name="OLE_LINK1"/>
    <w:r w:rsidR="00F21BF3" w:rsidRPr="00BC0E23">
      <w:rPr>
        <w:sz w:val="22"/>
        <w:szCs w:val="22"/>
      </w:rPr>
      <w:t>24(Add.14)</w:t>
    </w:r>
    <w:bookmarkEnd w:id="85"/>
    <w:bookmarkEnd w:id="86"/>
    <w:bookmarkEnd w:id="87"/>
    <w:r w:rsidR="00F21BF3" w:rsidRPr="00BC0E23">
      <w:rPr>
        <w:sz w:val="22"/>
        <w:szCs w:val="22"/>
      </w:rPr>
      <w:t>-C</w:t>
    </w:r>
    <w:bookmarkEnd w:id="84"/>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B5398" w:rsidRPr="00BC0E23">
      <w:rPr>
        <w:noProof/>
        <w:sz w:val="22"/>
        <w:szCs w:val="22"/>
        <w:lang w:val="es-ES_tradnl"/>
      </w:rPr>
      <w:t>2</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as Barnes, Maite">
    <w15:presenceInfo w15:providerId="AD" w15:userId="S::maite.comasbarnes@itu.int::1672952a-b457-4b22-b070-99f7a1b298dc"/>
  </w15:person>
  <w15:person w15:author="Zheng bingyue">
    <w15:presenceInfo w15:providerId="None" w15:userId="Zheng bingyue"/>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F73FF"/>
    <w:rsid w:val="00114CF7"/>
    <w:rsid w:val="00123B68"/>
    <w:rsid w:val="00126F2E"/>
    <w:rsid w:val="00131B5D"/>
    <w:rsid w:val="001453D4"/>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E90"/>
    <w:rsid w:val="002D58BE"/>
    <w:rsid w:val="002F16EC"/>
    <w:rsid w:val="002F415A"/>
    <w:rsid w:val="003013EE"/>
    <w:rsid w:val="00377BD3"/>
    <w:rsid w:val="00384088"/>
    <w:rsid w:val="0038489B"/>
    <w:rsid w:val="0039169B"/>
    <w:rsid w:val="003A7F8C"/>
    <w:rsid w:val="003B223B"/>
    <w:rsid w:val="003B532E"/>
    <w:rsid w:val="003B6F14"/>
    <w:rsid w:val="003D0F8B"/>
    <w:rsid w:val="00404A94"/>
    <w:rsid w:val="004131D4"/>
    <w:rsid w:val="0041348E"/>
    <w:rsid w:val="00430667"/>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C099A"/>
    <w:rsid w:val="005C31A5"/>
    <w:rsid w:val="005E10C9"/>
    <w:rsid w:val="005E61DD"/>
    <w:rsid w:val="005E6321"/>
    <w:rsid w:val="005F370C"/>
    <w:rsid w:val="006023DF"/>
    <w:rsid w:val="00634F7A"/>
    <w:rsid w:val="0064322F"/>
    <w:rsid w:val="00643AAD"/>
    <w:rsid w:val="00657DE0"/>
    <w:rsid w:val="00666A09"/>
    <w:rsid w:val="0067199F"/>
    <w:rsid w:val="00685313"/>
    <w:rsid w:val="006A6E9B"/>
    <w:rsid w:val="006B7C2A"/>
    <w:rsid w:val="006C23DA"/>
    <w:rsid w:val="006E3D45"/>
    <w:rsid w:val="007149F9"/>
    <w:rsid w:val="00733A30"/>
    <w:rsid w:val="00745AEE"/>
    <w:rsid w:val="007479EA"/>
    <w:rsid w:val="00750F10"/>
    <w:rsid w:val="0075237B"/>
    <w:rsid w:val="00754754"/>
    <w:rsid w:val="007649F7"/>
    <w:rsid w:val="007742CA"/>
    <w:rsid w:val="007866D5"/>
    <w:rsid w:val="007D06F0"/>
    <w:rsid w:val="007D45E3"/>
    <w:rsid w:val="007D5320"/>
    <w:rsid w:val="007F735C"/>
    <w:rsid w:val="00800972"/>
    <w:rsid w:val="00804475"/>
    <w:rsid w:val="00804EC0"/>
    <w:rsid w:val="00806339"/>
    <w:rsid w:val="00811633"/>
    <w:rsid w:val="00821CEF"/>
    <w:rsid w:val="00832828"/>
    <w:rsid w:val="0083645A"/>
    <w:rsid w:val="00840B0F"/>
    <w:rsid w:val="00862D17"/>
    <w:rsid w:val="008711AE"/>
    <w:rsid w:val="00872FC8"/>
    <w:rsid w:val="008801D3"/>
    <w:rsid w:val="008845D0"/>
    <w:rsid w:val="00890524"/>
    <w:rsid w:val="008B43F2"/>
    <w:rsid w:val="008B61EA"/>
    <w:rsid w:val="008B6CFF"/>
    <w:rsid w:val="008E2C80"/>
    <w:rsid w:val="00900967"/>
    <w:rsid w:val="00910B26"/>
    <w:rsid w:val="009274B4"/>
    <w:rsid w:val="00933808"/>
    <w:rsid w:val="00934EA2"/>
    <w:rsid w:val="009447A3"/>
    <w:rsid w:val="00944A5C"/>
    <w:rsid w:val="00952A66"/>
    <w:rsid w:val="00954A08"/>
    <w:rsid w:val="009C56E5"/>
    <w:rsid w:val="009D22B0"/>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93B85"/>
    <w:rsid w:val="00AA0222"/>
    <w:rsid w:val="00AA0B18"/>
    <w:rsid w:val="00AA666F"/>
    <w:rsid w:val="00AB4927"/>
    <w:rsid w:val="00AB5398"/>
    <w:rsid w:val="00AD1465"/>
    <w:rsid w:val="00B004E5"/>
    <w:rsid w:val="00B10248"/>
    <w:rsid w:val="00B15F9D"/>
    <w:rsid w:val="00B639E9"/>
    <w:rsid w:val="00B817CD"/>
    <w:rsid w:val="00B911B2"/>
    <w:rsid w:val="00B951D0"/>
    <w:rsid w:val="00BB29C8"/>
    <w:rsid w:val="00BB3A95"/>
    <w:rsid w:val="00BC0382"/>
    <w:rsid w:val="00BC0E23"/>
    <w:rsid w:val="00C0018F"/>
    <w:rsid w:val="00C20466"/>
    <w:rsid w:val="00C21291"/>
    <w:rsid w:val="00C214ED"/>
    <w:rsid w:val="00C234E6"/>
    <w:rsid w:val="00C324A8"/>
    <w:rsid w:val="00C54517"/>
    <w:rsid w:val="00C63427"/>
    <w:rsid w:val="00C64CD8"/>
    <w:rsid w:val="00C82641"/>
    <w:rsid w:val="00C97C68"/>
    <w:rsid w:val="00CA1A47"/>
    <w:rsid w:val="00CC247A"/>
    <w:rsid w:val="00CE5E47"/>
    <w:rsid w:val="00CF020F"/>
    <w:rsid w:val="00CF2B5B"/>
    <w:rsid w:val="00CF66E8"/>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976C1"/>
    <w:rsid w:val="00EA12E5"/>
    <w:rsid w:val="00EC111E"/>
    <w:rsid w:val="00EC3651"/>
    <w:rsid w:val="00EE289E"/>
    <w:rsid w:val="00F02766"/>
    <w:rsid w:val="00F04067"/>
    <w:rsid w:val="00F05BD4"/>
    <w:rsid w:val="00F11A98"/>
    <w:rsid w:val="00F21A1D"/>
    <w:rsid w:val="00F21BF3"/>
    <w:rsid w:val="00F409C8"/>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B3E30"/>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AD146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D18-WTDC21-C-0024!A14!MSW-C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C7217E-0E8A-4ED7-B650-92460C5E684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9C06298-B7E4-43E6-80C4-3DF2245BAA18}">
  <ds:schemaRefs>
    <ds:schemaRef ds:uri="http://schemas.openxmlformats.org/officeDocument/2006/bibliography"/>
  </ds:schemaRefs>
</ds:datastoreItem>
</file>

<file path=customXml/itemProps3.xml><?xml version="1.0" encoding="utf-8"?>
<ds:datastoreItem xmlns:ds="http://schemas.openxmlformats.org/officeDocument/2006/customXml" ds:itemID="{9EC7B1C9-182D-404D-ADC5-F4C219EEC281}">
  <ds:schemaRefs>
    <ds:schemaRef ds:uri="http://schemas.microsoft.com/sharepoint/v3/contenttype/forms"/>
  </ds:schemaRefs>
</ds:datastoreItem>
</file>

<file path=customXml/itemProps4.xml><?xml version="1.0" encoding="utf-8"?>
<ds:datastoreItem xmlns:ds="http://schemas.openxmlformats.org/officeDocument/2006/customXml" ds:itemID="{0C25D723-DFBD-42F9-A72B-E42A6F6C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D19D8F-8315-49BD-AD6A-090BE121FE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1538</Words>
  <Characters>836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D18-WTDC21-C-0024!A14!MSW-C</vt:lpstr>
    </vt:vector>
  </TitlesOfParts>
  <Manager>General Secretariat - Pool</Manager>
  <Company>ITU</Company>
  <LinksUpToDate>false</LinksUpToDate>
  <CharactersWithSpaces>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D18-WTDC21-C-0024!A14!MSW-C</dc:title>
  <dc:creator>Documents Proposals Manager (DPM)</dc:creator>
  <cp:keywords>DPM_v2022.4.28.1_prod</cp:keywords>
  <cp:lastModifiedBy>Zheng bingyue</cp:lastModifiedBy>
  <cp:revision>4</cp:revision>
  <cp:lastPrinted>2017-03-10T13:45:00Z</cp:lastPrinted>
  <dcterms:created xsi:type="dcterms:W3CDTF">2022-05-11T15:24:00Z</dcterms:created>
  <dcterms:modified xsi:type="dcterms:W3CDTF">2022-05-11T15:54:00Z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