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00325694" w14:textId="77777777" w:rsidTr="00210158">
        <w:trPr>
          <w:cantSplit/>
        </w:trPr>
        <w:tc>
          <w:tcPr>
            <w:tcW w:w="2054" w:type="dxa"/>
          </w:tcPr>
          <w:p w14:paraId="2C67BE71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152F9021" wp14:editId="5CB8FBAF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2301C633" w14:textId="4A1CCF37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F9C3D2B" wp14:editId="67E3773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3640F4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161D6181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4E99AB52" w14:textId="77777777" w:rsidTr="00210158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26300E89" w14:textId="77777777" w:rsidR="00783A69" w:rsidRPr="00783A69" w:rsidRDefault="00783A69" w:rsidP="00210158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1CAA5C0A" w14:textId="77777777" w:rsidR="00783A69" w:rsidRPr="00783A69" w:rsidRDefault="00783A69" w:rsidP="00210158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71264832" w14:textId="77777777" w:rsidTr="00210158">
        <w:trPr>
          <w:cantSplit/>
        </w:trPr>
        <w:tc>
          <w:tcPr>
            <w:tcW w:w="6273" w:type="dxa"/>
            <w:gridSpan w:val="2"/>
          </w:tcPr>
          <w:p w14:paraId="784E51C3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6FA39209" w14:textId="4E466019" w:rsidR="00783A69" w:rsidRPr="00210158" w:rsidRDefault="00D502B6" w:rsidP="0059529A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210158">
              <w:rPr>
                <w:rFonts w:eastAsia="SimSun"/>
                <w:b/>
                <w:bCs/>
                <w:rtl/>
                <w:lang w:val="en-GB" w:bidi="ar-EG"/>
              </w:rPr>
              <w:t>الإضافة 14</w:t>
            </w:r>
            <w:r w:rsidRPr="00210158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59529A" w:rsidRPr="0059529A">
              <w:rPr>
                <w:rFonts w:eastAsia="SimSun"/>
                <w:b/>
                <w:bCs/>
              </w:rPr>
              <w:t>24-</w:t>
            </w:r>
            <w:r w:rsidR="0059529A">
              <w:rPr>
                <w:rFonts w:eastAsia="SimSun"/>
                <w:b/>
                <w:bCs/>
              </w:rPr>
              <w:t>A</w:t>
            </w:r>
          </w:p>
        </w:tc>
      </w:tr>
      <w:tr w:rsidR="00783A69" w:rsidRPr="00783A69" w14:paraId="7025F4EA" w14:textId="77777777" w:rsidTr="00210158">
        <w:trPr>
          <w:cantSplit/>
        </w:trPr>
        <w:tc>
          <w:tcPr>
            <w:tcW w:w="6273" w:type="dxa"/>
            <w:gridSpan w:val="2"/>
          </w:tcPr>
          <w:p w14:paraId="64AC99C7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4C944B9F" w14:textId="77777777" w:rsidR="00783A69" w:rsidRPr="00210158" w:rsidRDefault="00D502B6" w:rsidP="00210158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210158">
              <w:rPr>
                <w:rFonts w:eastAsia="SimSun"/>
                <w:b/>
                <w:bCs/>
              </w:rPr>
              <w:t>2</w:t>
            </w:r>
            <w:r w:rsidRPr="00210158">
              <w:rPr>
                <w:rFonts w:eastAsia="SimSun"/>
                <w:b/>
                <w:bCs/>
                <w:rtl/>
              </w:rPr>
              <w:t xml:space="preserve"> مايو </w:t>
            </w:r>
            <w:r w:rsidRPr="00210158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50CAD10F" w14:textId="77777777" w:rsidTr="00210158">
        <w:trPr>
          <w:cantSplit/>
        </w:trPr>
        <w:tc>
          <w:tcPr>
            <w:tcW w:w="6273" w:type="dxa"/>
            <w:gridSpan w:val="2"/>
          </w:tcPr>
          <w:p w14:paraId="7B31B342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3CB6EDBA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4ACED448" w14:textId="77777777" w:rsidTr="005C68A4">
        <w:trPr>
          <w:cantSplit/>
        </w:trPr>
        <w:tc>
          <w:tcPr>
            <w:tcW w:w="9639" w:type="dxa"/>
            <w:gridSpan w:val="3"/>
          </w:tcPr>
          <w:p w14:paraId="0FC31A26" w14:textId="77777777" w:rsidR="00783A69" w:rsidRPr="00210158" w:rsidRDefault="00D502B6" w:rsidP="00210158">
            <w:pPr>
              <w:pStyle w:val="Source"/>
            </w:pPr>
            <w:r w:rsidRPr="00210158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12E330C8" w14:textId="77777777" w:rsidTr="005C68A4">
        <w:trPr>
          <w:cantSplit/>
        </w:trPr>
        <w:tc>
          <w:tcPr>
            <w:tcW w:w="9639" w:type="dxa"/>
            <w:gridSpan w:val="3"/>
          </w:tcPr>
          <w:p w14:paraId="7BB2BBFF" w14:textId="1CFF4752" w:rsidR="00783A69" w:rsidRPr="002C6451" w:rsidRDefault="002C6451" w:rsidP="00210158">
            <w:pPr>
              <w:pStyle w:val="Title1"/>
              <w:rPr>
                <w:rtl/>
                <w:lang w:bidi="ar-EG"/>
              </w:rPr>
            </w:pPr>
            <w:r w:rsidRPr="002C6451">
              <w:rPr>
                <w:rFonts w:hint="cs"/>
                <w:rtl/>
              </w:rPr>
              <w:t>مقترح لتعديل</w:t>
            </w:r>
            <w:r w:rsidR="00210158" w:rsidRPr="002C6451">
              <w:rPr>
                <w:rFonts w:hint="cs"/>
                <w:rtl/>
              </w:rPr>
              <w:t xml:space="preserve"> </w:t>
            </w:r>
            <w:r w:rsidRPr="002C6451">
              <w:rPr>
                <w:rFonts w:hint="cs"/>
                <w:rtl/>
              </w:rPr>
              <w:t>ا</w:t>
            </w:r>
            <w:r w:rsidR="00210158" w:rsidRPr="002C6451">
              <w:rPr>
                <w:rFonts w:hint="cs"/>
                <w:rtl/>
              </w:rPr>
              <w:t xml:space="preserve">لقرار </w:t>
            </w:r>
            <w:r w:rsidR="00210158" w:rsidRPr="002C6451">
              <w:t>84</w:t>
            </w:r>
            <w:r w:rsidR="00210158" w:rsidRPr="002C6451">
              <w:rPr>
                <w:rFonts w:hint="cs"/>
                <w:rtl/>
              </w:rPr>
              <w:t xml:space="preserve"> </w:t>
            </w:r>
            <w:r w:rsidRPr="002C6451">
              <w:rPr>
                <w:rFonts w:hint="cs"/>
                <w:rtl/>
              </w:rPr>
              <w:t xml:space="preserve">للمؤتمر العالمي لتنمية الاتصالات </w:t>
            </w:r>
            <w:r w:rsidR="000B477F">
              <w:rPr>
                <w:rtl/>
              </w:rPr>
              <w:br/>
            </w:r>
            <w:r w:rsidR="00210158" w:rsidRPr="002C6451">
              <w:rPr>
                <w:rFonts w:hint="cs"/>
                <w:rtl/>
              </w:rPr>
              <w:t xml:space="preserve">بشأن </w:t>
            </w:r>
            <w:r w:rsidR="00210158" w:rsidRPr="002C6451">
              <w:rPr>
                <w:rtl/>
              </w:rPr>
              <w:t>مكافحة سرقة أجهزة الاتصالات المتنقلة</w:t>
            </w:r>
          </w:p>
        </w:tc>
      </w:tr>
      <w:tr w:rsidR="00D502B6" w:rsidRPr="00783A69" w14:paraId="0966D84E" w14:textId="77777777" w:rsidTr="005C68A4">
        <w:trPr>
          <w:cantSplit/>
        </w:trPr>
        <w:tc>
          <w:tcPr>
            <w:tcW w:w="9639" w:type="dxa"/>
            <w:gridSpan w:val="3"/>
          </w:tcPr>
          <w:p w14:paraId="3E2E184B" w14:textId="77777777" w:rsidR="00D502B6" w:rsidRPr="00D502B6" w:rsidRDefault="00D502B6" w:rsidP="00210158">
            <w:pPr>
              <w:rPr>
                <w:lang w:val="en-GB"/>
              </w:rPr>
            </w:pPr>
          </w:p>
        </w:tc>
      </w:tr>
      <w:tr w:rsidR="000A6ADF" w14:paraId="2753C10C" w14:textId="77777777" w:rsidTr="0021015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0C2" w14:textId="277F5472" w:rsidR="000A6ADF" w:rsidRPr="00210158" w:rsidRDefault="00857874" w:rsidP="00415CB5">
            <w:r w:rsidRPr="00210158">
              <w:rPr>
                <w:rFonts w:eastAsia="SimSun"/>
                <w:b/>
                <w:bCs/>
                <w:rtl/>
              </w:rPr>
              <w:t>مجال الأولوية</w:t>
            </w:r>
            <w:r w:rsidR="00210158">
              <w:rPr>
                <w:rFonts w:eastAsia="SimSun" w:hint="cs"/>
                <w:b/>
                <w:bCs/>
                <w:rtl/>
              </w:rPr>
              <w:t>:</w:t>
            </w:r>
            <w:r w:rsidR="00415CB5">
              <w:rPr>
                <w:rFonts w:eastAsia="SimSun"/>
                <w:b/>
                <w:bCs/>
                <w:rtl/>
              </w:rPr>
              <w:tab/>
            </w:r>
            <w:r w:rsidR="00210158" w:rsidRPr="00210158">
              <w:rPr>
                <w:rFonts w:eastAsia="SimSun" w:hint="cs"/>
                <w:rtl/>
              </w:rPr>
              <w:t>-</w:t>
            </w:r>
            <w:r w:rsidR="00210158" w:rsidRPr="00210158">
              <w:rPr>
                <w:rFonts w:eastAsia="SimSun"/>
                <w:rtl/>
              </w:rPr>
              <w:tab/>
            </w:r>
            <w:r w:rsidR="00210158" w:rsidRPr="002C6451">
              <w:rPr>
                <w:rFonts w:eastAsia="SimSun" w:hint="cs"/>
                <w:rtl/>
              </w:rPr>
              <w:t>القرارات والتوصيات</w:t>
            </w:r>
          </w:p>
          <w:p w14:paraId="23C4FFF9" w14:textId="31F66DB8" w:rsidR="000A6ADF" w:rsidRPr="00210158" w:rsidRDefault="00857874">
            <w:r w:rsidRPr="00210158">
              <w:rPr>
                <w:rFonts w:eastAsia="SimSun"/>
                <w:b/>
                <w:bCs/>
                <w:rtl/>
              </w:rPr>
              <w:t>ملخص</w:t>
            </w:r>
            <w:r w:rsidR="00210158">
              <w:rPr>
                <w:rFonts w:eastAsia="SimSun" w:hint="cs"/>
                <w:b/>
                <w:bCs/>
                <w:rtl/>
              </w:rPr>
              <w:t>:</w:t>
            </w:r>
          </w:p>
          <w:p w14:paraId="579CB40B" w14:textId="6CFF751C" w:rsidR="000A6ADF" w:rsidRPr="00942DB7" w:rsidRDefault="00942DB7" w:rsidP="0059529A">
            <w:pPr>
              <w:rPr>
                <w:lang w:bidi="ar-EG"/>
              </w:rPr>
            </w:pPr>
            <w:r w:rsidRPr="00415CB5">
              <w:rPr>
                <w:rFonts w:hint="cs"/>
                <w:rtl/>
              </w:rPr>
              <w:t xml:space="preserve">تهدف الدول الأعضاء في لجنة البلدان الأمريكية للاتصالات إلى تحديث القرار </w:t>
            </w:r>
            <w:r w:rsidRPr="00415CB5">
              <w:t>84</w:t>
            </w:r>
            <w:r w:rsidRPr="00415CB5">
              <w:rPr>
                <w:rFonts w:hint="cs"/>
                <w:rtl/>
                <w:lang w:bidi="ar-EG"/>
              </w:rPr>
              <w:t xml:space="preserve"> للمؤتمر العالمي لتنمية الاتصالات عن طريق </w:t>
            </w:r>
            <w:r w:rsidR="00685258" w:rsidRPr="00415CB5">
              <w:rPr>
                <w:rFonts w:hint="cs"/>
                <w:rtl/>
                <w:lang w:bidi="ar-EG"/>
              </w:rPr>
              <w:t>تبسيط</w:t>
            </w:r>
            <w:r w:rsidRPr="00415CB5">
              <w:rPr>
                <w:rFonts w:hint="cs"/>
                <w:rtl/>
                <w:lang w:bidi="ar-EG"/>
              </w:rPr>
              <w:t xml:space="preserve"> الإحالات المباشرة إلى القرارات</w:t>
            </w:r>
            <w:r w:rsidR="006F5A3E" w:rsidRPr="00415CB5">
              <w:rPr>
                <w:rFonts w:hint="cs"/>
                <w:rtl/>
                <w:lang w:bidi="ar-EG"/>
              </w:rPr>
              <w:t xml:space="preserve"> وإلى</w:t>
            </w:r>
            <w:r w:rsidR="0059529A" w:rsidRPr="00415CB5">
              <w:rPr>
                <w:rFonts w:hint="cs"/>
                <w:rtl/>
                <w:lang w:bidi="ar-EG"/>
              </w:rPr>
              <w:t xml:space="preserve"> </w:t>
            </w:r>
            <w:r w:rsidRPr="00415CB5">
              <w:rPr>
                <w:rFonts w:hint="cs"/>
                <w:rtl/>
                <w:lang w:bidi="ar-EG"/>
              </w:rPr>
              <w:t xml:space="preserve">نصوص </w:t>
            </w:r>
            <w:r w:rsidR="0059529A" w:rsidRPr="00415CB5">
              <w:rPr>
                <w:rFonts w:hint="cs"/>
                <w:rtl/>
                <w:lang w:bidi="ar-EG"/>
              </w:rPr>
              <w:t>واردة</w:t>
            </w:r>
            <w:r w:rsidRPr="00415CB5">
              <w:rPr>
                <w:rFonts w:hint="cs"/>
                <w:rtl/>
                <w:lang w:bidi="ar-EG"/>
              </w:rPr>
              <w:t xml:space="preserve"> </w:t>
            </w:r>
            <w:r w:rsidR="0059529A" w:rsidRPr="00415CB5">
              <w:rPr>
                <w:rFonts w:hint="cs"/>
                <w:rtl/>
                <w:lang w:bidi="ar-EG"/>
              </w:rPr>
              <w:t xml:space="preserve">في </w:t>
            </w:r>
            <w:r w:rsidR="00FD7E44" w:rsidRPr="00415CB5">
              <w:rPr>
                <w:rFonts w:hint="cs"/>
                <w:rtl/>
                <w:lang w:bidi="ar-EG"/>
              </w:rPr>
              <w:t xml:space="preserve">وثائق أكثر أهمية مثل قرارات مؤتمر </w:t>
            </w:r>
            <w:r w:rsidR="00AA5EA7" w:rsidRPr="00415CB5">
              <w:rPr>
                <w:rFonts w:hint="cs"/>
                <w:rtl/>
                <w:lang w:bidi="ar-EG"/>
              </w:rPr>
              <w:t>المندوبين</w:t>
            </w:r>
            <w:r w:rsidR="00FD7E44" w:rsidRPr="00415CB5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17457B">
              <w:rPr>
                <w:rFonts w:hint="cs"/>
                <w:rtl/>
                <w:lang w:bidi="ar-EG"/>
              </w:rPr>
              <w:t>المفوضين</w:t>
            </w:r>
            <w:proofErr w:type="gramEnd"/>
            <w:r w:rsidR="00FD7E44" w:rsidRPr="00415CB5">
              <w:rPr>
                <w:rFonts w:hint="cs"/>
                <w:rtl/>
                <w:lang w:bidi="ar-EG"/>
              </w:rPr>
              <w:t xml:space="preserve"> والاتفاقية والدستور </w:t>
            </w:r>
            <w:r w:rsidR="006F5A3E" w:rsidRPr="00415CB5">
              <w:rPr>
                <w:rFonts w:hint="cs"/>
                <w:rtl/>
                <w:lang w:bidi="ar-EG"/>
              </w:rPr>
              <w:t>وغيرها</w:t>
            </w:r>
            <w:r w:rsidR="00FD7E44" w:rsidRPr="00415CB5">
              <w:rPr>
                <w:rFonts w:hint="cs"/>
                <w:rtl/>
                <w:lang w:bidi="ar-EG"/>
              </w:rPr>
              <w:t xml:space="preserve">. وتقترح الدول الأعضاء في لجنة البلدان الأمريكية للاتصالات تعديل القرار </w:t>
            </w:r>
            <w:r w:rsidR="00FD7E44" w:rsidRPr="00415CB5">
              <w:rPr>
                <w:lang w:bidi="ar-EG"/>
              </w:rPr>
              <w:t>84</w:t>
            </w:r>
            <w:r w:rsidR="00FD7E44" w:rsidRPr="00415CB5">
              <w:rPr>
                <w:rFonts w:hint="cs"/>
                <w:rtl/>
                <w:lang w:bidi="ar-EG"/>
              </w:rPr>
              <w:t xml:space="preserve"> للمؤتمر العالمي لتنمية الاتصالات وفقاً لتوجيهات مؤتمر المندوبين المفوضين لعام </w:t>
            </w:r>
            <w:r w:rsidR="00FD7E44" w:rsidRPr="00415CB5">
              <w:rPr>
                <w:lang w:bidi="ar-EG"/>
              </w:rPr>
              <w:t>2018</w:t>
            </w:r>
            <w:r w:rsidR="00FD7E44" w:rsidRPr="00415CB5">
              <w:rPr>
                <w:rFonts w:hint="cs"/>
                <w:rtl/>
                <w:lang w:bidi="ar-EG"/>
              </w:rPr>
              <w:t xml:space="preserve"> الخاصة بالتبسيط.</w:t>
            </w:r>
          </w:p>
          <w:p w14:paraId="31B3F9DD" w14:textId="3A84967D" w:rsidR="000A6ADF" w:rsidRPr="00210158" w:rsidRDefault="00857874">
            <w:r w:rsidRPr="00210158">
              <w:rPr>
                <w:rFonts w:eastAsia="SimSun"/>
                <w:b/>
                <w:bCs/>
                <w:rtl/>
              </w:rPr>
              <w:t>النتائج المتوخاة</w:t>
            </w:r>
            <w:r w:rsidR="00210158">
              <w:rPr>
                <w:rFonts w:eastAsia="SimSun" w:hint="cs"/>
                <w:b/>
                <w:bCs/>
                <w:rtl/>
              </w:rPr>
              <w:t>:</w:t>
            </w:r>
          </w:p>
          <w:p w14:paraId="60857464" w14:textId="798CAE14" w:rsidR="000A6ADF" w:rsidRPr="007450F7" w:rsidRDefault="007450F7">
            <w:pPr>
              <w:rPr>
                <w:lang w:bidi="ar-EG"/>
              </w:rPr>
            </w:pPr>
            <w:r w:rsidRPr="006F5A3E">
              <w:rPr>
                <w:rFonts w:hint="cs"/>
                <w:rtl/>
              </w:rPr>
              <w:t xml:space="preserve">يُدعى المؤتمر العالمي لتنمية الاتصالات لعام </w:t>
            </w:r>
            <w:r w:rsidRPr="006F5A3E">
              <w:t>2022</w:t>
            </w:r>
            <w:r w:rsidRPr="006F5A3E">
              <w:rPr>
                <w:rFonts w:hint="cs"/>
                <w:rtl/>
                <w:lang w:bidi="ar-EG"/>
              </w:rPr>
              <w:t xml:space="preserve"> إلى </w:t>
            </w:r>
            <w:r w:rsidR="006F5A3E">
              <w:rPr>
                <w:rFonts w:hint="cs"/>
                <w:rtl/>
                <w:lang w:bidi="ar-EG"/>
              </w:rPr>
              <w:t>النظر في</w:t>
            </w:r>
            <w:r w:rsidRPr="006F5A3E">
              <w:rPr>
                <w:rFonts w:hint="cs"/>
                <w:rtl/>
                <w:lang w:bidi="ar-EG"/>
              </w:rPr>
              <w:t xml:space="preserve"> المقترح الوارد في هذه الوثيقة والموافقة عليه.</w:t>
            </w:r>
          </w:p>
          <w:p w14:paraId="7ACF09C0" w14:textId="77777777" w:rsidR="000A6ADF" w:rsidRPr="00210158" w:rsidRDefault="00857874">
            <w:r w:rsidRPr="00210158">
              <w:rPr>
                <w:rFonts w:eastAsia="SimSun"/>
                <w:b/>
                <w:bCs/>
                <w:rtl/>
              </w:rPr>
              <w:t>المراجع</w:t>
            </w:r>
          </w:p>
          <w:p w14:paraId="73B5FA64" w14:textId="46F93BA2" w:rsidR="000A6ADF" w:rsidRPr="00210158" w:rsidRDefault="00210158" w:rsidP="0071494A">
            <w:pPr>
              <w:spacing w:after="120"/>
              <w:rPr>
                <w:rtl/>
                <w:lang w:bidi="ar-EG"/>
              </w:rPr>
            </w:pPr>
            <w:r w:rsidRPr="007450F7">
              <w:rPr>
                <w:rFonts w:hint="cs"/>
                <w:rtl/>
              </w:rPr>
              <w:t xml:space="preserve">القرار </w:t>
            </w:r>
            <w:r w:rsidRPr="007450F7">
              <w:t>84</w:t>
            </w:r>
            <w:r w:rsidRPr="007450F7"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</w:p>
        </w:tc>
      </w:tr>
    </w:tbl>
    <w:p w14:paraId="4B335457" w14:textId="77777777" w:rsidR="00210158" w:rsidRDefault="00210158" w:rsidP="00210158">
      <w:r>
        <w:br w:type="page"/>
      </w:r>
    </w:p>
    <w:p w14:paraId="4C148935" w14:textId="77777777" w:rsidR="000A6ADF" w:rsidRPr="008F4E06" w:rsidRDefault="00857874">
      <w:pPr>
        <w:pStyle w:val="Proposal"/>
        <w:rPr>
          <w:b w:val="0"/>
          <w:bCs w:val="0"/>
        </w:rPr>
      </w:pPr>
      <w:r>
        <w:lastRenderedPageBreak/>
        <w:t>MOD</w:t>
      </w:r>
      <w:r>
        <w:tab/>
      </w:r>
      <w:r w:rsidRPr="008F4E06">
        <w:rPr>
          <w:b w:val="0"/>
          <w:bCs w:val="0"/>
        </w:rPr>
        <w:t>IAP/24A14/1</w:t>
      </w:r>
    </w:p>
    <w:p w14:paraId="4AE089A6" w14:textId="30B9D04F" w:rsidR="008F7DC3" w:rsidRPr="00730F6E" w:rsidRDefault="00857874" w:rsidP="008F7DC3">
      <w:pPr>
        <w:pStyle w:val="ResNo"/>
        <w:rPr>
          <w:rtl/>
        </w:rPr>
      </w:pPr>
      <w:bookmarkStart w:id="0" w:name="_Toc505867986"/>
      <w:bookmarkStart w:id="1" w:name="_Toc505876382"/>
      <w:bookmarkStart w:id="2" w:name="_Toc505877477"/>
      <w:bookmarkStart w:id="3" w:name="_Toc505929491"/>
      <w:bookmarkStart w:id="4" w:name="_Toc506390018"/>
      <w:r w:rsidRPr="00730F6E">
        <w:rPr>
          <w:rFonts w:hint="cs"/>
          <w:rtl/>
        </w:rPr>
        <w:t>ال</w:t>
      </w:r>
      <w:r w:rsidRPr="00730F6E">
        <w:rPr>
          <w:rtl/>
        </w:rPr>
        <w:t>قـرار</w:t>
      </w:r>
      <w:r w:rsidRPr="00730F6E">
        <w:rPr>
          <w:rFonts w:hint="cs"/>
          <w:rtl/>
        </w:rPr>
        <w:t xml:space="preserve"> </w:t>
      </w:r>
      <w:r>
        <w:t>84</w:t>
      </w:r>
      <w:r w:rsidRPr="00730F6E">
        <w:rPr>
          <w:rFonts w:hint="cs"/>
          <w:rtl/>
        </w:rPr>
        <w:t xml:space="preserve"> (</w:t>
      </w:r>
      <w:del w:id="5" w:author="Almidani, Ahmad Alaa" w:date="2022-05-09T17:11:00Z">
        <w:r w:rsidRPr="00730F6E" w:rsidDel="00210158">
          <w:rPr>
            <w:rFonts w:hint="cs"/>
            <w:rtl/>
          </w:rPr>
          <w:delText xml:space="preserve">بوينس آيرس، </w:delText>
        </w:r>
        <w:r w:rsidRPr="00730F6E" w:rsidDel="00210158">
          <w:delText>2017</w:delText>
        </w:r>
      </w:del>
      <w:ins w:id="6" w:author="Almidani, Ahmad Alaa" w:date="2022-05-09T17:11:00Z">
        <w:r w:rsidR="00210158">
          <w:rPr>
            <w:rFonts w:hint="cs"/>
            <w:rtl/>
          </w:rPr>
          <w:t xml:space="preserve">كيغالي، </w:t>
        </w:r>
        <w:r w:rsidR="00210158">
          <w:t>2022</w:t>
        </w:r>
      </w:ins>
      <w:r w:rsidRPr="00730F6E">
        <w:rPr>
          <w:rFonts w:hint="cs"/>
          <w:rtl/>
        </w:rPr>
        <w:t>)</w:t>
      </w:r>
      <w:bookmarkEnd w:id="0"/>
      <w:bookmarkEnd w:id="1"/>
      <w:bookmarkEnd w:id="2"/>
      <w:bookmarkEnd w:id="3"/>
      <w:bookmarkEnd w:id="4"/>
    </w:p>
    <w:p w14:paraId="230D8584" w14:textId="77777777" w:rsidR="008F7DC3" w:rsidRPr="007664C3" w:rsidRDefault="00857874" w:rsidP="008F7DC3">
      <w:pPr>
        <w:pStyle w:val="Restitle"/>
        <w:spacing w:before="360"/>
        <w:rPr>
          <w:rtl/>
        </w:rPr>
      </w:pPr>
      <w:bookmarkStart w:id="7" w:name="_Toc505877478"/>
      <w:bookmarkStart w:id="8" w:name="_Toc505929492"/>
      <w:bookmarkStart w:id="9" w:name="_Toc506390019"/>
      <w:r w:rsidRPr="007664C3">
        <w:rPr>
          <w:rtl/>
        </w:rPr>
        <w:t>مكافحة سرقة أجهزة الاتصالات المتنقلة</w:t>
      </w:r>
      <w:bookmarkEnd w:id="7"/>
      <w:bookmarkEnd w:id="8"/>
      <w:bookmarkEnd w:id="9"/>
    </w:p>
    <w:p w14:paraId="58C7D51F" w14:textId="2D6F079E" w:rsidR="008F7DC3" w:rsidRPr="00776251" w:rsidRDefault="00857874" w:rsidP="008F7DC3">
      <w:pPr>
        <w:pStyle w:val="Normalaftertitle"/>
        <w:rPr>
          <w:rtl/>
        </w:rPr>
      </w:pPr>
      <w:r w:rsidRPr="00776251">
        <w:rPr>
          <w:rtl/>
        </w:rPr>
        <w:t xml:space="preserve">إن </w:t>
      </w:r>
      <w:r>
        <w:rPr>
          <w:rFonts w:hint="cs"/>
          <w:rtl/>
        </w:rPr>
        <w:t>ا</w:t>
      </w:r>
      <w:r w:rsidRPr="006662F0">
        <w:rPr>
          <w:rFonts w:hint="cs"/>
          <w:rtl/>
        </w:rPr>
        <w:t>لمؤتمر العالمي لتنمية الاتصالات</w:t>
      </w:r>
      <w:r w:rsidRPr="00776251">
        <w:rPr>
          <w:rtl/>
        </w:rPr>
        <w:t xml:space="preserve"> (</w:t>
      </w:r>
      <w:del w:id="10" w:author="Almidani, Ahmad Alaa" w:date="2022-05-09T17:11:00Z">
        <w:r w:rsidDel="00210158">
          <w:rPr>
            <w:rFonts w:hint="cs"/>
            <w:rtl/>
          </w:rPr>
          <w:delText>بوينس آيرس</w:delText>
        </w:r>
        <w:r w:rsidRPr="00776251" w:rsidDel="00210158">
          <w:rPr>
            <w:rFonts w:hint="cs"/>
            <w:rtl/>
          </w:rPr>
          <w:delText xml:space="preserve">، </w:delText>
        </w:r>
        <w:r w:rsidRPr="00776251" w:rsidDel="00210158">
          <w:delText>201</w:delText>
        </w:r>
        <w:r w:rsidDel="00210158">
          <w:delText>7</w:delText>
        </w:r>
      </w:del>
      <w:ins w:id="11" w:author="Almidani, Ahmad Alaa" w:date="2022-05-09T17:11:00Z">
        <w:r w:rsidR="00210158">
          <w:rPr>
            <w:rFonts w:hint="cs"/>
            <w:rtl/>
          </w:rPr>
          <w:t xml:space="preserve">كيغالي، </w:t>
        </w:r>
        <w:r w:rsidR="00210158">
          <w:t>2022</w:t>
        </w:r>
      </w:ins>
      <w:r w:rsidRPr="00776251">
        <w:rPr>
          <w:rtl/>
        </w:rPr>
        <w:t>)،</w:t>
      </w:r>
    </w:p>
    <w:p w14:paraId="0547DAA3" w14:textId="77777777" w:rsidR="008F7DC3" w:rsidRPr="00776251" w:rsidRDefault="00857874" w:rsidP="00BB6EF3">
      <w:pPr>
        <w:pStyle w:val="Call"/>
        <w:rPr>
          <w:rtl/>
        </w:rPr>
      </w:pPr>
      <w:r w:rsidRPr="00776251">
        <w:rPr>
          <w:rtl/>
        </w:rPr>
        <w:t xml:space="preserve">إذ </w:t>
      </w:r>
      <w:r>
        <w:rPr>
          <w:rFonts w:hint="cs"/>
          <w:rtl/>
        </w:rPr>
        <w:t>يذكِّر</w:t>
      </w:r>
    </w:p>
    <w:p w14:paraId="1A14EECA" w14:textId="6160605F" w:rsidR="00210158" w:rsidRPr="003C7478" w:rsidRDefault="00B64552" w:rsidP="00210158">
      <w:pPr>
        <w:rPr>
          <w:ins w:id="12" w:author="Almidani, Ahmad Alaa" w:date="2022-05-09T17:11:00Z"/>
          <w:spacing w:val="-4"/>
          <w:rtl/>
          <w:lang w:bidi="ar-EG"/>
        </w:rPr>
      </w:pPr>
      <w:r w:rsidRPr="003C7478">
        <w:rPr>
          <w:rFonts w:hint="cs"/>
          <w:i/>
          <w:iCs/>
          <w:spacing w:val="-4"/>
          <w:rtl/>
        </w:rPr>
        <w:t xml:space="preserve"> </w:t>
      </w:r>
      <w:proofErr w:type="gramStart"/>
      <w:r w:rsidRPr="003C7478">
        <w:rPr>
          <w:rFonts w:hint="cs"/>
          <w:i/>
          <w:iCs/>
          <w:spacing w:val="-4"/>
          <w:rtl/>
        </w:rPr>
        <w:t>أ</w:t>
      </w:r>
      <w:r w:rsidR="00415CB5" w:rsidRPr="003C7478">
        <w:rPr>
          <w:rFonts w:hint="cs"/>
          <w:i/>
          <w:iCs/>
          <w:spacing w:val="-4"/>
          <w:rtl/>
        </w:rPr>
        <w:t xml:space="preserve"> </w:t>
      </w:r>
      <w:r w:rsidRPr="003C7478">
        <w:rPr>
          <w:rFonts w:hint="cs"/>
          <w:i/>
          <w:iCs/>
          <w:spacing w:val="-4"/>
          <w:rtl/>
        </w:rPr>
        <w:t>)</w:t>
      </w:r>
      <w:proofErr w:type="gramEnd"/>
      <w:r w:rsidRPr="003C7478">
        <w:rPr>
          <w:rFonts w:hint="cs"/>
          <w:i/>
          <w:iCs/>
          <w:spacing w:val="-4"/>
          <w:rtl/>
        </w:rPr>
        <w:tab/>
      </w:r>
      <w:ins w:id="13" w:author="Almidani, Ahmad Alaa" w:date="2022-05-09T17:11:00Z">
        <w:r w:rsidR="00210158" w:rsidRPr="003C7478">
          <w:rPr>
            <w:rFonts w:hint="cs"/>
            <w:spacing w:val="-4"/>
            <w:rtl/>
          </w:rPr>
          <w:t xml:space="preserve">بالقرار </w:t>
        </w:r>
        <w:r w:rsidR="00210158" w:rsidRPr="003C7478">
          <w:rPr>
            <w:spacing w:val="-4"/>
          </w:rPr>
          <w:t>196</w:t>
        </w:r>
        <w:r w:rsidR="00210158" w:rsidRPr="003C7478">
          <w:rPr>
            <w:rFonts w:hint="cs"/>
            <w:spacing w:val="-4"/>
            <w:rtl/>
            <w:lang w:bidi="ar-EG"/>
          </w:rPr>
          <w:t xml:space="preserve"> (المراجَع في دبي، </w:t>
        </w:r>
        <w:r w:rsidR="00210158" w:rsidRPr="003C7478">
          <w:rPr>
            <w:spacing w:val="-4"/>
            <w:lang w:bidi="ar-EG"/>
          </w:rPr>
          <w:t>2018</w:t>
        </w:r>
        <w:r w:rsidR="00210158" w:rsidRPr="003C7478">
          <w:rPr>
            <w:rFonts w:hint="cs"/>
            <w:spacing w:val="-4"/>
            <w:rtl/>
            <w:lang w:bidi="ar-EG"/>
          </w:rPr>
          <w:t xml:space="preserve">) لمؤتمر المندوبين المفوضين، بشأن </w:t>
        </w:r>
      </w:ins>
      <w:bookmarkStart w:id="14" w:name="_Toc408328141"/>
      <w:bookmarkStart w:id="15" w:name="_Toc414526861"/>
      <w:bookmarkStart w:id="16" w:name="_Toc415560281"/>
      <w:bookmarkStart w:id="17" w:name="_Toc536090543"/>
      <w:ins w:id="18" w:author="Almidani, Ahmad Alaa" w:date="2022-05-09T17:12:00Z">
        <w:r w:rsidR="00210158" w:rsidRPr="003C7478">
          <w:rPr>
            <w:rFonts w:hint="cs"/>
            <w:spacing w:val="-4"/>
            <w:rtl/>
            <w:lang w:bidi="ar-EG"/>
          </w:rPr>
          <w:t>حماية مستعملي/مستهلكي خدمات الاتصالات</w:t>
        </w:r>
      </w:ins>
      <w:bookmarkEnd w:id="14"/>
      <w:bookmarkEnd w:id="15"/>
      <w:bookmarkEnd w:id="16"/>
      <w:bookmarkEnd w:id="17"/>
      <w:ins w:id="19" w:author="Almidani, Ahmad Alaa" w:date="2022-05-09T17:13:00Z">
        <w:r w:rsidR="00210158" w:rsidRPr="003C7478">
          <w:rPr>
            <w:rFonts w:hint="cs"/>
            <w:spacing w:val="-4"/>
            <w:rtl/>
            <w:lang w:bidi="ar-EG"/>
          </w:rPr>
          <w:t>؛</w:t>
        </w:r>
      </w:ins>
    </w:p>
    <w:p w14:paraId="309B408F" w14:textId="0A7A2D5F" w:rsidR="008F7DC3" w:rsidRPr="00DD58A1" w:rsidRDefault="00210158" w:rsidP="008F7DC3">
      <w:pPr>
        <w:rPr>
          <w:spacing w:val="4"/>
          <w:rtl/>
        </w:rPr>
      </w:pPr>
      <w:ins w:id="20" w:author="Almidani, Ahmad Alaa" w:date="2022-05-09T17:13:00Z">
        <w:r w:rsidRPr="00210158">
          <w:rPr>
            <w:i/>
            <w:iCs/>
            <w:spacing w:val="4"/>
            <w:rtl/>
            <w:rPrChange w:id="21" w:author="Almidani, Ahmad Alaa" w:date="2022-05-09T17:13:00Z">
              <w:rPr>
                <w:spacing w:val="4"/>
                <w:rtl/>
              </w:rPr>
            </w:rPrChange>
          </w:rPr>
          <w:t>ب)</w:t>
        </w:r>
        <w:r>
          <w:rPr>
            <w:spacing w:val="4"/>
            <w:rtl/>
          </w:rPr>
          <w:tab/>
        </w:r>
      </w:ins>
      <w:r w:rsidR="00857874" w:rsidRPr="00226B71">
        <w:rPr>
          <w:rFonts w:hint="cs"/>
          <w:spacing w:val="4"/>
          <w:rtl/>
        </w:rPr>
        <w:t xml:space="preserve">بالقرار </w:t>
      </w:r>
      <w:r w:rsidR="00857874" w:rsidRPr="00226B71">
        <w:rPr>
          <w:spacing w:val="4"/>
        </w:rPr>
        <w:t>189</w:t>
      </w:r>
      <w:r w:rsidR="00857874" w:rsidRPr="00226B71">
        <w:rPr>
          <w:rFonts w:hint="cs"/>
          <w:spacing w:val="4"/>
          <w:rtl/>
        </w:rPr>
        <w:t xml:space="preserve"> (</w:t>
      </w:r>
      <w:del w:id="22" w:author="Almidani, Ahmad Alaa" w:date="2022-05-09T17:13:00Z">
        <w:r w:rsidR="00857874" w:rsidRPr="00226B71" w:rsidDel="00210158">
          <w:rPr>
            <w:rFonts w:hint="cs"/>
            <w:spacing w:val="4"/>
            <w:rtl/>
          </w:rPr>
          <w:delText xml:space="preserve">بوسان، </w:delText>
        </w:r>
        <w:r w:rsidR="00857874" w:rsidRPr="00226B71" w:rsidDel="00210158">
          <w:rPr>
            <w:spacing w:val="4"/>
          </w:rPr>
          <w:delText>2014</w:delText>
        </w:r>
      </w:del>
      <w:ins w:id="23" w:author="Arabic" w:date="2022-05-24T16:46:00Z">
        <w:r w:rsidR="00242C5A">
          <w:rPr>
            <w:rFonts w:hint="cs"/>
            <w:spacing w:val="4"/>
            <w:rtl/>
          </w:rPr>
          <w:t xml:space="preserve">المراجَع في </w:t>
        </w:r>
      </w:ins>
      <w:ins w:id="24" w:author="Almidani, Ahmad Alaa" w:date="2022-05-09T17:13:00Z">
        <w:r>
          <w:rPr>
            <w:rFonts w:hint="cs"/>
            <w:spacing w:val="4"/>
            <w:rtl/>
          </w:rPr>
          <w:t xml:space="preserve">دبي، </w:t>
        </w:r>
        <w:r>
          <w:rPr>
            <w:spacing w:val="4"/>
          </w:rPr>
          <w:t>2018</w:t>
        </w:r>
      </w:ins>
      <w:r w:rsidR="00857874" w:rsidRPr="00226B71">
        <w:rPr>
          <w:rFonts w:hint="cs"/>
          <w:spacing w:val="4"/>
          <w:rtl/>
        </w:rPr>
        <w:t xml:space="preserve">) لمؤتمر المندوبين المفوضين، بشأن مساعدة الدول الأعضاء في مكافحة سرقة </w:t>
      </w:r>
      <w:r w:rsidR="00857874" w:rsidRPr="00DD58A1">
        <w:rPr>
          <w:rFonts w:hint="cs"/>
          <w:spacing w:val="4"/>
          <w:rtl/>
        </w:rPr>
        <w:t>الأجهزة المتنقلة وردعها؛</w:t>
      </w:r>
    </w:p>
    <w:p w14:paraId="4F088145" w14:textId="78847588" w:rsidR="008F7DC3" w:rsidRPr="00A60AE5" w:rsidRDefault="00857874" w:rsidP="008F7DC3">
      <w:pPr>
        <w:rPr>
          <w:spacing w:val="-4"/>
          <w:rtl/>
        </w:rPr>
      </w:pPr>
      <w:del w:id="25" w:author="Almidani, Ahmad Alaa" w:date="2022-05-09T17:13:00Z">
        <w:r w:rsidRPr="00DD58A1" w:rsidDel="00210158">
          <w:rPr>
            <w:rFonts w:hint="cs"/>
            <w:i/>
            <w:iCs/>
            <w:rtl/>
          </w:rPr>
          <w:delText>ب</w:delText>
        </w:r>
      </w:del>
      <w:del w:id="26" w:author="Arabic" w:date="2022-05-24T16:47:00Z">
        <w:r w:rsidRPr="00DD58A1" w:rsidDel="00242C5A">
          <w:rPr>
            <w:rFonts w:hint="cs"/>
            <w:i/>
            <w:iCs/>
            <w:rtl/>
          </w:rPr>
          <w:delText>)</w:delText>
        </w:r>
      </w:del>
      <w:ins w:id="27" w:author="Arabic" w:date="2022-05-24T16:47:00Z">
        <w:r w:rsidR="00242C5A">
          <w:rPr>
            <w:rFonts w:hint="cs"/>
            <w:i/>
            <w:iCs/>
            <w:rtl/>
          </w:rPr>
          <w:t>ج</w:t>
        </w:r>
        <w:r w:rsidR="00242C5A" w:rsidRPr="00DD58A1">
          <w:rPr>
            <w:rFonts w:hint="cs"/>
            <w:i/>
            <w:iCs/>
            <w:rtl/>
          </w:rPr>
          <w:t>)</w:t>
        </w:r>
      </w:ins>
      <w:r w:rsidRPr="00DD58A1">
        <w:rPr>
          <w:rtl/>
        </w:rPr>
        <w:tab/>
      </w:r>
      <w:r w:rsidRPr="00A60AE5">
        <w:rPr>
          <w:rFonts w:hint="cs"/>
          <w:spacing w:val="-4"/>
          <w:rtl/>
        </w:rPr>
        <w:t>بالقرار</w:t>
      </w:r>
      <w:r w:rsidRPr="00A60AE5">
        <w:rPr>
          <w:rFonts w:hint="cs"/>
          <w:spacing w:val="-4"/>
          <w:rtl/>
          <w:lang w:val="ru-RU"/>
        </w:rPr>
        <w:t xml:space="preserve"> </w:t>
      </w:r>
      <w:r w:rsidRPr="00A60AE5">
        <w:rPr>
          <w:rFonts w:asciiTheme="minorHAnsi" w:hAnsiTheme="minorHAnsi"/>
          <w:spacing w:val="-4"/>
          <w:rtl/>
          <w:lang w:val="ru-RU"/>
        </w:rPr>
        <w:t>97</w:t>
      </w:r>
      <w:r w:rsidRPr="00A60AE5">
        <w:rPr>
          <w:rFonts w:hint="cs"/>
          <w:spacing w:val="-4"/>
          <w:rtl/>
          <w:lang w:val="ru-RU"/>
        </w:rPr>
        <w:t xml:space="preserve"> </w:t>
      </w:r>
      <w:r w:rsidRPr="00A60AE5">
        <w:rPr>
          <w:rFonts w:hint="cs"/>
          <w:spacing w:val="-4"/>
          <w:rtl/>
        </w:rPr>
        <w:t>(</w:t>
      </w:r>
      <w:del w:id="28" w:author="Almidani, Ahmad Alaa" w:date="2022-05-09T17:13:00Z">
        <w:r w:rsidRPr="00A60AE5" w:rsidDel="00210158">
          <w:rPr>
            <w:rFonts w:hint="cs"/>
            <w:spacing w:val="-4"/>
            <w:rtl/>
          </w:rPr>
          <w:delText xml:space="preserve">الحمامات، </w:delText>
        </w:r>
        <w:r w:rsidRPr="00A60AE5" w:rsidDel="00210158">
          <w:rPr>
            <w:spacing w:val="-4"/>
          </w:rPr>
          <w:delText>2016</w:delText>
        </w:r>
      </w:del>
      <w:ins w:id="29" w:author="Almidani, Ahmad Alaa" w:date="2022-05-09T17:13:00Z">
        <w:r w:rsidR="00210158">
          <w:rPr>
            <w:rFonts w:hint="cs"/>
            <w:spacing w:val="-4"/>
            <w:rtl/>
          </w:rPr>
          <w:t xml:space="preserve">المراجَع في جنيف، </w:t>
        </w:r>
        <w:r w:rsidR="00210158">
          <w:rPr>
            <w:spacing w:val="-4"/>
          </w:rPr>
          <w:t>2020</w:t>
        </w:r>
      </w:ins>
      <w:r w:rsidRPr="00A60AE5">
        <w:rPr>
          <w:rFonts w:hint="cs"/>
          <w:spacing w:val="-4"/>
          <w:rtl/>
        </w:rPr>
        <w:t>) للجمعية العالمية لتقييس الاتصالات، بشأن مكافحة سرقة أجهزة الاتصالات</w:t>
      </w:r>
      <w:r w:rsidR="009551E6">
        <w:rPr>
          <w:rFonts w:hint="eastAsia"/>
          <w:spacing w:val="-4"/>
          <w:rtl/>
        </w:rPr>
        <w:t> </w:t>
      </w:r>
      <w:r w:rsidRPr="00A60AE5">
        <w:rPr>
          <w:rFonts w:hint="cs"/>
          <w:spacing w:val="-4"/>
          <w:rtl/>
        </w:rPr>
        <w:t>المتنقلة؛</w:t>
      </w:r>
    </w:p>
    <w:p w14:paraId="14540D4F" w14:textId="5F00591A" w:rsidR="008F7DC3" w:rsidRPr="002B25C2" w:rsidRDefault="00857874" w:rsidP="008F7DC3">
      <w:pPr>
        <w:rPr>
          <w:rtl/>
        </w:rPr>
      </w:pPr>
      <w:del w:id="30" w:author="Almidani, Ahmad Alaa" w:date="2022-05-09T17:13:00Z">
        <w:r w:rsidRPr="00DD58A1" w:rsidDel="00210158">
          <w:rPr>
            <w:rFonts w:hint="cs"/>
            <w:i/>
            <w:iCs/>
            <w:rtl/>
          </w:rPr>
          <w:delText>ج</w:delText>
        </w:r>
      </w:del>
      <w:del w:id="31" w:author="Arabic" w:date="2022-05-24T16:47:00Z">
        <w:r w:rsidR="00242C5A" w:rsidDel="00242C5A">
          <w:rPr>
            <w:rFonts w:hint="cs"/>
            <w:i/>
            <w:iCs/>
            <w:rtl/>
          </w:rPr>
          <w:delText>)</w:delText>
        </w:r>
      </w:del>
      <w:proofErr w:type="gramStart"/>
      <w:ins w:id="32" w:author="Arabic" w:date="2022-05-24T16:47:00Z">
        <w:r w:rsidR="00242C5A">
          <w:rPr>
            <w:rFonts w:hint="cs"/>
            <w:i/>
            <w:iCs/>
            <w:rtl/>
          </w:rPr>
          <w:t xml:space="preserve">د </w:t>
        </w:r>
        <w:r w:rsidR="00242C5A" w:rsidRPr="00DD58A1">
          <w:rPr>
            <w:rFonts w:hint="cs"/>
            <w:i/>
            <w:iCs/>
            <w:rtl/>
          </w:rPr>
          <w:t>)</w:t>
        </w:r>
      </w:ins>
      <w:proofErr w:type="gramEnd"/>
      <w:r w:rsidRPr="00DD58A1">
        <w:rPr>
          <w:rtl/>
        </w:rPr>
        <w:tab/>
      </w:r>
      <w:r w:rsidRPr="00DD58A1">
        <w:rPr>
          <w:rFonts w:hint="cs"/>
          <w:rtl/>
        </w:rPr>
        <w:t>ب</w:t>
      </w:r>
      <w:r w:rsidRPr="00DD58A1">
        <w:rPr>
          <w:rtl/>
        </w:rPr>
        <w:t xml:space="preserve">القـرار </w:t>
      </w:r>
      <w:r w:rsidRPr="00DD58A1">
        <w:t>188</w:t>
      </w:r>
      <w:r w:rsidRPr="00DD58A1">
        <w:rPr>
          <w:rtl/>
        </w:rPr>
        <w:t xml:space="preserve"> (</w:t>
      </w:r>
      <w:del w:id="33" w:author="Almidani, Ahmad Alaa" w:date="2022-05-09T17:13:00Z">
        <w:r w:rsidRPr="00DD58A1" w:rsidDel="00210158">
          <w:rPr>
            <w:rtl/>
          </w:rPr>
          <w:delText xml:space="preserve">بوسان، </w:delText>
        </w:r>
        <w:r w:rsidRPr="00DD58A1" w:rsidDel="00210158">
          <w:delText>2014</w:delText>
        </w:r>
      </w:del>
      <w:ins w:id="34" w:author="Almidani, Ahmad Alaa" w:date="2022-05-09T17:13:00Z">
        <w:r w:rsidR="00210158">
          <w:rPr>
            <w:rFonts w:hint="cs"/>
            <w:rtl/>
          </w:rPr>
          <w:t xml:space="preserve">المراجَع في دبي، </w:t>
        </w:r>
        <w:r w:rsidR="00210158">
          <w:t>2018</w:t>
        </w:r>
      </w:ins>
      <w:r w:rsidRPr="00DD58A1">
        <w:rPr>
          <w:rtl/>
        </w:rPr>
        <w:t>) لمؤتمر المندوبين المفوضين، بشأن</w:t>
      </w:r>
      <w:r w:rsidRPr="002B25C2">
        <w:rPr>
          <w:rtl/>
        </w:rPr>
        <w:t xml:space="preserve"> مكافحة أجهزة الاتصالات/تكنولوجيا المعلومات والاتصالات</w:t>
      </w:r>
      <w:r w:rsidRPr="00083C69">
        <w:rPr>
          <w:rFonts w:hint="cs"/>
          <w:rtl/>
        </w:rPr>
        <w:t xml:space="preserve"> </w:t>
      </w:r>
      <w:r>
        <w:rPr>
          <w:rFonts w:hint="cs"/>
          <w:rtl/>
        </w:rPr>
        <w:t>المزيفة</w:t>
      </w:r>
      <w:r w:rsidRPr="002B25C2">
        <w:rPr>
          <w:rtl/>
        </w:rPr>
        <w:t>؛</w:t>
      </w:r>
    </w:p>
    <w:p w14:paraId="778F4FFC" w14:textId="7C7AD7E0" w:rsidR="008F7DC3" w:rsidRPr="002B25C2" w:rsidRDefault="00857874" w:rsidP="008F7DC3">
      <w:pPr>
        <w:rPr>
          <w:rtl/>
        </w:rPr>
      </w:pPr>
      <w:del w:id="35" w:author="Almidani, Ahmad Alaa" w:date="2022-05-09T17:13:00Z">
        <w:r w:rsidRPr="006A3EAE" w:rsidDel="00210158">
          <w:rPr>
            <w:rFonts w:hint="cs"/>
            <w:i/>
            <w:iCs/>
            <w:rtl/>
          </w:rPr>
          <w:delText xml:space="preserve">د </w:delText>
        </w:r>
      </w:del>
      <w:proofErr w:type="gramStart"/>
      <w:ins w:id="36" w:author="Almidani, Ahmad Alaa" w:date="2022-05-09T17:13:00Z">
        <w:r w:rsidR="00210158">
          <w:rPr>
            <w:rFonts w:hint="cs"/>
            <w:i/>
            <w:iCs/>
            <w:rtl/>
          </w:rPr>
          <w:t>هـ</w:t>
        </w:r>
        <w:r w:rsidR="00210158" w:rsidRPr="006A3EAE">
          <w:rPr>
            <w:rFonts w:hint="cs"/>
            <w:i/>
            <w:iCs/>
            <w:rtl/>
          </w:rPr>
          <w:t xml:space="preserve"> </w:t>
        </w:r>
      </w:ins>
      <w:r w:rsidRPr="006A3EAE">
        <w:rPr>
          <w:rFonts w:hint="cs"/>
          <w:i/>
          <w:iCs/>
          <w:rtl/>
        </w:rPr>
        <w:t>)</w:t>
      </w:r>
      <w:proofErr w:type="gramEnd"/>
      <w:r w:rsidRPr="002B25C2">
        <w:rPr>
          <w:rtl/>
        </w:rPr>
        <w:tab/>
      </w:r>
      <w:r>
        <w:rPr>
          <w:rFonts w:hint="cs"/>
          <w:rtl/>
        </w:rPr>
        <w:t>ب</w:t>
      </w:r>
      <w:r w:rsidRPr="00776251">
        <w:rPr>
          <w:rFonts w:hint="cs"/>
          <w:rtl/>
        </w:rPr>
        <w:t>ال</w:t>
      </w:r>
      <w:r w:rsidRPr="00776251">
        <w:rPr>
          <w:rtl/>
        </w:rPr>
        <w:t xml:space="preserve">قـرار </w:t>
      </w:r>
      <w:r w:rsidRPr="002B25C2">
        <w:t>174</w:t>
      </w:r>
      <w:r w:rsidRPr="00776251">
        <w:rPr>
          <w:rtl/>
        </w:rPr>
        <w:t xml:space="preserve"> (</w:t>
      </w:r>
      <w:r w:rsidRPr="00776251">
        <w:rPr>
          <w:rFonts w:hint="cs"/>
          <w:rtl/>
        </w:rPr>
        <w:t xml:space="preserve">المراجَع في بوسان، </w:t>
      </w:r>
      <w:r w:rsidRPr="00776251">
        <w:t>2014</w:t>
      </w:r>
      <w:r w:rsidRPr="00776251">
        <w:rPr>
          <w:rtl/>
        </w:rPr>
        <w:t>)</w:t>
      </w:r>
      <w:r>
        <w:rPr>
          <w:rFonts w:hint="cs"/>
          <w:rtl/>
        </w:rPr>
        <w:t xml:space="preserve"> </w:t>
      </w:r>
      <w:r w:rsidRPr="002B25C2">
        <w:rPr>
          <w:rtl/>
        </w:rPr>
        <w:t>لمؤتمر المندوبين المفوضين</w:t>
      </w:r>
      <w:r>
        <w:rPr>
          <w:rFonts w:hint="cs"/>
          <w:rtl/>
        </w:rPr>
        <w:t xml:space="preserve">، بشأن </w:t>
      </w:r>
      <w:r w:rsidRPr="00776251">
        <w:rPr>
          <w:rtl/>
        </w:rPr>
        <w:t>دور الاتحاد الدولي للاتصالات في</w:t>
      </w:r>
      <w:r>
        <w:rPr>
          <w:rFonts w:hint="cs"/>
          <w:rtl/>
        </w:rPr>
        <w:t>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</w:t>
      </w:r>
      <w:r w:rsidRPr="00776251">
        <w:rPr>
          <w:rtl/>
        </w:rPr>
        <w:t>قضايا السياسة العامة الدولية</w:t>
      </w:r>
      <w:r>
        <w:rPr>
          <w:rFonts w:hint="cs"/>
          <w:rtl/>
        </w:rPr>
        <w:t xml:space="preserve"> </w:t>
      </w:r>
      <w:r w:rsidRPr="00776251">
        <w:rPr>
          <w:rtl/>
        </w:rPr>
        <w:t>المتعلقة</w:t>
      </w:r>
      <w:r w:rsidRPr="00776251">
        <w:rPr>
          <w:rFonts w:hint="cs"/>
          <w:rtl/>
        </w:rPr>
        <w:t xml:space="preserve"> </w:t>
      </w:r>
      <w:r w:rsidRPr="00776251">
        <w:rPr>
          <w:rtl/>
        </w:rPr>
        <w:t>بمخاطر الاستعمال غير القانوني لتكنولوجيا المعلومات والاتصالات</w:t>
      </w:r>
      <w:r w:rsidRPr="002B25C2">
        <w:rPr>
          <w:rFonts w:hint="cs"/>
          <w:rtl/>
        </w:rPr>
        <w:t>؛</w:t>
      </w:r>
    </w:p>
    <w:p w14:paraId="4FFC70E7" w14:textId="2D25D758" w:rsidR="008F7DC3" w:rsidRDefault="00857874" w:rsidP="008F7DC3">
      <w:pPr>
        <w:rPr>
          <w:rtl/>
        </w:rPr>
      </w:pPr>
      <w:del w:id="37" w:author="Almidani, Ahmad Alaa" w:date="2022-05-09T17:13:00Z">
        <w:r w:rsidRPr="006A3EAE" w:rsidDel="00210158">
          <w:rPr>
            <w:i/>
            <w:iCs/>
            <w:rtl/>
          </w:rPr>
          <w:delText>ه</w:delText>
        </w:r>
        <w:r w:rsidRPr="006A3EAE" w:rsidDel="00210158">
          <w:rPr>
            <w:rFonts w:hint="cs"/>
            <w:i/>
            <w:iCs/>
            <w:rtl/>
          </w:rPr>
          <w:delText xml:space="preserve"> </w:delText>
        </w:r>
      </w:del>
      <w:proofErr w:type="gramStart"/>
      <w:ins w:id="38" w:author="Almidani, Ahmad Alaa" w:date="2022-05-09T17:13:00Z">
        <w:r w:rsidR="00210158">
          <w:rPr>
            <w:rFonts w:hint="cs"/>
            <w:i/>
            <w:iCs/>
            <w:rtl/>
          </w:rPr>
          <w:t>و</w:t>
        </w:r>
        <w:r w:rsidR="00210158" w:rsidRPr="006A3EAE">
          <w:rPr>
            <w:rFonts w:hint="cs"/>
            <w:i/>
            <w:iCs/>
            <w:rtl/>
          </w:rPr>
          <w:t xml:space="preserve"> </w:t>
        </w:r>
      </w:ins>
      <w:r w:rsidRPr="006A3EAE">
        <w:rPr>
          <w:rFonts w:hint="cs"/>
          <w:i/>
          <w:iCs/>
          <w:rtl/>
        </w:rPr>
        <w:t>)</w:t>
      </w:r>
      <w:proofErr w:type="gramEnd"/>
      <w:r w:rsidRPr="002B25C2">
        <w:rPr>
          <w:rtl/>
        </w:rPr>
        <w:tab/>
      </w:r>
      <w:r>
        <w:rPr>
          <w:rFonts w:hint="cs"/>
          <w:rtl/>
        </w:rPr>
        <w:t>بالقـرار</w:t>
      </w:r>
      <w:r>
        <w:rPr>
          <w:rtl/>
        </w:rPr>
        <w:t xml:space="preserve"> </w:t>
      </w:r>
      <w:r>
        <w:t>79</w:t>
      </w:r>
      <w:r>
        <w:rPr>
          <w:rtl/>
        </w:rPr>
        <w:t xml:space="preserve"> (</w:t>
      </w:r>
      <w:r>
        <w:rPr>
          <w:rFonts w:hint="cs"/>
          <w:rtl/>
        </w:rPr>
        <w:t xml:space="preserve">المراجَع في </w:t>
      </w:r>
      <w:del w:id="39" w:author="Almidani, Ahmad Alaa" w:date="2022-05-09T17:15:00Z">
        <w:r w:rsidDel="00210158">
          <w:rPr>
            <w:rFonts w:hint="cs"/>
            <w:rtl/>
          </w:rPr>
          <w:delText xml:space="preserve">بوينس آيرس، </w:delText>
        </w:r>
        <w:r w:rsidDel="00210158">
          <w:delText>2017</w:delText>
        </w:r>
      </w:del>
      <w:ins w:id="40" w:author="Almidani, Ahmad Alaa" w:date="2022-05-09T17:15:00Z">
        <w:r w:rsidR="00210158">
          <w:rPr>
            <w:rFonts w:hint="cs"/>
            <w:rtl/>
          </w:rPr>
          <w:t xml:space="preserve">كيغالي، </w:t>
        </w:r>
        <w:r w:rsidR="00210158">
          <w:t>2022</w:t>
        </w:r>
      </w:ins>
      <w:r>
        <w:rPr>
          <w:rtl/>
        </w:rPr>
        <w:t>)</w:t>
      </w:r>
      <w:r w:rsidRPr="006662F0">
        <w:rPr>
          <w:rFonts w:hint="cs"/>
          <w:rtl/>
        </w:rPr>
        <w:t xml:space="preserve"> </w:t>
      </w:r>
      <w:r>
        <w:rPr>
          <w:rFonts w:hint="cs"/>
          <w:rtl/>
        </w:rPr>
        <w:t>لهذا المؤتمر، بشأن دور</w:t>
      </w:r>
      <w:r>
        <w:rPr>
          <w:rtl/>
        </w:rPr>
        <w:t xml:space="preserve"> </w:t>
      </w:r>
      <w:r>
        <w:rPr>
          <w:rFonts w:hint="cs"/>
          <w:rtl/>
        </w:rPr>
        <w:t>الاتصالات/تكنولوجيا</w:t>
      </w:r>
      <w:r>
        <w:rPr>
          <w:rtl/>
        </w:rPr>
        <w:t xml:space="preserve"> </w:t>
      </w:r>
      <w:r>
        <w:rPr>
          <w:rFonts w:hint="cs"/>
          <w:rtl/>
        </w:rPr>
        <w:t>المعلومات</w:t>
      </w:r>
      <w:r>
        <w:rPr>
          <w:rtl/>
        </w:rPr>
        <w:t xml:space="preserve"> </w:t>
      </w:r>
      <w:r>
        <w:rPr>
          <w:rFonts w:hint="cs"/>
          <w:rtl/>
        </w:rPr>
        <w:t>والاتصالات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Fonts w:hint="eastAsia"/>
          <w:rtl/>
        </w:rPr>
        <w:t> </w:t>
      </w:r>
      <w:r>
        <w:rPr>
          <w:rFonts w:hint="cs"/>
          <w:rtl/>
        </w:rPr>
        <w:t>مكافحة</w:t>
      </w:r>
      <w:r>
        <w:rPr>
          <w:rtl/>
        </w:rPr>
        <w:t xml:space="preserve"> </w:t>
      </w:r>
      <w:r>
        <w:rPr>
          <w:rFonts w:hint="cs"/>
          <w:rtl/>
        </w:rPr>
        <w:t>أجهزة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  <w:r>
        <w:rPr>
          <w:rtl/>
        </w:rPr>
        <w:t>/</w:t>
      </w:r>
      <w:r>
        <w:rPr>
          <w:rFonts w:hint="cs"/>
          <w:rtl/>
        </w:rPr>
        <w:t>تكنولوجيا</w:t>
      </w:r>
      <w:r>
        <w:rPr>
          <w:rtl/>
        </w:rPr>
        <w:t xml:space="preserve"> </w:t>
      </w:r>
      <w:r>
        <w:rPr>
          <w:rFonts w:hint="cs"/>
          <w:rtl/>
        </w:rPr>
        <w:t>المعلومات</w:t>
      </w:r>
      <w:r>
        <w:rPr>
          <w:rtl/>
        </w:rPr>
        <w:t xml:space="preserve"> </w:t>
      </w:r>
      <w:r>
        <w:rPr>
          <w:rFonts w:hint="cs"/>
          <w:rtl/>
        </w:rPr>
        <w:t>والاتصالات</w:t>
      </w:r>
      <w:r>
        <w:rPr>
          <w:rtl/>
        </w:rPr>
        <w:t xml:space="preserve"> </w:t>
      </w:r>
      <w:r>
        <w:rPr>
          <w:rFonts w:hint="cs"/>
          <w:rtl/>
        </w:rPr>
        <w:t>المزيفة والتصدي</w:t>
      </w:r>
      <w:r>
        <w:rPr>
          <w:rtl/>
        </w:rPr>
        <w:t xml:space="preserve"> </w:t>
      </w:r>
      <w:r>
        <w:rPr>
          <w:rFonts w:hint="cs"/>
          <w:rtl/>
        </w:rPr>
        <w:t>لها؛</w:t>
      </w:r>
    </w:p>
    <w:p w14:paraId="22843F96" w14:textId="3B0C8346" w:rsidR="008F7DC3" w:rsidRDefault="00857874" w:rsidP="008F7DC3">
      <w:pPr>
        <w:rPr>
          <w:rtl/>
        </w:rPr>
      </w:pPr>
      <w:del w:id="41" w:author="Almidani, Ahmad Alaa" w:date="2022-05-09T17:13:00Z">
        <w:r w:rsidRPr="006A3EAE" w:rsidDel="00210158">
          <w:rPr>
            <w:rFonts w:hint="cs"/>
            <w:i/>
            <w:iCs/>
            <w:rtl/>
          </w:rPr>
          <w:delText xml:space="preserve">و </w:delText>
        </w:r>
      </w:del>
      <w:proofErr w:type="gramStart"/>
      <w:ins w:id="42" w:author="Almidani, Ahmad Alaa" w:date="2022-05-09T17:13:00Z">
        <w:r w:rsidR="00210158">
          <w:rPr>
            <w:rFonts w:hint="cs"/>
            <w:i/>
            <w:iCs/>
            <w:rtl/>
          </w:rPr>
          <w:t>ز</w:t>
        </w:r>
        <w:r w:rsidR="00210158" w:rsidRPr="006A3EAE">
          <w:rPr>
            <w:rFonts w:hint="cs"/>
            <w:i/>
            <w:iCs/>
            <w:rtl/>
          </w:rPr>
          <w:t xml:space="preserve"> </w:t>
        </w:r>
      </w:ins>
      <w:r w:rsidRPr="006A3EAE">
        <w:rPr>
          <w:rFonts w:hint="cs"/>
          <w:i/>
          <w:iCs/>
          <w:rtl/>
        </w:rPr>
        <w:t>)</w:t>
      </w:r>
      <w:proofErr w:type="gramEnd"/>
      <w:r>
        <w:rPr>
          <w:rtl/>
        </w:rPr>
        <w:tab/>
      </w:r>
      <w:r>
        <w:rPr>
          <w:rFonts w:hint="cs"/>
          <w:rtl/>
        </w:rPr>
        <w:t>بالقـرار</w:t>
      </w:r>
      <w:r>
        <w:rPr>
          <w:rtl/>
        </w:rPr>
        <w:t xml:space="preserve"> </w:t>
      </w:r>
      <w:r>
        <w:t>64</w:t>
      </w:r>
      <w:r>
        <w:rPr>
          <w:rtl/>
        </w:rPr>
        <w:t xml:space="preserve"> (</w:t>
      </w:r>
      <w:r>
        <w:rPr>
          <w:rFonts w:hint="cs"/>
          <w:rtl/>
        </w:rPr>
        <w:t xml:space="preserve">المراجَع في </w:t>
      </w:r>
      <w:del w:id="43" w:author="Almidani, Ahmad Alaa" w:date="2022-05-09T17:14:00Z">
        <w:r w:rsidDel="00210158">
          <w:rPr>
            <w:rFonts w:hint="cs"/>
            <w:rtl/>
          </w:rPr>
          <w:delText xml:space="preserve">بوينس آيرس، </w:delText>
        </w:r>
        <w:r w:rsidDel="00210158">
          <w:delText>2017</w:delText>
        </w:r>
      </w:del>
      <w:ins w:id="44" w:author="Almidani, Ahmad Alaa" w:date="2022-05-09T17:14:00Z">
        <w:r w:rsidR="00210158">
          <w:rPr>
            <w:rFonts w:hint="cs"/>
            <w:rtl/>
          </w:rPr>
          <w:t xml:space="preserve">كيغالي، </w:t>
        </w:r>
        <w:r w:rsidR="00210158">
          <w:t>2022</w:t>
        </w:r>
      </w:ins>
      <w:r>
        <w:rPr>
          <w:rtl/>
        </w:rPr>
        <w:t>)</w:t>
      </w:r>
      <w:r>
        <w:rPr>
          <w:rFonts w:hint="cs"/>
          <w:rtl/>
        </w:rPr>
        <w:t xml:space="preserve"> لهذا المؤتمر، بشأن حماية</w:t>
      </w:r>
      <w:r>
        <w:rPr>
          <w:rtl/>
        </w:rPr>
        <w:t xml:space="preserve"> </w:t>
      </w:r>
      <w:r>
        <w:rPr>
          <w:rFonts w:hint="cs"/>
          <w:rtl/>
        </w:rPr>
        <w:t>ودعم</w:t>
      </w:r>
      <w:r>
        <w:rPr>
          <w:rtl/>
        </w:rPr>
        <w:t xml:space="preserve"> </w:t>
      </w:r>
      <w:r>
        <w:rPr>
          <w:rFonts w:hint="cs"/>
          <w:rtl/>
        </w:rPr>
        <w:t>مستعملي</w:t>
      </w:r>
      <w:r>
        <w:rPr>
          <w:rtl/>
        </w:rPr>
        <w:t>/</w:t>
      </w:r>
      <w:r>
        <w:rPr>
          <w:rFonts w:hint="cs"/>
          <w:rtl/>
        </w:rPr>
        <w:t>مستهلكي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  <w:r>
        <w:rPr>
          <w:rtl/>
        </w:rPr>
        <w:t>/</w:t>
      </w:r>
      <w:r>
        <w:rPr>
          <w:rFonts w:hint="cs"/>
          <w:rtl/>
        </w:rPr>
        <w:t>تكنولوجيا</w:t>
      </w:r>
      <w:r>
        <w:rPr>
          <w:rtl/>
        </w:rPr>
        <w:t xml:space="preserve"> </w:t>
      </w:r>
      <w:r>
        <w:rPr>
          <w:rFonts w:hint="cs"/>
          <w:rtl/>
        </w:rPr>
        <w:t>المعلومات</w:t>
      </w:r>
      <w:r>
        <w:rPr>
          <w:rtl/>
        </w:rPr>
        <w:t xml:space="preserve"> </w:t>
      </w:r>
      <w:r>
        <w:rPr>
          <w:rFonts w:hint="cs"/>
          <w:rtl/>
        </w:rPr>
        <w:t>والاتصالات؛</w:t>
      </w:r>
    </w:p>
    <w:p w14:paraId="46882606" w14:textId="1BD8CDDE" w:rsidR="008F7DC3" w:rsidRDefault="00857874" w:rsidP="00E12173">
      <w:pPr>
        <w:rPr>
          <w:rtl/>
        </w:rPr>
      </w:pPr>
      <w:del w:id="45" w:author="Almidani, Ahmad Alaa" w:date="2022-05-09T17:14:00Z">
        <w:r w:rsidRPr="00730F6E" w:rsidDel="00210158">
          <w:rPr>
            <w:rFonts w:hint="cs"/>
            <w:i/>
            <w:iCs/>
            <w:rtl/>
          </w:rPr>
          <w:delText>ز</w:delText>
        </w:r>
        <w:r w:rsidRPr="00730F6E" w:rsidDel="00210158">
          <w:rPr>
            <w:rFonts w:hint="eastAsia"/>
            <w:i/>
            <w:iCs/>
            <w:rtl/>
          </w:rPr>
          <w:delText> </w:delText>
        </w:r>
      </w:del>
      <w:proofErr w:type="gramStart"/>
      <w:ins w:id="46" w:author="Almidani, Ahmad Alaa" w:date="2022-05-09T17:14:00Z">
        <w:r w:rsidR="00210158">
          <w:rPr>
            <w:rFonts w:hint="cs"/>
            <w:i/>
            <w:iCs/>
            <w:rtl/>
          </w:rPr>
          <w:t>ح</w:t>
        </w:r>
        <w:r w:rsidR="00210158" w:rsidRPr="00730F6E">
          <w:rPr>
            <w:rFonts w:hint="eastAsia"/>
            <w:i/>
            <w:iCs/>
            <w:rtl/>
          </w:rPr>
          <w:t> </w:t>
        </w:r>
      </w:ins>
      <w:r w:rsidRPr="00730F6E">
        <w:rPr>
          <w:rFonts w:hint="cs"/>
          <w:i/>
          <w:iCs/>
          <w:rtl/>
        </w:rPr>
        <w:t>)</w:t>
      </w:r>
      <w:proofErr w:type="gramEnd"/>
      <w:r>
        <w:rPr>
          <w:rFonts w:hint="cs"/>
          <w:rtl/>
        </w:rPr>
        <w:tab/>
      </w:r>
      <w:r w:rsidRPr="00E12173">
        <w:rPr>
          <w:rFonts w:hint="cs"/>
          <w:rtl/>
        </w:rPr>
        <w:t>بالقرار</w:t>
      </w:r>
      <w:r w:rsidRPr="00E12173">
        <w:rPr>
          <w:rFonts w:hint="cs"/>
          <w:rtl/>
          <w:lang w:val="ru-RU"/>
        </w:rPr>
        <w:t xml:space="preserve"> </w:t>
      </w:r>
      <w:r>
        <w:rPr>
          <w:rFonts w:asciiTheme="minorHAnsi" w:hAnsiTheme="minorHAnsi"/>
        </w:rPr>
        <w:t>96</w:t>
      </w:r>
      <w:r w:rsidRPr="00DD58A1">
        <w:rPr>
          <w:rFonts w:hint="cs"/>
          <w:rtl/>
          <w:lang w:val="ru-RU"/>
        </w:rPr>
        <w:t xml:space="preserve"> </w:t>
      </w:r>
      <w:r w:rsidRPr="00DD58A1">
        <w:rPr>
          <w:rFonts w:hint="cs"/>
          <w:rtl/>
        </w:rPr>
        <w:t>(</w:t>
      </w:r>
      <w:del w:id="47" w:author="Almidani, Ahmad Alaa" w:date="2022-05-09T17:14:00Z">
        <w:r w:rsidRPr="00DD58A1" w:rsidDel="00210158">
          <w:rPr>
            <w:rFonts w:hint="cs"/>
            <w:rtl/>
          </w:rPr>
          <w:delText xml:space="preserve">الحمامات، </w:delText>
        </w:r>
        <w:r w:rsidRPr="00DD58A1" w:rsidDel="00210158">
          <w:delText>2016</w:delText>
        </w:r>
      </w:del>
      <w:ins w:id="48" w:author="Arabic" w:date="2022-05-24T16:48:00Z">
        <w:r w:rsidR="00242C5A">
          <w:rPr>
            <w:rFonts w:hint="cs"/>
            <w:rtl/>
          </w:rPr>
          <w:t xml:space="preserve">المراجَع في </w:t>
        </w:r>
      </w:ins>
      <w:ins w:id="49" w:author="Almidani, Ahmad Alaa" w:date="2022-05-09T17:14:00Z">
        <w:r w:rsidR="00210158">
          <w:rPr>
            <w:rFonts w:hint="cs"/>
            <w:rtl/>
          </w:rPr>
          <w:t xml:space="preserve">جنيف، </w:t>
        </w:r>
        <w:r w:rsidR="00210158">
          <w:t>2020</w:t>
        </w:r>
      </w:ins>
      <w:r w:rsidRPr="00DD58A1">
        <w:rPr>
          <w:rFonts w:hint="cs"/>
          <w:rtl/>
        </w:rPr>
        <w:t>) للجمعية العالمية لتقييس الاتصالات، بشأن</w:t>
      </w:r>
      <w:r>
        <w:rPr>
          <w:rFonts w:hint="cs"/>
          <w:rtl/>
        </w:rPr>
        <w:t xml:space="preserve"> </w:t>
      </w:r>
      <w:r w:rsidRPr="00BA3C15">
        <w:rPr>
          <w:rtl/>
        </w:rPr>
        <w:t xml:space="preserve">دراسات قطاع تقييس </w:t>
      </w:r>
      <w:r w:rsidRPr="00BA3C15">
        <w:rPr>
          <w:rFonts w:hint="cs"/>
          <w:rtl/>
        </w:rPr>
        <w:t>الاتصالات في الاتحاد الدولي للاتصالات</w:t>
      </w:r>
      <w:r>
        <w:rPr>
          <w:rFonts w:hint="cs"/>
          <w:rtl/>
        </w:rPr>
        <w:t xml:space="preserve"> </w:t>
      </w:r>
      <w:r w:rsidRPr="00BA3C15">
        <w:rPr>
          <w:rtl/>
        </w:rPr>
        <w:t>بشأن</w:t>
      </w:r>
      <w:r w:rsidRPr="00BA3C15">
        <w:rPr>
          <w:rFonts w:hint="cs"/>
          <w:rtl/>
        </w:rPr>
        <w:t xml:space="preserve"> </w:t>
      </w:r>
      <w:r w:rsidRPr="00BA3C15">
        <w:rPr>
          <w:rtl/>
        </w:rPr>
        <w:t>مكافحة أجهزة الاتصالات/تكنولوجيا المعلومات</w:t>
      </w:r>
      <w:r w:rsidRPr="00BA3C15">
        <w:rPr>
          <w:rFonts w:hint="cs"/>
          <w:rtl/>
        </w:rPr>
        <w:t> </w:t>
      </w:r>
      <w:r w:rsidRPr="00BA3C15">
        <w:rPr>
          <w:rtl/>
        </w:rPr>
        <w:t>والاتصالات</w:t>
      </w:r>
      <w:r w:rsidRPr="00083C69">
        <w:rPr>
          <w:rFonts w:hint="cs"/>
          <w:rtl/>
        </w:rPr>
        <w:t xml:space="preserve"> </w:t>
      </w:r>
      <w:r>
        <w:rPr>
          <w:rFonts w:hint="cs"/>
          <w:rtl/>
        </w:rPr>
        <w:t>المزيفة،</w:t>
      </w:r>
    </w:p>
    <w:p w14:paraId="7027876C" w14:textId="77777777" w:rsidR="008F7DC3" w:rsidRPr="008810C8" w:rsidRDefault="00857874" w:rsidP="00BB6EF3">
      <w:pPr>
        <w:pStyle w:val="Call"/>
        <w:rPr>
          <w:rtl/>
        </w:rPr>
      </w:pPr>
      <w:r>
        <w:rPr>
          <w:rFonts w:hint="cs"/>
          <w:rtl/>
        </w:rPr>
        <w:t>وإذ ي</w:t>
      </w:r>
      <w:r w:rsidRPr="008810C8">
        <w:rPr>
          <w:rFonts w:hint="cs"/>
          <w:rtl/>
        </w:rPr>
        <w:t>عترف</w:t>
      </w:r>
    </w:p>
    <w:p w14:paraId="378332DF" w14:textId="4B439273" w:rsidR="008F7DC3" w:rsidRPr="00005842" w:rsidDel="00210158" w:rsidRDefault="00857874" w:rsidP="008F7DC3">
      <w:pPr>
        <w:rPr>
          <w:del w:id="50" w:author="Almidani, Ahmad Alaa" w:date="2022-05-09T17:15:00Z"/>
          <w:rtl/>
        </w:rPr>
      </w:pPr>
      <w:del w:id="51" w:author="Almidani, Ahmad Alaa" w:date="2022-05-09T17:15:00Z">
        <w:r w:rsidRPr="006A3EAE" w:rsidDel="00210158">
          <w:rPr>
            <w:rFonts w:hint="cs"/>
            <w:i/>
            <w:iCs/>
            <w:rtl/>
          </w:rPr>
          <w:delText xml:space="preserve"> </w:delText>
        </w:r>
        <w:r w:rsidRPr="00005842" w:rsidDel="00210158">
          <w:rPr>
            <w:rFonts w:hint="cs"/>
            <w:i/>
            <w:iCs/>
            <w:rtl/>
          </w:rPr>
          <w:delText>أ )</w:delText>
        </w:r>
        <w:r w:rsidRPr="00005842" w:rsidDel="00210158">
          <w:rPr>
            <w:rFonts w:hint="cs"/>
            <w:i/>
            <w:iCs/>
            <w:rtl/>
          </w:rPr>
          <w:tab/>
        </w:r>
        <w:r w:rsidRPr="00005842" w:rsidDel="00210158">
          <w:rPr>
            <w:rFonts w:hint="cs"/>
            <w:rtl/>
          </w:rPr>
          <w:delText>بأن الحكومات ودوائر الصناعة</w:delText>
        </w:r>
        <w:r w:rsidDel="00210158">
          <w:rPr>
            <w:rFonts w:hint="cs"/>
            <w:rtl/>
          </w:rPr>
          <w:delText xml:space="preserve"> تنفذ</w:delText>
        </w:r>
        <w:r w:rsidRPr="00005842" w:rsidDel="00210158">
          <w:rPr>
            <w:rFonts w:hint="cs"/>
            <w:rtl/>
          </w:rPr>
          <w:delText xml:space="preserve"> إجراءات لمنع ومكافحة سرقة الأجهزة المتنقلة؛</w:delText>
        </w:r>
      </w:del>
    </w:p>
    <w:p w14:paraId="3F435992" w14:textId="203DE2B3" w:rsidR="008F7DC3" w:rsidRPr="00005842" w:rsidDel="00210158" w:rsidRDefault="00857874" w:rsidP="008F7DC3">
      <w:pPr>
        <w:rPr>
          <w:del w:id="52" w:author="Almidani, Ahmad Alaa" w:date="2022-05-09T17:15:00Z"/>
          <w:spacing w:val="-2"/>
          <w:rtl/>
          <w:lang w:bidi="ar"/>
        </w:rPr>
      </w:pPr>
      <w:del w:id="53" w:author="Almidani, Ahmad Alaa" w:date="2022-05-09T17:15:00Z">
        <w:r w:rsidRPr="00005842" w:rsidDel="00210158">
          <w:rPr>
            <w:rFonts w:hint="eastAsia"/>
            <w:i/>
            <w:iCs/>
            <w:spacing w:val="-2"/>
            <w:rtl/>
          </w:rPr>
          <w:delText>ب</w:delText>
        </w:r>
        <w:r w:rsidDel="00210158">
          <w:rPr>
            <w:rFonts w:hint="cs"/>
            <w:i/>
            <w:iCs/>
            <w:spacing w:val="-2"/>
            <w:rtl/>
            <w:lang w:bidi="ar"/>
          </w:rPr>
          <w:delText>)</w:delText>
        </w:r>
        <w:r w:rsidRPr="00005842" w:rsidDel="00210158">
          <w:rPr>
            <w:spacing w:val="-2"/>
            <w:rtl/>
            <w:lang w:bidi="ar"/>
          </w:rPr>
          <w:tab/>
        </w:r>
        <w:r w:rsidRPr="00005842" w:rsidDel="00210158">
          <w:rPr>
            <w:rFonts w:hint="eastAsia"/>
            <w:spacing w:val="-2"/>
            <w:rtl/>
          </w:rPr>
          <w:delText>بأن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سرقة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الأجهزة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المتنقلة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التي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يمتلكها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المستعملون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قد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تؤدي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إلى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الاستخدام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الإجرامي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لخدمات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الاتصالات</w:delText>
        </w:r>
        <w:r w:rsidRPr="00005842" w:rsidDel="00210158">
          <w:rPr>
            <w:spacing w:val="-2"/>
            <w:rtl/>
            <w:lang w:bidi="ar"/>
          </w:rPr>
          <w:delText>/</w:delText>
        </w:r>
        <w:r w:rsidRPr="00005842" w:rsidDel="00210158">
          <w:rPr>
            <w:rFonts w:hint="eastAsia"/>
            <w:spacing w:val="-2"/>
            <w:rtl/>
          </w:rPr>
          <w:delText>تكنولوجيا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المعلومات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والاتصالات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وتطبيقاتها،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بما</w:delText>
        </w:r>
        <w:r w:rsidRPr="00005842" w:rsidDel="00210158">
          <w:rPr>
            <w:rFonts w:hint="eastAsia"/>
            <w:spacing w:val="-2"/>
            <w:rtl/>
            <w:lang w:bidi="ar"/>
          </w:rPr>
          <w:delText> </w:delText>
        </w:r>
        <w:r w:rsidRPr="00005842" w:rsidDel="00210158">
          <w:rPr>
            <w:rFonts w:hint="eastAsia"/>
            <w:spacing w:val="-2"/>
            <w:rtl/>
          </w:rPr>
          <w:delText>يؤدي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إلى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خسائر</w:delText>
        </w:r>
        <w:r w:rsidDel="00210158">
          <w:rPr>
            <w:rFonts w:hint="cs"/>
            <w:spacing w:val="-2"/>
            <w:rtl/>
          </w:rPr>
          <w:delText xml:space="preserve"> مالية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للمالكين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والمستعملين</w:delText>
        </w:r>
        <w:r w:rsidRPr="00005842" w:rsidDel="00210158">
          <w:rPr>
            <w:spacing w:val="-2"/>
            <w:rtl/>
            <w:lang w:bidi="ar"/>
          </w:rPr>
          <w:delText xml:space="preserve"> </w:delText>
        </w:r>
        <w:r w:rsidRPr="00005842" w:rsidDel="00210158">
          <w:rPr>
            <w:rFonts w:hint="eastAsia"/>
            <w:spacing w:val="-2"/>
            <w:rtl/>
          </w:rPr>
          <w:delText>الشرعيين؛</w:delText>
        </w:r>
      </w:del>
    </w:p>
    <w:p w14:paraId="15D01799" w14:textId="513D74DF" w:rsidR="008F7DC3" w:rsidRPr="008810C8" w:rsidRDefault="00857874" w:rsidP="008F7DC3">
      <w:pPr>
        <w:rPr>
          <w:rtl/>
        </w:rPr>
      </w:pPr>
      <w:del w:id="54" w:author="Almidani, Ahmad Alaa" w:date="2022-05-09T17:15:00Z">
        <w:r w:rsidRPr="00005842" w:rsidDel="00210158">
          <w:rPr>
            <w:rFonts w:hint="eastAsia"/>
            <w:i/>
            <w:iCs/>
            <w:rtl/>
          </w:rPr>
          <w:delText>ج</w:delText>
        </w:r>
      </w:del>
      <w:ins w:id="55" w:author="Almidani, Ahmad Alaa" w:date="2022-05-09T17:15:00Z">
        <w:r w:rsidR="00210158">
          <w:rPr>
            <w:rFonts w:hint="cs"/>
            <w:i/>
            <w:iCs/>
            <w:rtl/>
          </w:rPr>
          <w:t xml:space="preserve"> </w:t>
        </w:r>
        <w:proofErr w:type="gramStart"/>
        <w:r w:rsidR="00210158">
          <w:rPr>
            <w:rFonts w:hint="cs"/>
            <w:i/>
            <w:iCs/>
            <w:rtl/>
          </w:rPr>
          <w:t xml:space="preserve">أ </w:t>
        </w:r>
      </w:ins>
      <w:r>
        <w:rPr>
          <w:rFonts w:hint="cs"/>
          <w:i/>
          <w:iCs/>
          <w:rtl/>
        </w:rPr>
        <w:t>)</w:t>
      </w:r>
      <w:proofErr w:type="gramEnd"/>
      <w:r w:rsidRPr="00005842">
        <w:rPr>
          <w:rtl/>
        </w:rPr>
        <w:tab/>
      </w:r>
      <w:r w:rsidRPr="00005842">
        <w:rPr>
          <w:rFonts w:hint="eastAsia"/>
          <w:rtl/>
        </w:rPr>
        <w:t>بأن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تدابير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مكافحة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سرقة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الأجهزة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المتنقلة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المعتمدة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في</w:t>
      </w:r>
      <w:r w:rsidRPr="00005842">
        <w:rPr>
          <w:rFonts w:hint="eastAsia"/>
          <w:rtl/>
          <w:lang w:bidi="ar"/>
        </w:rPr>
        <w:t> </w:t>
      </w:r>
      <w:r w:rsidRPr="00005842">
        <w:rPr>
          <w:rFonts w:hint="eastAsia"/>
          <w:rtl/>
        </w:rPr>
        <w:t>بعض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البلدان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تعتمد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على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مُعرّفات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فريدة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للأجهزة،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وبالتالي،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فإن</w:t>
      </w:r>
      <w:r w:rsidR="00767BD9">
        <w:rPr>
          <w:rFonts w:hint="cs"/>
          <w:rtl/>
          <w:lang w:bidi="ar"/>
        </w:rPr>
        <w:t> </w:t>
      </w:r>
      <w:r w:rsidRPr="00005842">
        <w:rPr>
          <w:rFonts w:hint="eastAsia"/>
          <w:rtl/>
        </w:rPr>
        <w:t>العبث</w:t>
      </w:r>
      <w:r w:rsidRPr="00005842">
        <w:rPr>
          <w:rtl/>
          <w:lang w:bidi="ar"/>
        </w:rPr>
        <w:t xml:space="preserve"> </w:t>
      </w:r>
      <w:r>
        <w:rPr>
          <w:rFonts w:hint="eastAsia"/>
          <w:rtl/>
        </w:rPr>
        <w:t>بالم</w:t>
      </w:r>
      <w:r w:rsidRPr="00005842">
        <w:rPr>
          <w:rFonts w:hint="eastAsia"/>
          <w:rtl/>
        </w:rPr>
        <w:t>عرّفات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الفريدة</w:t>
      </w:r>
      <w:r w:rsidRPr="00005842">
        <w:rPr>
          <w:rtl/>
          <w:lang w:bidi="ar"/>
        </w:rPr>
        <w:t xml:space="preserve"> (</w:t>
      </w:r>
      <w:r w:rsidRPr="00005842">
        <w:rPr>
          <w:rFonts w:hint="eastAsia"/>
          <w:rtl/>
        </w:rPr>
        <w:t>تغييرها</w:t>
      </w:r>
      <w:r>
        <w:rPr>
          <w:rFonts w:hint="cs"/>
          <w:rtl/>
        </w:rPr>
        <w:t xml:space="preserve"> بدون ترخيص</w:t>
      </w:r>
      <w:r w:rsidRPr="00005842">
        <w:rPr>
          <w:rtl/>
          <w:lang w:bidi="ar"/>
        </w:rPr>
        <w:t xml:space="preserve">) </w:t>
      </w:r>
      <w:r w:rsidRPr="00005842">
        <w:rPr>
          <w:rFonts w:hint="eastAsia"/>
          <w:rtl/>
        </w:rPr>
        <w:t>يمكن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أن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يقلل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من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فعالية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هذه</w:t>
      </w:r>
      <w:r w:rsidRPr="00005842">
        <w:rPr>
          <w:rtl/>
          <w:lang w:bidi="ar"/>
        </w:rPr>
        <w:t xml:space="preserve"> </w:t>
      </w:r>
      <w:r w:rsidRPr="00005842">
        <w:rPr>
          <w:rFonts w:hint="eastAsia"/>
          <w:rtl/>
        </w:rPr>
        <w:t>الحلول؛</w:t>
      </w:r>
    </w:p>
    <w:p w14:paraId="6B260F16" w14:textId="515F8831" w:rsidR="008F7DC3" w:rsidRPr="008810C8" w:rsidRDefault="00857874" w:rsidP="008F7DC3">
      <w:pPr>
        <w:rPr>
          <w:rtl/>
          <w:lang w:bidi="ar"/>
        </w:rPr>
      </w:pPr>
      <w:del w:id="56" w:author="Almidani, Ahmad Alaa" w:date="2022-05-09T17:15:00Z">
        <w:r w:rsidDel="00210158">
          <w:rPr>
            <w:rFonts w:hint="cs"/>
            <w:i/>
            <w:iCs/>
            <w:rtl/>
          </w:rPr>
          <w:delText>د </w:delText>
        </w:r>
      </w:del>
      <w:ins w:id="57" w:author="Almidani, Ahmad Alaa" w:date="2022-05-09T17:15:00Z">
        <w:r w:rsidR="00210158">
          <w:rPr>
            <w:rFonts w:hint="cs"/>
            <w:i/>
            <w:iCs/>
            <w:rtl/>
          </w:rPr>
          <w:t>ب</w:t>
        </w:r>
      </w:ins>
      <w:r>
        <w:rPr>
          <w:rFonts w:hint="cs"/>
          <w:i/>
          <w:iCs/>
          <w:rtl/>
        </w:rPr>
        <w:t>)</w:t>
      </w:r>
      <w:r w:rsidRPr="008810C8">
        <w:rPr>
          <w:rFonts w:hint="cs"/>
          <w:rtl/>
        </w:rPr>
        <w:tab/>
      </w:r>
      <w:r>
        <w:rPr>
          <w:rFonts w:hint="cs"/>
          <w:rtl/>
        </w:rPr>
        <w:t xml:space="preserve">بأن </w:t>
      </w:r>
      <w:r w:rsidRPr="008810C8">
        <w:rPr>
          <w:rFonts w:hint="cs"/>
          <w:rtl/>
        </w:rPr>
        <w:t xml:space="preserve">بعض </w:t>
      </w:r>
      <w:r>
        <w:rPr>
          <w:rFonts w:hint="cs"/>
          <w:rtl/>
        </w:rPr>
        <w:t xml:space="preserve">الحلول المطروحة لمكافحة </w:t>
      </w:r>
      <w:r w:rsidRPr="008810C8">
        <w:rPr>
          <w:rFonts w:hint="cs"/>
          <w:rtl/>
        </w:rPr>
        <w:t>تزييف أجهزة الاتصالات</w:t>
      </w:r>
      <w:r w:rsidRPr="008810C8">
        <w:rPr>
          <w:rFonts w:hint="cs"/>
          <w:rtl/>
          <w:lang w:bidi="ar"/>
        </w:rPr>
        <w:t>/</w:t>
      </w:r>
      <w:r w:rsidRPr="008810C8">
        <w:rPr>
          <w:rFonts w:hint="cs"/>
          <w:rtl/>
        </w:rPr>
        <w:t>تكنولوجيا المعلومات والاتصالات</w:t>
      </w:r>
      <w:r>
        <w:rPr>
          <w:rFonts w:hint="cs"/>
          <w:rtl/>
        </w:rPr>
        <w:t xml:space="preserve"> يمكن استخدامها أيضاً في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</w:rPr>
        <w:t>م</w:t>
      </w:r>
      <w:r w:rsidRPr="008810C8">
        <w:rPr>
          <w:rFonts w:hint="cs"/>
          <w:rtl/>
        </w:rPr>
        <w:t>كافحة استخدام أجهزة الاتصالات</w:t>
      </w:r>
      <w:r w:rsidRPr="008810C8">
        <w:rPr>
          <w:rFonts w:hint="cs"/>
          <w:rtl/>
          <w:lang w:bidi="ar"/>
        </w:rPr>
        <w:t>/</w:t>
      </w:r>
      <w:r w:rsidRPr="008810C8">
        <w:rPr>
          <w:rFonts w:hint="cs"/>
          <w:rtl/>
        </w:rPr>
        <w:t>تكنولوجيا المعلومات والاتصالات المسروقة،</w:t>
      </w:r>
      <w:r>
        <w:rPr>
          <w:rFonts w:hint="cs"/>
          <w:rtl/>
          <w:lang w:bidi="ar"/>
        </w:rPr>
        <w:t xml:space="preserve"> </w:t>
      </w:r>
      <w:r w:rsidRPr="008810C8">
        <w:rPr>
          <w:rFonts w:hint="cs"/>
          <w:rtl/>
        </w:rPr>
        <w:t>ولا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</w:rPr>
        <w:t>سيما تلك الأجهزة التي تعر</w:t>
      </w:r>
      <w:r>
        <w:rPr>
          <w:rFonts w:hint="cs"/>
          <w:rtl/>
        </w:rPr>
        <w:t>ّ</w:t>
      </w:r>
      <w:r w:rsidRPr="008810C8">
        <w:rPr>
          <w:rFonts w:hint="cs"/>
          <w:rtl/>
        </w:rPr>
        <w:t>ض م</w:t>
      </w:r>
      <w:r>
        <w:rPr>
          <w:rFonts w:hint="cs"/>
          <w:rtl/>
        </w:rPr>
        <w:t>ُ</w:t>
      </w:r>
      <w:r w:rsidRPr="008810C8">
        <w:rPr>
          <w:rFonts w:hint="cs"/>
          <w:rtl/>
        </w:rPr>
        <w:t>عر</w:t>
      </w:r>
      <w:r>
        <w:rPr>
          <w:rFonts w:hint="cs"/>
          <w:rtl/>
        </w:rPr>
        <w:t>ّ</w:t>
      </w:r>
      <w:r w:rsidRPr="008810C8">
        <w:rPr>
          <w:rFonts w:hint="cs"/>
          <w:rtl/>
        </w:rPr>
        <w:t>فها الفريد للعبث ب</w:t>
      </w:r>
      <w:r>
        <w:rPr>
          <w:rFonts w:hint="cs"/>
          <w:rtl/>
        </w:rPr>
        <w:t>غرض</w:t>
      </w:r>
      <w:r w:rsidRPr="008810C8">
        <w:rPr>
          <w:rFonts w:hint="cs"/>
          <w:rtl/>
        </w:rPr>
        <w:t xml:space="preserve"> إعادة طرحها في</w:t>
      </w:r>
      <w:r w:rsidRPr="008810C8">
        <w:rPr>
          <w:rFonts w:hint="cs"/>
          <w:rtl/>
          <w:lang w:bidi="ar"/>
        </w:rPr>
        <w:t> </w:t>
      </w:r>
      <w:r w:rsidRPr="008810C8">
        <w:rPr>
          <w:rFonts w:hint="cs"/>
          <w:rtl/>
        </w:rPr>
        <w:t>الأسواق؛</w:t>
      </w:r>
    </w:p>
    <w:p w14:paraId="2E1DBC46" w14:textId="092FCD99" w:rsidR="008F7DC3" w:rsidRPr="00577FF5" w:rsidRDefault="00857874" w:rsidP="008F7DC3">
      <w:pPr>
        <w:rPr>
          <w:spacing w:val="4"/>
          <w:rtl/>
          <w:lang w:bidi="ar-SY"/>
        </w:rPr>
      </w:pPr>
      <w:del w:id="58" w:author="Almidani, Ahmad Alaa" w:date="2022-05-09T17:15:00Z">
        <w:r w:rsidRPr="00005842" w:rsidDel="00210158">
          <w:rPr>
            <w:rFonts w:hint="eastAsia"/>
            <w:i/>
            <w:iCs/>
            <w:rtl/>
          </w:rPr>
          <w:delText>ه</w:delText>
        </w:r>
        <w:r w:rsidRPr="00005842" w:rsidDel="00210158">
          <w:rPr>
            <w:rFonts w:hint="eastAsia"/>
            <w:i/>
            <w:iCs/>
            <w:rtl/>
            <w:lang w:bidi="ar"/>
          </w:rPr>
          <w:delText> </w:delText>
        </w:r>
      </w:del>
      <w:ins w:id="59" w:author="Almidani, Ahmad Alaa" w:date="2022-05-09T17:15:00Z">
        <w:r w:rsidR="00210158">
          <w:rPr>
            <w:rFonts w:hint="cs"/>
            <w:i/>
            <w:iCs/>
            <w:rtl/>
          </w:rPr>
          <w:t>ج</w:t>
        </w:r>
      </w:ins>
      <w:r>
        <w:rPr>
          <w:rFonts w:hint="cs"/>
          <w:i/>
          <w:iCs/>
          <w:rtl/>
          <w:lang w:bidi="ar"/>
        </w:rPr>
        <w:t>)</w:t>
      </w:r>
      <w:r w:rsidRPr="00005842">
        <w:rPr>
          <w:rtl/>
          <w:lang w:bidi="ar"/>
        </w:rPr>
        <w:tab/>
      </w:r>
      <w:r w:rsidRPr="00577FF5">
        <w:rPr>
          <w:rFonts w:hint="eastAsia"/>
          <w:spacing w:val="4"/>
          <w:rtl/>
        </w:rPr>
        <w:t>بأن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الدراسات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المتعلقة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بمكافحة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التزييف،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بما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في</w:t>
      </w:r>
      <w:r w:rsidRPr="00577FF5">
        <w:rPr>
          <w:rFonts w:hint="eastAsia"/>
          <w:spacing w:val="4"/>
          <w:rtl/>
          <w:lang w:bidi="ar"/>
        </w:rPr>
        <w:t> </w:t>
      </w:r>
      <w:r w:rsidRPr="00577FF5">
        <w:rPr>
          <w:rFonts w:hint="eastAsia"/>
          <w:spacing w:val="4"/>
          <w:rtl/>
        </w:rPr>
        <w:t>ذلك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أجهزة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الاتصالات</w:t>
      </w:r>
      <w:r w:rsidRPr="00577FF5">
        <w:rPr>
          <w:spacing w:val="4"/>
          <w:rtl/>
          <w:lang w:bidi="ar"/>
        </w:rPr>
        <w:t>/</w:t>
      </w:r>
      <w:r w:rsidRPr="00577FF5">
        <w:rPr>
          <w:rFonts w:hint="eastAsia"/>
          <w:spacing w:val="4"/>
          <w:rtl/>
        </w:rPr>
        <w:t>تكنولوجيا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المعلومات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والاتصالات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والأنظمة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التي</w:t>
      </w:r>
      <w:r w:rsidRPr="00577FF5">
        <w:rPr>
          <w:spacing w:val="4"/>
          <w:rtl/>
          <w:lang w:bidi="ar"/>
        </w:rPr>
        <w:t xml:space="preserve"> </w:t>
      </w:r>
      <w:del w:id="60" w:author="Arabic" w:date="2022-05-24T16:50:00Z">
        <w:r w:rsidRPr="00577FF5" w:rsidDel="000A21E7">
          <w:rPr>
            <w:rFonts w:hint="eastAsia"/>
            <w:spacing w:val="4"/>
            <w:rtl/>
          </w:rPr>
          <w:delText>ت</w:delText>
        </w:r>
        <w:r w:rsidR="000A21E7" w:rsidRPr="00577FF5" w:rsidDel="000A21E7">
          <w:rPr>
            <w:rFonts w:hint="cs"/>
            <w:spacing w:val="4"/>
            <w:rtl/>
          </w:rPr>
          <w:delText>ُ</w:delText>
        </w:r>
        <w:r w:rsidRPr="00577FF5" w:rsidDel="000A21E7">
          <w:rPr>
            <w:rFonts w:hint="eastAsia"/>
            <w:spacing w:val="4"/>
            <w:rtl/>
          </w:rPr>
          <w:delText>عتمد</w:delText>
        </w:r>
        <w:r w:rsidRPr="00577FF5" w:rsidDel="000A21E7">
          <w:rPr>
            <w:spacing w:val="4"/>
            <w:rtl/>
            <w:lang w:bidi="ar"/>
          </w:rPr>
          <w:delText xml:space="preserve"> </w:delText>
        </w:r>
      </w:del>
      <w:ins w:id="61" w:author="Arabic" w:date="2022-05-24T16:50:00Z">
        <w:r w:rsidR="000A21E7" w:rsidRPr="00577FF5">
          <w:rPr>
            <w:rFonts w:hint="cs"/>
            <w:spacing w:val="4"/>
            <w:rtl/>
            <w:lang w:bidi="ar"/>
          </w:rPr>
          <w:t xml:space="preserve">تعتمد </w:t>
        </w:r>
      </w:ins>
      <w:r w:rsidRPr="00577FF5">
        <w:rPr>
          <w:rFonts w:hint="eastAsia"/>
          <w:spacing w:val="4"/>
          <w:rtl/>
        </w:rPr>
        <w:t>على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أساس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هذه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الدراسات،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يمكن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أن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تسهل</w:t>
      </w:r>
      <w:r w:rsidRPr="00577FF5">
        <w:rPr>
          <w:rFonts w:hint="cs"/>
          <w:spacing w:val="4"/>
          <w:rtl/>
        </w:rPr>
        <w:t>، في بعض الحالات،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اكتشاف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الأجهزة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وتعطيلها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ومنع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مواصلة</w:t>
      </w:r>
      <w:r w:rsidRPr="00577FF5">
        <w:rPr>
          <w:spacing w:val="4"/>
          <w:rtl/>
          <w:lang w:bidi="ar"/>
        </w:rPr>
        <w:t xml:space="preserve"> </w:t>
      </w:r>
      <w:r w:rsidRPr="00577FF5">
        <w:rPr>
          <w:rFonts w:hint="eastAsia"/>
          <w:spacing w:val="4"/>
          <w:rtl/>
        </w:rPr>
        <w:t>استعمالها</w:t>
      </w:r>
      <w:r w:rsidRPr="00577FF5">
        <w:rPr>
          <w:rFonts w:hint="eastAsia"/>
          <w:spacing w:val="4"/>
          <w:rtl/>
          <w:lang w:bidi="ar-SY"/>
        </w:rPr>
        <w:t>،</w:t>
      </w:r>
    </w:p>
    <w:p w14:paraId="45CC97E1" w14:textId="7DC3053E" w:rsidR="008F7DC3" w:rsidRPr="00005842" w:rsidDel="00210158" w:rsidRDefault="00857874" w:rsidP="00BB6EF3">
      <w:pPr>
        <w:pStyle w:val="Call"/>
        <w:rPr>
          <w:del w:id="62" w:author="Almidani, Ahmad Alaa" w:date="2022-05-09T17:15:00Z"/>
          <w:rtl/>
        </w:rPr>
      </w:pPr>
      <w:del w:id="63" w:author="Almidani, Ahmad Alaa" w:date="2022-05-09T17:15:00Z">
        <w:r w:rsidRPr="00005842" w:rsidDel="00210158">
          <w:rPr>
            <w:rFonts w:hint="eastAsia"/>
            <w:rtl/>
          </w:rPr>
          <w:delText>وإذ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يضع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في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اعتباره</w:delText>
        </w:r>
      </w:del>
    </w:p>
    <w:p w14:paraId="54EB7365" w14:textId="3062732B" w:rsidR="008F7DC3" w:rsidRPr="009A4835" w:rsidDel="00210158" w:rsidRDefault="00857874" w:rsidP="008F7DC3">
      <w:pPr>
        <w:rPr>
          <w:del w:id="64" w:author="Almidani, Ahmad Alaa" w:date="2022-05-09T17:15:00Z"/>
          <w:rtl/>
        </w:rPr>
      </w:pPr>
      <w:del w:id="65" w:author="Almidani, Ahmad Alaa" w:date="2022-05-09T17:15:00Z">
        <w:r w:rsidRPr="009A4835" w:rsidDel="00210158">
          <w:rPr>
            <w:i/>
            <w:iCs/>
            <w:rtl/>
          </w:rPr>
          <w:delText xml:space="preserve"> </w:delText>
        </w:r>
        <w:r w:rsidRPr="009A4835" w:rsidDel="00210158">
          <w:rPr>
            <w:rFonts w:hint="eastAsia"/>
            <w:i/>
            <w:iCs/>
            <w:rtl/>
          </w:rPr>
          <w:delText>أ</w:delText>
        </w:r>
        <w:r w:rsidRPr="009A4835" w:rsidDel="00210158">
          <w:rPr>
            <w:i/>
            <w:iCs/>
            <w:rtl/>
          </w:rPr>
          <w:delText xml:space="preserve"> )</w:delText>
        </w:r>
        <w:r w:rsidRPr="009A4835" w:rsidDel="00210158">
          <w:rPr>
            <w:i/>
            <w:iCs/>
            <w:rtl/>
          </w:rPr>
          <w:tab/>
        </w:r>
        <w:r w:rsidRPr="009A4835" w:rsidDel="00210158">
          <w:rPr>
            <w:rFonts w:hint="eastAsia"/>
            <w:rtl/>
          </w:rPr>
          <w:delText>أن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الابتكار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التكنولوجي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الناشئ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عن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cs"/>
            <w:rtl/>
          </w:rPr>
          <w:delText>الاتصالات/</w:delText>
        </w:r>
        <w:r w:rsidRPr="009A4835" w:rsidDel="00210158">
          <w:rPr>
            <w:rFonts w:hint="eastAsia"/>
            <w:rtl/>
          </w:rPr>
          <w:delText>تكنولوجيا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المعلومات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والاتصالات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قد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غيّر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كثيراً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من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طرق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نفاذ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الجمهور</w:delText>
        </w:r>
        <w:r w:rsidRPr="009A4835" w:rsidDel="00210158">
          <w:rPr>
            <w:rtl/>
          </w:rPr>
          <w:delText xml:space="preserve"> </w:delText>
        </w:r>
        <w:r w:rsidRPr="009A4835" w:rsidDel="00210158">
          <w:rPr>
            <w:rFonts w:hint="eastAsia"/>
            <w:rtl/>
          </w:rPr>
          <w:delText>إلى الاتصالات؛</w:delText>
        </w:r>
      </w:del>
    </w:p>
    <w:p w14:paraId="6B49B520" w14:textId="6F52977D" w:rsidR="008F7DC3" w:rsidDel="00210158" w:rsidRDefault="00857874" w:rsidP="00210158">
      <w:pPr>
        <w:rPr>
          <w:del w:id="66" w:author="Almidani, Ahmad Alaa" w:date="2022-05-09T17:15:00Z"/>
          <w:rtl/>
        </w:rPr>
      </w:pPr>
      <w:del w:id="67" w:author="Almidani, Ahmad Alaa" w:date="2022-05-09T17:15:00Z">
        <w:r w:rsidRPr="00005842" w:rsidDel="00210158">
          <w:rPr>
            <w:rFonts w:hint="eastAsia"/>
            <w:i/>
            <w:iCs/>
            <w:rtl/>
          </w:rPr>
          <w:delText>ب</w:delText>
        </w:r>
        <w:r w:rsidRPr="00005842" w:rsidDel="00210158">
          <w:rPr>
            <w:i/>
            <w:iCs/>
            <w:rtl/>
          </w:rPr>
          <w:delText>)</w:delText>
        </w:r>
        <w:r w:rsidRPr="00005842" w:rsidDel="00210158">
          <w:rPr>
            <w:rtl/>
          </w:rPr>
          <w:tab/>
        </w:r>
        <w:r w:rsidRPr="00005842" w:rsidDel="00210158">
          <w:rPr>
            <w:rFonts w:hint="eastAsia"/>
            <w:rtl/>
          </w:rPr>
          <w:delText>أن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التأثير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الإيجابي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للاتصالات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المتنقلة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والتطور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الناجم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عن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جميع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الخدمات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ذات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الصلة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قد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زادا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من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انتشار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أجهزة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الاتصالات</w:delText>
        </w:r>
        <w:r w:rsidRPr="00005842" w:rsidDel="00210158">
          <w:rPr>
            <w:rtl/>
            <w:lang w:bidi="ar"/>
          </w:rPr>
          <w:delText>/</w:delText>
        </w:r>
        <w:r w:rsidRPr="00005842" w:rsidDel="00210158">
          <w:rPr>
            <w:rFonts w:hint="eastAsia"/>
            <w:rtl/>
          </w:rPr>
          <w:delText>تكنولوجيا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المعلومات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والاتصالات</w:delText>
        </w:r>
        <w:r w:rsidRPr="00005842" w:rsidDel="00210158">
          <w:rPr>
            <w:rtl/>
            <w:lang w:bidi="ar"/>
          </w:rPr>
          <w:delText xml:space="preserve"> </w:delText>
        </w:r>
        <w:r w:rsidRPr="00005842" w:rsidDel="00210158">
          <w:rPr>
            <w:rFonts w:hint="eastAsia"/>
            <w:rtl/>
          </w:rPr>
          <w:delText>المتنقلة؛</w:delText>
        </w:r>
      </w:del>
    </w:p>
    <w:p w14:paraId="05B67CF2" w14:textId="7FA8CC3E" w:rsidR="006352D9" w:rsidDel="00210158" w:rsidRDefault="00857874" w:rsidP="006352D9">
      <w:pPr>
        <w:rPr>
          <w:del w:id="68" w:author="Almidani, Ahmad Alaa" w:date="2022-05-09T17:15:00Z"/>
          <w:rtl/>
        </w:rPr>
      </w:pPr>
      <w:del w:id="69" w:author="Almidani, Ahmad Alaa" w:date="2022-05-09T17:15:00Z">
        <w:r w:rsidRPr="00005842" w:rsidDel="00210158">
          <w:rPr>
            <w:rFonts w:hint="eastAsia"/>
            <w:i/>
            <w:iCs/>
            <w:rtl/>
          </w:rPr>
          <w:lastRenderedPageBreak/>
          <w:delText>ج</w:delText>
        </w:r>
        <w:r w:rsidRPr="00005842" w:rsidDel="00210158">
          <w:rPr>
            <w:i/>
            <w:iCs/>
            <w:rtl/>
          </w:rPr>
          <w:delText>)</w:delText>
        </w:r>
        <w:r w:rsidRPr="00005842" w:rsidDel="00210158">
          <w:rPr>
            <w:rtl/>
          </w:rPr>
          <w:tab/>
        </w:r>
        <w:r w:rsidRPr="00005842" w:rsidDel="00210158">
          <w:rPr>
            <w:rFonts w:hint="eastAsia"/>
            <w:rtl/>
          </w:rPr>
          <w:delText>أن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الاستعمال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واسع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الانتشار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للاتصالات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المتنقلة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على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مستوى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العالم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قد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صاحبه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أيضاً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تفاقم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مشكلة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سرقة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الأجهزة</w:delText>
        </w:r>
        <w:r w:rsidDel="00210158">
          <w:rPr>
            <w:rFonts w:hint="cs"/>
            <w:rtl/>
          </w:rPr>
          <w:delText> </w:delText>
        </w:r>
        <w:r w:rsidRPr="00005842" w:rsidDel="00210158">
          <w:rPr>
            <w:rFonts w:hint="eastAsia"/>
            <w:rtl/>
          </w:rPr>
          <w:delText>المتنقلة؛</w:delText>
        </w:r>
      </w:del>
    </w:p>
    <w:p w14:paraId="44E40E2E" w14:textId="608A24D3" w:rsidR="008F7DC3" w:rsidRPr="00005842" w:rsidDel="00210158" w:rsidRDefault="00857874" w:rsidP="008F7DC3">
      <w:pPr>
        <w:rPr>
          <w:del w:id="70" w:author="Almidani, Ahmad Alaa" w:date="2022-05-09T17:15:00Z"/>
          <w:rtl/>
        </w:rPr>
      </w:pPr>
      <w:del w:id="71" w:author="Almidani, Ahmad Alaa" w:date="2022-05-09T17:15:00Z">
        <w:r w:rsidRPr="00005842" w:rsidDel="00210158">
          <w:rPr>
            <w:rFonts w:hint="eastAsia"/>
            <w:i/>
            <w:iCs/>
            <w:rtl/>
          </w:rPr>
          <w:delText>د</w:delText>
        </w:r>
        <w:r w:rsidRPr="00005842" w:rsidDel="00210158">
          <w:rPr>
            <w:i/>
            <w:iCs/>
            <w:rtl/>
          </w:rPr>
          <w:delText xml:space="preserve"> )</w:delText>
        </w:r>
        <w:r w:rsidRPr="00005842" w:rsidDel="00210158">
          <w:rPr>
            <w:rtl/>
          </w:rPr>
          <w:tab/>
        </w:r>
        <w:r w:rsidRPr="00005842" w:rsidDel="00210158">
          <w:rPr>
            <w:rFonts w:hint="eastAsia"/>
            <w:rtl/>
          </w:rPr>
          <w:delText>أن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سرقة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الأجهزة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المتنقلة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قد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يكون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لها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أحياناً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أثر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سلبي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على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صحة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المواطنين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وسلامتهم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وعلى شعورهم بالأمان؛</w:delText>
        </w:r>
      </w:del>
    </w:p>
    <w:p w14:paraId="7C00D260" w14:textId="175F02DA" w:rsidR="008F7DC3" w:rsidRPr="00005842" w:rsidDel="00210158" w:rsidRDefault="00857874" w:rsidP="008F7DC3">
      <w:pPr>
        <w:rPr>
          <w:del w:id="72" w:author="Almidani, Ahmad Alaa" w:date="2022-05-09T17:15:00Z"/>
          <w:spacing w:val="6"/>
          <w:rtl/>
        </w:rPr>
      </w:pPr>
      <w:del w:id="73" w:author="Almidani, Ahmad Alaa" w:date="2022-05-09T17:15:00Z">
        <w:r w:rsidRPr="00005842" w:rsidDel="00210158">
          <w:rPr>
            <w:rFonts w:ascii="Traditional Arabic" w:hAnsi="Traditional Arabic" w:hint="cs"/>
            <w:i/>
            <w:iCs/>
            <w:spacing w:val="6"/>
            <w:rtl/>
          </w:rPr>
          <w:delText>ﻫ</w:delText>
        </w:r>
        <w:r w:rsidRPr="00005842" w:rsidDel="00210158">
          <w:rPr>
            <w:rFonts w:hint="eastAsia"/>
            <w:i/>
            <w:iCs/>
            <w:spacing w:val="6"/>
            <w:rtl/>
          </w:rPr>
          <w:delText> </w:delText>
        </w:r>
        <w:r w:rsidRPr="00005842" w:rsidDel="00210158">
          <w:rPr>
            <w:i/>
            <w:iCs/>
            <w:spacing w:val="6"/>
            <w:rtl/>
          </w:rPr>
          <w:delText>)</w:delText>
        </w:r>
        <w:r w:rsidRPr="00005842" w:rsidDel="00210158">
          <w:rPr>
            <w:i/>
            <w:iCs/>
            <w:spacing w:val="6"/>
            <w:rtl/>
          </w:rPr>
          <w:tab/>
        </w:r>
        <w:r w:rsidRPr="00005842" w:rsidDel="00210158">
          <w:rPr>
            <w:rFonts w:hint="eastAsia"/>
            <w:spacing w:val="6"/>
            <w:rtl/>
          </w:rPr>
          <w:delText>أن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المشاكل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المتعلقة</w:delText>
        </w:r>
        <w:r w:rsidDel="00210158">
          <w:rPr>
            <w:rFonts w:hint="cs"/>
            <w:spacing w:val="6"/>
            <w:rtl/>
          </w:rPr>
          <w:delText xml:space="preserve"> بالجرائم ذات الصلة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بسرقة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الأجهزة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المتنقلة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أصبحت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قضية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عالمية،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إذ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غالباً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ما يُعاد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بيع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هذه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الأجهزة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بسهولة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بالغة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في الأسواق</w:delText>
        </w:r>
        <w:r w:rsidRPr="00005842" w:rsidDel="00210158">
          <w:rPr>
            <w:spacing w:val="6"/>
            <w:rtl/>
          </w:rPr>
          <w:delText xml:space="preserve"> </w:delText>
        </w:r>
        <w:r w:rsidRPr="00005842" w:rsidDel="00210158">
          <w:rPr>
            <w:rFonts w:hint="eastAsia"/>
            <w:spacing w:val="6"/>
            <w:rtl/>
          </w:rPr>
          <w:delText>الدولية؛</w:delText>
        </w:r>
      </w:del>
    </w:p>
    <w:p w14:paraId="46939AA5" w14:textId="4DA5D536" w:rsidR="008F7DC3" w:rsidRPr="00FE08B6" w:rsidDel="00210158" w:rsidRDefault="00857874" w:rsidP="008F7DC3">
      <w:pPr>
        <w:rPr>
          <w:del w:id="74" w:author="Almidani, Ahmad Alaa" w:date="2022-05-09T17:15:00Z"/>
          <w:spacing w:val="-6"/>
          <w:rtl/>
        </w:rPr>
      </w:pPr>
      <w:del w:id="75" w:author="Almidani, Ahmad Alaa" w:date="2022-05-09T17:15:00Z">
        <w:r w:rsidRPr="00FE08B6" w:rsidDel="00210158">
          <w:rPr>
            <w:rFonts w:hint="eastAsia"/>
            <w:i/>
            <w:iCs/>
            <w:spacing w:val="-6"/>
            <w:rtl/>
          </w:rPr>
          <w:delText>و</w:delText>
        </w:r>
        <w:r w:rsidRPr="00FE08B6" w:rsidDel="00210158">
          <w:rPr>
            <w:i/>
            <w:iCs/>
            <w:spacing w:val="-6"/>
            <w:rtl/>
          </w:rPr>
          <w:delText xml:space="preserve"> )</w:delText>
        </w:r>
        <w:r w:rsidRPr="00FE08B6" w:rsidDel="00210158">
          <w:rPr>
            <w:spacing w:val="-6"/>
            <w:rtl/>
          </w:rPr>
          <w:tab/>
        </w:r>
        <w:r w:rsidRPr="00FE08B6" w:rsidDel="00210158">
          <w:rPr>
            <w:rFonts w:hint="eastAsia"/>
            <w:spacing w:val="-6"/>
            <w:rtl/>
          </w:rPr>
          <w:delText>أن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الإتجار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غير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المشروع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في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الأجهزة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المتنقلة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المسروقة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يشكل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خطراً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على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المستهلكين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ويتسبب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في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فقدان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إيرادات</w:delText>
        </w:r>
        <w:r w:rsidRPr="00FE08B6" w:rsidDel="00210158">
          <w:rPr>
            <w:spacing w:val="-6"/>
            <w:rtl/>
          </w:rPr>
          <w:delText xml:space="preserve"> </w:delText>
        </w:r>
        <w:r w:rsidRPr="00FE08B6" w:rsidDel="00210158">
          <w:rPr>
            <w:rFonts w:hint="eastAsia"/>
            <w:spacing w:val="-6"/>
            <w:rtl/>
          </w:rPr>
          <w:delText>لدوائر الصناعة؛</w:delText>
        </w:r>
      </w:del>
    </w:p>
    <w:p w14:paraId="27A089D4" w14:textId="1A8FA2C5" w:rsidR="008F7DC3" w:rsidRPr="00005842" w:rsidDel="00210158" w:rsidRDefault="00857874" w:rsidP="008F7DC3">
      <w:pPr>
        <w:rPr>
          <w:del w:id="76" w:author="Almidani, Ahmad Alaa" w:date="2022-05-09T17:15:00Z"/>
          <w:rtl/>
        </w:rPr>
      </w:pPr>
      <w:del w:id="77" w:author="Almidani, Ahmad Alaa" w:date="2022-05-09T17:15:00Z">
        <w:r w:rsidRPr="00005842" w:rsidDel="00210158">
          <w:rPr>
            <w:rFonts w:hint="eastAsia"/>
            <w:i/>
            <w:iCs/>
            <w:rtl/>
          </w:rPr>
          <w:delText>ز</w:delText>
        </w:r>
        <w:r w:rsidRPr="00005842" w:rsidDel="00210158">
          <w:rPr>
            <w:i/>
            <w:iCs/>
            <w:rtl/>
          </w:rPr>
          <w:delText xml:space="preserve"> )</w:delText>
        </w:r>
        <w:r w:rsidRPr="00005842" w:rsidDel="00210158">
          <w:rPr>
            <w:i/>
            <w:iCs/>
            <w:rtl/>
          </w:rPr>
          <w:tab/>
        </w:r>
        <w:r w:rsidRPr="00005842" w:rsidDel="00210158">
          <w:rPr>
            <w:rFonts w:hint="eastAsia"/>
            <w:rtl/>
          </w:rPr>
          <w:delText>أن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بعض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الحكومات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قد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نفّذت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لوائح،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وإجراءات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لإنفاذ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القانون،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وسياسات،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وآليات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تكنولوجية،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لمنع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ومكافحة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سرقة</w:delText>
        </w:r>
        <w:r w:rsidRPr="00005842" w:rsidDel="00210158">
          <w:rPr>
            <w:rtl/>
          </w:rPr>
          <w:delText xml:space="preserve"> </w:delText>
        </w:r>
        <w:r w:rsidRPr="00005842" w:rsidDel="00210158">
          <w:rPr>
            <w:rFonts w:hint="eastAsia"/>
            <w:rtl/>
          </w:rPr>
          <w:delText>الأجهزة المتنقلة؛</w:delText>
        </w:r>
      </w:del>
    </w:p>
    <w:p w14:paraId="54D45458" w14:textId="74850317" w:rsidR="008F7DC3" w:rsidRPr="00005842" w:rsidDel="00210158" w:rsidRDefault="00857874" w:rsidP="008F7DC3">
      <w:pPr>
        <w:rPr>
          <w:del w:id="78" w:author="Almidani, Ahmad Alaa" w:date="2022-05-09T17:15:00Z"/>
        </w:rPr>
      </w:pPr>
      <w:del w:id="79" w:author="Almidani, Ahmad Alaa" w:date="2022-05-09T17:15:00Z">
        <w:r w:rsidRPr="00005842" w:rsidDel="00210158">
          <w:rPr>
            <w:rFonts w:hint="eastAsia"/>
            <w:i/>
            <w:iCs/>
            <w:rtl/>
            <w:lang w:bidi="ar-SY"/>
          </w:rPr>
          <w:delText>ح</w:delText>
        </w:r>
        <w:r w:rsidRPr="00005842" w:rsidDel="00210158">
          <w:rPr>
            <w:i/>
            <w:iCs/>
            <w:rtl/>
            <w:lang w:bidi="ar-SY"/>
          </w:rPr>
          <w:delText>)</w:delText>
        </w:r>
        <w:r w:rsidRPr="00005842" w:rsidDel="00210158">
          <w:rPr>
            <w:rtl/>
            <w:lang w:bidi="ar-SY"/>
          </w:rPr>
          <w:tab/>
        </w:r>
        <w:r w:rsidRPr="00005842" w:rsidDel="00210158">
          <w:rPr>
            <w:rFonts w:hint="eastAsia"/>
            <w:rtl/>
            <w:lang w:bidi="ar-SY"/>
          </w:rPr>
          <w:delText>أن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بعض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مصنّعي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ومشغلي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الأجهزة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المتنقلة</w:delText>
        </w:r>
        <w:r w:rsidDel="00210158">
          <w:rPr>
            <w:rFonts w:hint="cs"/>
            <w:rtl/>
            <w:lang w:bidi="ar-SY"/>
          </w:rPr>
          <w:delText xml:space="preserve"> ودوائر الصناعة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يقدمون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حلولاً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للمستهلكين،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rtl/>
            <w:lang w:bidi="ar-SY"/>
          </w:rPr>
          <w:delText>مثل</w:delText>
        </w:r>
        <w:r w:rsidRPr="00005842" w:rsidDel="00210158">
          <w:rPr>
            <w:rtl/>
            <w:lang w:bidi="ar-SY"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التطبيقات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المجانية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لمكافحة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السرقة،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بهدف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خفض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معدل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سرقة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الأجهزة</w:delText>
        </w:r>
        <w:r w:rsidRPr="00005842" w:rsidDel="00210158">
          <w:rPr>
            <w:color w:val="000000"/>
            <w:rtl/>
          </w:rPr>
          <w:delText xml:space="preserve"> </w:delText>
        </w:r>
        <w:r w:rsidRPr="00005842" w:rsidDel="00210158">
          <w:rPr>
            <w:rFonts w:hint="eastAsia"/>
            <w:color w:val="000000"/>
            <w:rtl/>
          </w:rPr>
          <w:delText>المتنقلة،</w:delText>
        </w:r>
      </w:del>
    </w:p>
    <w:p w14:paraId="70B49500" w14:textId="77777777" w:rsidR="008F7DC3" w:rsidRPr="00005842" w:rsidRDefault="00857874" w:rsidP="00BB6EF3">
      <w:pPr>
        <w:pStyle w:val="Call"/>
        <w:rPr>
          <w:rtl/>
        </w:rPr>
      </w:pPr>
      <w:r w:rsidRPr="00005842">
        <w:rPr>
          <w:rFonts w:hint="eastAsia"/>
          <w:rtl/>
        </w:rPr>
        <w:t>وإذ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يدرك</w:t>
      </w:r>
    </w:p>
    <w:p w14:paraId="5AC50374" w14:textId="77777777" w:rsidR="008F7DC3" w:rsidRPr="00D43AC7" w:rsidRDefault="00857874" w:rsidP="008F7DC3">
      <w:r w:rsidRPr="00D43AC7">
        <w:rPr>
          <w:i/>
          <w:iCs/>
          <w:rtl/>
        </w:rPr>
        <w:t xml:space="preserve"> </w:t>
      </w:r>
      <w:proofErr w:type="gramStart"/>
      <w:r w:rsidRPr="00D43AC7">
        <w:rPr>
          <w:rFonts w:hint="eastAsia"/>
          <w:i/>
          <w:iCs/>
          <w:rtl/>
        </w:rPr>
        <w:t>أ</w:t>
      </w:r>
      <w:r w:rsidRPr="00D43AC7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)</w:t>
      </w:r>
      <w:proofErr w:type="gramEnd"/>
      <w:r w:rsidRPr="00D43AC7">
        <w:rPr>
          <w:rtl/>
        </w:rPr>
        <w:tab/>
      </w:r>
      <w:r w:rsidRPr="00D43AC7">
        <w:rPr>
          <w:rFonts w:hint="eastAsia"/>
          <w:rtl/>
        </w:rPr>
        <w:t>العمل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الجاري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بهذا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الصدد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في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لجنة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الدراسات</w:t>
      </w:r>
      <w:r w:rsidRPr="00D43AC7">
        <w:rPr>
          <w:rtl/>
        </w:rPr>
        <w:t xml:space="preserve"> </w:t>
      </w:r>
      <w:r w:rsidRPr="00D43AC7">
        <w:t>11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لقطاع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تقييس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الاتصالات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بالاتحاد </w:t>
      </w:r>
      <w:r>
        <w:t>(ITU</w:t>
      </w:r>
      <w:r>
        <w:noBreakHyphen/>
        <w:t>T)</w:t>
      </w:r>
      <w:r w:rsidRPr="00D43AC7">
        <w:rPr>
          <w:rFonts w:hint="eastAsia"/>
          <w:rtl/>
        </w:rPr>
        <w:t>،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بشأن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مكافحة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التزييف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وسرقة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الأجهزة المتنقلة؛</w:t>
      </w:r>
    </w:p>
    <w:p w14:paraId="53226D0E" w14:textId="77777777" w:rsidR="008F7DC3" w:rsidRPr="00D43AC7" w:rsidRDefault="00857874" w:rsidP="008F7DC3">
      <w:pPr>
        <w:rPr>
          <w:rtl/>
        </w:rPr>
      </w:pPr>
      <w:r w:rsidRPr="00D43AC7">
        <w:rPr>
          <w:rFonts w:hint="eastAsia"/>
          <w:i/>
          <w:iCs/>
          <w:rtl/>
        </w:rPr>
        <w:t>ب</w:t>
      </w:r>
      <w:r>
        <w:rPr>
          <w:rFonts w:hint="cs"/>
          <w:i/>
          <w:iCs/>
          <w:rtl/>
        </w:rPr>
        <w:t>)</w:t>
      </w:r>
      <w:r w:rsidRPr="00D43AC7">
        <w:rPr>
          <w:i/>
          <w:iCs/>
          <w:rtl/>
        </w:rPr>
        <w:tab/>
      </w:r>
      <w:r w:rsidRPr="00D43AC7">
        <w:rPr>
          <w:rFonts w:hint="eastAsia"/>
          <w:rtl/>
        </w:rPr>
        <w:t>العمل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الجاري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بهذا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الصدد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في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لجنة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الدراسات</w:t>
      </w:r>
      <w:r w:rsidRPr="00D43AC7">
        <w:rPr>
          <w:rtl/>
        </w:rPr>
        <w:t xml:space="preserve"> </w:t>
      </w:r>
      <w:r w:rsidRPr="00D43AC7">
        <w:t>17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لقطاع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تقييس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الاتصالات،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بشأن</w:t>
      </w:r>
      <w:r w:rsidRPr="00D43AC7">
        <w:rPr>
          <w:rtl/>
        </w:rPr>
        <w:t xml:space="preserve"> </w:t>
      </w:r>
      <w:r w:rsidRPr="00D43AC7">
        <w:rPr>
          <w:rFonts w:hint="eastAsia"/>
          <w:rtl/>
        </w:rPr>
        <w:t>بالأمن؛</w:t>
      </w:r>
    </w:p>
    <w:p w14:paraId="6ABE8BD9" w14:textId="77777777" w:rsidR="008F7DC3" w:rsidRDefault="00857874" w:rsidP="008F7DC3">
      <w:pPr>
        <w:rPr>
          <w:rtl/>
        </w:rPr>
      </w:pPr>
      <w:r w:rsidRPr="00D43AC7">
        <w:rPr>
          <w:rFonts w:hint="cs"/>
          <w:i/>
          <w:iCs/>
          <w:rtl/>
        </w:rPr>
        <w:t>ج)</w:t>
      </w:r>
      <w:r w:rsidRPr="00D43AC7">
        <w:rPr>
          <w:rFonts w:hint="cs"/>
          <w:i/>
          <w:iCs/>
          <w:rtl/>
        </w:rPr>
        <w:tab/>
      </w:r>
      <w:r w:rsidRPr="00D43AC7">
        <w:rPr>
          <w:rFonts w:hint="cs"/>
          <w:rtl/>
        </w:rPr>
        <w:t>أن المصنّعين والمشغّلين ورابطات الصناعة عملوا على إعداد طائفة من الحلول التكنولوجية وأن الحكومات تضع سياسات للتصدي لمشكلة سرقة الأجهزة المتنقلة،</w:t>
      </w:r>
    </w:p>
    <w:p w14:paraId="2B07F4E7" w14:textId="77777777" w:rsidR="008F7DC3" w:rsidRPr="00005842" w:rsidRDefault="00857874" w:rsidP="00BB6EF3">
      <w:pPr>
        <w:pStyle w:val="Call"/>
      </w:pPr>
      <w:r w:rsidRPr="00005842">
        <w:rPr>
          <w:rFonts w:hint="eastAsia"/>
          <w:rtl/>
        </w:rPr>
        <w:t>يقرر</w:t>
      </w:r>
    </w:p>
    <w:p w14:paraId="6B4AF910" w14:textId="77777777" w:rsidR="008F7DC3" w:rsidRPr="007C2008" w:rsidRDefault="00857874" w:rsidP="008F7DC3">
      <w:pPr>
        <w:rPr>
          <w:rtl/>
        </w:rPr>
      </w:pPr>
      <w:r w:rsidRPr="00005842">
        <w:t>1</w:t>
      </w:r>
      <w:r w:rsidRPr="00005842">
        <w:rPr>
          <w:rtl/>
        </w:rPr>
        <w:tab/>
      </w:r>
      <w:r w:rsidRPr="00005842">
        <w:rPr>
          <w:rFonts w:hint="eastAsia"/>
          <w:rtl/>
        </w:rPr>
        <w:t>أن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يبحث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قطاع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تنمية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الاتصالات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بالاتحاد</w:t>
      </w:r>
      <w:r>
        <w:rPr>
          <w:rFonts w:hint="cs"/>
          <w:rtl/>
        </w:rPr>
        <w:t xml:space="preserve"> </w:t>
      </w:r>
      <w:r>
        <w:t>(ITU</w:t>
      </w:r>
      <w:r>
        <w:noBreakHyphen/>
        <w:t>D)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جميع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الحلول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القابلة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للتطبيق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ويُعد</w:t>
      </w:r>
      <w:r w:rsidRPr="00005842">
        <w:rPr>
          <w:rtl/>
        </w:rPr>
        <w:t xml:space="preserve"> </w:t>
      </w:r>
      <w:r>
        <w:rPr>
          <w:rFonts w:hint="cs"/>
          <w:rtl/>
        </w:rPr>
        <w:t xml:space="preserve">تقارير </w:t>
      </w:r>
      <w:r w:rsidRPr="00005842">
        <w:rPr>
          <w:rFonts w:hint="eastAsia"/>
          <w:rtl/>
        </w:rPr>
        <w:t>أو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مبادئ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توجيهية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للتنفيذ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مراعاة</w:t>
      </w:r>
      <w:r w:rsidRPr="00005842">
        <w:rPr>
          <w:rtl/>
        </w:rPr>
        <w:t xml:space="preserve"> </w:t>
      </w:r>
      <w:r>
        <w:rPr>
          <w:rFonts w:hint="cs"/>
          <w:rtl/>
        </w:rPr>
        <w:t>احتياجات البلدان، خاصة البلدان النامية</w:t>
      </w:r>
      <w:r>
        <w:rPr>
          <w:rStyle w:val="FootnoteReference"/>
          <w:rFonts w:cs="Times New Roman"/>
          <w:rtl/>
        </w:rPr>
        <w:footnoteReference w:customMarkFollows="1" w:id="1"/>
        <w:t>1</w:t>
      </w:r>
      <w:r w:rsidRPr="00005842">
        <w:rPr>
          <w:rFonts w:hint="eastAsia"/>
          <w:rtl/>
        </w:rPr>
        <w:t>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بالتشاور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لجان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الدراسات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ذات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الصلة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في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قطاع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تقييس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الاتصالات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وقطاع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الاتصالات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الراديوية،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أجل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مكافحة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وردع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سرقة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الأجهزة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المتنقلة،</w:t>
      </w:r>
      <w:r w:rsidRPr="00005842">
        <w:rPr>
          <w:rtl/>
        </w:rPr>
        <w:t xml:space="preserve"> </w:t>
      </w:r>
      <w:r w:rsidRPr="00005842">
        <w:rPr>
          <w:rFonts w:hint="eastAsia"/>
          <w:rtl/>
          <w:lang w:val="ru-RU"/>
        </w:rPr>
        <w:t>وأن</w:t>
      </w:r>
      <w:r w:rsidRPr="00005842">
        <w:rPr>
          <w:rtl/>
          <w:lang w:val="ru-RU"/>
        </w:rPr>
        <w:t xml:space="preserve"> </w:t>
      </w:r>
      <w:r w:rsidRPr="00005842">
        <w:rPr>
          <w:rFonts w:hint="eastAsia"/>
          <w:rtl/>
          <w:lang w:val="ru-RU"/>
        </w:rPr>
        <w:t>يقدم</w:t>
      </w:r>
      <w:r w:rsidRPr="00005842">
        <w:rPr>
          <w:rtl/>
          <w:lang w:val="ru-RU"/>
        </w:rPr>
        <w:t xml:space="preserve"> </w:t>
      </w:r>
      <w:r w:rsidRPr="00005842">
        <w:rPr>
          <w:rFonts w:hint="eastAsia"/>
          <w:rtl/>
          <w:lang w:val="ru-RU"/>
        </w:rPr>
        <w:t>القطاع</w:t>
      </w:r>
      <w:r w:rsidRPr="00005842">
        <w:rPr>
          <w:rtl/>
          <w:lang w:val="ru-RU"/>
        </w:rPr>
        <w:t xml:space="preserve"> </w:t>
      </w:r>
      <w:r w:rsidRPr="00005842">
        <w:rPr>
          <w:rFonts w:hint="eastAsia"/>
          <w:rtl/>
          <w:lang w:val="ru-RU"/>
        </w:rPr>
        <w:t>إلى</w:t>
      </w:r>
      <w:r w:rsidRPr="00005842">
        <w:rPr>
          <w:rtl/>
          <w:lang w:val="ru-RU"/>
        </w:rPr>
        <w:t xml:space="preserve"> </w:t>
      </w:r>
      <w:r w:rsidRPr="00005842">
        <w:rPr>
          <w:rFonts w:hint="eastAsia"/>
          <w:rtl/>
        </w:rPr>
        <w:t>جميع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الأطراف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المهتمة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منتدى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لتشجيع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النقاش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والتعاون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بين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الأعضاء،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وتبادل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أفضل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الممارسات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والمبادئ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التوجيهية،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ونشر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المعلومات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المتعلقة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بمكافحة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سرقة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الأجهزة</w:t>
      </w:r>
      <w:r w:rsidRPr="00005842">
        <w:rPr>
          <w:rtl/>
        </w:rPr>
        <w:t xml:space="preserve"> </w:t>
      </w:r>
      <w:proofErr w:type="gramStart"/>
      <w:r w:rsidRPr="00005842">
        <w:rPr>
          <w:rFonts w:hint="eastAsia"/>
          <w:rtl/>
        </w:rPr>
        <w:t>المتنقلة؛</w:t>
      </w:r>
      <w:proofErr w:type="gramEnd"/>
    </w:p>
    <w:p w14:paraId="3641CF07" w14:textId="77777777" w:rsidR="008F7DC3" w:rsidRPr="004662A4" w:rsidRDefault="00857874" w:rsidP="008F7DC3">
      <w:pPr>
        <w:rPr>
          <w:rtl/>
        </w:rPr>
      </w:pPr>
      <w:r w:rsidRPr="004662A4">
        <w:t>2</w:t>
      </w:r>
      <w:r w:rsidRPr="004662A4">
        <w:rPr>
          <w:rtl/>
        </w:rPr>
        <w:tab/>
      </w:r>
      <w:r w:rsidRPr="00F20AAF">
        <w:rPr>
          <w:rFonts w:hint="eastAsia"/>
          <w:spacing w:val="6"/>
          <w:rtl/>
        </w:rPr>
        <w:t>أن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تشمل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جهود</w:t>
      </w:r>
      <w:r w:rsidRPr="00F20AAF">
        <w:rPr>
          <w:spacing w:val="6"/>
          <w:rtl/>
        </w:rPr>
        <w:t xml:space="preserve"> </w:t>
      </w:r>
      <w:r w:rsidRPr="00F20AAF">
        <w:rPr>
          <w:rFonts w:hint="cs"/>
          <w:spacing w:val="6"/>
          <w:rtl/>
        </w:rPr>
        <w:t xml:space="preserve">لجنتَي </w:t>
      </w:r>
      <w:r w:rsidRPr="00F20AAF">
        <w:rPr>
          <w:rFonts w:hint="eastAsia"/>
          <w:spacing w:val="6"/>
          <w:rtl/>
        </w:rPr>
        <w:t>الدراسات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لقطاع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تنمية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الاتصالات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بالاتحاد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أنشطة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تتعلق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بمكافحة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سرقة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أجهزة</w:t>
      </w:r>
      <w:r w:rsidRPr="00F20AAF">
        <w:rPr>
          <w:spacing w:val="6"/>
          <w:rtl/>
        </w:rPr>
        <w:t xml:space="preserve"> </w:t>
      </w:r>
      <w:r w:rsidRPr="00F20AAF">
        <w:rPr>
          <w:rFonts w:hint="eastAsia"/>
          <w:spacing w:val="6"/>
          <w:rtl/>
        </w:rPr>
        <w:t>الاتصالات المتنقلة،</w:t>
      </w:r>
    </w:p>
    <w:p w14:paraId="15B00EE5" w14:textId="77777777" w:rsidR="008F7DC3" w:rsidRPr="001D44E0" w:rsidRDefault="00857874" w:rsidP="00B91B1E">
      <w:pPr>
        <w:pStyle w:val="Call"/>
        <w:ind w:left="819" w:hanging="25"/>
        <w:rPr>
          <w:rtl/>
        </w:rPr>
      </w:pPr>
      <w:r w:rsidRPr="001D44E0">
        <w:rPr>
          <w:rFonts w:hint="eastAsia"/>
          <w:rtl/>
        </w:rPr>
        <w:t>يقرر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أن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يكلف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مدير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مكتب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تنمية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الاتصالات،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بالتعاون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مع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مدير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مكتب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الاتصالات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الراديوية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ومدير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مكتب</w:t>
      </w:r>
      <w:r w:rsidRPr="001D44E0">
        <w:rPr>
          <w:rtl/>
        </w:rPr>
        <w:t xml:space="preserve"> </w:t>
      </w:r>
      <w:r w:rsidRPr="001D44E0">
        <w:rPr>
          <w:rFonts w:hint="eastAsia"/>
          <w:rtl/>
        </w:rPr>
        <w:t>تقييس الاتصالات</w:t>
      </w:r>
    </w:p>
    <w:p w14:paraId="1E382862" w14:textId="77777777" w:rsidR="008F7DC3" w:rsidRPr="00005842" w:rsidRDefault="00857874" w:rsidP="008F7DC3">
      <w:pPr>
        <w:spacing w:beforeLines="50"/>
        <w:rPr>
          <w:rtl/>
        </w:rPr>
      </w:pPr>
      <w:r w:rsidRPr="00005842">
        <w:t>1</w:t>
      </w:r>
      <w:r w:rsidRPr="00005842">
        <w:rPr>
          <w:rtl/>
        </w:rPr>
        <w:tab/>
      </w:r>
      <w:r w:rsidRPr="00005842">
        <w:rPr>
          <w:rFonts w:hint="eastAsia"/>
          <w:rtl/>
        </w:rPr>
        <w:t>بتقديم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المساعدة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إلى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الدول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الأعضاء،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إذا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طُلب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ذلك،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في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إطار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خبرة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قطاع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تنمية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الاتصالات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وفي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حدود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الموارد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المتاحة،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حسب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الاقتضاء،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بالتعاون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المنظمات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المعنية،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أجل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الحد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سرقة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الأجهزة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المتنقلة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ومن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استخدام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الأجهزة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المتنقلة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المسروقة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في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تلك</w:t>
      </w:r>
      <w:r w:rsidRPr="00005842">
        <w:rPr>
          <w:rtl/>
        </w:rPr>
        <w:t xml:space="preserve"> </w:t>
      </w:r>
      <w:proofErr w:type="gramStart"/>
      <w:r w:rsidRPr="00005842">
        <w:rPr>
          <w:rFonts w:hint="eastAsia"/>
          <w:rtl/>
        </w:rPr>
        <w:t>البلدان؛</w:t>
      </w:r>
      <w:proofErr w:type="gramEnd"/>
    </w:p>
    <w:p w14:paraId="6B71EC20" w14:textId="77777777" w:rsidR="008F7DC3" w:rsidRDefault="00857874" w:rsidP="008F7DC3">
      <w:pPr>
        <w:spacing w:beforeLines="50"/>
        <w:rPr>
          <w:spacing w:val="-2"/>
          <w:rtl/>
        </w:rPr>
      </w:pPr>
      <w:r w:rsidRPr="00005842">
        <w:t>2</w:t>
      </w:r>
      <w:r w:rsidRPr="00005842">
        <w:rPr>
          <w:rtl/>
        </w:rPr>
        <w:tab/>
      </w:r>
      <w:r w:rsidRPr="00005842">
        <w:rPr>
          <w:rFonts w:hint="eastAsia"/>
          <w:spacing w:val="-2"/>
          <w:rtl/>
        </w:rPr>
        <w:t>بجمع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معلومات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عن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أفضل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الممارسات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التي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ت</w:t>
      </w:r>
      <w:r w:rsidRPr="00005842">
        <w:rPr>
          <w:rFonts w:hint="eastAsia"/>
          <w:spacing w:val="-2"/>
          <w:rtl/>
          <w:lang w:val="ru-RU"/>
        </w:rPr>
        <w:t>ستحدثها</w:t>
      </w:r>
      <w:r w:rsidRPr="00005842">
        <w:rPr>
          <w:spacing w:val="-2"/>
          <w:rtl/>
          <w:lang w:val="ru-RU"/>
        </w:rPr>
        <w:t xml:space="preserve"> </w:t>
      </w:r>
      <w:r w:rsidRPr="00005842">
        <w:rPr>
          <w:rFonts w:hint="eastAsia"/>
          <w:spacing w:val="-2"/>
          <w:rtl/>
        </w:rPr>
        <w:t>الحكومات</w:t>
      </w:r>
      <w:r>
        <w:rPr>
          <w:rFonts w:hint="cs"/>
          <w:spacing w:val="-2"/>
          <w:rtl/>
        </w:rPr>
        <w:t xml:space="preserve"> وأصحاب المصلحة الآخرون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عن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الاتجاهات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الواعدة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في مجال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مكافحة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سرقة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الأجهزة</w:t>
      </w:r>
      <w:r w:rsidRPr="00005842">
        <w:rPr>
          <w:spacing w:val="-2"/>
          <w:rtl/>
        </w:rPr>
        <w:t xml:space="preserve"> </w:t>
      </w:r>
      <w:r w:rsidRPr="00005842">
        <w:rPr>
          <w:rFonts w:hint="eastAsia"/>
          <w:spacing w:val="-2"/>
          <w:rtl/>
        </w:rPr>
        <w:t>المتنقلة،</w:t>
      </w:r>
    </w:p>
    <w:p w14:paraId="0C7C6E21" w14:textId="77777777" w:rsidR="008F7DC3" w:rsidRPr="00005842" w:rsidRDefault="00857874" w:rsidP="00B91B1E">
      <w:pPr>
        <w:pStyle w:val="Call"/>
        <w:ind w:left="819" w:hanging="25"/>
        <w:rPr>
          <w:rtl/>
        </w:rPr>
      </w:pPr>
      <w:r w:rsidRPr="00005842">
        <w:rPr>
          <w:rFonts w:hint="eastAsia"/>
          <w:rtl/>
        </w:rPr>
        <w:t>يكلف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لجنتي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الدراسات</w:t>
      </w:r>
      <w:r w:rsidRPr="00005842">
        <w:rPr>
          <w:rtl/>
        </w:rPr>
        <w:t xml:space="preserve"> </w:t>
      </w:r>
      <w:r w:rsidRPr="00005842">
        <w:t>1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</w:t>
      </w:r>
      <w:r w:rsidRPr="00005842">
        <w:t>2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لقطاع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تنمية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الاتصالات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بالاتحاد،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في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إطار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اختصاصاتهما</w:t>
      </w:r>
      <w:r>
        <w:rPr>
          <w:rFonts w:hint="cs"/>
          <w:rtl/>
        </w:rPr>
        <w:t xml:space="preserve"> وبالتعاون مع لجان دراسات قطاع تقييس الاتصالات بالاتحاد</w:t>
      </w:r>
    </w:p>
    <w:p w14:paraId="1C99AE0C" w14:textId="77777777" w:rsidR="008F7DC3" w:rsidRPr="00005842" w:rsidRDefault="00857874" w:rsidP="00577FF5">
      <w:pPr>
        <w:keepNext/>
        <w:rPr>
          <w:rtl/>
        </w:rPr>
      </w:pPr>
      <w:r w:rsidRPr="00005842">
        <w:t>1</w:t>
      </w:r>
      <w:r w:rsidRPr="00005842">
        <w:rPr>
          <w:rtl/>
        </w:rPr>
        <w:tab/>
      </w:r>
      <w:r w:rsidRPr="00005842">
        <w:rPr>
          <w:rFonts w:hint="eastAsia"/>
          <w:rtl/>
        </w:rPr>
        <w:t>بوضع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مبادئ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توجيهية</w:t>
      </w:r>
      <w:r w:rsidRPr="00005842">
        <w:rPr>
          <w:rtl/>
        </w:rPr>
        <w:t xml:space="preserve"> </w:t>
      </w:r>
      <w:r>
        <w:rPr>
          <w:rFonts w:hint="cs"/>
          <w:rtl/>
        </w:rPr>
        <w:t xml:space="preserve">وتوصيات وتقارير </w:t>
      </w:r>
      <w:r w:rsidRPr="00005842">
        <w:rPr>
          <w:rFonts w:hint="eastAsia"/>
          <w:rtl/>
        </w:rPr>
        <w:t>لمعالجة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مشكلة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سرقة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أجهزة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الاتصالات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المتنقلة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وآثارها</w:t>
      </w:r>
      <w:r>
        <w:rPr>
          <w:rFonts w:hint="cs"/>
          <w:rtl/>
        </w:rPr>
        <w:t> </w:t>
      </w:r>
      <w:proofErr w:type="gramStart"/>
      <w:r w:rsidRPr="00005842">
        <w:rPr>
          <w:rFonts w:hint="eastAsia"/>
          <w:rtl/>
        </w:rPr>
        <w:t>السلبية؛</w:t>
      </w:r>
      <w:proofErr w:type="gramEnd"/>
    </w:p>
    <w:p w14:paraId="4EB6D5D4" w14:textId="77777777" w:rsidR="008F7DC3" w:rsidRPr="00005842" w:rsidRDefault="00857874" w:rsidP="008F7DC3">
      <w:pPr>
        <w:rPr>
          <w:rtl/>
        </w:rPr>
      </w:pPr>
      <w:r>
        <w:rPr>
          <w:rFonts w:asciiTheme="minorHAnsi" w:hAnsiTheme="minorHAnsi"/>
        </w:rPr>
        <w:t>2</w:t>
      </w:r>
      <w:r w:rsidRPr="00005842">
        <w:rPr>
          <w:rtl/>
        </w:rPr>
        <w:tab/>
      </w:r>
      <w:r w:rsidRPr="00005842">
        <w:rPr>
          <w:rFonts w:hint="eastAsia"/>
          <w:rtl/>
        </w:rPr>
        <w:t>بجمع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معلومات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عن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أي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تكنولوجيات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يمكن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استخدامها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كأداة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لمكافحة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سرقة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أجهزة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الاتصالات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المتنقلة،</w:t>
      </w:r>
      <w:r>
        <w:rPr>
          <w:rFonts w:hint="cs"/>
          <w:rtl/>
        </w:rPr>
        <w:t xml:space="preserve"> وبناء القدرات في البلدان النامية في هذا الصدد،</w:t>
      </w:r>
    </w:p>
    <w:p w14:paraId="57360D31" w14:textId="77777777" w:rsidR="008F7DC3" w:rsidRPr="00005842" w:rsidRDefault="00857874" w:rsidP="00BB6EF3">
      <w:pPr>
        <w:pStyle w:val="Call"/>
        <w:rPr>
          <w:rtl/>
        </w:rPr>
      </w:pPr>
      <w:r w:rsidRPr="00005842">
        <w:rPr>
          <w:rFonts w:hint="eastAsia"/>
          <w:rtl/>
        </w:rPr>
        <w:t>يدعو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الدول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الأعضاء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وأعضاء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القطاع</w:t>
      </w:r>
    </w:p>
    <w:p w14:paraId="4FA4EF36" w14:textId="77777777" w:rsidR="008F7DC3" w:rsidRPr="007C2008" w:rsidRDefault="00857874" w:rsidP="008F7DC3">
      <w:pPr>
        <w:rPr>
          <w:rtl/>
        </w:rPr>
      </w:pPr>
      <w:r w:rsidRPr="00005842">
        <w:t>1</w:t>
      </w:r>
      <w:r w:rsidRPr="00005842">
        <w:rPr>
          <w:rtl/>
        </w:rPr>
        <w:tab/>
      </w:r>
      <w:r w:rsidRPr="00005842">
        <w:rPr>
          <w:rFonts w:hint="eastAsia"/>
          <w:rtl/>
        </w:rPr>
        <w:t>إلى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اتخاذ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جميع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التدابير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اللازمة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لمكافحة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سرقة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أجهزة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الاتصالات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المتنقلة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وآثارها</w:t>
      </w:r>
      <w:r w:rsidRPr="00005842">
        <w:rPr>
          <w:rtl/>
        </w:rPr>
        <w:t xml:space="preserve"> </w:t>
      </w:r>
      <w:proofErr w:type="gramStart"/>
      <w:r w:rsidRPr="00005842">
        <w:rPr>
          <w:rFonts w:hint="eastAsia"/>
          <w:rtl/>
        </w:rPr>
        <w:t>السلبية؛</w:t>
      </w:r>
      <w:proofErr w:type="gramEnd"/>
    </w:p>
    <w:p w14:paraId="0579BF5D" w14:textId="77777777" w:rsidR="008F7DC3" w:rsidRPr="007C2008" w:rsidRDefault="00857874" w:rsidP="008F7DC3">
      <w:pPr>
        <w:rPr>
          <w:rtl/>
        </w:rPr>
      </w:pPr>
      <w:r w:rsidRPr="00005842">
        <w:t>2</w:t>
      </w:r>
      <w:r w:rsidRPr="00005842">
        <w:rPr>
          <w:rtl/>
        </w:rPr>
        <w:tab/>
      </w:r>
      <w:r w:rsidRPr="00005842">
        <w:rPr>
          <w:rFonts w:hint="eastAsia"/>
          <w:rtl/>
        </w:rPr>
        <w:t>إلى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التعاون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وتبادل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الخبرات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فيما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بينها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في هذا</w:t>
      </w:r>
      <w:r w:rsidRPr="00005842">
        <w:rPr>
          <w:rtl/>
        </w:rPr>
        <w:t xml:space="preserve"> </w:t>
      </w:r>
      <w:proofErr w:type="gramStart"/>
      <w:r w:rsidRPr="00005842">
        <w:rPr>
          <w:rFonts w:hint="eastAsia"/>
          <w:rtl/>
        </w:rPr>
        <w:t>المجال؛</w:t>
      </w:r>
      <w:proofErr w:type="gramEnd"/>
    </w:p>
    <w:p w14:paraId="2AAF16F9" w14:textId="77777777" w:rsidR="008F7DC3" w:rsidRPr="007C2008" w:rsidRDefault="00857874" w:rsidP="008F7DC3">
      <w:pPr>
        <w:rPr>
          <w:rtl/>
        </w:rPr>
      </w:pPr>
      <w:r w:rsidRPr="00005842">
        <w:t>3</w:t>
      </w:r>
      <w:r w:rsidRPr="00005842">
        <w:rPr>
          <w:rtl/>
        </w:rPr>
        <w:tab/>
      </w:r>
      <w:r w:rsidRPr="00005842">
        <w:rPr>
          <w:rFonts w:hint="eastAsia"/>
          <w:rtl/>
        </w:rPr>
        <w:t>إلى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المشاركة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بنشاط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في دراسات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الاتحاد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المتعلقة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بتنفيذ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هذا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القرار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من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خلال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تقديم</w:t>
      </w:r>
      <w:r w:rsidRPr="00005842">
        <w:rPr>
          <w:rtl/>
        </w:rPr>
        <w:t xml:space="preserve"> </w:t>
      </w:r>
      <w:proofErr w:type="gramStart"/>
      <w:r w:rsidRPr="00005842">
        <w:rPr>
          <w:rFonts w:hint="eastAsia"/>
          <w:rtl/>
        </w:rPr>
        <w:t>المساهمات؛</w:t>
      </w:r>
      <w:proofErr w:type="gramEnd"/>
    </w:p>
    <w:p w14:paraId="1A110D2D" w14:textId="77777777" w:rsidR="008F7DC3" w:rsidRDefault="00857874" w:rsidP="008F7DC3">
      <w:pPr>
        <w:rPr>
          <w:rtl/>
        </w:rPr>
      </w:pPr>
      <w:r w:rsidRPr="00005842">
        <w:t>4</w:t>
      </w:r>
      <w:r w:rsidRPr="00005842">
        <w:rPr>
          <w:rtl/>
        </w:rPr>
        <w:tab/>
      </w:r>
      <w:r w:rsidRPr="00005842">
        <w:rPr>
          <w:rFonts w:hint="eastAsia"/>
          <w:rtl/>
        </w:rPr>
        <w:t>إلى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اتخاذ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الإجراءات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اللازمة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لمنع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الغش</w:t>
      </w:r>
      <w:r w:rsidRPr="00005842">
        <w:rPr>
          <w:rtl/>
        </w:rPr>
        <w:t xml:space="preserve"> (</w:t>
      </w:r>
      <w:r>
        <w:rPr>
          <w:rFonts w:hint="cs"/>
          <w:rtl/>
        </w:rPr>
        <w:t>ال</w:t>
      </w:r>
      <w:r w:rsidRPr="00005842">
        <w:rPr>
          <w:rFonts w:hint="eastAsia"/>
          <w:rtl/>
        </w:rPr>
        <w:t>تغيير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غير</w:t>
      </w:r>
      <w:r w:rsidRPr="00005842">
        <w:rPr>
          <w:rtl/>
        </w:rPr>
        <w:t xml:space="preserve"> </w:t>
      </w:r>
      <w:r>
        <w:rPr>
          <w:rFonts w:hint="cs"/>
          <w:rtl/>
        </w:rPr>
        <w:t>ال</w:t>
      </w:r>
      <w:r w:rsidRPr="00005842">
        <w:rPr>
          <w:rFonts w:hint="eastAsia"/>
          <w:rtl/>
        </w:rPr>
        <w:t>مرخص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به</w:t>
      </w:r>
      <w:r w:rsidRPr="00005842">
        <w:rPr>
          <w:rtl/>
        </w:rPr>
        <w:t xml:space="preserve">) </w:t>
      </w:r>
      <w:r w:rsidRPr="00005842">
        <w:rPr>
          <w:rFonts w:hint="eastAsia"/>
          <w:rtl/>
        </w:rPr>
        <w:t>أو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اكتشافه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وضبطه</w:t>
      </w:r>
      <w:r w:rsidRPr="00005842">
        <w:rPr>
          <w:rtl/>
        </w:rPr>
        <w:t xml:space="preserve"> </w:t>
      </w:r>
      <w:r>
        <w:rPr>
          <w:rFonts w:hint="eastAsia"/>
          <w:rtl/>
        </w:rPr>
        <w:t>في الم</w:t>
      </w:r>
      <w:r w:rsidRPr="00005842">
        <w:rPr>
          <w:rFonts w:hint="eastAsia"/>
          <w:rtl/>
        </w:rPr>
        <w:t>عرّفات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الفريدة</w:t>
      </w:r>
      <w:r>
        <w:rPr>
          <w:rFonts w:hint="cs"/>
          <w:rtl/>
        </w:rPr>
        <w:t xml:space="preserve"> لأجهزة الاتصالات</w:t>
      </w:r>
      <w:r w:rsidRPr="00005842">
        <w:rPr>
          <w:rtl/>
        </w:rPr>
        <w:t>/</w:t>
      </w:r>
      <w:r w:rsidRPr="00005842">
        <w:rPr>
          <w:rFonts w:hint="eastAsia"/>
          <w:rtl/>
        </w:rPr>
        <w:t>تكنولوجيا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المعلومات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والاتصالات</w:t>
      </w:r>
      <w:r w:rsidRPr="00005842">
        <w:rPr>
          <w:rtl/>
        </w:rPr>
        <w:t xml:space="preserve"> </w:t>
      </w:r>
      <w:r>
        <w:rPr>
          <w:rFonts w:hint="cs"/>
          <w:rtl/>
        </w:rPr>
        <w:t xml:space="preserve">المتنقلة </w:t>
      </w:r>
      <w:r w:rsidRPr="00005842">
        <w:rPr>
          <w:rFonts w:hint="eastAsia"/>
          <w:rtl/>
        </w:rPr>
        <w:t>ومنع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هذه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الأجهزة</w:t>
      </w:r>
      <w:r w:rsidRPr="00005842">
        <w:rPr>
          <w:rtl/>
        </w:rPr>
        <w:t xml:space="preserve"> </w:t>
      </w:r>
      <w:r>
        <w:rPr>
          <w:rFonts w:hint="cs"/>
          <w:rtl/>
        </w:rPr>
        <w:t xml:space="preserve">المتلاعَب بها </w:t>
      </w:r>
      <w:r w:rsidRPr="00005842">
        <w:rPr>
          <w:rFonts w:hint="eastAsia"/>
          <w:rtl/>
        </w:rPr>
        <w:t>من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النفاذ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إلى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الشبكات</w:t>
      </w:r>
      <w:r w:rsidRPr="00005842">
        <w:rPr>
          <w:rtl/>
        </w:rPr>
        <w:t xml:space="preserve"> </w:t>
      </w:r>
      <w:r w:rsidRPr="00005842">
        <w:rPr>
          <w:rFonts w:hint="eastAsia"/>
          <w:rtl/>
        </w:rPr>
        <w:t>المتنقلة</w:t>
      </w:r>
      <w:r w:rsidRPr="00005842">
        <w:rPr>
          <w:rtl/>
        </w:rPr>
        <w:t>.</w:t>
      </w:r>
    </w:p>
    <w:p w14:paraId="624C3E37" w14:textId="77777777" w:rsidR="00767BD9" w:rsidRDefault="00767BD9">
      <w:pPr>
        <w:pStyle w:val="Reasons"/>
        <w:rPr>
          <w:rtl/>
        </w:rPr>
      </w:pPr>
    </w:p>
    <w:p w14:paraId="409783DA" w14:textId="4B3C09BF" w:rsidR="00210158" w:rsidRDefault="00210158" w:rsidP="00242C5A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</w:t>
      </w:r>
      <w:r w:rsidR="005F58AA">
        <w:rPr>
          <w:rFonts w:hint="cs"/>
          <w:rtl/>
          <w:lang w:bidi="ar-EG"/>
        </w:rPr>
        <w:t>ـــــــــ</w:t>
      </w:r>
    </w:p>
    <w:sectPr w:rsidR="00210158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351A" w14:textId="77777777" w:rsidR="002C5F3A" w:rsidRDefault="002C5F3A" w:rsidP="006C3242">
      <w:pPr>
        <w:spacing w:before="0" w:line="240" w:lineRule="auto"/>
      </w:pPr>
      <w:r>
        <w:separator/>
      </w:r>
    </w:p>
  </w:endnote>
  <w:endnote w:type="continuationSeparator" w:id="0">
    <w:p w14:paraId="4EEF393E" w14:textId="77777777" w:rsidR="002C5F3A" w:rsidRDefault="002C5F3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83F1" w14:textId="404E2173" w:rsidR="00210158" w:rsidRPr="00210158" w:rsidRDefault="00210158" w:rsidP="0021015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10158">
      <w:rPr>
        <w:sz w:val="16"/>
        <w:szCs w:val="16"/>
        <w:lang w:val="fr-FR"/>
      </w:rPr>
      <w:fldChar w:fldCharType="begin"/>
    </w:r>
    <w:r w:rsidRPr="00CA5717">
      <w:rPr>
        <w:sz w:val="16"/>
        <w:szCs w:val="16"/>
        <w:lang w:val="en-GB"/>
      </w:rPr>
      <w:instrText xml:space="preserve"> FILENAME \p \* MERGEFORMAT </w:instrText>
    </w:r>
    <w:r w:rsidRPr="00210158">
      <w:rPr>
        <w:sz w:val="16"/>
        <w:szCs w:val="16"/>
        <w:lang w:val="fr-FR"/>
      </w:rPr>
      <w:fldChar w:fldCharType="separate"/>
    </w:r>
    <w:r w:rsidR="003640F4" w:rsidRPr="00CA5717">
      <w:rPr>
        <w:noProof/>
        <w:sz w:val="16"/>
        <w:szCs w:val="16"/>
        <w:lang w:val="en-GB"/>
      </w:rPr>
      <w:t>P:\ARA\ITU-D\CONF-D\WTDC21\000\024ADD14A.docx</w:t>
    </w:r>
    <w:r w:rsidRPr="00210158">
      <w:rPr>
        <w:sz w:val="16"/>
        <w:szCs w:val="16"/>
        <w:lang w:val="en-GB"/>
      </w:rPr>
      <w:fldChar w:fldCharType="end"/>
    </w:r>
    <w:r w:rsidRPr="00210158">
      <w:rPr>
        <w:sz w:val="16"/>
        <w:szCs w:val="16"/>
      </w:rPr>
      <w:t xml:space="preserve">  </w:t>
    </w:r>
    <w:r w:rsidRPr="00CA5717">
      <w:rPr>
        <w:sz w:val="16"/>
        <w:szCs w:val="16"/>
        <w:lang w:val="en-GB"/>
      </w:rPr>
      <w:t xml:space="preserve"> (</w:t>
    </w:r>
    <w:r w:rsidR="00197952" w:rsidRPr="00CA5717">
      <w:rPr>
        <w:sz w:val="16"/>
        <w:szCs w:val="16"/>
        <w:lang w:val="en-GB"/>
      </w:rPr>
      <w:t>504979</w:t>
    </w:r>
    <w:r w:rsidRPr="00CA571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0BC9100C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B411E9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C3E7ED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495A433" w14:textId="28878E97" w:rsidR="00882A17" w:rsidRPr="002C6451" w:rsidRDefault="00210158" w:rsidP="002C6451">
          <w:pPr>
            <w:spacing w:before="60" w:after="40" w:line="260" w:lineRule="exact"/>
            <w:rPr>
              <w:position w:val="2"/>
              <w:sz w:val="18"/>
              <w:szCs w:val="18"/>
              <w:rtl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r w:rsidR="002C6451" w:rsidRPr="002C6451">
            <w:rPr>
              <w:position w:val="2"/>
              <w:sz w:val="18"/>
              <w:szCs w:val="18"/>
              <w:lang w:val="es-ES" w:bidi="ar-EG"/>
            </w:rPr>
            <w:t>Vanessa C. Cravo</w:t>
          </w:r>
          <w:r w:rsidR="002C6451">
            <w:rPr>
              <w:rFonts w:hint="cs"/>
              <w:position w:val="2"/>
              <w:sz w:val="18"/>
              <w:szCs w:val="18"/>
              <w:rtl/>
              <w:lang w:val="es-ES" w:bidi="ar-EG"/>
            </w:rPr>
            <w:t xml:space="preserve">، </w:t>
          </w:r>
          <w:r w:rsidR="002C6451"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الوكالة الوطنية للاتصالات </w:t>
          </w:r>
          <w:r w:rsidR="002C6451">
            <w:rPr>
              <w:position w:val="2"/>
              <w:sz w:val="18"/>
              <w:szCs w:val="18"/>
              <w:lang w:bidi="ar-EG"/>
            </w:rPr>
            <w:t>(ANATEL)</w:t>
          </w:r>
          <w:r w:rsidR="002C6451">
            <w:rPr>
              <w:rFonts w:hint="cs"/>
              <w:position w:val="2"/>
              <w:sz w:val="18"/>
              <w:szCs w:val="18"/>
              <w:rtl/>
              <w:lang w:bidi="ar-EG"/>
            </w:rPr>
            <w:t>، البرازيل</w:t>
          </w:r>
        </w:p>
      </w:tc>
    </w:tr>
    <w:tr w:rsidR="00882A17" w:rsidRPr="005874F2" w14:paraId="23260B01" w14:textId="77777777" w:rsidTr="00F03E94">
      <w:tc>
        <w:tcPr>
          <w:tcW w:w="991" w:type="dxa"/>
        </w:tcPr>
        <w:p w14:paraId="3B7955D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8DE8C1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4CB05126" w14:textId="7E0D31CC" w:rsidR="00882A17" w:rsidRPr="005874F2" w:rsidRDefault="0017457B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غير متاح</w:t>
          </w:r>
        </w:p>
      </w:tc>
    </w:tr>
    <w:tr w:rsidR="00882A17" w:rsidRPr="005874F2" w14:paraId="506CCDCF" w14:textId="77777777" w:rsidTr="00F03E94">
      <w:tc>
        <w:tcPr>
          <w:tcW w:w="991" w:type="dxa"/>
        </w:tcPr>
        <w:p w14:paraId="0580E3E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CB4EEA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433C081" w14:textId="6D3A8F5B" w:rsidR="00882A17" w:rsidRPr="005874F2" w:rsidRDefault="00577FF5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210158" w:rsidRPr="007D1396">
              <w:rPr>
                <w:rStyle w:val="Hyperlink"/>
                <w:sz w:val="18"/>
                <w:szCs w:val="18"/>
              </w:rPr>
              <w:t>vanessac@anatel.gov.br</w:t>
            </w:r>
          </w:hyperlink>
        </w:p>
      </w:tc>
    </w:tr>
  </w:tbl>
  <w:p w14:paraId="792059D5" w14:textId="77777777" w:rsidR="0006468A" w:rsidRPr="003971E3" w:rsidRDefault="00577FF5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746E" w14:textId="77777777" w:rsidR="002C5F3A" w:rsidRDefault="002C5F3A" w:rsidP="006C3242">
      <w:pPr>
        <w:spacing w:before="0" w:line="240" w:lineRule="auto"/>
      </w:pPr>
      <w:r>
        <w:separator/>
      </w:r>
    </w:p>
  </w:footnote>
  <w:footnote w:type="continuationSeparator" w:id="0">
    <w:p w14:paraId="54529C0E" w14:textId="77777777" w:rsidR="002C5F3A" w:rsidRDefault="002C5F3A" w:rsidP="006C3242">
      <w:pPr>
        <w:spacing w:before="0" w:line="240" w:lineRule="auto"/>
      </w:pPr>
      <w:r>
        <w:continuationSeparator/>
      </w:r>
    </w:p>
  </w:footnote>
  <w:footnote w:id="1">
    <w:p w14:paraId="50020867" w14:textId="77777777" w:rsidR="00C0361A" w:rsidRDefault="00857874" w:rsidP="00242C5A">
      <w:pPr>
        <w:pStyle w:val="FootnoteText"/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 w:rsidRPr="00806D63">
        <w:rPr>
          <w:rFonts w:hint="cs"/>
          <w:rtl/>
        </w:rPr>
        <w:t xml:space="preserve">تشمل </w:t>
      </w:r>
      <w:r w:rsidRPr="00806D63">
        <w:rPr>
          <w:rFonts w:hint="eastAsia"/>
          <w:rtl/>
        </w:rPr>
        <w:t>أقل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البلدان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نمواً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والد</w:t>
      </w:r>
      <w:r w:rsidRPr="00806D63">
        <w:rPr>
          <w:rFonts w:hint="cs"/>
          <w:rtl/>
        </w:rPr>
        <w:t>و</w:t>
      </w:r>
      <w:r w:rsidRPr="00806D63">
        <w:rPr>
          <w:rFonts w:hint="eastAsia"/>
          <w:rtl/>
        </w:rPr>
        <w:t>ل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الجزرية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الصغيرة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النامية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والبلدان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النامية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غير</w:t>
      </w:r>
      <w:r w:rsidRPr="00806D63">
        <w:rPr>
          <w:rtl/>
        </w:rPr>
        <w:t xml:space="preserve"> </w:t>
      </w:r>
      <w:r w:rsidRPr="00806D63">
        <w:rPr>
          <w:rFonts w:hint="eastAsia"/>
          <w:rtl/>
        </w:rPr>
        <w:t>الساحلية</w:t>
      </w:r>
      <w:r w:rsidRPr="00806D63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C1112CB" w14:textId="4844218A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80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210158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81" w:name="OLE_LINK3"/>
        <w:bookmarkStart w:id="82" w:name="OLE_LINK2"/>
        <w:bookmarkStart w:id="83" w:name="OLE_LINK1"/>
        <w:r w:rsidR="00D502B6" w:rsidRPr="00D502B6">
          <w:rPr>
            <w:sz w:val="20"/>
            <w:szCs w:val="20"/>
            <w:lang w:val="en-GB"/>
          </w:rPr>
          <w:t>24(Add.14)</w:t>
        </w:r>
        <w:bookmarkEnd w:id="81"/>
        <w:bookmarkEnd w:id="82"/>
        <w:bookmarkEnd w:id="83"/>
        <w:r w:rsidR="00D502B6" w:rsidRPr="00D502B6">
          <w:rPr>
            <w:sz w:val="20"/>
            <w:szCs w:val="20"/>
            <w:lang w:val="en-GB"/>
          </w:rPr>
          <w:t>-A</w:t>
        </w:r>
        <w:bookmarkEnd w:id="80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B64552">
          <w:rPr>
            <w:noProof/>
            <w:sz w:val="20"/>
            <w:szCs w:val="20"/>
            <w:rtl/>
            <w:lang w:val="en-GB"/>
          </w:rPr>
          <w:t>3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8555588">
    <w:abstractNumId w:val="9"/>
  </w:num>
  <w:num w:numId="2" w16cid:durableId="1580168499">
    <w:abstractNumId w:val="7"/>
  </w:num>
  <w:num w:numId="3" w16cid:durableId="476654844">
    <w:abstractNumId w:val="6"/>
  </w:num>
  <w:num w:numId="4" w16cid:durableId="2061320351">
    <w:abstractNumId w:val="5"/>
  </w:num>
  <w:num w:numId="5" w16cid:durableId="1479490941">
    <w:abstractNumId w:val="4"/>
  </w:num>
  <w:num w:numId="6" w16cid:durableId="1365448591">
    <w:abstractNumId w:val="8"/>
  </w:num>
  <w:num w:numId="7" w16cid:durableId="1753356453">
    <w:abstractNumId w:val="3"/>
  </w:num>
  <w:num w:numId="8" w16cid:durableId="345443874">
    <w:abstractNumId w:val="2"/>
  </w:num>
  <w:num w:numId="9" w16cid:durableId="1548685333">
    <w:abstractNumId w:val="1"/>
  </w:num>
  <w:num w:numId="10" w16cid:durableId="2100370494">
    <w:abstractNumId w:val="0"/>
  </w:num>
  <w:num w:numId="11" w16cid:durableId="47572835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9A"/>
    <w:rsid w:val="000554CB"/>
    <w:rsid w:val="0006017B"/>
    <w:rsid w:val="00062311"/>
    <w:rsid w:val="0006468A"/>
    <w:rsid w:val="00090574"/>
    <w:rsid w:val="000A21E7"/>
    <w:rsid w:val="000A6ADF"/>
    <w:rsid w:val="000B477F"/>
    <w:rsid w:val="000C1C0E"/>
    <w:rsid w:val="000C548A"/>
    <w:rsid w:val="001004B5"/>
    <w:rsid w:val="00137EC0"/>
    <w:rsid w:val="0017457B"/>
    <w:rsid w:val="00195512"/>
    <w:rsid w:val="00197952"/>
    <w:rsid w:val="001B33EE"/>
    <w:rsid w:val="001C0169"/>
    <w:rsid w:val="001D1D50"/>
    <w:rsid w:val="001D6745"/>
    <w:rsid w:val="001E446E"/>
    <w:rsid w:val="00207E13"/>
    <w:rsid w:val="00210158"/>
    <w:rsid w:val="002154EE"/>
    <w:rsid w:val="002276D2"/>
    <w:rsid w:val="0023283D"/>
    <w:rsid w:val="00242C5A"/>
    <w:rsid w:val="0026373E"/>
    <w:rsid w:val="00271C43"/>
    <w:rsid w:val="00290728"/>
    <w:rsid w:val="002978F4"/>
    <w:rsid w:val="002B028D"/>
    <w:rsid w:val="002B4A00"/>
    <w:rsid w:val="002C5F3A"/>
    <w:rsid w:val="002C6451"/>
    <w:rsid w:val="002E6541"/>
    <w:rsid w:val="0030695A"/>
    <w:rsid w:val="003238D1"/>
    <w:rsid w:val="00334924"/>
    <w:rsid w:val="003409BC"/>
    <w:rsid w:val="00357185"/>
    <w:rsid w:val="003640F4"/>
    <w:rsid w:val="00383829"/>
    <w:rsid w:val="003971E3"/>
    <w:rsid w:val="003C34F2"/>
    <w:rsid w:val="003C4402"/>
    <w:rsid w:val="003C7478"/>
    <w:rsid w:val="003F3CE6"/>
    <w:rsid w:val="003F4B29"/>
    <w:rsid w:val="00415CB5"/>
    <w:rsid w:val="0042686F"/>
    <w:rsid w:val="004317D8"/>
    <w:rsid w:val="00434183"/>
    <w:rsid w:val="00443869"/>
    <w:rsid w:val="00447F32"/>
    <w:rsid w:val="00460A38"/>
    <w:rsid w:val="004A38B5"/>
    <w:rsid w:val="004E11DC"/>
    <w:rsid w:val="00514EE2"/>
    <w:rsid w:val="00525DDD"/>
    <w:rsid w:val="005409AC"/>
    <w:rsid w:val="00541114"/>
    <w:rsid w:val="0055516A"/>
    <w:rsid w:val="00577FF5"/>
    <w:rsid w:val="0058491B"/>
    <w:rsid w:val="005874F2"/>
    <w:rsid w:val="00592EA5"/>
    <w:rsid w:val="0059529A"/>
    <w:rsid w:val="005A3170"/>
    <w:rsid w:val="005A577B"/>
    <w:rsid w:val="005C68A4"/>
    <w:rsid w:val="005E4AE5"/>
    <w:rsid w:val="005F58AA"/>
    <w:rsid w:val="00677396"/>
    <w:rsid w:val="00683E52"/>
    <w:rsid w:val="00685258"/>
    <w:rsid w:val="0069200F"/>
    <w:rsid w:val="006A08E7"/>
    <w:rsid w:val="006A65CB"/>
    <w:rsid w:val="006C3242"/>
    <w:rsid w:val="006C7CC0"/>
    <w:rsid w:val="006E221A"/>
    <w:rsid w:val="006F5A3E"/>
    <w:rsid w:val="006F63F7"/>
    <w:rsid w:val="007025C7"/>
    <w:rsid w:val="00706D7A"/>
    <w:rsid w:val="0071494A"/>
    <w:rsid w:val="00722F0D"/>
    <w:rsid w:val="0074420E"/>
    <w:rsid w:val="007450F7"/>
    <w:rsid w:val="00747A70"/>
    <w:rsid w:val="00750676"/>
    <w:rsid w:val="00767BD9"/>
    <w:rsid w:val="0077600E"/>
    <w:rsid w:val="00783A69"/>
    <w:rsid w:val="00783E26"/>
    <w:rsid w:val="007C3BC7"/>
    <w:rsid w:val="007C3BCD"/>
    <w:rsid w:val="007D4ACF"/>
    <w:rsid w:val="007F0787"/>
    <w:rsid w:val="00810B7B"/>
    <w:rsid w:val="00812856"/>
    <w:rsid w:val="0082358A"/>
    <w:rsid w:val="008235CD"/>
    <w:rsid w:val="008247DE"/>
    <w:rsid w:val="00840B10"/>
    <w:rsid w:val="008513CB"/>
    <w:rsid w:val="008562F3"/>
    <w:rsid w:val="00857874"/>
    <w:rsid w:val="00882A17"/>
    <w:rsid w:val="008A298B"/>
    <w:rsid w:val="008A7F84"/>
    <w:rsid w:val="008B317B"/>
    <w:rsid w:val="008E7999"/>
    <w:rsid w:val="008F4E06"/>
    <w:rsid w:val="0091702E"/>
    <w:rsid w:val="00923B0C"/>
    <w:rsid w:val="00930B79"/>
    <w:rsid w:val="009321A1"/>
    <w:rsid w:val="0094021C"/>
    <w:rsid w:val="00942DB7"/>
    <w:rsid w:val="00952F86"/>
    <w:rsid w:val="009551E6"/>
    <w:rsid w:val="00977AB5"/>
    <w:rsid w:val="00982B28"/>
    <w:rsid w:val="00993726"/>
    <w:rsid w:val="00997296"/>
    <w:rsid w:val="009D313F"/>
    <w:rsid w:val="00A23B77"/>
    <w:rsid w:val="00A47A5A"/>
    <w:rsid w:val="00A55073"/>
    <w:rsid w:val="00A6683B"/>
    <w:rsid w:val="00A713B9"/>
    <w:rsid w:val="00A97F94"/>
    <w:rsid w:val="00AA5EA7"/>
    <w:rsid w:val="00AA7EA2"/>
    <w:rsid w:val="00B03099"/>
    <w:rsid w:val="00B05BC8"/>
    <w:rsid w:val="00B259C1"/>
    <w:rsid w:val="00B64552"/>
    <w:rsid w:val="00B64B47"/>
    <w:rsid w:val="00B91B1E"/>
    <w:rsid w:val="00B93B7B"/>
    <w:rsid w:val="00BB48B5"/>
    <w:rsid w:val="00BD3D15"/>
    <w:rsid w:val="00BF7814"/>
    <w:rsid w:val="00C002DE"/>
    <w:rsid w:val="00C53BF8"/>
    <w:rsid w:val="00C66157"/>
    <w:rsid w:val="00C674FE"/>
    <w:rsid w:val="00C67501"/>
    <w:rsid w:val="00C75633"/>
    <w:rsid w:val="00CA5717"/>
    <w:rsid w:val="00CE2EE1"/>
    <w:rsid w:val="00CE3349"/>
    <w:rsid w:val="00CE36E5"/>
    <w:rsid w:val="00CF27F5"/>
    <w:rsid w:val="00CF3FFD"/>
    <w:rsid w:val="00D10CCF"/>
    <w:rsid w:val="00D4530C"/>
    <w:rsid w:val="00D502B6"/>
    <w:rsid w:val="00D77D0F"/>
    <w:rsid w:val="00D8311F"/>
    <w:rsid w:val="00DA1CF0"/>
    <w:rsid w:val="00DA389A"/>
    <w:rsid w:val="00DC1E02"/>
    <w:rsid w:val="00DC24B4"/>
    <w:rsid w:val="00DC5FB0"/>
    <w:rsid w:val="00DE2D5E"/>
    <w:rsid w:val="00DF16DC"/>
    <w:rsid w:val="00E01C3E"/>
    <w:rsid w:val="00E11C63"/>
    <w:rsid w:val="00E45211"/>
    <w:rsid w:val="00E473C5"/>
    <w:rsid w:val="00E92863"/>
    <w:rsid w:val="00EB796D"/>
    <w:rsid w:val="00EE25F3"/>
    <w:rsid w:val="00EE5CF2"/>
    <w:rsid w:val="00F058DC"/>
    <w:rsid w:val="00F10836"/>
    <w:rsid w:val="00F17459"/>
    <w:rsid w:val="00F24FC4"/>
    <w:rsid w:val="00F2676C"/>
    <w:rsid w:val="00F554E4"/>
    <w:rsid w:val="00F7781E"/>
    <w:rsid w:val="00F84366"/>
    <w:rsid w:val="00F85089"/>
    <w:rsid w:val="00F974C5"/>
    <w:rsid w:val="00FA6F46"/>
    <w:rsid w:val="00FD7E4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E973AC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42C5A"/>
    <w:pPr>
      <w:tabs>
        <w:tab w:val="clear" w:pos="794"/>
        <w:tab w:val="left" w:pos="425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2C5A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210158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ar/ITU-D/Conferences/WTDC/WTDC21/Pages/default.aspx" TargetMode="External"/><Relationship Id="rId1" Type="http://schemas.openxmlformats.org/officeDocument/2006/relationships/hyperlink" Target="mailto:vanessac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b475d64-ede4-40c4-ad5d-89eb01b0a7c1">DPM</DPM_x0020_Author>
    <DPM_x0020_File_x0020_name xmlns="2b475d64-ede4-40c4-ad5d-89eb01b0a7c1">D18-WTDC21-C-0024!A14!MSW-A</DPM_x0020_File_x0020_name>
    <DPM_x0020_Version xmlns="2b475d64-ede4-40c4-ad5d-89eb01b0a7c1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b475d64-ede4-40c4-ad5d-89eb01b0a7c1" targetNamespace="http://schemas.microsoft.com/office/2006/metadata/properties" ma:root="true" ma:fieldsID="d41af5c836d734370eb92e7ee5f83852" ns2:_="" ns3:_="">
    <xsd:import namespace="996b2e75-67fd-4955-a3b0-5ab9934cb50b"/>
    <xsd:import namespace="2b475d64-ede4-40c4-ad5d-89eb01b0a7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75d64-ede4-40c4-ad5d-89eb01b0a7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1655F-D793-4EEE-87B2-5A0F7BDCD3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2b475d64-ede4-40c4-ad5d-89eb01b0a7c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b475d64-ede4-40c4-ad5d-89eb01b0a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D18-WTDC21-C-0024!A14!MSW-A</vt:lpstr>
    </vt:vector>
  </TitlesOfParts>
  <Company>ITU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D18-WTDC21-C-0024!A14!MSW-A</dc:title>
  <dc:subject/>
  <dc:creator>Documents Proposals Manager (DPM)</dc:creator>
  <cp:keywords>DPM_v2022.4.28.1_prod</cp:keywords>
  <dc:description/>
  <cp:lastModifiedBy>Arabic</cp:lastModifiedBy>
  <cp:revision>11</cp:revision>
  <dcterms:created xsi:type="dcterms:W3CDTF">2022-05-24T07:09:00Z</dcterms:created>
  <dcterms:modified xsi:type="dcterms:W3CDTF">2022-05-24T14:51:00Z</dcterms:modified>
</cp:coreProperties>
</file>