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103"/>
        <w:gridCol w:w="4305"/>
        <w:gridCol w:w="3231"/>
      </w:tblGrid>
      <w:tr w:rsidR="00C90466" w:rsidRPr="00E61A80" w14:paraId="1620DA6F" w14:textId="77777777" w:rsidTr="00C90466">
        <w:trPr>
          <w:cantSplit/>
          <w:trHeight w:val="1134"/>
        </w:trPr>
        <w:tc>
          <w:tcPr>
            <w:tcW w:w="2183" w:type="dxa"/>
          </w:tcPr>
          <w:p w14:paraId="3694F0F7" w14:textId="77777777" w:rsidR="00C90466" w:rsidRPr="00E61A80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_tradnl"/>
              </w:rPr>
            </w:pPr>
            <w:r w:rsidRPr="00E61A80">
              <w:rPr>
                <w:b/>
                <w:bCs/>
                <w:noProof/>
                <w:sz w:val="4"/>
                <w:szCs w:val="4"/>
                <w:lang w:val="es-ES_tradnl"/>
              </w:rPr>
              <w:drawing>
                <wp:inline distT="0" distB="0" distL="0" distR="0" wp14:anchorId="7CB806D4" wp14:editId="3AEAFB89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0AED0EFF" w14:textId="77777777" w:rsidR="00C90466" w:rsidRPr="00E61A80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E61A80">
              <w:rPr>
                <w:noProof/>
                <w:lang w:val="es-ES_tradnl"/>
              </w:rPr>
              <w:drawing>
                <wp:anchor distT="0" distB="0" distL="114300" distR="114300" simplePos="0" relativeHeight="251661312" behindDoc="0" locked="0" layoutInCell="1" allowOverlap="1" wp14:anchorId="63C08ECF" wp14:editId="6D338572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61A80">
              <w:rPr>
                <w:b/>
                <w:bCs/>
                <w:sz w:val="32"/>
                <w:szCs w:val="32"/>
                <w:lang w:val="es-ES_tradnl"/>
              </w:rPr>
              <w:t>Conferencia Mundial de Desarrollo de las Telecomunicaciones (CMDT</w:t>
            </w:r>
            <w:r w:rsidR="00371686" w:rsidRPr="00E61A80">
              <w:rPr>
                <w:b/>
                <w:bCs/>
                <w:sz w:val="32"/>
                <w:szCs w:val="32"/>
                <w:lang w:val="es-ES_tradnl"/>
              </w:rPr>
              <w:t>-2</w:t>
            </w:r>
            <w:r w:rsidR="00F2683C" w:rsidRPr="00E61A80">
              <w:rPr>
                <w:b/>
                <w:bCs/>
                <w:sz w:val="32"/>
                <w:szCs w:val="32"/>
                <w:lang w:val="es-ES_tradnl"/>
              </w:rPr>
              <w:t>2</w:t>
            </w:r>
            <w:r w:rsidRPr="00E61A8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43650941" w14:textId="77777777" w:rsidR="00C90466" w:rsidRPr="00E61A80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_tradnl"/>
              </w:rPr>
            </w:pPr>
            <w:r w:rsidRPr="00E61A80">
              <w:rPr>
                <w:b/>
                <w:bCs/>
                <w:sz w:val="26"/>
                <w:szCs w:val="26"/>
                <w:lang w:val="es-ES_tradnl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E61A80" w14:paraId="3B9BB464" w14:textId="77777777" w:rsidTr="00C90466">
        <w:trPr>
          <w:cantSplit/>
        </w:trPr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0568834F" w14:textId="77777777" w:rsidR="00D83BF5" w:rsidRPr="00E61A80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_tradnl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15821CE8" w14:textId="77777777" w:rsidR="00D83BF5" w:rsidRPr="00E61A80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_tradnl"/>
              </w:rPr>
            </w:pPr>
          </w:p>
        </w:tc>
      </w:tr>
      <w:tr w:rsidR="00D83BF5" w:rsidRPr="00E61A80" w14:paraId="053A8B68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5F643E70" w14:textId="77777777" w:rsidR="00D83BF5" w:rsidRPr="00E61A80" w:rsidRDefault="00D02508" w:rsidP="00D02508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61A80">
              <w:rPr>
                <w:lang w:val="es-ES_tradnl"/>
              </w:rPr>
              <w:t>SESIÓN PLENARIA</w:t>
            </w:r>
          </w:p>
        </w:tc>
        <w:tc>
          <w:tcPr>
            <w:tcW w:w="2967" w:type="dxa"/>
          </w:tcPr>
          <w:p w14:paraId="23BC2DEC" w14:textId="709FAC7B" w:rsidR="00D83BF5" w:rsidRPr="00E61A80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E61A80">
              <w:rPr>
                <w:b/>
                <w:bCs/>
                <w:szCs w:val="24"/>
                <w:lang w:val="es-ES_tradnl"/>
              </w:rPr>
              <w:t>Addéndum 13 al</w:t>
            </w:r>
            <w:r w:rsidRPr="00E61A80">
              <w:rPr>
                <w:b/>
                <w:bCs/>
                <w:szCs w:val="24"/>
                <w:lang w:val="es-ES_tradnl"/>
              </w:rPr>
              <w:br/>
              <w:t xml:space="preserve">Documento </w:t>
            </w:r>
            <w:r w:rsidR="00AA436F" w:rsidRPr="00E61A80">
              <w:rPr>
                <w:b/>
                <w:bCs/>
                <w:szCs w:val="24"/>
                <w:lang w:val="es-ES_tradnl"/>
              </w:rPr>
              <w:t>24-S</w:t>
            </w:r>
          </w:p>
        </w:tc>
      </w:tr>
      <w:tr w:rsidR="00D83BF5" w:rsidRPr="00E61A80" w14:paraId="5ADC487B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3202D200" w14:textId="77777777" w:rsidR="00D83BF5" w:rsidRPr="00E61A80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313F0CD6" w14:textId="77777777" w:rsidR="00D83BF5" w:rsidRPr="00E61A80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E61A80">
              <w:rPr>
                <w:b/>
                <w:bCs/>
                <w:szCs w:val="24"/>
                <w:lang w:val="es-ES_tradnl"/>
              </w:rPr>
              <w:t>2 de mayo de 2022</w:t>
            </w:r>
          </w:p>
        </w:tc>
      </w:tr>
      <w:tr w:rsidR="00D83BF5" w:rsidRPr="00E61A80" w14:paraId="57C9CBF1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4FD56F40" w14:textId="77777777" w:rsidR="00D83BF5" w:rsidRPr="00E61A80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4A19B88D" w14:textId="77777777" w:rsidR="00D83BF5" w:rsidRPr="00E61A80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E61A80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D83BF5" w:rsidRPr="00E61A80" w14:paraId="20ECC8D3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3A1CAC4" w14:textId="77777777" w:rsidR="00D83BF5" w:rsidRPr="00E61A80" w:rsidRDefault="00D02508" w:rsidP="00D02508">
            <w:pPr>
              <w:pStyle w:val="Source"/>
              <w:spacing w:before="240" w:after="240"/>
              <w:rPr>
                <w:lang w:val="es-ES_tradnl"/>
              </w:rPr>
            </w:pPr>
            <w:r w:rsidRPr="00E61A80">
              <w:rPr>
                <w:lang w:val="es-ES_tradnl"/>
              </w:rPr>
              <w:t>Estados Miembros de la Comisión Interamericana de Telecomunicaciones (CITEL)</w:t>
            </w:r>
          </w:p>
        </w:tc>
      </w:tr>
      <w:tr w:rsidR="00D83BF5" w:rsidRPr="00E61A80" w14:paraId="745AE272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6E117CD" w14:textId="776849FA" w:rsidR="00D83BF5" w:rsidRPr="00E61A80" w:rsidRDefault="00D02508" w:rsidP="00AA436F">
            <w:pPr>
              <w:pStyle w:val="Title1"/>
              <w:spacing w:after="120"/>
              <w:rPr>
                <w:lang w:val="es-ES_tradnl"/>
              </w:rPr>
            </w:pPr>
            <w:r w:rsidRPr="00E61A80">
              <w:rPr>
                <w:lang w:val="es-ES_tradnl"/>
              </w:rPr>
              <w:t>Prop</w:t>
            </w:r>
            <w:r w:rsidR="00AA436F" w:rsidRPr="00E61A80">
              <w:rPr>
                <w:lang w:val="es-ES_tradnl"/>
              </w:rPr>
              <w:t>UESta de modificación de la resolución 85 de la cmdt sobre la Facilitación de la Internet de las cosas y las ciudades y comunidades inteligentes para el desarrollo mundial</w:t>
            </w:r>
          </w:p>
        </w:tc>
      </w:tr>
      <w:tr w:rsidR="00D83BF5" w:rsidRPr="00E61A80" w14:paraId="7B3AF69D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DAE1A7C" w14:textId="77777777" w:rsidR="00D83BF5" w:rsidRPr="00E61A80" w:rsidRDefault="00D83BF5" w:rsidP="00D02508">
            <w:pPr>
              <w:pStyle w:val="Title2"/>
              <w:spacing w:before="240"/>
              <w:rPr>
                <w:lang w:val="es-ES_tradnl"/>
              </w:rPr>
            </w:pPr>
          </w:p>
        </w:tc>
      </w:tr>
      <w:tr w:rsidR="00D02508" w:rsidRPr="00E61A80" w14:paraId="3337AA66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013D0A2" w14:textId="77777777" w:rsidR="00D02508" w:rsidRPr="00E61A80" w:rsidRDefault="00D02508" w:rsidP="00D02508">
            <w:pPr>
              <w:pStyle w:val="Title2"/>
              <w:spacing w:before="240"/>
              <w:rPr>
                <w:lang w:val="es-ES_tradnl"/>
              </w:rPr>
            </w:pPr>
          </w:p>
        </w:tc>
      </w:tr>
      <w:bookmarkEnd w:id="6"/>
      <w:bookmarkEnd w:id="7"/>
      <w:tr w:rsidR="00481F0A" w:rsidRPr="00E61A80" w14:paraId="7D895B51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46D" w14:textId="77777777" w:rsidR="00ED79CE" w:rsidRPr="00E61A80" w:rsidRDefault="00BD6072">
            <w:pPr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_tradnl"/>
              </w:rPr>
            </w:pPr>
            <w:r w:rsidRPr="00E61A80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_tradnl"/>
              </w:rPr>
              <w:t>Área prioritaria:</w:t>
            </w:r>
          </w:p>
          <w:p w14:paraId="43F53608" w14:textId="2F46D3DC" w:rsidR="00481F0A" w:rsidRPr="00E61A80" w:rsidRDefault="00ED79CE">
            <w:pPr>
              <w:rPr>
                <w:lang w:val="es-ES_tradnl"/>
              </w:rPr>
            </w:pPr>
            <w:r w:rsidRPr="00E61A80">
              <w:rPr>
                <w:rFonts w:ascii="Calibri" w:eastAsia="SimSun" w:hAnsi="Calibri" w:cs="Traditional Arabic"/>
                <w:szCs w:val="24"/>
                <w:lang w:val="es-ES_tradnl"/>
              </w:rPr>
              <w:t>–</w:t>
            </w:r>
            <w:r w:rsidR="00AA436F" w:rsidRPr="00E61A80">
              <w:rPr>
                <w:rFonts w:ascii="Calibri" w:eastAsia="SimSun" w:hAnsi="Calibri" w:cs="Traditional Arabic"/>
                <w:szCs w:val="24"/>
                <w:lang w:val="es-ES_tradnl"/>
              </w:rPr>
              <w:tab/>
              <w:t>Resoluciones y Recomendaciones</w:t>
            </w:r>
          </w:p>
          <w:p w14:paraId="3126A61A" w14:textId="77777777" w:rsidR="00481F0A" w:rsidRPr="00E61A80" w:rsidRDefault="00BD6072">
            <w:pPr>
              <w:rPr>
                <w:lang w:val="es-ES_tradnl"/>
              </w:rPr>
            </w:pPr>
            <w:r w:rsidRPr="00E61A80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_tradnl"/>
              </w:rPr>
              <w:t>Resumen:</w:t>
            </w:r>
          </w:p>
          <w:p w14:paraId="32BEFB14" w14:textId="659F681C" w:rsidR="00481F0A" w:rsidRPr="00E61A80" w:rsidRDefault="00AA436F" w:rsidP="00AA436F">
            <w:pPr>
              <w:rPr>
                <w:szCs w:val="24"/>
                <w:lang w:val="es-ES_tradnl"/>
              </w:rPr>
            </w:pPr>
            <w:r w:rsidRPr="00E61A80">
              <w:rPr>
                <w:szCs w:val="24"/>
                <w:lang w:val="es-ES_tradnl"/>
              </w:rPr>
              <w:t xml:space="preserve">Los Estados Miembros de la CITEL proponen racionalizar las referencias directas a otras Resoluciones y las menciones </w:t>
            </w:r>
            <w:r w:rsidR="00C95FD1" w:rsidRPr="00E61A80">
              <w:rPr>
                <w:szCs w:val="24"/>
                <w:lang w:val="es-ES_tradnl"/>
              </w:rPr>
              <w:t>a</w:t>
            </w:r>
            <w:r w:rsidRPr="00E61A80">
              <w:rPr>
                <w:szCs w:val="24"/>
                <w:lang w:val="es-ES_tradnl"/>
              </w:rPr>
              <w:t xml:space="preserve"> textos </w:t>
            </w:r>
            <w:r w:rsidR="00403152" w:rsidRPr="00E61A80">
              <w:rPr>
                <w:szCs w:val="24"/>
                <w:lang w:val="es-ES_tradnl"/>
              </w:rPr>
              <w:t xml:space="preserve">procedentes </w:t>
            </w:r>
            <w:r w:rsidRPr="00E61A80">
              <w:rPr>
                <w:szCs w:val="24"/>
                <w:lang w:val="es-ES_tradnl"/>
              </w:rPr>
              <w:t>de documentos</w:t>
            </w:r>
            <w:r w:rsidR="00C95FD1" w:rsidRPr="00E61A80">
              <w:rPr>
                <w:szCs w:val="24"/>
                <w:lang w:val="es-ES_tradnl"/>
              </w:rPr>
              <w:t xml:space="preserve"> de </w:t>
            </w:r>
            <w:r w:rsidR="00C6707A" w:rsidRPr="00E61A80">
              <w:rPr>
                <w:szCs w:val="24"/>
                <w:lang w:val="es-ES_tradnl"/>
              </w:rPr>
              <w:t>mayor categ</w:t>
            </w:r>
            <w:r w:rsidR="00C95FD1" w:rsidRPr="00E61A80">
              <w:rPr>
                <w:szCs w:val="24"/>
                <w:lang w:val="es-ES_tradnl"/>
              </w:rPr>
              <w:t>o</w:t>
            </w:r>
            <w:r w:rsidR="00C6707A" w:rsidRPr="00E61A80">
              <w:rPr>
                <w:szCs w:val="24"/>
                <w:lang w:val="es-ES_tradnl"/>
              </w:rPr>
              <w:t>ría</w:t>
            </w:r>
            <w:r w:rsidRPr="00E61A80">
              <w:rPr>
                <w:szCs w:val="24"/>
                <w:lang w:val="es-ES_tradnl"/>
              </w:rPr>
              <w:t xml:space="preserve">, </w:t>
            </w:r>
            <w:r w:rsidR="00C95FD1" w:rsidRPr="00E61A80">
              <w:rPr>
                <w:szCs w:val="24"/>
                <w:lang w:val="es-ES_tradnl"/>
              </w:rPr>
              <w:t>como las Resoluciones de la Conferencia de Plenipotenciarios, la Convención y la Constitución</w:t>
            </w:r>
            <w:r w:rsidRPr="00E61A80">
              <w:rPr>
                <w:szCs w:val="24"/>
                <w:lang w:val="es-ES_tradnl"/>
              </w:rPr>
              <w:t xml:space="preserve">, </w:t>
            </w:r>
            <w:r w:rsidR="00C95FD1" w:rsidRPr="00E61A80">
              <w:rPr>
                <w:szCs w:val="24"/>
                <w:lang w:val="es-ES_tradnl"/>
              </w:rPr>
              <w:t xml:space="preserve">entre otros, e incluir un texto que fomente la </w:t>
            </w:r>
            <w:r w:rsidR="00640D51" w:rsidRPr="00E61A80">
              <w:rPr>
                <w:szCs w:val="24"/>
                <w:lang w:val="es-ES_tradnl"/>
              </w:rPr>
              <w:t>colaboración</w:t>
            </w:r>
            <w:r w:rsidR="00C95FD1" w:rsidRPr="00E61A80">
              <w:rPr>
                <w:szCs w:val="24"/>
                <w:lang w:val="es-ES_tradnl"/>
              </w:rPr>
              <w:t xml:space="preserve"> entre</w:t>
            </w:r>
            <w:r w:rsidR="00640D51" w:rsidRPr="00E61A80">
              <w:rPr>
                <w:szCs w:val="24"/>
                <w:lang w:val="es-ES_tradnl"/>
              </w:rPr>
              <w:t xml:space="preserve"> </w:t>
            </w:r>
            <w:r w:rsidR="00403152" w:rsidRPr="00E61A80">
              <w:rPr>
                <w:szCs w:val="24"/>
                <w:lang w:val="es-ES_tradnl"/>
              </w:rPr>
              <w:t>los S</w:t>
            </w:r>
            <w:r w:rsidR="00C95FD1" w:rsidRPr="00E61A80">
              <w:rPr>
                <w:szCs w:val="24"/>
                <w:lang w:val="es-ES_tradnl"/>
              </w:rPr>
              <w:t xml:space="preserve">ectores </w:t>
            </w:r>
            <w:r w:rsidR="00403152" w:rsidRPr="00E61A80">
              <w:rPr>
                <w:szCs w:val="24"/>
                <w:lang w:val="es-ES_tradnl"/>
              </w:rPr>
              <w:t>sobre las</w:t>
            </w:r>
            <w:r w:rsidR="00C95FD1" w:rsidRPr="00E61A80">
              <w:rPr>
                <w:szCs w:val="24"/>
                <w:lang w:val="es-ES_tradnl"/>
              </w:rPr>
              <w:t xml:space="preserve"> </w:t>
            </w:r>
            <w:r w:rsidR="00E0788F" w:rsidRPr="00E61A80">
              <w:rPr>
                <w:szCs w:val="24"/>
                <w:lang w:val="es-ES_tradnl"/>
              </w:rPr>
              <w:t>ciudad</w:t>
            </w:r>
            <w:r w:rsidR="00F365E5" w:rsidRPr="00E61A80">
              <w:rPr>
                <w:szCs w:val="24"/>
                <w:lang w:val="es-ES_tradnl"/>
              </w:rPr>
              <w:t>es</w:t>
            </w:r>
            <w:r w:rsidR="00E0788F" w:rsidRPr="00E61A80">
              <w:rPr>
                <w:szCs w:val="24"/>
                <w:lang w:val="es-ES_tradnl"/>
              </w:rPr>
              <w:t xml:space="preserve"> y </w:t>
            </w:r>
            <w:r w:rsidR="00C95FD1" w:rsidRPr="00E61A80">
              <w:rPr>
                <w:szCs w:val="24"/>
                <w:lang w:val="es-ES_tradnl"/>
              </w:rPr>
              <w:t>comunidades inteligentes/</w:t>
            </w:r>
            <w:r w:rsidR="00403152" w:rsidRPr="00E61A80">
              <w:rPr>
                <w:szCs w:val="24"/>
                <w:lang w:val="es-ES_tradnl"/>
              </w:rPr>
              <w:t xml:space="preserve">la </w:t>
            </w:r>
            <w:r w:rsidR="00C95FD1" w:rsidRPr="00E61A80">
              <w:rPr>
                <w:szCs w:val="24"/>
                <w:lang w:val="es-ES_tradnl"/>
              </w:rPr>
              <w:t>IoT</w:t>
            </w:r>
            <w:r w:rsidR="00F365E5" w:rsidRPr="00E61A80">
              <w:rPr>
                <w:szCs w:val="24"/>
                <w:lang w:val="es-ES_tradnl"/>
              </w:rPr>
              <w:t xml:space="preserve"> </w:t>
            </w:r>
            <w:r w:rsidR="00C95FD1" w:rsidRPr="00E61A80">
              <w:rPr>
                <w:szCs w:val="24"/>
                <w:lang w:val="es-ES_tradnl"/>
              </w:rPr>
              <w:t xml:space="preserve">en el marco del desarrollo sostenible y </w:t>
            </w:r>
            <w:r w:rsidR="00F365E5" w:rsidRPr="00E61A80">
              <w:rPr>
                <w:szCs w:val="24"/>
                <w:lang w:val="es-ES_tradnl"/>
              </w:rPr>
              <w:t xml:space="preserve">de </w:t>
            </w:r>
            <w:r w:rsidR="00C95FD1" w:rsidRPr="00E61A80">
              <w:rPr>
                <w:szCs w:val="24"/>
                <w:lang w:val="es-ES_tradnl"/>
              </w:rPr>
              <w:t>la capacitación</w:t>
            </w:r>
            <w:r w:rsidRPr="00E61A80">
              <w:rPr>
                <w:szCs w:val="24"/>
                <w:lang w:val="es-ES_tradnl"/>
              </w:rPr>
              <w:t xml:space="preserve"> </w:t>
            </w:r>
            <w:r w:rsidR="00640D51" w:rsidRPr="00E61A80">
              <w:rPr>
                <w:szCs w:val="24"/>
                <w:lang w:val="es-ES_tradnl"/>
              </w:rPr>
              <w:t xml:space="preserve">en </w:t>
            </w:r>
            <w:r w:rsidR="00C95FD1" w:rsidRPr="00E61A80">
              <w:rPr>
                <w:szCs w:val="24"/>
                <w:lang w:val="es-ES_tradnl"/>
              </w:rPr>
              <w:t>estos temas</w:t>
            </w:r>
            <w:r w:rsidRPr="00E61A80">
              <w:rPr>
                <w:szCs w:val="24"/>
                <w:lang w:val="es-ES_tradnl"/>
              </w:rPr>
              <w:t xml:space="preserve"> </w:t>
            </w:r>
            <w:r w:rsidR="00F365E5" w:rsidRPr="00E61A80">
              <w:rPr>
                <w:szCs w:val="24"/>
                <w:lang w:val="es-ES_tradnl"/>
              </w:rPr>
              <w:t>facilitada</w:t>
            </w:r>
            <w:r w:rsidR="00C6707A" w:rsidRPr="00E61A80">
              <w:rPr>
                <w:szCs w:val="24"/>
                <w:lang w:val="es-ES_tradnl"/>
              </w:rPr>
              <w:t xml:space="preserve"> </w:t>
            </w:r>
            <w:r w:rsidR="00F365E5" w:rsidRPr="00E61A80">
              <w:rPr>
                <w:szCs w:val="24"/>
                <w:lang w:val="es-ES_tradnl"/>
              </w:rPr>
              <w:t>por</w:t>
            </w:r>
            <w:r w:rsidR="00C6707A" w:rsidRPr="00E61A80">
              <w:rPr>
                <w:szCs w:val="24"/>
                <w:lang w:val="es-ES_tradnl"/>
              </w:rPr>
              <w:t xml:space="preserve"> la </w:t>
            </w:r>
            <w:r w:rsidRPr="00E61A80">
              <w:rPr>
                <w:szCs w:val="24"/>
                <w:lang w:val="es-ES_tradnl"/>
              </w:rPr>
              <w:t>BDT.</w:t>
            </w:r>
          </w:p>
          <w:p w14:paraId="63B2FA9E" w14:textId="77777777" w:rsidR="00481F0A" w:rsidRPr="00E61A80" w:rsidRDefault="00BD6072">
            <w:pPr>
              <w:rPr>
                <w:lang w:val="es-ES_tradnl"/>
              </w:rPr>
            </w:pPr>
            <w:r w:rsidRPr="00E61A80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_tradnl"/>
              </w:rPr>
              <w:t>Resultados previstos:</w:t>
            </w:r>
          </w:p>
          <w:p w14:paraId="64455CC2" w14:textId="57D7EBC8" w:rsidR="00481F0A" w:rsidRPr="00E61A80" w:rsidRDefault="00AA436F">
            <w:pPr>
              <w:rPr>
                <w:szCs w:val="24"/>
                <w:lang w:val="es-ES_tradnl"/>
              </w:rPr>
            </w:pPr>
            <w:r w:rsidRPr="00E61A80">
              <w:rPr>
                <w:szCs w:val="24"/>
                <w:lang w:val="es-ES_tradnl"/>
              </w:rPr>
              <w:t>Se invita a la CMDT-22 a examinar y aprobar la propuesta que figura en el presente documento.</w:t>
            </w:r>
          </w:p>
          <w:p w14:paraId="540464C1" w14:textId="0E704075" w:rsidR="00481F0A" w:rsidRPr="00E61A80" w:rsidRDefault="00BD6072">
            <w:pPr>
              <w:rPr>
                <w:lang w:val="es-ES_tradnl"/>
              </w:rPr>
            </w:pPr>
            <w:r w:rsidRPr="00E61A80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_tradnl"/>
              </w:rPr>
              <w:t>Referencia:</w:t>
            </w:r>
          </w:p>
          <w:p w14:paraId="479A17A1" w14:textId="7E739DF6" w:rsidR="00481F0A" w:rsidRPr="00E61A80" w:rsidRDefault="00AA436F">
            <w:pPr>
              <w:rPr>
                <w:szCs w:val="24"/>
                <w:lang w:val="es-ES_tradnl"/>
              </w:rPr>
            </w:pPr>
            <w:r w:rsidRPr="00E61A80">
              <w:rPr>
                <w:szCs w:val="24"/>
                <w:lang w:val="es-ES_tradnl"/>
              </w:rPr>
              <w:t>Resolución 85 de la CMDT</w:t>
            </w:r>
          </w:p>
        </w:tc>
      </w:tr>
    </w:tbl>
    <w:p w14:paraId="2B568F3C" w14:textId="65CCC540" w:rsidR="00ED79CE" w:rsidRPr="00E61A80" w:rsidRDefault="00ED79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_tradnl"/>
        </w:rPr>
      </w:pPr>
      <w:r w:rsidRPr="00E61A80">
        <w:rPr>
          <w:szCs w:val="24"/>
          <w:lang w:val="es-ES_tradnl"/>
        </w:rPr>
        <w:br w:type="page"/>
      </w:r>
    </w:p>
    <w:p w14:paraId="0E54A73C" w14:textId="77777777" w:rsidR="00481F0A" w:rsidRPr="00E61A80" w:rsidRDefault="00BD6072">
      <w:pPr>
        <w:pStyle w:val="Proposal"/>
        <w:rPr>
          <w:lang w:val="es-ES_tradnl"/>
        </w:rPr>
      </w:pPr>
      <w:r w:rsidRPr="00E61A80">
        <w:rPr>
          <w:b/>
          <w:lang w:val="es-ES_tradnl"/>
        </w:rPr>
        <w:lastRenderedPageBreak/>
        <w:t>MOD</w:t>
      </w:r>
      <w:r w:rsidRPr="00E61A80">
        <w:rPr>
          <w:lang w:val="es-ES_tradnl"/>
        </w:rPr>
        <w:tab/>
        <w:t>IAP/24A13/1</w:t>
      </w:r>
    </w:p>
    <w:p w14:paraId="60A05634" w14:textId="1D393546" w:rsidR="00511F94" w:rsidRPr="00E61A80" w:rsidRDefault="00BD6072" w:rsidP="00861362">
      <w:pPr>
        <w:pStyle w:val="ResNo"/>
        <w:rPr>
          <w:lang w:val="es-ES_tradnl"/>
        </w:rPr>
      </w:pPr>
      <w:bookmarkStart w:id="8" w:name="_Toc500839596"/>
      <w:bookmarkStart w:id="9" w:name="_Toc503337331"/>
      <w:bookmarkStart w:id="10" w:name="_Toc506801869"/>
      <w:r w:rsidRPr="00E61A80">
        <w:rPr>
          <w:lang w:val="es-ES_tradnl"/>
        </w:rPr>
        <w:t xml:space="preserve">RESOLUCIÓN </w:t>
      </w:r>
      <w:r w:rsidRPr="00E61A80">
        <w:rPr>
          <w:rStyle w:val="href"/>
          <w:lang w:val="es-ES_tradnl"/>
        </w:rPr>
        <w:t>85</w:t>
      </w:r>
      <w:r w:rsidRPr="00E61A80">
        <w:rPr>
          <w:lang w:val="es-ES_tradnl"/>
        </w:rPr>
        <w:t xml:space="preserve"> (</w:t>
      </w:r>
      <w:del w:id="11" w:author="Spanish" w:date="2022-05-11T16:41:00Z">
        <w:r w:rsidRPr="00E61A80" w:rsidDel="006A46BA">
          <w:rPr>
            <w:caps w:val="0"/>
            <w:lang w:val="es-ES_tradnl"/>
          </w:rPr>
          <w:delText>Buenos Aires</w:delText>
        </w:r>
        <w:r w:rsidRPr="00E61A80" w:rsidDel="006A46BA">
          <w:rPr>
            <w:lang w:val="es-ES_tradnl"/>
          </w:rPr>
          <w:delText>, 2017</w:delText>
        </w:r>
      </w:del>
      <w:ins w:id="12" w:author="Spanish" w:date="2022-05-11T16:41:00Z">
        <w:r w:rsidR="006A46BA" w:rsidRPr="00E61A80">
          <w:rPr>
            <w:caps w:val="0"/>
            <w:lang w:val="es-ES_tradnl"/>
          </w:rPr>
          <w:t>Kigali</w:t>
        </w:r>
        <w:r w:rsidR="006A46BA" w:rsidRPr="00E61A80">
          <w:rPr>
            <w:lang w:val="es-ES_tradnl"/>
          </w:rPr>
          <w:t>, 2022</w:t>
        </w:r>
      </w:ins>
      <w:r w:rsidRPr="00E61A80">
        <w:rPr>
          <w:lang w:val="es-ES_tradnl"/>
        </w:rPr>
        <w:t>)</w:t>
      </w:r>
      <w:bookmarkEnd w:id="8"/>
      <w:bookmarkEnd w:id="9"/>
      <w:bookmarkEnd w:id="10"/>
    </w:p>
    <w:p w14:paraId="0217E595" w14:textId="77777777" w:rsidR="00511F94" w:rsidRPr="00E61A80" w:rsidRDefault="00BD6072" w:rsidP="00511F94">
      <w:pPr>
        <w:pStyle w:val="Restitle"/>
        <w:rPr>
          <w:lang w:val="es-ES_tradnl"/>
        </w:rPr>
      </w:pPr>
      <w:bookmarkStart w:id="13" w:name="_Toc475345334"/>
      <w:bookmarkStart w:id="14" w:name="_Toc505610008"/>
      <w:bookmarkStart w:id="15" w:name="_Toc505610453"/>
      <w:bookmarkStart w:id="16" w:name="_Toc506801870"/>
      <w:r w:rsidRPr="00E61A80">
        <w:rPr>
          <w:lang w:val="es-ES_tradnl"/>
        </w:rPr>
        <w:t xml:space="preserve">Facilitación de la Internet de las cosas y las ciudades y </w:t>
      </w:r>
      <w:r w:rsidRPr="00E61A80">
        <w:rPr>
          <w:lang w:val="es-ES_tradnl"/>
        </w:rPr>
        <w:br/>
        <w:t>comunidades inteligentes para el desarrollo mundial</w:t>
      </w:r>
      <w:bookmarkEnd w:id="13"/>
      <w:bookmarkEnd w:id="14"/>
      <w:bookmarkEnd w:id="15"/>
      <w:bookmarkEnd w:id="16"/>
    </w:p>
    <w:p w14:paraId="69CF2CB0" w14:textId="4E162972" w:rsidR="00C87C97" w:rsidRPr="00E61A80" w:rsidRDefault="00BD6072" w:rsidP="00C87C97">
      <w:pPr>
        <w:pStyle w:val="Normalaftertitle"/>
        <w:rPr>
          <w:lang w:val="es-ES_tradnl"/>
        </w:rPr>
      </w:pPr>
      <w:r w:rsidRPr="00E61A80">
        <w:rPr>
          <w:lang w:val="es-ES_tradnl"/>
        </w:rPr>
        <w:t>La Conferencia Mundial de Desarrollo de las Telecomunicaciones (</w:t>
      </w:r>
      <w:del w:id="17" w:author="Spanish" w:date="2022-05-11T16:42:00Z">
        <w:r w:rsidRPr="00E61A80" w:rsidDel="006A46BA">
          <w:rPr>
            <w:lang w:val="es-ES_tradnl"/>
          </w:rPr>
          <w:delText>Buenos Air</w:delText>
        </w:r>
      </w:del>
      <w:del w:id="18" w:author="Spanish" w:date="2022-05-11T16:41:00Z">
        <w:r w:rsidRPr="00E61A80" w:rsidDel="006A46BA">
          <w:rPr>
            <w:lang w:val="es-ES_tradnl"/>
          </w:rPr>
          <w:delText>es, 2017</w:delText>
        </w:r>
      </w:del>
      <w:ins w:id="19" w:author="Spanish" w:date="2022-05-11T16:41:00Z">
        <w:r w:rsidR="006A46BA" w:rsidRPr="00E61A80">
          <w:rPr>
            <w:lang w:val="es-ES_tradnl"/>
          </w:rPr>
          <w:t>Kigali, 2022</w:t>
        </w:r>
      </w:ins>
      <w:r w:rsidRPr="00E61A80">
        <w:rPr>
          <w:lang w:val="es-ES_tradnl"/>
        </w:rPr>
        <w:t>),</w:t>
      </w:r>
    </w:p>
    <w:p w14:paraId="4BF2588C" w14:textId="77777777" w:rsidR="00C87C97" w:rsidRPr="00E61A80" w:rsidRDefault="00BD6072" w:rsidP="00C87C97">
      <w:pPr>
        <w:pStyle w:val="Call"/>
        <w:rPr>
          <w:lang w:val="es-ES_tradnl"/>
        </w:rPr>
      </w:pPr>
      <w:r w:rsidRPr="00E61A80">
        <w:rPr>
          <w:lang w:val="es-ES_tradnl"/>
        </w:rPr>
        <w:t>recordando</w:t>
      </w:r>
    </w:p>
    <w:p w14:paraId="2B3BBFF6" w14:textId="1601CF8B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a)</w:t>
      </w:r>
      <w:r w:rsidRPr="00E61A80">
        <w:rPr>
          <w:i/>
          <w:iCs/>
          <w:lang w:val="es-ES_tradnl"/>
        </w:rPr>
        <w:tab/>
      </w:r>
      <w:r w:rsidRPr="00E61A80">
        <w:rPr>
          <w:lang w:val="es-ES_tradnl"/>
        </w:rPr>
        <w:t>la Resolución 197 (</w:t>
      </w:r>
      <w:del w:id="20" w:author="Spanish" w:date="2022-05-11T16:42:00Z">
        <w:r w:rsidRPr="00E61A80" w:rsidDel="006A46BA">
          <w:rPr>
            <w:lang w:val="es-ES_tradnl"/>
          </w:rPr>
          <w:delText>Busán, 2014</w:delText>
        </w:r>
      </w:del>
      <w:ins w:id="21" w:author="Spanish" w:date="2022-05-11T16:42:00Z">
        <w:r w:rsidR="006A46BA" w:rsidRPr="00E61A80">
          <w:rPr>
            <w:lang w:val="es-ES_tradnl"/>
          </w:rPr>
          <w:t>Rev. Dubái, 2018</w:t>
        </w:r>
      </w:ins>
      <w:r w:rsidRPr="00E61A80">
        <w:rPr>
          <w:lang w:val="es-ES_tradnl"/>
        </w:rPr>
        <w:t xml:space="preserve">) de la Conferencia de Plenipotenciarios, sobre la </w:t>
      </w:r>
      <w:bookmarkStart w:id="22" w:name="_Toc406754325"/>
      <w:r w:rsidRPr="00E61A80">
        <w:rPr>
          <w:lang w:val="es-ES_tradnl"/>
        </w:rPr>
        <w:t>facilitación de la Internet de las cosas como preparación para un mundo globalmente conectado</w:t>
      </w:r>
      <w:bookmarkEnd w:id="22"/>
      <w:r w:rsidRPr="00E61A80">
        <w:rPr>
          <w:lang w:val="es-ES_tradnl"/>
        </w:rPr>
        <w:t>;</w:t>
      </w:r>
    </w:p>
    <w:p w14:paraId="2E4016B0" w14:textId="6880BCE2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b)</w:t>
      </w:r>
      <w:r w:rsidRPr="00E61A80">
        <w:rPr>
          <w:i/>
          <w:iCs/>
          <w:lang w:val="es-ES_tradnl"/>
        </w:rPr>
        <w:tab/>
      </w:r>
      <w:r w:rsidRPr="00E61A80">
        <w:rPr>
          <w:lang w:val="es-ES_tradnl"/>
        </w:rPr>
        <w:t>la Resolución</w:t>
      </w:r>
      <w:r w:rsidR="00ED79CE" w:rsidRPr="00E61A80">
        <w:rPr>
          <w:lang w:val="es-ES_tradnl"/>
        </w:rPr>
        <w:t> </w:t>
      </w:r>
      <w:del w:id="23" w:author="Spanish" w:date="2022-05-11T16:43:00Z">
        <w:r w:rsidRPr="00E61A80" w:rsidDel="006A46BA">
          <w:rPr>
            <w:lang w:val="es-ES_tradnl"/>
          </w:rPr>
          <w:delText xml:space="preserve">UIT-R </w:delText>
        </w:r>
      </w:del>
      <w:r w:rsidRPr="00E61A80">
        <w:rPr>
          <w:lang w:val="es-ES_tradnl"/>
        </w:rPr>
        <w:t>66 (</w:t>
      </w:r>
      <w:del w:id="24" w:author="Spanish" w:date="2022-05-11T16:43:00Z">
        <w:r w:rsidRPr="00E61A80" w:rsidDel="006A46BA">
          <w:rPr>
            <w:lang w:val="es-ES_tradnl"/>
          </w:rPr>
          <w:delText>Ginebra, 2015</w:delText>
        </w:r>
      </w:del>
      <w:ins w:id="25" w:author="Spanish" w:date="2022-05-11T16:43:00Z">
        <w:r w:rsidR="006A46BA" w:rsidRPr="00E61A80">
          <w:rPr>
            <w:lang w:val="es-ES_tradnl"/>
          </w:rPr>
          <w:t>Rev. Sharm el-Sheikh, 2019</w:t>
        </w:r>
      </w:ins>
      <w:r w:rsidRPr="00E61A80">
        <w:rPr>
          <w:lang w:val="es-ES_tradnl"/>
        </w:rPr>
        <w:t>) de la Asamblea de Radiocomunicaciones, sobre los estudios relativos a sistemas y aplicaciones inalámbricos para el desarrollo de Internet de las cosas (IoT);</w:t>
      </w:r>
    </w:p>
    <w:p w14:paraId="6BB31B00" w14:textId="19226AC1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c)</w:t>
      </w:r>
      <w:r w:rsidRPr="00E61A80">
        <w:rPr>
          <w:i/>
          <w:iCs/>
          <w:lang w:val="es-ES_tradnl"/>
        </w:rPr>
        <w:tab/>
      </w:r>
      <w:r w:rsidRPr="00E61A80">
        <w:rPr>
          <w:lang w:val="es-ES_tradnl"/>
        </w:rPr>
        <w:t>la Resolución 98 (</w:t>
      </w:r>
      <w:del w:id="26" w:author="Spanish" w:date="2022-05-11T16:43:00Z">
        <w:r w:rsidRPr="00E61A80" w:rsidDel="006A46BA">
          <w:rPr>
            <w:lang w:val="es-ES_tradnl"/>
          </w:rPr>
          <w:delText>Hammamet, 2016</w:delText>
        </w:r>
      </w:del>
      <w:ins w:id="27" w:author="Editor" w:date="2022-05-17T16:00:00Z">
        <w:r w:rsidR="00E61A80" w:rsidRPr="00E61A80">
          <w:rPr>
            <w:lang w:val="es-ES_tradnl"/>
          </w:rPr>
          <w:t xml:space="preserve">Rev. </w:t>
        </w:r>
      </w:ins>
      <w:ins w:id="28" w:author="Spanish" w:date="2022-05-11T16:43:00Z">
        <w:r w:rsidR="006A46BA" w:rsidRPr="00E61A80">
          <w:rPr>
            <w:lang w:val="es-ES_tradnl"/>
          </w:rPr>
          <w:t>Ginebra, 2022</w:t>
        </w:r>
      </w:ins>
      <w:r w:rsidRPr="00E61A80">
        <w:rPr>
          <w:lang w:val="es-ES_tradnl"/>
        </w:rPr>
        <w:t xml:space="preserve">) de la Asamblea Mundial de Normalización de las Telecomunicaciones, sobre el </w:t>
      </w:r>
      <w:bookmarkStart w:id="29" w:name="_Toc477787220"/>
      <w:r w:rsidRPr="00E61A80">
        <w:rPr>
          <w:lang w:val="es-ES_tradnl"/>
        </w:rPr>
        <w:t>refuerzo de la normalización sobre IoT y las ciudades y comunidades inteligentes para el desarrollo mundial</w:t>
      </w:r>
      <w:bookmarkEnd w:id="29"/>
      <w:r w:rsidRPr="00E61A80">
        <w:rPr>
          <w:lang w:val="es-ES_tradnl"/>
        </w:rPr>
        <w:t>;</w:t>
      </w:r>
    </w:p>
    <w:p w14:paraId="511FD0A0" w14:textId="1D61D19B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d)</w:t>
      </w:r>
      <w:r w:rsidRPr="00E61A80">
        <w:rPr>
          <w:i/>
          <w:iCs/>
          <w:lang w:val="es-ES_tradnl"/>
        </w:rPr>
        <w:tab/>
      </w:r>
      <w:r w:rsidRPr="00E61A80">
        <w:rPr>
          <w:lang w:val="es-ES_tradnl"/>
        </w:rPr>
        <w:t>la Resolución 50 (Rev.</w:t>
      </w:r>
      <w:del w:id="30" w:author="Spanish" w:date="2022-05-11T16:44:00Z">
        <w:r w:rsidRPr="00E61A80" w:rsidDel="006A46BA">
          <w:rPr>
            <w:lang w:val="es-ES_tradnl"/>
          </w:rPr>
          <w:delText xml:space="preserve"> Buenos Aires, 2017</w:delText>
        </w:r>
      </w:del>
      <w:ins w:id="31" w:author="Spanish" w:date="2022-05-11T16:44:00Z">
        <w:r w:rsidR="006A46BA" w:rsidRPr="00E61A80">
          <w:rPr>
            <w:lang w:val="es-ES_tradnl"/>
          </w:rPr>
          <w:t xml:space="preserve"> Kigali, 2022</w:t>
        </w:r>
      </w:ins>
      <w:r w:rsidRPr="00E61A80">
        <w:rPr>
          <w:lang w:val="es-ES_tradnl"/>
        </w:rPr>
        <w:t>) de la presente Conferencia, sobre la integración óptima de las tecnologías de la información y la comunicación (TIC);</w:t>
      </w:r>
    </w:p>
    <w:p w14:paraId="4C936D41" w14:textId="344FE254" w:rsidR="00C87C97" w:rsidRPr="00E61A80" w:rsidDel="00431067" w:rsidRDefault="00BD6072" w:rsidP="00C87C97">
      <w:pPr>
        <w:rPr>
          <w:del w:id="32" w:author="Spanish" w:date="2022-05-11T16:44:00Z"/>
          <w:lang w:val="es-ES_tradnl"/>
        </w:rPr>
      </w:pPr>
      <w:del w:id="33" w:author="Spanish" w:date="2022-05-11T16:44:00Z">
        <w:r w:rsidRPr="00E61A80" w:rsidDel="00431067">
          <w:rPr>
            <w:i/>
            <w:iCs/>
            <w:lang w:val="es-ES_tradnl"/>
          </w:rPr>
          <w:delText>e)</w:delText>
        </w:r>
        <w:r w:rsidRPr="00E61A80" w:rsidDel="00431067">
          <w:rPr>
            <w:lang w:val="es-ES_tradnl"/>
          </w:rPr>
          <w:tab/>
          <w:delText>los objetivos del Sector de Desarrollo de las Telecomunicaciones de la UIT (UIT-D), definidos en la Resolución 71 (Rev. Busán, 2014) de la Conferencia de Plenipotenciarios, y en concreto el Objetivo D.2 en el que se encomienda al UIT</w:delText>
        </w:r>
        <w:r w:rsidRPr="00E61A80" w:rsidDel="00431067">
          <w:rPr>
            <w:lang w:val="es-ES_tradnl"/>
          </w:rPr>
          <w:noBreakHyphen/>
          <w:delText>D la tarea de crear un entorno favorable para el desarrollo de las TIC y de alentar el desarrollo de las redes de telecomunicaciones/TIC y las aplicaciones y servicios afines, en particular para reducir la brecha de normalización;</w:delText>
        </w:r>
      </w:del>
    </w:p>
    <w:p w14:paraId="18BFAF41" w14:textId="77AA8C13" w:rsidR="00C87C97" w:rsidRPr="00E61A80" w:rsidRDefault="00BD6072" w:rsidP="00C87C97">
      <w:pPr>
        <w:rPr>
          <w:lang w:val="es-ES_tradnl"/>
        </w:rPr>
      </w:pPr>
      <w:del w:id="34" w:author="Spanish" w:date="2022-05-11T16:44:00Z">
        <w:r w:rsidRPr="00E61A80" w:rsidDel="00431067">
          <w:rPr>
            <w:i/>
            <w:iCs/>
            <w:lang w:val="es-ES_tradnl"/>
          </w:rPr>
          <w:delText>f</w:delText>
        </w:r>
      </w:del>
      <w:ins w:id="35" w:author="Spanish" w:date="2022-05-11T16:44:00Z">
        <w:r w:rsidR="00431067" w:rsidRPr="00E61A80">
          <w:rPr>
            <w:i/>
            <w:iCs/>
            <w:lang w:val="es-ES_tradnl"/>
          </w:rPr>
          <w:t>e</w:t>
        </w:r>
      </w:ins>
      <w:r w:rsidRPr="00E61A80">
        <w:rPr>
          <w:i/>
          <w:iCs/>
          <w:lang w:val="es-ES_tradnl"/>
        </w:rPr>
        <w:t>)</w:t>
      </w:r>
      <w:r w:rsidRPr="00E61A80">
        <w:rPr>
          <w:lang w:val="es-ES_tradnl"/>
        </w:rPr>
        <w:tab/>
        <w:t>la Recomendaci</w:t>
      </w:r>
      <w:r w:rsidRPr="00E61A80">
        <w:rPr>
          <w:rFonts w:eastAsia="Helvetica" w:cs="Helvetica"/>
          <w:lang w:val="es-ES_tradnl"/>
        </w:rPr>
        <w:t>ón UIT-D 22</w:t>
      </w:r>
      <w:r w:rsidRPr="00E61A80">
        <w:rPr>
          <w:lang w:val="es-ES_tradnl"/>
        </w:rPr>
        <w:t xml:space="preserve"> (Dub</w:t>
      </w:r>
      <w:r w:rsidRPr="00E61A80">
        <w:rPr>
          <w:rFonts w:eastAsia="Helvetica" w:cs="Helvetica"/>
          <w:lang w:val="es-ES_tradnl"/>
        </w:rPr>
        <w:t>á</w:t>
      </w:r>
      <w:r w:rsidRPr="00E61A80">
        <w:rPr>
          <w:lang w:val="es-ES_tradnl"/>
        </w:rPr>
        <w:t xml:space="preserve">i, 2014) de la Conferencia Mundial de Desarrollo de las Telecomunicaciones, sobre la </w:t>
      </w:r>
      <w:bookmarkStart w:id="36" w:name="_Toc401734541"/>
      <w:r w:rsidRPr="00E61A80">
        <w:rPr>
          <w:lang w:val="es-ES_tradnl"/>
        </w:rPr>
        <w:t>reducci</w:t>
      </w:r>
      <w:r w:rsidRPr="00E61A80">
        <w:rPr>
          <w:rFonts w:eastAsia="Helvetica" w:cs="Helvetica"/>
          <w:lang w:val="es-ES_tradnl"/>
        </w:rPr>
        <w:t>ón de la brecha de normalización en asociación con los Grupos Regionales de las Comisiones de Estudio</w:t>
      </w:r>
      <w:bookmarkEnd w:id="36"/>
      <w:r w:rsidRPr="00E61A80">
        <w:rPr>
          <w:rFonts w:eastAsia="Helvetica" w:cs="Helvetica"/>
          <w:lang w:val="es-ES_tradnl"/>
        </w:rPr>
        <w:t>;</w:t>
      </w:r>
    </w:p>
    <w:p w14:paraId="0CB30092" w14:textId="57B30750" w:rsidR="00C87C97" w:rsidRPr="00E61A80" w:rsidRDefault="00BD6072" w:rsidP="00667E9A">
      <w:pPr>
        <w:rPr>
          <w:lang w:val="es-ES_tradnl"/>
        </w:rPr>
      </w:pPr>
      <w:del w:id="37" w:author="Spanish" w:date="2022-05-11T16:45:00Z">
        <w:r w:rsidRPr="00E61A80" w:rsidDel="00431067">
          <w:rPr>
            <w:i/>
            <w:iCs/>
            <w:lang w:val="es-ES_tradnl"/>
          </w:rPr>
          <w:delText>g</w:delText>
        </w:r>
      </w:del>
      <w:ins w:id="38" w:author="Spanish" w:date="2022-05-11T16:44:00Z">
        <w:r w:rsidR="00431067" w:rsidRPr="00E61A80">
          <w:rPr>
            <w:i/>
            <w:iCs/>
            <w:lang w:val="es-ES_tradnl"/>
          </w:rPr>
          <w:t>f</w:t>
        </w:r>
      </w:ins>
      <w:r w:rsidRPr="00E61A80">
        <w:rPr>
          <w:i/>
          <w:iCs/>
          <w:lang w:val="es-ES_tradnl"/>
        </w:rPr>
        <w:t>)</w:t>
      </w:r>
      <w:r w:rsidRPr="00E61A80">
        <w:rPr>
          <w:i/>
          <w:iCs/>
          <w:lang w:val="es-ES_tradnl"/>
        </w:rPr>
        <w:tab/>
      </w:r>
      <w:r w:rsidRPr="00E61A80">
        <w:rPr>
          <w:lang w:val="es-ES_tradnl"/>
        </w:rPr>
        <w:t>la Resolución 139 (Rev.</w:t>
      </w:r>
      <w:del w:id="39" w:author="Spanish" w:date="2022-05-11T16:45:00Z">
        <w:r w:rsidRPr="00E61A80" w:rsidDel="00431067">
          <w:rPr>
            <w:lang w:val="es-ES_tradnl"/>
          </w:rPr>
          <w:delText xml:space="preserve"> Busán, 2014</w:delText>
        </w:r>
      </w:del>
      <w:ins w:id="40" w:author="Spanish" w:date="2022-05-11T16:45:00Z">
        <w:r w:rsidR="00431067" w:rsidRPr="00E61A80">
          <w:rPr>
            <w:lang w:val="es-ES_tradnl"/>
          </w:rPr>
          <w:t xml:space="preserve"> Dubái, 2018</w:t>
        </w:r>
      </w:ins>
      <w:r w:rsidRPr="00E61A80">
        <w:rPr>
          <w:lang w:val="es-ES_tradnl"/>
        </w:rPr>
        <w:t>) de la Conferencia de Plenipotenciarios, relativa a la utilización de las telecomunicaciones/TIC para reducir la brecha digital y crear una sociedad de la información integradora;</w:t>
      </w:r>
    </w:p>
    <w:p w14:paraId="4A299E1B" w14:textId="139D5D24" w:rsidR="00C87C97" w:rsidRPr="00E61A80" w:rsidRDefault="00BD6072" w:rsidP="00C87C97">
      <w:pPr>
        <w:rPr>
          <w:lang w:val="es-ES_tradnl"/>
        </w:rPr>
      </w:pPr>
      <w:del w:id="41" w:author="Spanish" w:date="2022-05-11T16:45:00Z">
        <w:r w:rsidRPr="00E61A80" w:rsidDel="00431067">
          <w:rPr>
            <w:i/>
            <w:iCs/>
            <w:lang w:val="es-ES_tradnl"/>
          </w:rPr>
          <w:delText>h</w:delText>
        </w:r>
      </w:del>
      <w:ins w:id="42" w:author="Spanish" w:date="2022-05-11T16:45:00Z">
        <w:r w:rsidR="00431067" w:rsidRPr="00E61A80">
          <w:rPr>
            <w:i/>
            <w:iCs/>
            <w:lang w:val="es-ES_tradnl"/>
          </w:rPr>
          <w:t>g</w:t>
        </w:r>
      </w:ins>
      <w:r w:rsidRPr="00E61A80">
        <w:rPr>
          <w:i/>
          <w:iCs/>
          <w:lang w:val="es-ES_tradnl"/>
        </w:rPr>
        <w:t>)</w:t>
      </w:r>
      <w:r w:rsidRPr="00E61A80">
        <w:rPr>
          <w:i/>
          <w:iCs/>
          <w:lang w:val="es-ES_tradnl"/>
        </w:rPr>
        <w:tab/>
      </w:r>
      <w:r w:rsidRPr="00E61A80">
        <w:rPr>
          <w:lang w:val="es-ES_tradnl"/>
        </w:rPr>
        <w:t>la Resolución 77 (Rev.</w:t>
      </w:r>
      <w:del w:id="43" w:author="Spanish" w:date="2022-05-11T16:45:00Z">
        <w:r w:rsidRPr="00E61A80" w:rsidDel="00431067">
          <w:rPr>
            <w:lang w:val="es-ES_tradnl"/>
          </w:rPr>
          <w:delText xml:space="preserve"> Buenos Aires, 2017</w:delText>
        </w:r>
      </w:del>
      <w:ins w:id="44" w:author="Spanish" w:date="2022-05-11T16:45:00Z">
        <w:r w:rsidR="00431067" w:rsidRPr="00E61A80">
          <w:rPr>
            <w:lang w:val="es-ES_tradnl"/>
          </w:rPr>
          <w:t xml:space="preserve"> Kigali, 2022</w:t>
        </w:r>
      </w:ins>
      <w:r w:rsidRPr="00E61A80">
        <w:rPr>
          <w:lang w:val="es-ES_tradnl"/>
        </w:rPr>
        <w:t>) de la presente Conferencia, sobre tecnología y aplicaciones de banda ancha para un mayor crecimiento y desarrollo de los servicios de telecomunicaciones/TIC y la conectividad de banda ancha;</w:t>
      </w:r>
    </w:p>
    <w:p w14:paraId="39A34D12" w14:textId="279899E0" w:rsidR="00C87C97" w:rsidRPr="00E61A80" w:rsidRDefault="00BD6072" w:rsidP="00C87C97">
      <w:pPr>
        <w:rPr>
          <w:lang w:val="es-ES_tradnl"/>
        </w:rPr>
      </w:pPr>
      <w:del w:id="45" w:author="Spanish" w:date="2022-05-11T16:45:00Z">
        <w:r w:rsidRPr="00E61A80" w:rsidDel="00431067">
          <w:rPr>
            <w:i/>
            <w:iCs/>
            <w:lang w:val="es-ES_tradnl"/>
          </w:rPr>
          <w:delText>i</w:delText>
        </w:r>
      </w:del>
      <w:ins w:id="46" w:author="Spanish" w:date="2022-05-11T16:45:00Z">
        <w:r w:rsidR="00431067" w:rsidRPr="00E61A80">
          <w:rPr>
            <w:i/>
            <w:iCs/>
            <w:lang w:val="es-ES_tradnl"/>
          </w:rPr>
          <w:t>h</w:t>
        </w:r>
      </w:ins>
      <w:r w:rsidRPr="00E61A80">
        <w:rPr>
          <w:i/>
          <w:iCs/>
          <w:lang w:val="es-ES_tradnl"/>
        </w:rPr>
        <w:t>)</w:t>
      </w:r>
      <w:r w:rsidRPr="00E61A80">
        <w:rPr>
          <w:i/>
          <w:iCs/>
          <w:lang w:val="es-ES_tradnl"/>
        </w:rPr>
        <w:tab/>
      </w:r>
      <w:r w:rsidRPr="00E61A80">
        <w:rPr>
          <w:lang w:val="es-ES_tradnl"/>
        </w:rPr>
        <w:t>la Resolución 200 (</w:t>
      </w:r>
      <w:del w:id="47" w:author="Spanish" w:date="2022-05-11T16:46:00Z">
        <w:r w:rsidRPr="00E61A80" w:rsidDel="00431067">
          <w:rPr>
            <w:lang w:val="es-ES_tradnl"/>
          </w:rPr>
          <w:delText>Busán, 2014</w:delText>
        </w:r>
      </w:del>
      <w:ins w:id="48" w:author="Spanish" w:date="2022-05-11T16:46:00Z">
        <w:r w:rsidR="00431067" w:rsidRPr="00E61A80">
          <w:rPr>
            <w:lang w:val="es-ES_tradnl"/>
          </w:rPr>
          <w:t>Rev. Dubái, 2018</w:t>
        </w:r>
      </w:ins>
      <w:r w:rsidRPr="00E61A80">
        <w:rPr>
          <w:lang w:val="es-ES_tradnl"/>
        </w:rPr>
        <w:t xml:space="preserve">) de la Conferencia de Plenipotenciarios, sobre la Agenda Conectar </w:t>
      </w:r>
      <w:del w:id="49" w:author="Spanish" w:date="2022-05-17T12:35:00Z">
        <w:r w:rsidRPr="00E61A80" w:rsidDel="00A319C6">
          <w:rPr>
            <w:lang w:val="es-ES_tradnl"/>
          </w:rPr>
          <w:delText>2020</w:delText>
        </w:r>
      </w:del>
      <w:ins w:id="50" w:author="Spanish" w:date="2022-05-17T12:36:00Z">
        <w:r w:rsidR="00A319C6" w:rsidRPr="00E61A80">
          <w:rPr>
            <w:lang w:val="es-ES_tradnl"/>
          </w:rPr>
          <w:t>2030</w:t>
        </w:r>
      </w:ins>
      <w:r w:rsidRPr="00E61A80">
        <w:rPr>
          <w:lang w:val="es-ES_tradnl"/>
        </w:rPr>
        <w:t xml:space="preserve"> para el desarrollo mundial de las telecomunicaciones/TIC,</w:t>
      </w:r>
    </w:p>
    <w:p w14:paraId="48D08E85" w14:textId="77777777" w:rsidR="00C87C97" w:rsidRPr="00E61A80" w:rsidRDefault="00BD6072" w:rsidP="00C87C97">
      <w:pPr>
        <w:pStyle w:val="Call"/>
        <w:rPr>
          <w:lang w:val="es-ES_tradnl"/>
        </w:rPr>
      </w:pPr>
      <w:r w:rsidRPr="00E61A80">
        <w:rPr>
          <w:lang w:val="es-ES_tradnl"/>
        </w:rPr>
        <w:t>observando</w:t>
      </w:r>
    </w:p>
    <w:p w14:paraId="03F85C23" w14:textId="77777777" w:rsidR="00C87C97" w:rsidRPr="00E61A80" w:rsidRDefault="00BD6072" w:rsidP="00C87C97">
      <w:pPr>
        <w:rPr>
          <w:lang w:val="es-ES_tradnl"/>
        </w:rPr>
      </w:pPr>
      <w:r w:rsidRPr="00E61A80">
        <w:rPr>
          <w:lang w:val="es-ES_tradnl"/>
        </w:rPr>
        <w:t>la labor llevada a cabo en el marco de la iniciativa Unidos por las ciudades inteligentes y sostenibles (U4SSC), puesta en marcha por la UIT y la Comisión Económica para Europa (CEPE) de las Naciones Unidas en mayo de 2016,</w:t>
      </w:r>
    </w:p>
    <w:p w14:paraId="69F359B1" w14:textId="77777777" w:rsidR="00C87C97" w:rsidRPr="00E61A80" w:rsidRDefault="00BD6072" w:rsidP="00C87C97">
      <w:pPr>
        <w:pStyle w:val="Call"/>
        <w:rPr>
          <w:lang w:val="es-ES_tradnl"/>
        </w:rPr>
      </w:pPr>
      <w:r w:rsidRPr="00E61A80">
        <w:rPr>
          <w:lang w:val="es-ES_tradnl"/>
        </w:rPr>
        <w:lastRenderedPageBreak/>
        <w:t>considerando</w:t>
      </w:r>
    </w:p>
    <w:p w14:paraId="37C4D73C" w14:textId="77777777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a)</w:t>
      </w:r>
      <w:r w:rsidRPr="00E61A80">
        <w:rPr>
          <w:lang w:val="es-ES_tradnl"/>
        </w:rPr>
        <w:tab/>
        <w:t>que el desarrollo de las tecnologías de IoT favorecerá los sectores de las TIC y los que no son de las TIC, en particular la sanidad, la agricultura, el transporte y la energía, habida cuenta de las aplicaciones provistas;</w:t>
      </w:r>
    </w:p>
    <w:p w14:paraId="1581DCE9" w14:textId="77777777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b)</w:t>
      </w:r>
      <w:r w:rsidRPr="00E61A80">
        <w:rPr>
          <w:lang w:val="es-ES_tradnl"/>
        </w:rPr>
        <w:tab/>
        <w:t>que el despliegue de IoT contribuirá considerablemente a la aplicación satisfactoria de la Agenda 2030 para el Desarrollo Sostenible;</w:t>
      </w:r>
    </w:p>
    <w:p w14:paraId="32048E64" w14:textId="77777777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c)</w:t>
      </w:r>
      <w:r w:rsidRPr="00E61A80">
        <w:rPr>
          <w:lang w:val="es-ES_tradnl"/>
        </w:rPr>
        <w:tab/>
        <w:t>que el desarrollo y el despliegue de IoT redundará en beneficio de la cooperación a escalas regional y mundial;</w:t>
      </w:r>
    </w:p>
    <w:p w14:paraId="2B2C75FC" w14:textId="77777777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d)</w:t>
      </w:r>
      <w:r w:rsidRPr="00E61A80">
        <w:rPr>
          <w:lang w:val="es-ES_tradnl"/>
        </w:rPr>
        <w:tab/>
        <w:t>que el desarrollo y la implantación de IoT dependerá de la participación activa de los gobiernos, la industria y otras organizaciones y partes interesadas pertinentes a escalas internacional y regional;</w:t>
      </w:r>
    </w:p>
    <w:p w14:paraId="63B701E9" w14:textId="77777777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e)</w:t>
      </w:r>
      <w:r w:rsidRPr="00E61A80">
        <w:rPr>
          <w:i/>
          <w:iCs/>
          <w:lang w:val="es-ES_tradnl"/>
        </w:rPr>
        <w:tab/>
      </w:r>
      <w:r w:rsidRPr="00E61A80">
        <w:rPr>
          <w:lang w:val="es-ES_tradnl"/>
        </w:rPr>
        <w:t>que deberá prestarse apoyo especial a los países en desarrollo</w:t>
      </w:r>
      <w:r w:rsidRPr="00E61A80">
        <w:rPr>
          <w:rStyle w:val="FootnoteReference"/>
          <w:lang w:val="es-ES_tradnl"/>
        </w:rPr>
        <w:footnoteReference w:customMarkFollows="1" w:id="1"/>
        <w:t>1</w:t>
      </w:r>
      <w:r w:rsidRPr="00E61A80">
        <w:rPr>
          <w:lang w:val="es-ES_tradnl"/>
        </w:rPr>
        <w:t>, ya que podrían tener recursos limitados para propiciar una sociedad inclusiva,</w:t>
      </w:r>
    </w:p>
    <w:p w14:paraId="7ED13EC7" w14:textId="77777777" w:rsidR="00C87C97" w:rsidRPr="00E61A80" w:rsidRDefault="00BD6072" w:rsidP="00C87C97">
      <w:pPr>
        <w:pStyle w:val="Call"/>
        <w:rPr>
          <w:lang w:val="es-ES_tradnl"/>
        </w:rPr>
      </w:pPr>
      <w:r w:rsidRPr="00E61A80">
        <w:rPr>
          <w:lang w:val="es-ES_tradnl"/>
        </w:rPr>
        <w:t>reconociendo</w:t>
      </w:r>
    </w:p>
    <w:p w14:paraId="3C625127" w14:textId="77777777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a)</w:t>
      </w:r>
      <w:r w:rsidRPr="00E61A80">
        <w:rPr>
          <w:lang w:val="es-ES_tradnl"/>
        </w:rPr>
        <w:tab/>
        <w:t>la función importante que la UIT, y en particular el UIT-D, tiene en el fomento del desarrollo de las telecomunicaciones/TIC a nivel mundial, especialmente la labor correspondiente realizada por las Comisiones de Estudio del UIT-D;</w:t>
      </w:r>
    </w:p>
    <w:p w14:paraId="22D01E8F" w14:textId="77777777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b)</w:t>
      </w:r>
      <w:r w:rsidRPr="00E61A80">
        <w:rPr>
          <w:lang w:val="es-ES_tradnl"/>
        </w:rPr>
        <w:tab/>
        <w:t>la función que el Sector de Normalización de las Telecomunicaciones de la UIT (UIT-T), y en particular la Comisión de Estudio 20 del UIT-T, tiene en la realización de estudios y labores de normalización relativas a la Internet de las cosas y sus aplicaciones, incluidas ciudades y comunidades inteligentes, y en la coordinación con otras organizaciones que trabajan en esas dos esferas;</w:t>
      </w:r>
    </w:p>
    <w:p w14:paraId="2531222D" w14:textId="77777777" w:rsidR="00C87C97" w:rsidRPr="00E61A80" w:rsidRDefault="00BD6072" w:rsidP="00C87C97">
      <w:pPr>
        <w:rPr>
          <w:lang w:val="es-ES_tradnl"/>
        </w:rPr>
      </w:pPr>
      <w:r w:rsidRPr="00E61A80">
        <w:rPr>
          <w:i/>
          <w:iCs/>
          <w:lang w:val="es-ES_tradnl"/>
        </w:rPr>
        <w:t>c)</w:t>
      </w:r>
      <w:r w:rsidRPr="00E61A80">
        <w:rPr>
          <w:lang w:val="es-ES_tradnl"/>
        </w:rPr>
        <w:tab/>
        <w:t>la función que el Sector de Radiocomunicaciones (UIT-R) tiene en la realización de estudios sobre los aspectos técnicos y operacionales de los sistemas y redes radioeléctricos con respecto a IoT,</w:t>
      </w:r>
    </w:p>
    <w:p w14:paraId="68F8E419" w14:textId="77777777" w:rsidR="00C87C97" w:rsidRPr="00E61A80" w:rsidRDefault="00BD6072" w:rsidP="00C87C97">
      <w:pPr>
        <w:pStyle w:val="Call"/>
        <w:rPr>
          <w:lang w:val="es-ES_tradnl"/>
        </w:rPr>
      </w:pPr>
      <w:r w:rsidRPr="00E61A80">
        <w:rPr>
          <w:lang w:val="es-ES_tradnl"/>
        </w:rPr>
        <w:t>resuelve</w:t>
      </w:r>
    </w:p>
    <w:p w14:paraId="2F53856D" w14:textId="77777777" w:rsidR="00C87C97" w:rsidRPr="00E61A80" w:rsidRDefault="00BD6072" w:rsidP="00C87C97">
      <w:pPr>
        <w:rPr>
          <w:lang w:val="es-ES_tradnl"/>
        </w:rPr>
      </w:pPr>
      <w:r w:rsidRPr="00E61A80">
        <w:rPr>
          <w:lang w:val="es-ES_tradnl"/>
        </w:rPr>
        <w:t>que el UIT-D, en estrecha colaboración con el UIT-T y el UIT-R, promueva la adopción de IoT y el desarrollo de las ciudades y las comunidades inteligentes para aprovechar al máximo las ventajas que brinda la promoción del desarrollo socioeconómico y que contribuya a la consecución de los Objetivos de Desarrollo Sostenible y al cumplimiento de la Agenda Conectar 2020,</w:t>
      </w:r>
    </w:p>
    <w:p w14:paraId="3232611E" w14:textId="77777777" w:rsidR="00C87C97" w:rsidRPr="00E61A80" w:rsidRDefault="00BD6072" w:rsidP="00C87C97">
      <w:pPr>
        <w:pStyle w:val="Call"/>
        <w:rPr>
          <w:i w:val="0"/>
          <w:lang w:val="es-ES_tradnl"/>
        </w:rPr>
      </w:pPr>
      <w:r w:rsidRPr="00E61A80">
        <w:rPr>
          <w:lang w:val="es-ES_tradnl"/>
        </w:rPr>
        <w:t>encarga a las Comisiones de Estudio del Sector de Desarrollo de las Telecomunicaciones de la UIT, en función de sus respectivos mandatos</w:t>
      </w:r>
    </w:p>
    <w:p w14:paraId="51C4906B" w14:textId="77777777" w:rsidR="00C87C97" w:rsidRPr="00E61A80" w:rsidRDefault="00BD6072" w:rsidP="00C87C97">
      <w:pPr>
        <w:rPr>
          <w:lang w:val="es-ES_tradnl"/>
        </w:rPr>
      </w:pPr>
      <w:r w:rsidRPr="00E61A80">
        <w:rPr>
          <w:lang w:val="es-ES_tradnl"/>
        </w:rPr>
        <w:t>1</w:t>
      </w:r>
      <w:r w:rsidRPr="00E61A80">
        <w:rPr>
          <w:lang w:val="es-ES_tradnl"/>
        </w:rPr>
        <w:tab/>
        <w:t>obtener información sobre experiencias a escalas nacional y regional en relación con la adopción de IoT y elaborar directrices para la implantación de IoT sobre la base de las Recomendaciones de la UIT y las contribuciones de otras organizaciones;</w:t>
      </w:r>
    </w:p>
    <w:p w14:paraId="7CE52E83" w14:textId="77777777" w:rsidR="00C87C97" w:rsidRPr="00E61A80" w:rsidRDefault="00BD6072" w:rsidP="00C87C97">
      <w:pPr>
        <w:rPr>
          <w:lang w:val="es-ES_tradnl"/>
        </w:rPr>
      </w:pPr>
      <w:r w:rsidRPr="00E61A80">
        <w:rPr>
          <w:lang w:val="es-ES_tradnl"/>
        </w:rPr>
        <w:t>2</w:t>
      </w:r>
      <w:r w:rsidRPr="00E61A80">
        <w:rPr>
          <w:lang w:val="es-ES_tradnl"/>
        </w:rPr>
        <w:tab/>
        <w:t>realizar estudios sobre las oportunidades y los retos relativos a IoT;</w:t>
      </w:r>
    </w:p>
    <w:p w14:paraId="7F364907" w14:textId="77777777" w:rsidR="00C87C97" w:rsidRPr="00E61A80" w:rsidRDefault="00BD6072" w:rsidP="00C87C97">
      <w:pPr>
        <w:rPr>
          <w:lang w:val="es-ES_tradnl"/>
        </w:rPr>
      </w:pPr>
      <w:r w:rsidRPr="00E61A80">
        <w:rPr>
          <w:lang w:val="es-ES_tradnl"/>
        </w:rPr>
        <w:lastRenderedPageBreak/>
        <w:t>3</w:t>
      </w:r>
      <w:r w:rsidRPr="00E61A80">
        <w:rPr>
          <w:lang w:val="es-ES_tradnl"/>
        </w:rPr>
        <w:tab/>
        <w:t>identificar estudios de caso sobre aplicación de IoT y las ciudades y comunidades inteligentes, haciendo hincapié en los factores que determinan el despliegue de IoT,</w:t>
      </w:r>
    </w:p>
    <w:p w14:paraId="609C920B" w14:textId="7E804C39" w:rsidR="00C87C97" w:rsidRPr="00E61A80" w:rsidRDefault="00BD6072" w:rsidP="00C87C97">
      <w:pPr>
        <w:pStyle w:val="Call"/>
        <w:rPr>
          <w:lang w:val="es-ES_tradnl"/>
        </w:rPr>
      </w:pPr>
      <w:r w:rsidRPr="00E61A80">
        <w:rPr>
          <w:lang w:val="es-ES_tradnl"/>
        </w:rPr>
        <w:t>encarga a</w:t>
      </w:r>
      <w:ins w:id="51" w:author="Spanish" w:date="2022-05-12T09:52:00Z">
        <w:r w:rsidR="00EC2B8E" w:rsidRPr="00E61A80">
          <w:rPr>
            <w:lang w:val="es-ES_tradnl"/>
          </w:rPr>
          <w:t xml:space="preserve"> </w:t>
        </w:r>
      </w:ins>
      <w:r w:rsidRPr="00E61A80">
        <w:rPr>
          <w:lang w:val="es-ES_tradnl"/>
        </w:rPr>
        <w:t>l</w:t>
      </w:r>
      <w:ins w:id="52" w:author="Spanish" w:date="2022-05-12T09:52:00Z">
        <w:r w:rsidR="00EC2B8E" w:rsidRPr="00E61A80">
          <w:rPr>
            <w:lang w:val="es-ES_tradnl"/>
          </w:rPr>
          <w:t>a</w:t>
        </w:r>
      </w:ins>
      <w:r w:rsidRPr="00E61A80">
        <w:rPr>
          <w:lang w:val="es-ES_tradnl"/>
        </w:rPr>
        <w:t xml:space="preserve"> Director</w:t>
      </w:r>
      <w:ins w:id="53" w:author="Spanish" w:date="2022-05-12T09:52:00Z">
        <w:r w:rsidR="00EC2B8E" w:rsidRPr="00E61A80">
          <w:rPr>
            <w:lang w:val="es-ES_tradnl"/>
          </w:rPr>
          <w:t>a</w:t>
        </w:r>
      </w:ins>
      <w:r w:rsidRPr="00E61A80">
        <w:rPr>
          <w:lang w:val="es-ES_tradnl"/>
        </w:rPr>
        <w:t xml:space="preserve"> de la Oficina de Desarrollo de las Telecomunicaciones</w:t>
      </w:r>
    </w:p>
    <w:p w14:paraId="719B9D9D" w14:textId="77777777" w:rsidR="00C87C97" w:rsidRPr="00E61A80" w:rsidRDefault="00BD6072" w:rsidP="00C87C97">
      <w:pPr>
        <w:rPr>
          <w:lang w:val="es-ES_tradnl"/>
        </w:rPr>
      </w:pPr>
      <w:r w:rsidRPr="00E61A80">
        <w:rPr>
          <w:lang w:val="es-ES_tradnl"/>
        </w:rPr>
        <w:t>1</w:t>
      </w:r>
      <w:r w:rsidRPr="00E61A80">
        <w:rPr>
          <w:lang w:val="es-ES_tradnl"/>
        </w:rPr>
        <w:tab/>
        <w:t>que apoye a los Estados Miembros, en particular a los países en desarrollo, en la adopción de IoT mediante la creación de capacidades con las que desarrollar entornos e infraestructuras favorables y propiciar ecosistemas de innovación en el ámbito digital;</w:t>
      </w:r>
    </w:p>
    <w:p w14:paraId="79FA8645" w14:textId="77777777" w:rsidR="00C87C97" w:rsidRPr="00E61A80" w:rsidRDefault="00BD6072" w:rsidP="005018AD">
      <w:pPr>
        <w:rPr>
          <w:lang w:val="es-ES_tradnl"/>
        </w:rPr>
      </w:pPr>
      <w:r w:rsidRPr="00E61A80">
        <w:rPr>
          <w:lang w:val="es-ES_tradnl"/>
        </w:rPr>
        <w:t>2</w:t>
      </w:r>
      <w:r w:rsidRPr="00E61A80">
        <w:rPr>
          <w:lang w:val="es-ES_tradnl"/>
        </w:rPr>
        <w:tab/>
        <w:t>que facilite el despliegue y la adopción de IoT y las ciudades y comunidades inteligentes, en particular en los países en desarrollo, mediante proyectos realizados en el marco de sistemas de desarrollo de las Naciones Unidas y en consonancia con lo estipulado en el numero 118 (Artículo 21) de la Constitución de la UIT;</w:t>
      </w:r>
    </w:p>
    <w:p w14:paraId="1AFDF72F" w14:textId="77777777" w:rsidR="00C87C97" w:rsidRPr="00E61A80" w:rsidRDefault="00BD6072" w:rsidP="00C87C97">
      <w:pPr>
        <w:rPr>
          <w:lang w:val="es-ES_tradnl"/>
        </w:rPr>
      </w:pPr>
      <w:r w:rsidRPr="00E61A80">
        <w:rPr>
          <w:lang w:val="es-ES_tradnl"/>
        </w:rPr>
        <w:t>3</w:t>
      </w:r>
      <w:r w:rsidRPr="00E61A80">
        <w:rPr>
          <w:lang w:val="es-ES_tradnl"/>
        </w:rPr>
        <w:tab/>
        <w:t>que colabore con organizaciones internacionales y regionales, entre otras partes interesadas, para crear un entorno propicio en el que se intercambien conocimientos, experiencia y prácticas idóneas para apoyar el despliegue de la Internet de las cosas y las ciudades y comunidades inteligentes, incluidos sus servicios y aplicaciones, organizando talleres y foros a escalas regional e internacional,</w:t>
      </w:r>
    </w:p>
    <w:p w14:paraId="1C009221" w14:textId="6E5F4FF5" w:rsidR="00C87C97" w:rsidRPr="00E61A80" w:rsidRDefault="00BD6072" w:rsidP="00C87C97">
      <w:pPr>
        <w:pStyle w:val="Call"/>
        <w:rPr>
          <w:lang w:val="es-ES_tradnl"/>
        </w:rPr>
      </w:pPr>
      <w:r w:rsidRPr="00E61A80">
        <w:rPr>
          <w:lang w:val="es-ES_tradnl"/>
        </w:rPr>
        <w:t>encarga a</w:t>
      </w:r>
      <w:ins w:id="54" w:author="Spanish" w:date="2022-05-12T09:52:00Z">
        <w:r w:rsidR="00EC2B8E" w:rsidRPr="00E61A80">
          <w:rPr>
            <w:lang w:val="es-ES_tradnl"/>
          </w:rPr>
          <w:t xml:space="preserve"> </w:t>
        </w:r>
      </w:ins>
      <w:r w:rsidRPr="00E61A80">
        <w:rPr>
          <w:lang w:val="es-ES_tradnl"/>
        </w:rPr>
        <w:t>l</w:t>
      </w:r>
      <w:ins w:id="55" w:author="Spanish" w:date="2022-05-12T09:52:00Z">
        <w:r w:rsidR="00EC2B8E" w:rsidRPr="00E61A80">
          <w:rPr>
            <w:lang w:val="es-ES_tradnl"/>
          </w:rPr>
          <w:t>a</w:t>
        </w:r>
      </w:ins>
      <w:r w:rsidRPr="00E61A80">
        <w:rPr>
          <w:lang w:val="es-ES_tradnl"/>
        </w:rPr>
        <w:t xml:space="preserve"> Director</w:t>
      </w:r>
      <w:ins w:id="56" w:author="Spanish" w:date="2022-05-12T09:52:00Z">
        <w:r w:rsidR="00EC2B8E" w:rsidRPr="00E61A80">
          <w:rPr>
            <w:lang w:val="es-ES_tradnl"/>
          </w:rPr>
          <w:t>a</w:t>
        </w:r>
      </w:ins>
      <w:r w:rsidRPr="00E61A80">
        <w:rPr>
          <w:lang w:val="es-ES_tradnl"/>
        </w:rPr>
        <w:t xml:space="preserve"> de la Oficina de Desarrollo de las Telecomunicaciones, en colaboración con los Directores de la Oficina de Radiocomunicaciones y de la Oficina de Normalización de las Telecomunicaciones</w:t>
      </w:r>
    </w:p>
    <w:p w14:paraId="5CF2BD79" w14:textId="66371EC7" w:rsidR="00C87C97" w:rsidRPr="00E61A80" w:rsidRDefault="00BD6072" w:rsidP="00C87C97">
      <w:pPr>
        <w:rPr>
          <w:szCs w:val="24"/>
          <w:lang w:val="es-ES_tradnl"/>
        </w:rPr>
      </w:pPr>
      <w:r w:rsidRPr="00E61A80">
        <w:rPr>
          <w:lang w:val="es-ES_tradnl"/>
        </w:rPr>
        <w:t>1</w:t>
      </w:r>
      <w:r w:rsidRPr="00E61A80">
        <w:rPr>
          <w:lang w:val="es-ES_tradnl"/>
        </w:rPr>
        <w:tab/>
        <w:t xml:space="preserve">que elabore </w:t>
      </w:r>
      <w:ins w:id="57" w:author="Spanish" w:date="2022-05-11T16:46:00Z">
        <w:r w:rsidR="008A4DFC" w:rsidRPr="00E61A80">
          <w:rPr>
            <w:lang w:val="es-ES_tradnl"/>
          </w:rPr>
          <w:t xml:space="preserve">y/o actualice </w:t>
        </w:r>
      </w:ins>
      <w:r w:rsidRPr="00E61A80">
        <w:rPr>
          <w:lang w:val="es-ES_tradnl"/>
        </w:rPr>
        <w:t>un informe en el que se determinen las necesidades de los países en desarrollo en relación con IoT y las ciudades y comunidades inteligentes, sobre la base de los trabajos llevados a cabo por el UIT-T, el UIT-R y el UIT-D</w:t>
      </w:r>
      <w:del w:id="58" w:author="Spanish" w:date="2022-05-11T17:01:00Z">
        <w:r w:rsidRPr="00E61A80" w:rsidDel="000C1DC6">
          <w:rPr>
            <w:lang w:val="es-ES_tradnl"/>
          </w:rPr>
          <w:delText>,</w:delText>
        </w:r>
      </w:del>
      <w:r w:rsidRPr="00E61A80">
        <w:rPr>
          <w:lang w:val="es-ES_tradnl"/>
        </w:rPr>
        <w:t xml:space="preserve"> </w:t>
      </w:r>
      <w:del w:id="59" w:author="Spanish" w:date="2022-05-11T16:50:00Z">
        <w:r w:rsidRPr="00E61A80" w:rsidDel="008A4DFC">
          <w:rPr>
            <w:lang w:val="es-ES_tradnl"/>
          </w:rPr>
          <w:delText>entre otras organizaciones interesadas</w:delText>
        </w:r>
      </w:del>
      <w:ins w:id="60" w:author="Spanish" w:date="2022-05-11T17:01:00Z">
        <w:r w:rsidR="000C1DC6" w:rsidRPr="00E61A80">
          <w:rPr>
            <w:lang w:val="es-ES_tradnl"/>
          </w:rPr>
          <w:t>en relación con la</w:t>
        </w:r>
      </w:ins>
      <w:ins w:id="61" w:author="Spanish" w:date="2022-05-11T16:47:00Z">
        <w:r w:rsidR="008A4DFC" w:rsidRPr="00E61A80">
          <w:rPr>
            <w:lang w:val="es-ES_tradnl"/>
          </w:rPr>
          <w:t xml:space="preserve"> </w:t>
        </w:r>
      </w:ins>
      <w:ins w:id="62" w:author="Spanish" w:date="2022-05-11T16:48:00Z">
        <w:r w:rsidR="008A4DFC" w:rsidRPr="00E61A80">
          <w:rPr>
            <w:lang w:val="es-ES_tradnl"/>
          </w:rPr>
          <w:t>iniciativa Unidos por las ciudades inteligentes y sostenibles (U4SSC)</w:t>
        </w:r>
      </w:ins>
      <w:ins w:id="63" w:author="Spanish" w:date="2022-05-11T16:49:00Z">
        <w:r w:rsidR="008A4DFC" w:rsidRPr="00E61A80">
          <w:rPr>
            <w:lang w:val="es-ES_tradnl"/>
          </w:rPr>
          <w:t xml:space="preserve"> de las Naciones Unidas</w:t>
        </w:r>
      </w:ins>
      <w:r w:rsidRPr="00E61A80">
        <w:rPr>
          <w:szCs w:val="24"/>
          <w:lang w:val="es-ES_tradnl"/>
        </w:rPr>
        <w:t>;</w:t>
      </w:r>
    </w:p>
    <w:p w14:paraId="675BC1B7" w14:textId="77777777" w:rsidR="00C87C97" w:rsidRPr="00E61A80" w:rsidRDefault="00BD6072" w:rsidP="00C87C97">
      <w:pPr>
        <w:rPr>
          <w:lang w:val="es-ES_tradnl"/>
        </w:rPr>
      </w:pPr>
      <w:r w:rsidRPr="00E61A80">
        <w:rPr>
          <w:lang w:val="es-ES_tradnl"/>
        </w:rPr>
        <w:t>2</w:t>
      </w:r>
      <w:r w:rsidRPr="00E61A80">
        <w:rPr>
          <w:lang w:val="es-ES_tradnl"/>
        </w:rPr>
        <w:tab/>
        <w:t>que fusione los trabajos realizados en la UIT relativos a IoT y las ciudades y comunidades inteligentes, incluidos los estudios sobre tecnología y normas, y las recomendaciones sobre políticas y reglamentos, para facilitar el desarrollo y la adopción de IoT;</w:t>
      </w:r>
    </w:p>
    <w:p w14:paraId="462385DD" w14:textId="36228E18" w:rsidR="00C87C97" w:rsidRPr="00E61A80" w:rsidRDefault="00BD6072" w:rsidP="00C87C97">
      <w:pPr>
        <w:rPr>
          <w:ins w:id="64" w:author="Spanish" w:date="2022-05-11T17:01:00Z"/>
          <w:lang w:val="es-ES_tradnl"/>
        </w:rPr>
      </w:pPr>
      <w:r w:rsidRPr="00E61A80">
        <w:rPr>
          <w:lang w:val="es-ES_tradnl"/>
        </w:rPr>
        <w:t>3</w:t>
      </w:r>
      <w:r w:rsidRPr="00E61A80">
        <w:rPr>
          <w:lang w:val="es-ES_tradnl"/>
        </w:rPr>
        <w:tab/>
        <w:t>que facilite los debates y el intercambio de prácticas idóneas mediante la organización de talleres y programas de formación sobre IoT</w:t>
      </w:r>
      <w:del w:id="65" w:author="Spanish" w:date="2022-05-11T17:01:00Z">
        <w:r w:rsidRPr="00E61A80" w:rsidDel="00EC08BC">
          <w:rPr>
            <w:lang w:val="es-ES_tradnl"/>
          </w:rPr>
          <w:delText>,</w:delText>
        </w:r>
      </w:del>
      <w:ins w:id="66" w:author="Spanish" w:date="2022-05-11T17:01:00Z">
        <w:r w:rsidR="00EC08BC" w:rsidRPr="00E61A80">
          <w:rPr>
            <w:lang w:val="es-ES_tradnl"/>
          </w:rPr>
          <w:t>;</w:t>
        </w:r>
      </w:ins>
    </w:p>
    <w:p w14:paraId="66B1F5D3" w14:textId="648060CD" w:rsidR="00EC08BC" w:rsidRPr="00E61A80" w:rsidRDefault="00EC08BC" w:rsidP="00C87C97">
      <w:pPr>
        <w:rPr>
          <w:ins w:id="67" w:author="Spanish" w:date="2022-05-11T17:02:00Z"/>
          <w:lang w:val="es-ES_tradnl"/>
        </w:rPr>
      </w:pPr>
      <w:ins w:id="68" w:author="Spanish" w:date="2022-05-11T17:02:00Z">
        <w:r w:rsidRPr="00E61A80">
          <w:rPr>
            <w:lang w:val="es-ES_tradnl"/>
          </w:rPr>
          <w:t>4</w:t>
        </w:r>
      </w:ins>
      <w:ins w:id="69" w:author="Spanish" w:date="2022-05-11T17:01:00Z">
        <w:r w:rsidRPr="00E61A80">
          <w:rPr>
            <w:lang w:val="es-ES_tradnl"/>
          </w:rPr>
          <w:tab/>
        </w:r>
      </w:ins>
      <w:ins w:id="70" w:author="Spanish" w:date="2022-05-11T17:02:00Z">
        <w:r w:rsidRPr="00E61A80">
          <w:rPr>
            <w:lang w:val="es-ES_tradnl"/>
          </w:rPr>
          <w:t>que fomente la cola</w:t>
        </w:r>
      </w:ins>
      <w:ins w:id="71" w:author="Spanish" w:date="2022-05-11T17:09:00Z">
        <w:r w:rsidR="00C83B20" w:rsidRPr="00E61A80">
          <w:rPr>
            <w:lang w:val="es-ES_tradnl"/>
          </w:rPr>
          <w:t>boración en</w:t>
        </w:r>
      </w:ins>
      <w:ins w:id="72" w:author="Spanish" w:date="2022-05-11T17:10:00Z">
        <w:r w:rsidR="00C83B20" w:rsidRPr="00E61A80">
          <w:rPr>
            <w:lang w:val="es-ES_tradnl"/>
          </w:rPr>
          <w:t xml:space="preserve">tre los Sectores de la UIT para examinar la forma en que </w:t>
        </w:r>
      </w:ins>
      <w:ins w:id="73" w:author="Spanish" w:date="2022-05-11T17:16:00Z">
        <w:r w:rsidR="00B9211F" w:rsidRPr="00E61A80">
          <w:rPr>
            <w:lang w:val="es-ES_tradnl"/>
          </w:rPr>
          <w:t>las tecnologías d</w:t>
        </w:r>
      </w:ins>
      <w:ins w:id="74" w:author="Spanish" w:date="2022-05-11T17:10:00Z">
        <w:r w:rsidR="00C83B20" w:rsidRPr="00E61A80">
          <w:rPr>
            <w:lang w:val="es-ES_tradnl"/>
          </w:rPr>
          <w:t>el ecosistema de</w:t>
        </w:r>
      </w:ins>
      <w:ins w:id="75" w:author="Spanish" w:date="2022-05-12T08:56:00Z">
        <w:r w:rsidR="00960A05" w:rsidRPr="00E61A80">
          <w:rPr>
            <w:lang w:val="es-ES_tradnl"/>
          </w:rPr>
          <w:t xml:space="preserve"> </w:t>
        </w:r>
      </w:ins>
      <w:ins w:id="76" w:author="Spanish" w:date="2022-05-11T17:10:00Z">
        <w:r w:rsidR="00C83B20" w:rsidRPr="00E61A80">
          <w:rPr>
            <w:lang w:val="es-ES_tradnl"/>
          </w:rPr>
          <w:t>IoT</w:t>
        </w:r>
      </w:ins>
      <w:ins w:id="77" w:author="Spanish" w:date="2022-05-11T17:16:00Z">
        <w:r w:rsidR="00B9211F" w:rsidRPr="00E61A80">
          <w:rPr>
            <w:lang w:val="es-ES_tradnl"/>
          </w:rPr>
          <w:t xml:space="preserve"> y de</w:t>
        </w:r>
      </w:ins>
      <w:ins w:id="78" w:author="Spanish" w:date="2022-05-11T17:15:00Z">
        <w:r w:rsidR="00B9211F" w:rsidRPr="00E61A80">
          <w:rPr>
            <w:lang w:val="es-ES_tradnl"/>
          </w:rPr>
          <w:t xml:space="preserve"> las </w:t>
        </w:r>
      </w:ins>
      <w:ins w:id="79" w:author="Spanish" w:date="2022-05-11T17:13:00Z">
        <w:r w:rsidR="00C83B20" w:rsidRPr="00E61A80">
          <w:rPr>
            <w:lang w:val="es-ES_tradnl"/>
          </w:rPr>
          <w:t>ciudades y comunidades inteligentes (C+CI)</w:t>
        </w:r>
      </w:ins>
      <w:ins w:id="80" w:author="Spanish" w:date="2022-05-11T17:17:00Z">
        <w:r w:rsidR="00B9211F" w:rsidRPr="00E61A80">
          <w:rPr>
            <w:lang w:val="es-ES_tradnl"/>
          </w:rPr>
          <w:t xml:space="preserve"> </w:t>
        </w:r>
      </w:ins>
      <w:ins w:id="81" w:author="Spanish" w:date="2022-05-11T17:20:00Z">
        <w:r w:rsidR="00B9211F" w:rsidRPr="00E61A80">
          <w:rPr>
            <w:lang w:val="es-ES_tradnl"/>
          </w:rPr>
          <w:t xml:space="preserve">pueden favorecer </w:t>
        </w:r>
      </w:ins>
      <w:ins w:id="82" w:author="Spanish" w:date="2022-05-12T08:23:00Z">
        <w:r w:rsidR="00407006" w:rsidRPr="00E61A80">
          <w:rPr>
            <w:lang w:val="es-ES_tradnl"/>
          </w:rPr>
          <w:t xml:space="preserve">el logro </w:t>
        </w:r>
      </w:ins>
      <w:ins w:id="83" w:author="Spanish" w:date="2022-05-11T17:20:00Z">
        <w:r w:rsidR="00B9211F" w:rsidRPr="00E61A80">
          <w:rPr>
            <w:lang w:val="es-ES_tradnl"/>
          </w:rPr>
          <w:t>de</w:t>
        </w:r>
      </w:ins>
      <w:ins w:id="84" w:author="Spanish" w:date="2022-05-11T17:21:00Z">
        <w:r w:rsidR="00B9211F" w:rsidRPr="00E61A80">
          <w:rPr>
            <w:lang w:val="es-ES_tradnl"/>
          </w:rPr>
          <w:t xml:space="preserve"> los </w:t>
        </w:r>
      </w:ins>
      <w:ins w:id="85" w:author="Spanish" w:date="2022-05-11T17:30:00Z">
        <w:r w:rsidR="00E23547" w:rsidRPr="00E61A80">
          <w:rPr>
            <w:lang w:val="es-ES_tradnl"/>
          </w:rPr>
          <w:t>Objetivos de Desarrollo Sostenible</w:t>
        </w:r>
      </w:ins>
      <w:ins w:id="86" w:author="Spanish" w:date="2022-05-11T17:32:00Z">
        <w:r w:rsidR="00E23547" w:rsidRPr="00E61A80">
          <w:rPr>
            <w:lang w:val="es-ES_tradnl"/>
          </w:rPr>
          <w:t xml:space="preserve"> </w:t>
        </w:r>
      </w:ins>
      <w:ins w:id="87" w:author="Spanish" w:date="2022-05-12T08:23:00Z">
        <w:r w:rsidR="00407006" w:rsidRPr="00E61A80">
          <w:rPr>
            <w:lang w:val="es-ES_tradnl"/>
          </w:rPr>
          <w:t>y d</w:t>
        </w:r>
      </w:ins>
      <w:ins w:id="88" w:author="Spanish" w:date="2022-05-11T17:32:00Z">
        <w:r w:rsidR="00E23547" w:rsidRPr="00E61A80">
          <w:rPr>
            <w:lang w:val="es-ES_tradnl"/>
          </w:rPr>
          <w:t>el marco de la Cumbre Mundial para la Sociedad de la Información</w:t>
        </w:r>
      </w:ins>
      <w:ins w:id="89" w:author="Spanish" w:date="2022-05-11T17:33:00Z">
        <w:r w:rsidR="00E23547" w:rsidRPr="00E61A80">
          <w:rPr>
            <w:lang w:val="es-ES_tradnl"/>
          </w:rPr>
          <w:t>;</w:t>
        </w:r>
      </w:ins>
    </w:p>
    <w:p w14:paraId="06A68D41" w14:textId="661ED849" w:rsidR="00EC08BC" w:rsidRPr="00E61A80" w:rsidRDefault="00EC08BC" w:rsidP="00C87C97">
      <w:pPr>
        <w:rPr>
          <w:lang w:val="es-ES_tradnl"/>
        </w:rPr>
      </w:pPr>
      <w:ins w:id="90" w:author="Spanish" w:date="2022-05-11T17:02:00Z">
        <w:r w:rsidRPr="00E61A80">
          <w:rPr>
            <w:lang w:val="es-ES_tradnl"/>
          </w:rPr>
          <w:t>5</w:t>
        </w:r>
        <w:r w:rsidRPr="00E61A80">
          <w:rPr>
            <w:lang w:val="es-ES_tradnl"/>
          </w:rPr>
          <w:tab/>
        </w:r>
      </w:ins>
      <w:ins w:id="91" w:author="Spanish" w:date="2022-05-12T08:28:00Z">
        <w:r w:rsidR="00407006" w:rsidRPr="00E61A80">
          <w:rPr>
            <w:lang w:val="es-ES_tradnl"/>
          </w:rPr>
          <w:t xml:space="preserve">que brinde a los países en desarrollo oportunidades </w:t>
        </w:r>
      </w:ins>
      <w:ins w:id="92" w:author="Spanish" w:date="2022-05-12T08:29:00Z">
        <w:r w:rsidR="00407006" w:rsidRPr="00E61A80">
          <w:rPr>
            <w:lang w:val="es-ES_tradnl"/>
          </w:rPr>
          <w:t>de capacitación</w:t>
        </w:r>
      </w:ins>
      <w:ins w:id="93" w:author="Spanish" w:date="2022-05-12T08:33:00Z">
        <w:r w:rsidR="00EF2356" w:rsidRPr="00E61A80">
          <w:rPr>
            <w:lang w:val="es-ES_tradnl"/>
          </w:rPr>
          <w:t xml:space="preserve"> en materia de IoT</w:t>
        </w:r>
      </w:ins>
      <w:ins w:id="94" w:author="Spanish" w:date="2022-05-12T08:29:00Z">
        <w:r w:rsidR="00407006" w:rsidRPr="00E61A80">
          <w:rPr>
            <w:lang w:val="es-ES_tradnl"/>
          </w:rPr>
          <w:t xml:space="preserve"> </w:t>
        </w:r>
      </w:ins>
      <w:ins w:id="95" w:author="Spanish" w:date="2022-05-12T08:34:00Z">
        <w:r w:rsidR="00EF2356" w:rsidRPr="00E61A80">
          <w:rPr>
            <w:lang w:val="es-ES_tradnl"/>
          </w:rPr>
          <w:t xml:space="preserve">y </w:t>
        </w:r>
      </w:ins>
      <w:ins w:id="96" w:author="Spanish" w:date="2022-05-12T08:33:00Z">
        <w:r w:rsidR="00EF2356" w:rsidRPr="00E61A80">
          <w:rPr>
            <w:lang w:val="es-ES_tradnl"/>
          </w:rPr>
          <w:t>C+CI</w:t>
        </w:r>
      </w:ins>
      <w:ins w:id="97" w:author="Spanish" w:date="2022-05-12T08:34:00Z">
        <w:r w:rsidR="00EF2356" w:rsidRPr="00E61A80">
          <w:rPr>
            <w:lang w:val="es-ES_tradnl"/>
          </w:rPr>
          <w:t>,</w:t>
        </w:r>
      </w:ins>
    </w:p>
    <w:p w14:paraId="5BD336D7" w14:textId="77777777" w:rsidR="00C87C97" w:rsidRPr="00E61A80" w:rsidRDefault="00BD6072" w:rsidP="00C87C97">
      <w:pPr>
        <w:pStyle w:val="Call"/>
        <w:rPr>
          <w:lang w:val="es-ES_tradnl"/>
        </w:rPr>
      </w:pPr>
      <w:r w:rsidRPr="00E61A80">
        <w:rPr>
          <w:lang w:val="es-ES_tradnl"/>
        </w:rPr>
        <w:t>invita a los Estados Miembros, Miembros de Sector, Asociados e Instituciones Académicas</w:t>
      </w:r>
    </w:p>
    <w:p w14:paraId="50EBC1DA" w14:textId="77777777" w:rsidR="00C87C97" w:rsidRPr="00E61A80" w:rsidRDefault="00BD6072" w:rsidP="00C87C97">
      <w:pPr>
        <w:rPr>
          <w:lang w:val="es-ES_tradnl"/>
        </w:rPr>
      </w:pPr>
      <w:r w:rsidRPr="00E61A80">
        <w:rPr>
          <w:lang w:val="es-ES_tradnl"/>
        </w:rPr>
        <w:t>1</w:t>
      </w:r>
      <w:r w:rsidRPr="00E61A80">
        <w:rPr>
          <w:lang w:val="es-ES_tradnl"/>
        </w:rPr>
        <w:tab/>
        <w:t>a que participen en los estudios de la UIT relativos a IoT y las ciudades y comunidades inteligentes, incluidos servicios y aplicaciones, ofreciendo toda la ayuda posible;</w:t>
      </w:r>
    </w:p>
    <w:p w14:paraId="7F78A9AC" w14:textId="77777777" w:rsidR="00C87C97" w:rsidRPr="00E61A80" w:rsidRDefault="00BD6072" w:rsidP="00C87C97">
      <w:pPr>
        <w:rPr>
          <w:lang w:val="es-ES_tradnl"/>
        </w:rPr>
      </w:pPr>
      <w:r w:rsidRPr="00E61A80">
        <w:rPr>
          <w:lang w:val="es-ES_tradnl"/>
        </w:rPr>
        <w:t>2</w:t>
      </w:r>
      <w:r w:rsidRPr="00E61A80">
        <w:rPr>
          <w:lang w:val="es-ES_tradnl"/>
        </w:rPr>
        <w:tab/>
        <w:t>a que colaboren e intercambien conocimientos y prácticas idóneas en esa esfera,</w:t>
      </w:r>
    </w:p>
    <w:p w14:paraId="531237C0" w14:textId="77777777" w:rsidR="00C87C97" w:rsidRPr="00E61A80" w:rsidRDefault="00BD6072" w:rsidP="00C87C97">
      <w:pPr>
        <w:pStyle w:val="Call"/>
        <w:rPr>
          <w:lang w:val="es-ES_tradnl"/>
        </w:rPr>
      </w:pPr>
      <w:r w:rsidRPr="00E61A80">
        <w:rPr>
          <w:lang w:val="es-ES_tradnl"/>
        </w:rPr>
        <w:lastRenderedPageBreak/>
        <w:t>alienta a los Estados Miembros</w:t>
      </w:r>
    </w:p>
    <w:p w14:paraId="7CF19BC9" w14:textId="77777777" w:rsidR="00511F94" w:rsidRPr="00E61A80" w:rsidRDefault="00BD6072" w:rsidP="00C87C97">
      <w:pPr>
        <w:rPr>
          <w:szCs w:val="24"/>
          <w:lang w:val="es-ES_tradnl"/>
        </w:rPr>
      </w:pPr>
      <w:r w:rsidRPr="00E61A80">
        <w:rPr>
          <w:lang w:val="es-ES_tradnl"/>
        </w:rPr>
        <w:t>a adoptar estrategias, políticas, planes y entornos propicios para facilitar y estimular el desarrollo de IoT y ciudades y comunidades inteligentes, incluidos servicios y aplicaciones.</w:t>
      </w:r>
    </w:p>
    <w:p w14:paraId="014A1F43" w14:textId="77777777" w:rsidR="00DA4B5D" w:rsidRPr="00E61A80" w:rsidRDefault="00DA4B5D" w:rsidP="00411C49">
      <w:pPr>
        <w:pStyle w:val="Reasons"/>
        <w:rPr>
          <w:lang w:val="es-ES_tradnl"/>
        </w:rPr>
      </w:pPr>
    </w:p>
    <w:p w14:paraId="139E0C35" w14:textId="77777777" w:rsidR="00DA4B5D" w:rsidRPr="00E61A80" w:rsidRDefault="00DA4B5D">
      <w:pPr>
        <w:jc w:val="center"/>
        <w:rPr>
          <w:lang w:val="es-ES_tradnl"/>
        </w:rPr>
      </w:pPr>
      <w:r w:rsidRPr="00E61A80">
        <w:rPr>
          <w:lang w:val="es-ES_tradnl"/>
        </w:rPr>
        <w:t>______________</w:t>
      </w:r>
    </w:p>
    <w:sectPr w:rsidR="00DA4B5D" w:rsidRPr="00E61A80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FD87" w14:textId="77777777" w:rsidR="00763A9E" w:rsidRDefault="00763A9E">
      <w:r>
        <w:separator/>
      </w:r>
    </w:p>
  </w:endnote>
  <w:endnote w:type="continuationSeparator" w:id="0">
    <w:p w14:paraId="1DA47BB2" w14:textId="77777777" w:rsidR="00763A9E" w:rsidRDefault="0076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4BA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3035F4" w14:textId="233E767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96135">
      <w:rPr>
        <w:noProof/>
        <w:lang w:val="en-US"/>
      </w:rPr>
      <w:t>C:\Users\soler\Desktop\504978\024ADD13S.docx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102" w:author="Editor" w:date="2022-05-17T15:54:00Z">
      <w:r w:rsidR="00E61A80">
        <w:rPr>
          <w:noProof/>
        </w:rPr>
        <w:t>17.05.22</w:t>
      </w:r>
    </w:ins>
    <w:del w:id="103" w:author="Editor" w:date="2022-05-17T15:54:00Z">
      <w:r w:rsidR="00F67D13" w:rsidDel="00E61A80">
        <w:rPr>
          <w:noProof/>
        </w:rPr>
        <w:delText>12.05.22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6135">
      <w:rPr>
        <w:noProof/>
      </w:rPr>
      <w:t>12.05.22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FBDD" w14:textId="316FBF99" w:rsidR="00DA4B5D" w:rsidRDefault="00E61A80" w:rsidP="00DA4B5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P:\ESP\ITU-D\CONF-D\WTDC21\000\024ADD13S.docx</w:t>
    </w:r>
    <w:r>
      <w:fldChar w:fldCharType="end"/>
    </w:r>
    <w:r w:rsidR="00DA4B5D">
      <w:t xml:space="preserve"> (504978)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E61A80" w14:paraId="3C20DA3D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7AB9E11D" w14:textId="77777777" w:rsidR="00D83BF5" w:rsidRPr="00D46C60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D46C60">
            <w:rPr>
              <w:sz w:val="18"/>
              <w:szCs w:val="18"/>
              <w:lang w:val="es-ES"/>
            </w:rPr>
            <w:t>Contact</w:t>
          </w:r>
          <w:r w:rsidR="000B1248" w:rsidRPr="00D46C60">
            <w:rPr>
              <w:sz w:val="18"/>
              <w:szCs w:val="18"/>
              <w:lang w:val="es-ES"/>
            </w:rPr>
            <w:t>o</w:t>
          </w:r>
          <w:r w:rsidRPr="00D46C60">
            <w:rPr>
              <w:sz w:val="18"/>
              <w:szCs w:val="18"/>
              <w:lang w:val="es-E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47FE0CAC" w14:textId="77777777" w:rsidR="00D83BF5" w:rsidRPr="00D46C60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D46C60">
            <w:rPr>
              <w:sz w:val="18"/>
              <w:szCs w:val="18"/>
              <w:lang w:val="es-ES"/>
            </w:rPr>
            <w:t>N</w:t>
          </w:r>
          <w:r w:rsidR="000B1248" w:rsidRPr="00D46C60">
            <w:rPr>
              <w:sz w:val="18"/>
              <w:szCs w:val="18"/>
              <w:lang w:val="es-ES"/>
            </w:rPr>
            <w:t>ombr</w:t>
          </w:r>
          <w:r w:rsidRPr="00D46C60">
            <w:rPr>
              <w:sz w:val="18"/>
              <w:szCs w:val="18"/>
              <w:lang w:val="es-ES"/>
            </w:rPr>
            <w:t>e/Organiza</w:t>
          </w:r>
          <w:r w:rsidR="000B1248" w:rsidRPr="00D46C60">
            <w:rPr>
              <w:sz w:val="18"/>
              <w:szCs w:val="18"/>
              <w:lang w:val="es-ES"/>
            </w:rPr>
            <w:t>ción/Entidad</w:t>
          </w:r>
          <w:r w:rsidRPr="00D46C60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7838F521" w14:textId="6D98BF20" w:rsidR="00D83BF5" w:rsidRPr="00D46C60" w:rsidRDefault="0080241B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"/>
            </w:rPr>
          </w:pPr>
          <w:bookmarkStart w:id="104" w:name="OrgName"/>
          <w:bookmarkEnd w:id="104"/>
          <w:r w:rsidRPr="00D46C60">
            <w:rPr>
              <w:sz w:val="18"/>
              <w:szCs w:val="18"/>
              <w:lang w:val="es-ES"/>
            </w:rPr>
            <w:t>Sra. Taís M. Niffinegger, Agência Nacional de Telecomunicações (ANATEL), Brasil</w:t>
          </w:r>
        </w:p>
      </w:tc>
    </w:tr>
    <w:tr w:rsidR="00D83BF5" w:rsidRPr="00D46C60" w14:paraId="77140B3B" w14:textId="77777777" w:rsidTr="000B1248">
      <w:tc>
        <w:tcPr>
          <w:tcW w:w="1134" w:type="dxa"/>
          <w:shd w:val="clear" w:color="auto" w:fill="auto"/>
        </w:tcPr>
        <w:p w14:paraId="53613BB0" w14:textId="77777777" w:rsidR="00D83BF5" w:rsidRPr="00D46C60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543BAD7F" w14:textId="77777777" w:rsidR="00D83BF5" w:rsidRPr="00D46C60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46C60">
            <w:rPr>
              <w:sz w:val="18"/>
              <w:szCs w:val="18"/>
              <w:lang w:val="es-ES"/>
            </w:rPr>
            <w:t>Teléfono</w:t>
          </w:r>
          <w:r w:rsidR="00D83BF5" w:rsidRPr="00D46C60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shd w:val="clear" w:color="auto" w:fill="auto"/>
        </w:tcPr>
        <w:p w14:paraId="107BC3D2" w14:textId="2D7DE726" w:rsidR="00D83BF5" w:rsidRPr="00D46C60" w:rsidRDefault="0080241B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105" w:name="PhoneNo"/>
          <w:bookmarkEnd w:id="105"/>
          <w:r w:rsidRPr="00D46C60">
            <w:rPr>
              <w:sz w:val="18"/>
              <w:szCs w:val="18"/>
              <w:lang w:val="es-ES"/>
            </w:rPr>
            <w:t>n.</w:t>
          </w:r>
          <w:r w:rsidR="00DA4B5D" w:rsidRPr="00D46C60">
            <w:rPr>
              <w:sz w:val="18"/>
              <w:szCs w:val="18"/>
              <w:lang w:val="es-ES"/>
            </w:rPr>
            <w:t xml:space="preserve"> a</w:t>
          </w:r>
          <w:r w:rsidRPr="00D46C60">
            <w:rPr>
              <w:sz w:val="18"/>
              <w:szCs w:val="18"/>
              <w:lang w:val="es-ES"/>
            </w:rPr>
            <w:t>.</w:t>
          </w:r>
        </w:p>
      </w:tc>
    </w:tr>
    <w:tr w:rsidR="00D83BF5" w:rsidRPr="00D46C60" w14:paraId="5A8CE74D" w14:textId="77777777" w:rsidTr="000B1248">
      <w:tc>
        <w:tcPr>
          <w:tcW w:w="1134" w:type="dxa"/>
          <w:shd w:val="clear" w:color="auto" w:fill="auto"/>
        </w:tcPr>
        <w:p w14:paraId="56FFBC43" w14:textId="77777777" w:rsidR="00D83BF5" w:rsidRPr="00D46C60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BE62A7C" w14:textId="77777777" w:rsidR="00D83BF5" w:rsidRPr="00D46C60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46C60">
            <w:rPr>
              <w:sz w:val="18"/>
              <w:szCs w:val="18"/>
              <w:lang w:val="es-ES"/>
            </w:rPr>
            <w:t>Correo-e</w:t>
          </w:r>
          <w:r w:rsidR="00D83BF5" w:rsidRPr="00D46C60">
            <w:rPr>
              <w:sz w:val="18"/>
              <w:szCs w:val="18"/>
              <w:lang w:val="es-ES"/>
            </w:rPr>
            <w:t>:</w:t>
          </w:r>
        </w:p>
      </w:tc>
      <w:bookmarkStart w:id="106" w:name="Email"/>
      <w:bookmarkEnd w:id="106"/>
      <w:tc>
        <w:tcPr>
          <w:tcW w:w="6237" w:type="dxa"/>
          <w:shd w:val="clear" w:color="auto" w:fill="auto"/>
        </w:tcPr>
        <w:p w14:paraId="37F8B036" w14:textId="52C9357D" w:rsidR="00D83BF5" w:rsidRPr="00D46C60" w:rsidRDefault="0080241B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D46C60">
            <w:fldChar w:fldCharType="begin"/>
          </w:r>
          <w:r w:rsidRPr="00D46C60">
            <w:rPr>
              <w:lang w:val="es-ES"/>
            </w:rPr>
            <w:instrText xml:space="preserve"> HYPERLINK "mailto:tais@anatel.gov.br" </w:instrText>
          </w:r>
          <w:r w:rsidRPr="00D46C60">
            <w:fldChar w:fldCharType="separate"/>
          </w:r>
          <w:r w:rsidRPr="00D46C60">
            <w:rPr>
              <w:rStyle w:val="Hyperlink"/>
              <w:sz w:val="18"/>
              <w:szCs w:val="22"/>
              <w:lang w:val="es-ES"/>
            </w:rPr>
            <w:t>tais@anatel.gov.br</w:t>
          </w:r>
          <w:r w:rsidRPr="00D46C60">
            <w:rPr>
              <w:rStyle w:val="Hyperlink"/>
              <w:sz w:val="18"/>
              <w:szCs w:val="22"/>
              <w:lang w:val="es-ES"/>
            </w:rPr>
            <w:fldChar w:fldCharType="end"/>
          </w:r>
        </w:p>
      </w:tc>
    </w:tr>
  </w:tbl>
  <w:p w14:paraId="6A924D16" w14:textId="77777777" w:rsidR="000B1248" w:rsidRPr="00D83BF5" w:rsidRDefault="00E61A80" w:rsidP="00616175">
    <w:pPr>
      <w:jc w:val="center"/>
    </w:pPr>
    <w:hyperlink r:id="rId1" w:history="1">
      <w:r w:rsidR="007E1CA3" w:rsidRPr="00D46C60">
        <w:rPr>
          <w:rStyle w:val="Hyperlink"/>
          <w:sz w:val="20"/>
          <w:lang w:val="es-ES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0E44" w14:textId="77777777" w:rsidR="00763A9E" w:rsidRDefault="00763A9E">
      <w:r>
        <w:rPr>
          <w:b/>
        </w:rPr>
        <w:t>_______________</w:t>
      </w:r>
    </w:p>
  </w:footnote>
  <w:footnote w:type="continuationSeparator" w:id="0">
    <w:p w14:paraId="166AA6D2" w14:textId="77777777" w:rsidR="00763A9E" w:rsidRDefault="00763A9E">
      <w:r>
        <w:continuationSeparator/>
      </w:r>
    </w:p>
  </w:footnote>
  <w:footnote w:id="1">
    <w:p w14:paraId="22301100" w14:textId="77777777" w:rsidR="00C906D4" w:rsidRPr="007D2589" w:rsidRDefault="00BD6072" w:rsidP="00C87C97">
      <w:pPr>
        <w:pStyle w:val="FootnoteText"/>
        <w:rPr>
          <w:rFonts w:ascii="Calibri" w:hAnsi="Calibri"/>
          <w:b/>
          <w:sz w:val="22"/>
          <w:lang w:val="es-ES_tradnl"/>
        </w:rPr>
      </w:pPr>
      <w:r w:rsidRPr="00562B77">
        <w:rPr>
          <w:rStyle w:val="FootnoteReference"/>
          <w:lang w:val="es-ES_tradnl"/>
        </w:rPr>
        <w:t>1</w:t>
      </w:r>
      <w:r w:rsidRPr="007D2589">
        <w:rPr>
          <w:lang w:val="es-ES_tradnl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DE06" w14:textId="72E50B87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98" w:name="_Hlk56755748"/>
    <w:r w:rsidR="00D02508" w:rsidRPr="00D02508">
      <w:rPr>
        <w:sz w:val="22"/>
        <w:szCs w:val="22"/>
        <w:lang w:val="de-CH"/>
      </w:rPr>
      <w:t>WTDC</w:t>
    </w:r>
    <w:r w:rsidR="00ED79CE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99" w:name="OLE_LINK3"/>
    <w:bookmarkStart w:id="100" w:name="OLE_LINK2"/>
    <w:bookmarkStart w:id="101" w:name="OLE_LINK1"/>
    <w:r w:rsidR="00D02508" w:rsidRPr="00D02508">
      <w:rPr>
        <w:sz w:val="22"/>
        <w:szCs w:val="22"/>
      </w:rPr>
      <w:t>24(Add.13)</w:t>
    </w:r>
    <w:bookmarkEnd w:id="99"/>
    <w:bookmarkEnd w:id="100"/>
    <w:bookmarkEnd w:id="101"/>
    <w:r w:rsidR="00D02508" w:rsidRPr="00D02508">
      <w:rPr>
        <w:sz w:val="22"/>
        <w:szCs w:val="22"/>
      </w:rPr>
      <w:t>-S</w:t>
    </w:r>
    <w:bookmarkEnd w:id="98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87B4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881294">
    <w:abstractNumId w:val="0"/>
  </w:num>
  <w:num w:numId="2" w16cid:durableId="152964015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13873301">
    <w:abstractNumId w:val="4"/>
  </w:num>
  <w:num w:numId="4" w16cid:durableId="1002707194">
    <w:abstractNumId w:val="2"/>
  </w:num>
  <w:num w:numId="5" w16cid:durableId="143197467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1248"/>
    <w:rsid w:val="000C1DC6"/>
    <w:rsid w:val="000D0C06"/>
    <w:rsid w:val="000F73FF"/>
    <w:rsid w:val="00114CF7"/>
    <w:rsid w:val="00123B68"/>
    <w:rsid w:val="00126F2E"/>
    <w:rsid w:val="00143B37"/>
    <w:rsid w:val="00146F6F"/>
    <w:rsid w:val="00147DA1"/>
    <w:rsid w:val="00152957"/>
    <w:rsid w:val="00162685"/>
    <w:rsid w:val="00187BD9"/>
    <w:rsid w:val="00190B55"/>
    <w:rsid w:val="00194CFB"/>
    <w:rsid w:val="00196135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45A45"/>
    <w:rsid w:val="00271316"/>
    <w:rsid w:val="00296313"/>
    <w:rsid w:val="002D58BE"/>
    <w:rsid w:val="003013EE"/>
    <w:rsid w:val="00343BD4"/>
    <w:rsid w:val="00371686"/>
    <w:rsid w:val="00377BD3"/>
    <w:rsid w:val="00384088"/>
    <w:rsid w:val="0038489B"/>
    <w:rsid w:val="0039169B"/>
    <w:rsid w:val="003A7F8C"/>
    <w:rsid w:val="003B532E"/>
    <w:rsid w:val="003B6F14"/>
    <w:rsid w:val="003D0F8B"/>
    <w:rsid w:val="00403152"/>
    <w:rsid w:val="00407006"/>
    <w:rsid w:val="004131D4"/>
    <w:rsid w:val="0041348E"/>
    <w:rsid w:val="00431067"/>
    <w:rsid w:val="00447308"/>
    <w:rsid w:val="004765FF"/>
    <w:rsid w:val="00481F0A"/>
    <w:rsid w:val="00492075"/>
    <w:rsid w:val="004969AD"/>
    <w:rsid w:val="004B13CB"/>
    <w:rsid w:val="004B4FDF"/>
    <w:rsid w:val="004D5D5C"/>
    <w:rsid w:val="004E0DD0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0D51"/>
    <w:rsid w:val="0064322F"/>
    <w:rsid w:val="00657DE0"/>
    <w:rsid w:val="0067199F"/>
    <w:rsid w:val="00685313"/>
    <w:rsid w:val="00687B47"/>
    <w:rsid w:val="006A46BA"/>
    <w:rsid w:val="006A6E9B"/>
    <w:rsid w:val="006B7C2A"/>
    <w:rsid w:val="006C23DA"/>
    <w:rsid w:val="006E3D45"/>
    <w:rsid w:val="007149F9"/>
    <w:rsid w:val="00716D34"/>
    <w:rsid w:val="00733A30"/>
    <w:rsid w:val="00745AEE"/>
    <w:rsid w:val="007479EA"/>
    <w:rsid w:val="00750F10"/>
    <w:rsid w:val="00763A9E"/>
    <w:rsid w:val="007742CA"/>
    <w:rsid w:val="007D06F0"/>
    <w:rsid w:val="007D45E3"/>
    <w:rsid w:val="007D5320"/>
    <w:rsid w:val="007E1CA3"/>
    <w:rsid w:val="007F735C"/>
    <w:rsid w:val="00800972"/>
    <w:rsid w:val="0080241B"/>
    <w:rsid w:val="00804475"/>
    <w:rsid w:val="00811633"/>
    <w:rsid w:val="00821CEF"/>
    <w:rsid w:val="00832828"/>
    <w:rsid w:val="0083645A"/>
    <w:rsid w:val="00840B0F"/>
    <w:rsid w:val="008631A7"/>
    <w:rsid w:val="0086376E"/>
    <w:rsid w:val="008711AE"/>
    <w:rsid w:val="00872FC8"/>
    <w:rsid w:val="008801D3"/>
    <w:rsid w:val="008845D0"/>
    <w:rsid w:val="008A4DFC"/>
    <w:rsid w:val="008B43F2"/>
    <w:rsid w:val="008B61EA"/>
    <w:rsid w:val="008B6CFF"/>
    <w:rsid w:val="00910B26"/>
    <w:rsid w:val="009274B4"/>
    <w:rsid w:val="00934EA2"/>
    <w:rsid w:val="00944A5C"/>
    <w:rsid w:val="00952A66"/>
    <w:rsid w:val="00960A05"/>
    <w:rsid w:val="009766C5"/>
    <w:rsid w:val="009C56E5"/>
    <w:rsid w:val="009D2796"/>
    <w:rsid w:val="009E5FC8"/>
    <w:rsid w:val="009E687A"/>
    <w:rsid w:val="00A03C5C"/>
    <w:rsid w:val="00A066F1"/>
    <w:rsid w:val="00A141AF"/>
    <w:rsid w:val="00A16D29"/>
    <w:rsid w:val="00A20E5E"/>
    <w:rsid w:val="00A30305"/>
    <w:rsid w:val="00A319C6"/>
    <w:rsid w:val="00A31D2D"/>
    <w:rsid w:val="00A4600A"/>
    <w:rsid w:val="00A538A6"/>
    <w:rsid w:val="00A54C25"/>
    <w:rsid w:val="00A710E7"/>
    <w:rsid w:val="00A72661"/>
    <w:rsid w:val="00A7372E"/>
    <w:rsid w:val="00A93B85"/>
    <w:rsid w:val="00AA0B18"/>
    <w:rsid w:val="00AA436F"/>
    <w:rsid w:val="00AA666F"/>
    <w:rsid w:val="00AB4927"/>
    <w:rsid w:val="00B004E5"/>
    <w:rsid w:val="00B15F9D"/>
    <w:rsid w:val="00B639E9"/>
    <w:rsid w:val="00B70D1F"/>
    <w:rsid w:val="00B817CD"/>
    <w:rsid w:val="00B911B2"/>
    <w:rsid w:val="00B9211F"/>
    <w:rsid w:val="00B951D0"/>
    <w:rsid w:val="00BA70B7"/>
    <w:rsid w:val="00BB29C8"/>
    <w:rsid w:val="00BB3A95"/>
    <w:rsid w:val="00BC0382"/>
    <w:rsid w:val="00BD6072"/>
    <w:rsid w:val="00BE1A9F"/>
    <w:rsid w:val="00C0018F"/>
    <w:rsid w:val="00C20466"/>
    <w:rsid w:val="00C214ED"/>
    <w:rsid w:val="00C234E6"/>
    <w:rsid w:val="00C324A8"/>
    <w:rsid w:val="00C54517"/>
    <w:rsid w:val="00C64CD8"/>
    <w:rsid w:val="00C6707A"/>
    <w:rsid w:val="00C83B20"/>
    <w:rsid w:val="00C90466"/>
    <w:rsid w:val="00C95FD1"/>
    <w:rsid w:val="00C97C68"/>
    <w:rsid w:val="00CA1A47"/>
    <w:rsid w:val="00CB2BB6"/>
    <w:rsid w:val="00CC247A"/>
    <w:rsid w:val="00CE5E47"/>
    <w:rsid w:val="00CF020F"/>
    <w:rsid w:val="00CF2B5B"/>
    <w:rsid w:val="00D02508"/>
    <w:rsid w:val="00D14CE0"/>
    <w:rsid w:val="00D36333"/>
    <w:rsid w:val="00D46C60"/>
    <w:rsid w:val="00D5651D"/>
    <w:rsid w:val="00D61C5B"/>
    <w:rsid w:val="00D70CE0"/>
    <w:rsid w:val="00D74898"/>
    <w:rsid w:val="00D801ED"/>
    <w:rsid w:val="00D81E43"/>
    <w:rsid w:val="00D83BF5"/>
    <w:rsid w:val="00D925C2"/>
    <w:rsid w:val="00D936BC"/>
    <w:rsid w:val="00D9621A"/>
    <w:rsid w:val="00D96530"/>
    <w:rsid w:val="00D96B4B"/>
    <w:rsid w:val="00DA2345"/>
    <w:rsid w:val="00DA453A"/>
    <w:rsid w:val="00DA4B5D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0788F"/>
    <w:rsid w:val="00E23547"/>
    <w:rsid w:val="00E245CC"/>
    <w:rsid w:val="00E26226"/>
    <w:rsid w:val="00E4165C"/>
    <w:rsid w:val="00E45D05"/>
    <w:rsid w:val="00E55816"/>
    <w:rsid w:val="00E55AEF"/>
    <w:rsid w:val="00E61A80"/>
    <w:rsid w:val="00E976C1"/>
    <w:rsid w:val="00EA12E5"/>
    <w:rsid w:val="00EC08BC"/>
    <w:rsid w:val="00EC2B8E"/>
    <w:rsid w:val="00ED79CE"/>
    <w:rsid w:val="00EF2356"/>
    <w:rsid w:val="00F02766"/>
    <w:rsid w:val="00F04067"/>
    <w:rsid w:val="00F05BD4"/>
    <w:rsid w:val="00F11A98"/>
    <w:rsid w:val="00F21A1D"/>
    <w:rsid w:val="00F23491"/>
    <w:rsid w:val="00F2683C"/>
    <w:rsid w:val="00F365E5"/>
    <w:rsid w:val="00F65C19"/>
    <w:rsid w:val="00F67D13"/>
    <w:rsid w:val="00F87CC0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9EE0E6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character" w:styleId="CommentReference">
    <w:name w:val="annotation reference"/>
    <w:basedOn w:val="DefaultParagraphFont"/>
    <w:semiHidden/>
    <w:unhideWhenUsed/>
    <w:rsid w:val="00F365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65E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65E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5E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EC2B8E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D18-WTDC21-C-0024!A13!MSW-S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6766D-DB4D-41AA-8D4A-2C496F530DF5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BBE173-CB15-4037-9B56-A5723D32FB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1395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D18-WTDC21-C-0024!A13!MSW-S</vt:lpstr>
    </vt:vector>
  </TitlesOfParts>
  <Manager>General Secretariat - Pool</Manager>
  <Company/>
  <LinksUpToDate>false</LinksUpToDate>
  <CharactersWithSpaces>9622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D18-WTDC21-C-0024!A13!MSW-S</dc:title>
  <dc:subject/>
  <dc:creator>Documents Proposals Manager (DPM)</dc:creator>
  <cp:keywords>DPM_v2022.4.28.1_prod</cp:keywords>
  <dc:description/>
  <cp:lastModifiedBy>Editor</cp:lastModifiedBy>
  <cp:revision>6</cp:revision>
  <cp:lastPrinted>2022-05-12T06:58:00Z</cp:lastPrinted>
  <dcterms:created xsi:type="dcterms:W3CDTF">2022-05-17T09:54:00Z</dcterms:created>
  <dcterms:modified xsi:type="dcterms:W3CDTF">2022-05-17T14:05:00Z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