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001680" w14:paraId="3FBF35EF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6D66D06E" w14:textId="77777777" w:rsidR="00ED1CBA" w:rsidRPr="00001680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001680">
              <w:rPr>
                <w:lang w:val="ru-RU"/>
              </w:rPr>
              <w:drawing>
                <wp:inline distT="0" distB="0" distL="0" distR="0" wp14:anchorId="329DE91D" wp14:editId="6F04C77D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1C57026D" w14:textId="77777777" w:rsidR="00ED1CBA" w:rsidRPr="00001680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001680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2565EAF7" wp14:editId="51F3D694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1680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001680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001680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001680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104C9D1" w14:textId="77777777" w:rsidR="00ED1CBA" w:rsidRPr="00001680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001680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001680" w14:paraId="381FED6C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2584F7F4" w14:textId="77777777" w:rsidR="00D83BF5" w:rsidRPr="00001680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9291538" w14:textId="77777777" w:rsidR="00D83BF5" w:rsidRPr="00001680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001680" w14:paraId="5DD03FEF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3BE40740" w14:textId="77777777" w:rsidR="00D83BF5" w:rsidRPr="00001680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01680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35F6F2E0" w14:textId="1A0311BA" w:rsidR="00D83BF5" w:rsidRPr="00001680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01680">
              <w:rPr>
                <w:b/>
                <w:bCs/>
                <w:szCs w:val="24"/>
                <w:lang w:val="ru-RU"/>
              </w:rPr>
              <w:t>Дополнительный документ 13</w:t>
            </w:r>
            <w:r w:rsidRPr="00001680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DE2768" w:rsidRPr="00001680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="00DE2768" w:rsidRPr="00001680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DE2768" w:rsidRPr="00001680">
              <w:rPr>
                <w:b/>
                <w:bCs/>
                <w:szCs w:val="24"/>
                <w:lang w:val="ru-RU"/>
              </w:rPr>
              <w:t>-22/</w:t>
            </w:r>
            <w:r w:rsidRPr="00001680">
              <w:rPr>
                <w:b/>
                <w:bCs/>
                <w:szCs w:val="24"/>
                <w:lang w:val="ru-RU"/>
              </w:rPr>
              <w:t>24</w:t>
            </w:r>
            <w:r w:rsidR="00A059D3" w:rsidRPr="00001680">
              <w:rPr>
                <w:b/>
                <w:bCs/>
                <w:szCs w:val="24"/>
                <w:lang w:val="ru-RU"/>
              </w:rPr>
              <w:t>-</w:t>
            </w:r>
            <w:r w:rsidR="00DE2768" w:rsidRPr="00001680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001680" w14:paraId="157DE417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9319562" w14:textId="77777777" w:rsidR="00D83BF5" w:rsidRPr="00001680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1E3C971D" w14:textId="03909BE8" w:rsidR="00D83BF5" w:rsidRPr="00001680" w:rsidRDefault="00564780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01680">
              <w:rPr>
                <w:b/>
                <w:bCs/>
                <w:szCs w:val="24"/>
                <w:lang w:val="ru-RU"/>
              </w:rPr>
              <w:t>2</w:t>
            </w:r>
            <w:r w:rsidR="0038081B" w:rsidRPr="00001680">
              <w:rPr>
                <w:b/>
                <w:bCs/>
                <w:szCs w:val="24"/>
                <w:lang w:val="ru-RU"/>
              </w:rPr>
              <w:t xml:space="preserve"> мая 2022</w:t>
            </w:r>
            <w:r w:rsidR="00041E1A" w:rsidRPr="00001680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001680" w14:paraId="28F5DEC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9A414CF" w14:textId="77777777" w:rsidR="006C28B8" w:rsidRPr="00001680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46BF037E" w14:textId="77777777" w:rsidR="00D83BF5" w:rsidRPr="00001680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001680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001680" w14:paraId="7806D56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B6F4DC1" w14:textId="5FB74950" w:rsidR="00D83BF5" w:rsidRPr="00001680" w:rsidRDefault="00564780" w:rsidP="0038081B">
            <w:pPr>
              <w:pStyle w:val="Source"/>
              <w:rPr>
                <w:lang w:val="ru-RU"/>
              </w:rPr>
            </w:pPr>
            <w:r w:rsidRPr="00001680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001680" w14:paraId="04AD959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936C197" w14:textId="1E34F04F" w:rsidR="00D83BF5" w:rsidRPr="00001680" w:rsidRDefault="00A059D3" w:rsidP="00570B60">
            <w:pPr>
              <w:pStyle w:val="Title1"/>
              <w:rPr>
                <w:lang w:val="ru-RU"/>
              </w:rPr>
            </w:pPr>
            <w:r w:rsidRPr="00001680">
              <w:rPr>
                <w:lang w:val="ru-RU"/>
              </w:rPr>
              <w:t xml:space="preserve">ПРЕДЛОЖЕНИЕ О ВНЕСЕНИИ ИЗМЕНЕНИЙ В РЕЗОЛЮЦИЮ 85 ВКРЭ ОБ ОКАЗАНИИ ПОДДЕРЖКИ </w:t>
            </w:r>
            <w:r w:rsidR="00C346CD" w:rsidRPr="00001680">
              <w:rPr>
                <w:lang w:val="ru-RU"/>
              </w:rPr>
              <w:t xml:space="preserve">интернету вещей и </w:t>
            </w:r>
            <w:proofErr w:type="gramStart"/>
            <w:r w:rsidR="00570B60" w:rsidRPr="00001680">
              <w:rPr>
                <w:lang w:val="ru-RU"/>
              </w:rPr>
              <w:t>"умным" городам</w:t>
            </w:r>
            <w:proofErr w:type="gramEnd"/>
            <w:r w:rsidR="00570B60" w:rsidRPr="00001680">
              <w:rPr>
                <w:lang w:val="ru-RU"/>
              </w:rPr>
              <w:t xml:space="preserve"> и сообществам в интересах глобального развития</w:t>
            </w:r>
          </w:p>
        </w:tc>
      </w:tr>
      <w:tr w:rsidR="00D83BF5" w:rsidRPr="00001680" w14:paraId="43397CB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1250DCF6" w14:textId="77777777" w:rsidR="00D83BF5" w:rsidRPr="00001680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001680" w14:paraId="0FBE36B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F717C67" w14:textId="77777777" w:rsidR="0038081B" w:rsidRPr="00001680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D52627" w:rsidRPr="00001680" w14:paraId="11A26B83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B6B" w14:textId="735D8EC0" w:rsidR="00D52627" w:rsidRPr="00001680" w:rsidRDefault="00041E1A" w:rsidP="00001680">
            <w:pPr>
              <w:tabs>
                <w:tab w:val="clear" w:pos="1871"/>
                <w:tab w:val="clear" w:pos="2268"/>
                <w:tab w:val="left" w:pos="2586"/>
                <w:tab w:val="left" w:pos="2856"/>
              </w:tabs>
              <w:rPr>
                <w:lang w:val="ru-RU"/>
              </w:rPr>
            </w:pPr>
            <w:r w:rsidRPr="00001680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001680">
              <w:rPr>
                <w:rFonts w:eastAsia="SimSun" w:cs="Traditional Arabic"/>
                <w:szCs w:val="22"/>
                <w:lang w:val="ru-RU"/>
              </w:rPr>
              <w:t>:</w:t>
            </w:r>
            <w:r w:rsidR="00564780" w:rsidRPr="00001680">
              <w:rPr>
                <w:rFonts w:eastAsia="SimSun" w:cs="Traditional Arabic"/>
                <w:szCs w:val="22"/>
                <w:lang w:val="ru-RU"/>
              </w:rPr>
              <w:tab/>
              <w:t>−</w:t>
            </w:r>
            <w:r w:rsidR="00564780" w:rsidRPr="00001680">
              <w:rPr>
                <w:rFonts w:eastAsia="SimSun" w:cs="Traditional Arabic"/>
                <w:szCs w:val="22"/>
                <w:lang w:val="ru-RU"/>
              </w:rPr>
              <w:tab/>
              <w:t>Резолюции и Рекомендации</w:t>
            </w:r>
          </w:p>
          <w:p w14:paraId="7346A328" w14:textId="493DAC4B" w:rsidR="00D52627" w:rsidRPr="00001680" w:rsidRDefault="00041E1A" w:rsidP="003F59E7">
            <w:pPr>
              <w:pStyle w:val="Headingb"/>
              <w:rPr>
                <w:lang w:val="ru-RU"/>
              </w:rPr>
            </w:pPr>
            <w:r w:rsidRPr="00001680">
              <w:rPr>
                <w:rFonts w:eastAsia="SimSun"/>
                <w:lang w:val="ru-RU"/>
              </w:rPr>
              <w:t>Резюме</w:t>
            </w:r>
          </w:p>
          <w:p w14:paraId="5F92DB46" w14:textId="23202D36" w:rsidR="00570B60" w:rsidRPr="00001680" w:rsidRDefault="00476B7D" w:rsidP="003F59E7">
            <w:pPr>
              <w:rPr>
                <w:lang w:val="ru-RU"/>
              </w:rPr>
            </w:pPr>
            <w:r w:rsidRPr="00001680">
              <w:rPr>
                <w:lang w:val="ru-RU"/>
              </w:rPr>
              <w:t xml:space="preserve">Государства – члены СИТЕЛ </w:t>
            </w:r>
            <w:r w:rsidR="00570B60" w:rsidRPr="00001680">
              <w:rPr>
                <w:lang w:val="ru-RU"/>
              </w:rPr>
              <w:t xml:space="preserve">предлагают </w:t>
            </w:r>
            <w:r w:rsidR="00A83772" w:rsidRPr="00001680">
              <w:rPr>
                <w:lang w:val="ru-RU"/>
              </w:rPr>
              <w:t>оптимизировать</w:t>
            </w:r>
            <w:r w:rsidR="00570B60" w:rsidRPr="00001680">
              <w:rPr>
                <w:lang w:val="ru-RU"/>
              </w:rPr>
              <w:t xml:space="preserve"> прямые ссылки на другие резолюции и упоминания текстов из документов более высокого </w:t>
            </w:r>
            <w:r w:rsidRPr="00001680">
              <w:rPr>
                <w:lang w:val="ru-RU"/>
              </w:rPr>
              <w:t>уровня</w:t>
            </w:r>
            <w:r w:rsidR="00570B60" w:rsidRPr="00001680">
              <w:rPr>
                <w:lang w:val="ru-RU"/>
              </w:rPr>
              <w:t>, таких как</w:t>
            </w:r>
            <w:r w:rsidRPr="00001680">
              <w:rPr>
                <w:lang w:val="ru-RU"/>
              </w:rPr>
              <w:t>, среди прочих,</w:t>
            </w:r>
            <w:r w:rsidR="00570B60" w:rsidRPr="00001680">
              <w:rPr>
                <w:lang w:val="ru-RU"/>
              </w:rPr>
              <w:t xml:space="preserve"> </w:t>
            </w:r>
            <w:r w:rsidRPr="00001680">
              <w:rPr>
                <w:lang w:val="ru-RU"/>
              </w:rPr>
              <w:t>р</w:t>
            </w:r>
            <w:r w:rsidR="00570B60" w:rsidRPr="00001680">
              <w:rPr>
                <w:lang w:val="ru-RU"/>
              </w:rPr>
              <w:t xml:space="preserve">езолюции Полномочной конференции, Конвенция и Устав, а также включить текст, </w:t>
            </w:r>
            <w:r w:rsidRPr="00001680">
              <w:rPr>
                <w:lang w:val="ru-RU"/>
              </w:rPr>
              <w:t>призывающий к</w:t>
            </w:r>
            <w:r w:rsidR="00570B60" w:rsidRPr="00001680">
              <w:rPr>
                <w:lang w:val="ru-RU"/>
              </w:rPr>
              <w:t xml:space="preserve"> совместн</w:t>
            </w:r>
            <w:r w:rsidRPr="00001680">
              <w:rPr>
                <w:lang w:val="ru-RU"/>
              </w:rPr>
              <w:t>ой</w:t>
            </w:r>
            <w:r w:rsidR="00570B60" w:rsidRPr="00001680">
              <w:rPr>
                <w:lang w:val="ru-RU"/>
              </w:rPr>
              <w:t xml:space="preserve"> работ</w:t>
            </w:r>
            <w:r w:rsidRPr="00001680">
              <w:rPr>
                <w:lang w:val="ru-RU"/>
              </w:rPr>
              <w:t>е</w:t>
            </w:r>
            <w:r w:rsidR="00570B60" w:rsidRPr="00001680">
              <w:rPr>
                <w:lang w:val="ru-RU"/>
              </w:rPr>
              <w:t xml:space="preserve"> </w:t>
            </w:r>
            <w:r w:rsidR="00462300" w:rsidRPr="00001680">
              <w:rPr>
                <w:lang w:val="ru-RU"/>
              </w:rPr>
              <w:t xml:space="preserve">Секторов </w:t>
            </w:r>
            <w:r w:rsidR="00570B60" w:rsidRPr="00001680">
              <w:rPr>
                <w:lang w:val="ru-RU"/>
              </w:rPr>
              <w:t>над "умными" сообществами и городами/</w:t>
            </w:r>
            <w:r w:rsidR="00C5456B" w:rsidRPr="00001680">
              <w:rPr>
                <w:lang w:val="ru-RU"/>
              </w:rPr>
              <w:t>IoT</w:t>
            </w:r>
            <w:r w:rsidR="00570B60" w:rsidRPr="00001680">
              <w:rPr>
                <w:lang w:val="ru-RU"/>
              </w:rPr>
              <w:t xml:space="preserve"> в контексте устойчивого развития и создани</w:t>
            </w:r>
            <w:r w:rsidR="00C5456B" w:rsidRPr="00001680">
              <w:rPr>
                <w:lang w:val="ru-RU"/>
              </w:rPr>
              <w:t xml:space="preserve">ю БРЭ </w:t>
            </w:r>
            <w:r w:rsidR="00570B60" w:rsidRPr="00001680">
              <w:rPr>
                <w:lang w:val="ru-RU"/>
              </w:rPr>
              <w:t xml:space="preserve">потенциала по этим </w:t>
            </w:r>
            <w:r w:rsidR="00C5456B" w:rsidRPr="00001680">
              <w:rPr>
                <w:lang w:val="ru-RU"/>
              </w:rPr>
              <w:t>направлениям.</w:t>
            </w:r>
          </w:p>
          <w:p w14:paraId="090EB95B" w14:textId="17C27784" w:rsidR="00D52627" w:rsidRPr="00001680" w:rsidRDefault="00041E1A" w:rsidP="003F59E7">
            <w:pPr>
              <w:pStyle w:val="Headingb"/>
              <w:rPr>
                <w:lang w:val="ru-RU"/>
              </w:rPr>
            </w:pPr>
            <w:r w:rsidRPr="00001680">
              <w:rPr>
                <w:rFonts w:eastAsia="SimSun"/>
                <w:lang w:val="ru-RU"/>
              </w:rPr>
              <w:t>Ожидаемые</w:t>
            </w:r>
            <w:r w:rsidRPr="00001680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14E99C9F" w14:textId="3D02001F" w:rsidR="00D52627" w:rsidRPr="00001680" w:rsidRDefault="00564780" w:rsidP="003F59E7">
            <w:pPr>
              <w:rPr>
                <w:lang w:val="ru-RU"/>
              </w:rPr>
            </w:pPr>
            <w:r w:rsidRPr="00001680">
              <w:rPr>
                <w:lang w:val="ru-RU"/>
              </w:rPr>
              <w:t xml:space="preserve">ВКРЭ-22 </w:t>
            </w:r>
            <w:r w:rsidR="00C5456B" w:rsidRPr="00001680">
              <w:rPr>
                <w:lang w:val="ru-RU"/>
              </w:rPr>
              <w:t>предлагается рассмотреть и утвердить предложение</w:t>
            </w:r>
            <w:r w:rsidR="00DF127C" w:rsidRPr="00001680">
              <w:rPr>
                <w:lang w:val="ru-RU"/>
              </w:rPr>
              <w:t xml:space="preserve">, содержащееся в настоящем документе. </w:t>
            </w:r>
          </w:p>
          <w:p w14:paraId="612A3AF4" w14:textId="458F78F3" w:rsidR="00D52627" w:rsidRPr="00001680" w:rsidRDefault="00041E1A" w:rsidP="003F59E7">
            <w:pPr>
              <w:pStyle w:val="Headingb"/>
              <w:rPr>
                <w:lang w:val="ru-RU"/>
              </w:rPr>
            </w:pPr>
            <w:r w:rsidRPr="00001680">
              <w:rPr>
                <w:rFonts w:eastAsia="SimSun"/>
                <w:lang w:val="ru-RU"/>
              </w:rPr>
              <w:t>Справочные</w:t>
            </w:r>
            <w:r w:rsidRPr="00001680">
              <w:rPr>
                <w:rFonts w:eastAsia="SimSun" w:cs="Traditional Arabic"/>
                <w:bCs/>
                <w:szCs w:val="22"/>
                <w:lang w:val="ru-RU"/>
              </w:rPr>
              <w:t xml:space="preserve"> документы</w:t>
            </w:r>
          </w:p>
          <w:p w14:paraId="2C248F83" w14:textId="3DAB813F" w:rsidR="00D52627" w:rsidRPr="00001680" w:rsidRDefault="00C5456B" w:rsidP="003F59E7">
            <w:pPr>
              <w:spacing w:after="120"/>
              <w:rPr>
                <w:lang w:val="ru-RU"/>
              </w:rPr>
            </w:pPr>
            <w:r w:rsidRPr="00001680">
              <w:rPr>
                <w:lang w:val="ru-RU"/>
              </w:rPr>
              <w:t>Резолюция 85 </w:t>
            </w:r>
            <w:r w:rsidR="00564780" w:rsidRPr="00001680">
              <w:rPr>
                <w:lang w:val="ru-RU"/>
              </w:rPr>
              <w:t>ВКРЭ</w:t>
            </w:r>
          </w:p>
        </w:tc>
      </w:tr>
    </w:tbl>
    <w:p w14:paraId="1F0328AE" w14:textId="77777777" w:rsidR="00D83BF5" w:rsidRPr="00001680" w:rsidRDefault="00D83BF5" w:rsidP="00FF48BB">
      <w:pPr>
        <w:rPr>
          <w:lang w:val="ru-RU"/>
        </w:rPr>
      </w:pPr>
    </w:p>
    <w:p w14:paraId="573C5581" w14:textId="77777777" w:rsidR="00C13003" w:rsidRPr="00001680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01680">
        <w:rPr>
          <w:lang w:val="ru-RU"/>
        </w:rPr>
        <w:br w:type="page"/>
      </w:r>
    </w:p>
    <w:p w14:paraId="40A91BD7" w14:textId="733BAC34" w:rsidR="00C13003" w:rsidRPr="00001680" w:rsidRDefault="00674FA2" w:rsidP="00674FA2">
      <w:pPr>
        <w:pStyle w:val="Proposal"/>
        <w:rPr>
          <w:lang w:val="ru-RU"/>
        </w:rPr>
      </w:pPr>
      <w:r w:rsidRPr="00001680">
        <w:rPr>
          <w:b/>
          <w:lang w:val="ru-RU"/>
        </w:rPr>
        <w:lastRenderedPageBreak/>
        <w:t>MOD</w:t>
      </w:r>
      <w:r w:rsidRPr="00001680">
        <w:rPr>
          <w:lang w:val="ru-RU"/>
        </w:rPr>
        <w:tab/>
      </w:r>
      <w:proofErr w:type="spellStart"/>
      <w:r w:rsidRPr="00001680">
        <w:rPr>
          <w:lang w:val="ru-RU"/>
        </w:rPr>
        <w:t>IAP</w:t>
      </w:r>
      <w:proofErr w:type="spellEnd"/>
      <w:r w:rsidRPr="00001680">
        <w:rPr>
          <w:lang w:val="ru-RU"/>
        </w:rPr>
        <w:t>/</w:t>
      </w:r>
      <w:proofErr w:type="spellStart"/>
      <w:r w:rsidRPr="00001680">
        <w:rPr>
          <w:lang w:val="ru-RU"/>
        </w:rPr>
        <w:t>24A13</w:t>
      </w:r>
      <w:proofErr w:type="spellEnd"/>
      <w:r w:rsidRPr="00001680">
        <w:rPr>
          <w:lang w:val="ru-RU"/>
        </w:rPr>
        <w:t>/1</w:t>
      </w:r>
    </w:p>
    <w:p w14:paraId="5523539D" w14:textId="704603EB" w:rsidR="00674FA2" w:rsidRPr="00001680" w:rsidRDefault="00674FA2" w:rsidP="00674FA2">
      <w:pPr>
        <w:pStyle w:val="ResNo"/>
        <w:rPr>
          <w:lang w:val="ru-RU"/>
        </w:rPr>
      </w:pPr>
      <w:bookmarkStart w:id="8" w:name="_Toc506555759"/>
      <w:r w:rsidRPr="00001680">
        <w:rPr>
          <w:lang w:val="ru-RU"/>
        </w:rPr>
        <w:t xml:space="preserve">РЕЗОЛЮЦИЯ </w:t>
      </w:r>
      <w:r w:rsidRPr="00001680">
        <w:rPr>
          <w:rStyle w:val="href"/>
          <w:lang w:val="ru-RU"/>
        </w:rPr>
        <w:t>85</w:t>
      </w:r>
      <w:r w:rsidRPr="00001680">
        <w:rPr>
          <w:lang w:val="ru-RU"/>
        </w:rPr>
        <w:t xml:space="preserve"> (</w:t>
      </w:r>
      <w:del w:id="9" w:author="Sikacheva, Violetta" w:date="2022-05-09T15:44:00Z">
        <w:r w:rsidRPr="00001680" w:rsidDel="008A6F8A">
          <w:rPr>
            <w:lang w:val="ru-RU"/>
          </w:rPr>
          <w:delText>Буэнос-Айрес, 2017 г.</w:delText>
        </w:r>
      </w:del>
      <w:ins w:id="10" w:author="Antipina, Nadezda" w:date="2022-05-26T09:54:00Z">
        <w:r w:rsidR="00001680" w:rsidRPr="00001680">
          <w:rPr>
            <w:lang w:val="ru-RU"/>
          </w:rPr>
          <w:t xml:space="preserve">пересм. </w:t>
        </w:r>
      </w:ins>
      <w:ins w:id="11" w:author="Sikacheva, Violetta" w:date="2022-05-09T15:44:00Z">
        <w:r w:rsidR="008A6F8A" w:rsidRPr="00001680">
          <w:rPr>
            <w:lang w:val="ru-RU"/>
          </w:rPr>
          <w:t>КИГАЛИ, 2022 Г.</w:t>
        </w:r>
      </w:ins>
      <w:r w:rsidRPr="00001680">
        <w:rPr>
          <w:lang w:val="ru-RU"/>
        </w:rPr>
        <w:t>)</w:t>
      </w:r>
      <w:bookmarkEnd w:id="8"/>
    </w:p>
    <w:p w14:paraId="474BA027" w14:textId="77777777" w:rsidR="00674FA2" w:rsidRPr="00001680" w:rsidRDefault="00674FA2" w:rsidP="00674FA2">
      <w:pPr>
        <w:pStyle w:val="Restitle"/>
        <w:rPr>
          <w:lang w:val="ru-RU"/>
        </w:rPr>
      </w:pPr>
      <w:bookmarkStart w:id="12" w:name="_Toc506555760"/>
      <w:r w:rsidRPr="00001680">
        <w:rPr>
          <w:lang w:val="ru-RU"/>
        </w:rPr>
        <w:t xml:space="preserve">Оказание поддержки интернету вещей и </w:t>
      </w:r>
      <w:proofErr w:type="gramStart"/>
      <w:r w:rsidRPr="00001680">
        <w:rPr>
          <w:b w:val="0"/>
          <w:lang w:val="ru-RU"/>
        </w:rPr>
        <w:t>"</w:t>
      </w:r>
      <w:r w:rsidRPr="00001680">
        <w:rPr>
          <w:lang w:val="ru-RU"/>
        </w:rPr>
        <w:t>умным</w:t>
      </w:r>
      <w:r w:rsidRPr="00001680">
        <w:rPr>
          <w:b w:val="0"/>
          <w:lang w:val="ru-RU"/>
        </w:rPr>
        <w:t>"</w:t>
      </w:r>
      <w:r w:rsidRPr="00001680">
        <w:rPr>
          <w:lang w:val="ru-RU"/>
        </w:rPr>
        <w:t xml:space="preserve"> городам</w:t>
      </w:r>
      <w:proofErr w:type="gramEnd"/>
      <w:r w:rsidRPr="00001680">
        <w:rPr>
          <w:lang w:val="ru-RU"/>
        </w:rPr>
        <w:t xml:space="preserve"> и сообществам в интересах глобального развития</w:t>
      </w:r>
      <w:bookmarkEnd w:id="12"/>
    </w:p>
    <w:p w14:paraId="3B4BC425" w14:textId="7E6FC574" w:rsidR="00674FA2" w:rsidRPr="00001680" w:rsidRDefault="00674FA2" w:rsidP="00674FA2">
      <w:pPr>
        <w:pStyle w:val="Normalaftertitle"/>
        <w:rPr>
          <w:lang w:val="ru-RU"/>
        </w:rPr>
      </w:pPr>
      <w:r w:rsidRPr="00001680">
        <w:rPr>
          <w:lang w:val="ru-RU"/>
        </w:rPr>
        <w:t>Всемирная конференция по развитию электросвязи (</w:t>
      </w:r>
      <w:del w:id="13" w:author="Sikacheva, Violetta" w:date="2022-05-09T15:44:00Z">
        <w:r w:rsidRPr="00001680" w:rsidDel="008A6F8A">
          <w:rPr>
            <w:lang w:val="ru-RU"/>
          </w:rPr>
          <w:delText>Буэнос-Айрес, 2017 г.</w:delText>
        </w:r>
      </w:del>
      <w:ins w:id="14" w:author="Sikacheva, Violetta" w:date="2022-05-09T15:44:00Z">
        <w:r w:rsidR="008A6F8A" w:rsidRPr="00001680">
          <w:rPr>
            <w:lang w:val="ru-RU"/>
          </w:rPr>
          <w:t xml:space="preserve"> Кигали, 2022 г.</w:t>
        </w:r>
      </w:ins>
      <w:r w:rsidRPr="00001680">
        <w:rPr>
          <w:lang w:val="ru-RU"/>
        </w:rPr>
        <w:t xml:space="preserve">), </w:t>
      </w:r>
    </w:p>
    <w:p w14:paraId="64B0A052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напоминая</w:t>
      </w:r>
    </w:p>
    <w:p w14:paraId="670364AB" w14:textId="7613AC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a)</w:t>
      </w:r>
      <w:r w:rsidRPr="00001680">
        <w:rPr>
          <w:i/>
          <w:iCs/>
          <w:lang w:val="ru-RU"/>
        </w:rPr>
        <w:tab/>
      </w:r>
      <w:r w:rsidRPr="00001680">
        <w:rPr>
          <w:lang w:val="ru-RU"/>
        </w:rPr>
        <w:t>Резолюцию 197 (</w:t>
      </w:r>
      <w:del w:id="15" w:author="Sikacheva, Violetta" w:date="2022-05-09T15:45:00Z">
        <w:r w:rsidRPr="00001680" w:rsidDel="008A6F8A">
          <w:rPr>
            <w:lang w:val="ru-RU"/>
          </w:rPr>
          <w:delText>Пусан, 2014 г.</w:delText>
        </w:r>
      </w:del>
      <w:ins w:id="16" w:author="Sikacheva, Violetta" w:date="2022-05-09T15:45:00Z">
        <w:r w:rsidR="008A6F8A" w:rsidRPr="00001680">
          <w:rPr>
            <w:lang w:val="ru-RU"/>
          </w:rPr>
          <w:t>Пересм. Пусан, 2018 г.</w:t>
        </w:r>
      </w:ins>
      <w:r w:rsidRPr="00001680">
        <w:rPr>
          <w:lang w:val="ru-RU"/>
        </w:rPr>
        <w:t>) Полномочной конференции о содействии развитию интернета вещей (IoT) для подготовки к глобально соединенному миру;</w:t>
      </w:r>
    </w:p>
    <w:p w14:paraId="0839F022" w14:textId="6813CCCA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b)</w:t>
      </w:r>
      <w:r w:rsidRPr="00001680">
        <w:rPr>
          <w:i/>
          <w:iCs/>
          <w:lang w:val="ru-RU"/>
        </w:rPr>
        <w:tab/>
      </w:r>
      <w:r w:rsidRPr="00001680">
        <w:rPr>
          <w:lang w:val="ru-RU"/>
        </w:rPr>
        <w:t>Резолюцию 66 (</w:t>
      </w:r>
      <w:del w:id="17" w:author="Sikacheva, Violetta" w:date="2022-05-09T15:46:00Z">
        <w:r w:rsidRPr="00001680" w:rsidDel="008A6F8A">
          <w:rPr>
            <w:lang w:val="ru-RU"/>
          </w:rPr>
          <w:delText>Женева, 2015 г.</w:delText>
        </w:r>
      </w:del>
      <w:ins w:id="18" w:author="Sikacheva, Violetta" w:date="2022-05-09T15:46:00Z">
        <w:r w:rsidR="008A6F8A" w:rsidRPr="00001680">
          <w:rPr>
            <w:lang w:val="ru-RU"/>
          </w:rPr>
          <w:t>Пересм. Шарм-</w:t>
        </w:r>
      </w:ins>
      <w:ins w:id="19" w:author="Sikacheva, Violetta" w:date="2022-05-09T15:47:00Z">
        <w:r w:rsidR="008A6F8A" w:rsidRPr="00001680">
          <w:rPr>
            <w:lang w:val="ru-RU"/>
          </w:rPr>
          <w:t>Эль-Шейх, 2019 г.</w:t>
        </w:r>
      </w:ins>
      <w:r w:rsidRPr="00001680">
        <w:rPr>
          <w:lang w:val="ru-RU"/>
        </w:rPr>
        <w:t>) Ассамблеи радиосвязи об исследованиях, касающихся беспроводных систем и приложений для развития IoT;</w:t>
      </w:r>
    </w:p>
    <w:p w14:paraId="31BDED11" w14:textId="680F6522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c)</w:t>
      </w:r>
      <w:r w:rsidRPr="00001680">
        <w:rPr>
          <w:i/>
          <w:iCs/>
          <w:lang w:val="ru-RU"/>
        </w:rPr>
        <w:tab/>
      </w:r>
      <w:r w:rsidRPr="00001680">
        <w:rPr>
          <w:lang w:val="ru-RU"/>
        </w:rPr>
        <w:t>Резолюцию 98 (</w:t>
      </w:r>
      <w:del w:id="20" w:author="Sikacheva, Violetta" w:date="2022-05-09T15:47:00Z">
        <w:r w:rsidRPr="00001680" w:rsidDel="009038F2">
          <w:rPr>
            <w:lang w:val="ru-RU"/>
          </w:rPr>
          <w:delText>Хаммамет, 2016 г.</w:delText>
        </w:r>
      </w:del>
      <w:ins w:id="21" w:author="Antipina, Nadezda" w:date="2022-05-26T09:54:00Z">
        <w:r w:rsidR="00001680" w:rsidRPr="00001680">
          <w:rPr>
            <w:lang w:val="ru-RU"/>
          </w:rPr>
          <w:t xml:space="preserve">Пересм. </w:t>
        </w:r>
      </w:ins>
      <w:ins w:id="22" w:author="Sikacheva, Violetta" w:date="2022-05-09T15:48:00Z">
        <w:r w:rsidR="009038F2" w:rsidRPr="00001680">
          <w:rPr>
            <w:lang w:val="ru-RU"/>
          </w:rPr>
          <w:t>Женева, 2022 г.</w:t>
        </w:r>
      </w:ins>
      <w:r w:rsidRPr="00001680">
        <w:rPr>
          <w:lang w:val="ru-RU"/>
        </w:rPr>
        <w:t>) Всемирной ассамблеи по стандартизации электросвязи о</w:t>
      </w:r>
      <w:bookmarkStart w:id="23" w:name="_Toc476828307"/>
      <w:bookmarkStart w:id="24" w:name="_Toc478376849"/>
      <w:r w:rsidRPr="00001680">
        <w:rPr>
          <w:lang w:val="ru-RU"/>
        </w:rPr>
        <w:t xml:space="preserve"> совершенствовании стандартизации IoT и </w:t>
      </w:r>
      <w:proofErr w:type="gramStart"/>
      <w:r w:rsidRPr="00001680">
        <w:rPr>
          <w:lang w:val="ru-RU"/>
        </w:rPr>
        <w:t>"умных" городов</w:t>
      </w:r>
      <w:proofErr w:type="gramEnd"/>
      <w:r w:rsidRPr="00001680">
        <w:rPr>
          <w:lang w:val="ru-RU"/>
        </w:rPr>
        <w:t xml:space="preserve"> и сообществ в интересах глобального развития</w:t>
      </w:r>
      <w:bookmarkEnd w:id="23"/>
      <w:bookmarkEnd w:id="24"/>
      <w:r w:rsidRPr="00001680">
        <w:rPr>
          <w:lang w:val="ru-RU"/>
        </w:rPr>
        <w:t>;</w:t>
      </w:r>
    </w:p>
    <w:p w14:paraId="5E3C7F2A" w14:textId="296D579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d)</w:t>
      </w:r>
      <w:r w:rsidRPr="00001680">
        <w:rPr>
          <w:i/>
          <w:iCs/>
          <w:lang w:val="ru-RU"/>
        </w:rPr>
        <w:tab/>
      </w:r>
      <w:r w:rsidRPr="00001680">
        <w:rPr>
          <w:lang w:val="ru-RU"/>
        </w:rPr>
        <w:t>Резолюцию 50 (</w:t>
      </w:r>
      <w:r w:rsidRPr="00001680">
        <w:rPr>
          <w:lang w:val="ru-RU"/>
        </w:rPr>
        <w:t xml:space="preserve">Пересм. </w:t>
      </w:r>
      <w:del w:id="25" w:author="Sikacheva, Violetta" w:date="2022-05-09T15:49:00Z">
        <w:r w:rsidRPr="00001680" w:rsidDel="009038F2">
          <w:rPr>
            <w:lang w:val="ru-RU"/>
          </w:rPr>
          <w:delText>Буэнос-Айрес, 2017 г.</w:delText>
        </w:r>
      </w:del>
      <w:ins w:id="26" w:author="Sikacheva, Violetta" w:date="2022-05-09T15:49:00Z">
        <w:r w:rsidR="009038F2" w:rsidRPr="00001680">
          <w:rPr>
            <w:lang w:val="ru-RU"/>
          </w:rPr>
          <w:t>Кигали, 2022 г.</w:t>
        </w:r>
      </w:ins>
      <w:r w:rsidRPr="00001680">
        <w:rPr>
          <w:lang w:val="ru-RU"/>
        </w:rPr>
        <w:t>) настоящей Конференции об оптимальной интеграции информационно-коммуникационных технологий (ИКТ);</w:t>
      </w:r>
    </w:p>
    <w:p w14:paraId="51E74DDE" w14:textId="416A10D0" w:rsidR="00674FA2" w:rsidRPr="00001680" w:rsidDel="00CB26A4" w:rsidRDefault="00674FA2" w:rsidP="00674FA2">
      <w:pPr>
        <w:rPr>
          <w:del w:id="27" w:author="Sikacheva, Violetta" w:date="2022-05-09T15:50:00Z"/>
          <w:lang w:val="ru-RU"/>
        </w:rPr>
      </w:pPr>
      <w:del w:id="28" w:author="Sikacheva, Violetta" w:date="2022-05-09T15:50:00Z">
        <w:r w:rsidRPr="00001680" w:rsidDel="00CB26A4">
          <w:rPr>
            <w:i/>
            <w:iCs/>
            <w:lang w:val="ru-RU"/>
          </w:rPr>
          <w:delText>e)</w:delText>
        </w:r>
        <w:r w:rsidRPr="00001680" w:rsidDel="00CB26A4">
          <w:rPr>
            <w:lang w:val="ru-RU"/>
          </w:rPr>
          <w:tab/>
          <w:delText>цели Сектора развития электросвязи МСЭ (МСЭ-D), определенные в Резолюции 71 (Пересм. Пусан, 2014 г.) Полномочной конференции, в частности задачу D2, согласно которой МСЭ-D поручено содействовать созданию благоприятной среды для развития ИКТ и содействовать развитию сетей электросвязи/ИКТ, а также соответствующих приложений и услуг, в том числе преодолению разрыва в стандартизации;</w:delText>
        </w:r>
      </w:del>
    </w:p>
    <w:p w14:paraId="31A30ECC" w14:textId="6D24D0BC" w:rsidR="00674FA2" w:rsidRPr="00001680" w:rsidRDefault="00674FA2" w:rsidP="00674FA2">
      <w:pPr>
        <w:rPr>
          <w:lang w:val="ru-RU"/>
        </w:rPr>
      </w:pPr>
      <w:del w:id="29" w:author="Sikacheva, Violetta" w:date="2022-05-09T15:50:00Z">
        <w:r w:rsidRPr="00001680" w:rsidDel="00CB26A4">
          <w:rPr>
            <w:i/>
            <w:iCs/>
            <w:lang w:val="ru-RU"/>
          </w:rPr>
          <w:delText>f</w:delText>
        </w:r>
      </w:del>
      <w:ins w:id="30" w:author="Sikacheva, Violetta" w:date="2022-05-09T15:50:00Z">
        <w:r w:rsidR="00CB26A4" w:rsidRPr="00001680">
          <w:rPr>
            <w:i/>
            <w:iCs/>
            <w:lang w:val="ru-RU"/>
          </w:rPr>
          <w:t>e</w:t>
        </w:r>
      </w:ins>
      <w:r w:rsidRPr="00001680">
        <w:rPr>
          <w:i/>
          <w:iCs/>
          <w:lang w:val="ru-RU"/>
        </w:rPr>
        <w:t>)</w:t>
      </w:r>
      <w:r w:rsidRPr="00001680">
        <w:rPr>
          <w:lang w:val="ru-RU"/>
        </w:rPr>
        <w:tab/>
        <w:t xml:space="preserve">Рекомендацию МСЭ-D 22 (Дубай, 2014 г.) Всемирной конференции по развитию электросвязи </w:t>
      </w:r>
      <w:bookmarkStart w:id="31" w:name="_Toc393975824"/>
      <w:bookmarkStart w:id="32" w:name="_Toc393976991"/>
      <w:bookmarkStart w:id="33" w:name="_Toc402169499"/>
      <w:r w:rsidRPr="00001680">
        <w:rPr>
          <w:lang w:val="ru-RU"/>
        </w:rPr>
        <w:t>о преодолении разрыва в стандартизации совместно с региональными группами исследовательских комиссий</w:t>
      </w:r>
      <w:bookmarkEnd w:id="31"/>
      <w:bookmarkEnd w:id="32"/>
      <w:bookmarkEnd w:id="33"/>
      <w:r w:rsidRPr="00001680">
        <w:rPr>
          <w:lang w:val="ru-RU"/>
        </w:rPr>
        <w:t>;</w:t>
      </w:r>
    </w:p>
    <w:p w14:paraId="577B7715" w14:textId="2F5C1FD2" w:rsidR="00674FA2" w:rsidRPr="00001680" w:rsidRDefault="00674FA2" w:rsidP="00674FA2">
      <w:pPr>
        <w:rPr>
          <w:lang w:val="ru-RU"/>
        </w:rPr>
      </w:pPr>
      <w:del w:id="34" w:author="Sikacheva, Violetta" w:date="2022-05-09T15:50:00Z">
        <w:r w:rsidRPr="00001680" w:rsidDel="00CB26A4">
          <w:rPr>
            <w:i/>
            <w:iCs/>
            <w:lang w:val="ru-RU"/>
          </w:rPr>
          <w:delText>g</w:delText>
        </w:r>
      </w:del>
      <w:ins w:id="35" w:author="Sikacheva, Violetta" w:date="2022-05-09T15:50:00Z">
        <w:r w:rsidR="00CB26A4" w:rsidRPr="00001680">
          <w:rPr>
            <w:i/>
            <w:iCs/>
            <w:lang w:val="ru-RU"/>
          </w:rPr>
          <w:t>f</w:t>
        </w:r>
      </w:ins>
      <w:r w:rsidRPr="00001680">
        <w:rPr>
          <w:i/>
          <w:iCs/>
          <w:lang w:val="ru-RU"/>
        </w:rPr>
        <w:t>)</w:t>
      </w:r>
      <w:r w:rsidRPr="00001680">
        <w:rPr>
          <w:lang w:val="ru-RU"/>
        </w:rPr>
        <w:tab/>
        <w:t>Резолюцию 139 (</w:t>
      </w:r>
      <w:r w:rsidRPr="00001680">
        <w:rPr>
          <w:lang w:val="ru-RU"/>
        </w:rPr>
        <w:t xml:space="preserve">Пересм. </w:t>
      </w:r>
      <w:del w:id="36" w:author="Sikacheva, Violetta" w:date="2022-05-09T15:51:00Z">
        <w:r w:rsidRPr="00001680" w:rsidDel="00CB26A4">
          <w:rPr>
            <w:lang w:val="ru-RU"/>
          </w:rPr>
          <w:delText>Пусан, 2014 г.</w:delText>
        </w:r>
      </w:del>
      <w:ins w:id="37" w:author="Sikacheva, Violetta" w:date="2022-05-09T15:51:00Z">
        <w:r w:rsidR="00CB26A4" w:rsidRPr="00001680">
          <w:rPr>
            <w:lang w:val="ru-RU"/>
          </w:rPr>
          <w:t>Дубай, 2018 г.</w:t>
        </w:r>
      </w:ins>
      <w:r w:rsidRPr="00001680">
        <w:rPr>
          <w:lang w:val="ru-RU"/>
        </w:rPr>
        <w:t>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36944BB4" w14:textId="576FD1E8" w:rsidR="00674FA2" w:rsidRPr="00001680" w:rsidRDefault="00674FA2" w:rsidP="00674FA2">
      <w:pPr>
        <w:rPr>
          <w:lang w:val="ru-RU"/>
        </w:rPr>
      </w:pPr>
      <w:del w:id="38" w:author="Sikacheva, Violetta" w:date="2022-05-09T15:50:00Z">
        <w:r w:rsidRPr="00001680" w:rsidDel="00CB26A4">
          <w:rPr>
            <w:i/>
            <w:iCs/>
            <w:lang w:val="ru-RU"/>
          </w:rPr>
          <w:delText>h</w:delText>
        </w:r>
      </w:del>
      <w:ins w:id="39" w:author="Sikacheva, Violetta" w:date="2022-05-09T15:51:00Z">
        <w:r w:rsidR="00CB26A4" w:rsidRPr="00001680">
          <w:rPr>
            <w:i/>
            <w:iCs/>
            <w:lang w:val="ru-RU"/>
          </w:rPr>
          <w:t>g</w:t>
        </w:r>
      </w:ins>
      <w:r w:rsidRPr="00001680">
        <w:rPr>
          <w:i/>
          <w:iCs/>
          <w:lang w:val="ru-RU"/>
        </w:rPr>
        <w:t>)</w:t>
      </w:r>
      <w:r w:rsidRPr="00001680">
        <w:rPr>
          <w:lang w:val="ru-RU"/>
        </w:rPr>
        <w:tab/>
        <w:t>Резолюцию 77 (</w:t>
      </w:r>
      <w:r w:rsidRPr="00001680">
        <w:rPr>
          <w:lang w:val="ru-RU"/>
        </w:rPr>
        <w:t xml:space="preserve">Пересм. </w:t>
      </w:r>
      <w:del w:id="40" w:author="Sikacheva, Violetta" w:date="2022-05-09T15:52:00Z">
        <w:r w:rsidRPr="00001680" w:rsidDel="00CB26A4">
          <w:rPr>
            <w:lang w:val="ru-RU"/>
          </w:rPr>
          <w:delText>Буэнос-Айрес, 2017 г.</w:delText>
        </w:r>
      </w:del>
      <w:ins w:id="41" w:author="Sikacheva, Violetta" w:date="2022-05-09T15:52:00Z">
        <w:r w:rsidR="00CB26A4" w:rsidRPr="00001680">
          <w:rPr>
            <w:lang w:val="ru-RU"/>
          </w:rPr>
          <w:t>Кигали, 2022 г.</w:t>
        </w:r>
      </w:ins>
      <w:r w:rsidRPr="00001680">
        <w:rPr>
          <w:lang w:val="ru-RU"/>
        </w:rPr>
        <w:t>) настоящей Конференции о технологиях и приложениях широкополосной связи для более активного роста и развития услуг электросвязи/ИКТ и широкополосных соединений;</w:t>
      </w:r>
    </w:p>
    <w:p w14:paraId="72290185" w14:textId="6865255D" w:rsidR="00674FA2" w:rsidRPr="00001680" w:rsidRDefault="00674FA2" w:rsidP="00674FA2">
      <w:pPr>
        <w:rPr>
          <w:lang w:val="ru-RU"/>
        </w:rPr>
      </w:pPr>
      <w:del w:id="42" w:author="Sikacheva, Violetta" w:date="2022-05-09T15:51:00Z">
        <w:r w:rsidRPr="00001680" w:rsidDel="00CB26A4">
          <w:rPr>
            <w:i/>
            <w:iCs/>
            <w:lang w:val="ru-RU"/>
          </w:rPr>
          <w:delText>i</w:delText>
        </w:r>
      </w:del>
      <w:ins w:id="43" w:author="Sikacheva, Violetta" w:date="2022-05-09T15:51:00Z">
        <w:r w:rsidR="00CB26A4" w:rsidRPr="00001680">
          <w:rPr>
            <w:i/>
            <w:iCs/>
            <w:lang w:val="ru-RU"/>
          </w:rPr>
          <w:t>h</w:t>
        </w:r>
      </w:ins>
      <w:r w:rsidRPr="00001680">
        <w:rPr>
          <w:i/>
          <w:iCs/>
          <w:lang w:val="ru-RU"/>
        </w:rPr>
        <w:t>)</w:t>
      </w:r>
      <w:r w:rsidRPr="00001680">
        <w:rPr>
          <w:lang w:val="ru-RU"/>
        </w:rPr>
        <w:tab/>
        <w:t>Резолюцию 200 (</w:t>
      </w:r>
      <w:del w:id="44" w:author="Sikacheva, Violetta" w:date="2022-05-09T15:52:00Z">
        <w:r w:rsidRPr="00001680" w:rsidDel="00CB26A4">
          <w:rPr>
            <w:lang w:val="ru-RU"/>
          </w:rPr>
          <w:delText>Пусан, 2014 г.</w:delText>
        </w:r>
      </w:del>
      <w:ins w:id="45" w:author="Sikacheva, Violetta" w:date="2022-05-09T15:52:00Z">
        <w:r w:rsidR="00CB26A4" w:rsidRPr="00001680">
          <w:rPr>
            <w:lang w:val="ru-RU"/>
          </w:rPr>
          <w:t>Пересм. Дубай, 2018 г</w:t>
        </w:r>
      </w:ins>
      <w:ins w:id="46" w:author="Sikacheva, Violetta" w:date="2022-05-09T15:53:00Z">
        <w:r w:rsidR="00CB26A4" w:rsidRPr="00001680">
          <w:rPr>
            <w:lang w:val="ru-RU"/>
          </w:rPr>
          <w:t>.</w:t>
        </w:r>
      </w:ins>
      <w:r w:rsidRPr="00001680">
        <w:rPr>
          <w:lang w:val="ru-RU"/>
        </w:rPr>
        <w:t xml:space="preserve">) Полномочной конференции о Повестке дня в области глобального развития электросвязи/ИКТ "Соединим к </w:t>
      </w:r>
      <w:del w:id="47" w:author="Antipina, Nadezda" w:date="2022-05-26T09:57:00Z">
        <w:r w:rsidRPr="00001680" w:rsidDel="00683D99">
          <w:rPr>
            <w:lang w:val="ru-RU"/>
          </w:rPr>
          <w:delText>20</w:delText>
        </w:r>
        <w:r w:rsidR="00683D99" w:rsidDel="00683D99">
          <w:rPr>
            <w:lang w:val="ru-RU"/>
          </w:rPr>
          <w:delText>2</w:delText>
        </w:r>
        <w:r w:rsidR="00374C17" w:rsidRPr="00001680" w:rsidDel="00683D99">
          <w:rPr>
            <w:lang w:val="ru-RU"/>
          </w:rPr>
          <w:delText>0</w:delText>
        </w:r>
      </w:del>
      <w:ins w:id="48" w:author="Antipina, Nadezda" w:date="2022-05-26T09:57:00Z">
        <w:r w:rsidR="00683D99">
          <w:rPr>
            <w:lang w:val="ru-RU"/>
          </w:rPr>
          <w:t>2030</w:t>
        </w:r>
      </w:ins>
      <w:r w:rsidRPr="00001680">
        <w:rPr>
          <w:lang w:val="ru-RU"/>
        </w:rPr>
        <w:t xml:space="preserve"> году",</w:t>
      </w:r>
    </w:p>
    <w:p w14:paraId="2A2C2FF2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отмечая</w:t>
      </w:r>
    </w:p>
    <w:p w14:paraId="7C382EA7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работу, проделанную в рамках инициативы "Объединение усилий в целях построения "умных" устойчивых городов", выдвинутой МСЭ совместно с Европейской экономической комиссией Организации Объединенных Наций в мае 2016 года,</w:t>
      </w:r>
    </w:p>
    <w:p w14:paraId="1262B169" w14:textId="77777777" w:rsidR="00674FA2" w:rsidRPr="00001680" w:rsidRDefault="00674FA2" w:rsidP="00674FA2">
      <w:pPr>
        <w:pStyle w:val="Call"/>
        <w:rPr>
          <w:i w:val="0"/>
          <w:iCs/>
          <w:lang w:val="ru-RU"/>
        </w:rPr>
      </w:pPr>
      <w:r w:rsidRPr="00001680">
        <w:rPr>
          <w:lang w:val="ru-RU"/>
        </w:rPr>
        <w:t>учитывая</w:t>
      </w:r>
      <w:r w:rsidRPr="00001680">
        <w:rPr>
          <w:i w:val="0"/>
          <w:iCs/>
          <w:lang w:val="ru-RU"/>
        </w:rPr>
        <w:t>,</w:t>
      </w:r>
    </w:p>
    <w:p w14:paraId="6F3CBC9E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a)</w:t>
      </w:r>
      <w:r w:rsidRPr="00001680">
        <w:rPr>
          <w:lang w:val="ru-RU"/>
        </w:rPr>
        <w:tab/>
        <w:t>что в свете предоставляемых приложений развитие технологий IoT позитивно скажется на многих секторах, как относящихся, так и не относящихся к ИКТ, в частности на здравоохранении, сельском хозяйстве, транспорте и энергетике;</w:t>
      </w:r>
    </w:p>
    <w:p w14:paraId="081CF170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b)</w:t>
      </w:r>
      <w:r w:rsidRPr="00001680">
        <w:rPr>
          <w:lang w:val="ru-RU"/>
        </w:rPr>
        <w:tab/>
        <w:t>что развертывание IoT внесет существенный вклад в успешную реализацию Повестки дня в области устойчивого развития на период до 2030 года;</w:t>
      </w:r>
    </w:p>
    <w:p w14:paraId="596708DD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lastRenderedPageBreak/>
        <w:t>c)</w:t>
      </w:r>
      <w:r w:rsidRPr="00001680">
        <w:rPr>
          <w:lang w:val="ru-RU"/>
        </w:rPr>
        <w:tab/>
        <w:t>что развитию и развертыванию интернета вещей будут способствовать совместные усилия на региональном и глобальном уровнях;</w:t>
      </w:r>
    </w:p>
    <w:p w14:paraId="60CBE272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d)</w:t>
      </w:r>
      <w:r w:rsidRPr="00001680">
        <w:rPr>
          <w:lang w:val="ru-RU"/>
        </w:rPr>
        <w:tab/>
        <w:t xml:space="preserve">что развитие и внедрение IoT будет зависеть от активного участия государственных структур, отрасли и </w:t>
      </w:r>
      <w:proofErr w:type="gramStart"/>
      <w:r w:rsidRPr="00001680">
        <w:rPr>
          <w:lang w:val="ru-RU"/>
        </w:rPr>
        <w:t>других соответствующих международных и региональных организаций</w:t>
      </w:r>
      <w:proofErr w:type="gramEnd"/>
      <w:r w:rsidRPr="00001680">
        <w:rPr>
          <w:lang w:val="ru-RU"/>
        </w:rPr>
        <w:t xml:space="preserve"> и заинтересованных сторон;</w:t>
      </w:r>
    </w:p>
    <w:p w14:paraId="08BB194B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e)</w:t>
      </w:r>
      <w:r w:rsidRPr="00001680">
        <w:rPr>
          <w:lang w:val="ru-RU"/>
        </w:rPr>
        <w:tab/>
        <w:t>что особую поддержку следует оказывать развивающимся странам</w:t>
      </w:r>
      <w:r w:rsidRPr="00001680">
        <w:rPr>
          <w:rStyle w:val="FootnoteReference"/>
          <w:lang w:val="ru-RU"/>
        </w:rPr>
        <w:footnoteReference w:customMarkFollows="1" w:id="1"/>
        <w:t>1</w:t>
      </w:r>
      <w:r w:rsidRPr="00001680">
        <w:rPr>
          <w:lang w:val="ru-RU"/>
        </w:rPr>
        <w:t>, поскольку они могут быть ограничены в ресурсах для построения открытого для всех общества,</w:t>
      </w:r>
    </w:p>
    <w:p w14:paraId="0CC5F89D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признавая</w:t>
      </w:r>
    </w:p>
    <w:p w14:paraId="21DF5283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a)</w:t>
      </w:r>
      <w:r w:rsidRPr="00001680">
        <w:rPr>
          <w:lang w:val="ru-RU"/>
        </w:rPr>
        <w:tab/>
        <w:t>важную роль МСЭ и, в частности, роль МСЭ-D в содействии развитию электросвязи/ИКТ на глобальном уровне и, в частности, соответствующую работу, проводимую исследовательскими комиссиями МСЭ-D;</w:t>
      </w:r>
    </w:p>
    <w:p w14:paraId="0F6D3D44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b)</w:t>
      </w:r>
      <w:r w:rsidRPr="00001680">
        <w:rPr>
          <w:lang w:val="ru-RU"/>
        </w:rPr>
        <w:tab/>
        <w:t>роль Сектора стандартизации электросвязи МСЭ (МСЭ-T) и, в частности, роль 20</w:t>
      </w:r>
      <w:r w:rsidRPr="00001680">
        <w:rPr>
          <w:lang w:val="ru-RU"/>
        </w:rPr>
        <w:noBreakHyphen/>
        <w:t>й Исследовательской комиссии в проведении исследований и осуществлении работы по стандартизации, связанных с IoT и его приложениями, включая "умные" города и сообщества, а также координации с другими организациями, работающими в этих двух областях;</w:t>
      </w:r>
    </w:p>
    <w:p w14:paraId="6CD40CBA" w14:textId="77777777" w:rsidR="00674FA2" w:rsidRPr="00001680" w:rsidRDefault="00674FA2" w:rsidP="00674FA2">
      <w:pPr>
        <w:rPr>
          <w:lang w:val="ru-RU"/>
        </w:rPr>
      </w:pPr>
      <w:r w:rsidRPr="00001680">
        <w:rPr>
          <w:i/>
          <w:iCs/>
          <w:lang w:val="ru-RU"/>
        </w:rPr>
        <w:t>c)</w:t>
      </w:r>
      <w:r w:rsidRPr="00001680">
        <w:rPr>
          <w:lang w:val="ru-RU"/>
        </w:rPr>
        <w:tab/>
        <w:t>роль Сектора радиосвязи МСЭ (МСЭ-R) в проведении исследований по техническим и эксплуатационным аспектам сетей и систем радиосвязи для IoT,</w:t>
      </w:r>
    </w:p>
    <w:p w14:paraId="1DF93029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решает</w:t>
      </w:r>
      <w:r w:rsidRPr="00001680">
        <w:rPr>
          <w:i w:val="0"/>
          <w:iCs/>
          <w:lang w:val="ru-RU"/>
        </w:rPr>
        <w:t>,</w:t>
      </w:r>
    </w:p>
    <w:p w14:paraId="7BB960A5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что МСЭ-D в тесном сотрудничестве с МСЭ-T и МСЭ-R следует способствовать принятию IoT и развитию "умных" городов и сообществ, с тем чтобы максимально увеличить преимущества дальнейшего социально-экономического развития и внести вклад в достижение Целей в области устойчивого развития и осуществление Повестки дня "Соединим к 2020 году",</w:t>
      </w:r>
    </w:p>
    <w:p w14:paraId="11BD8C49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поручает исследовательским комиссиям Сектора развития электросвязи МСЭ, в соответствии с мандатом каждой из них</w:t>
      </w:r>
    </w:p>
    <w:p w14:paraId="2FBB8731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1</w:t>
      </w:r>
      <w:r w:rsidRPr="00001680">
        <w:rPr>
          <w:lang w:val="ru-RU"/>
        </w:rPr>
        <w:tab/>
        <w:t>собирать сведения о национальном и региональном опыте принятия IoT и разработать руководящие указания по внедрению IoT на основе Рекомендаций МСЭ и вкладов других организаций;</w:t>
      </w:r>
    </w:p>
    <w:p w14:paraId="483E1EE5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2</w:t>
      </w:r>
      <w:r w:rsidRPr="00001680">
        <w:rPr>
          <w:lang w:val="ru-RU"/>
        </w:rPr>
        <w:tab/>
        <w:t>проводить исследования в области перспектив и проблем, связанных с внедрением IoT;</w:t>
      </w:r>
    </w:p>
    <w:p w14:paraId="12340498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3</w:t>
      </w:r>
      <w:r w:rsidRPr="00001680">
        <w:rPr>
          <w:lang w:val="ru-RU"/>
        </w:rPr>
        <w:tab/>
        <w:t>определить исследования конкретных ситуаций по внедрению IoT и созданию "умных" городов и сообществ, уделяя основное внимание факторам, влияющим на развертывание IoT,</w:t>
      </w:r>
    </w:p>
    <w:p w14:paraId="70A1070B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поручает Директору Бюро развития электросвязи</w:t>
      </w:r>
    </w:p>
    <w:p w14:paraId="6C982A4D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1</w:t>
      </w:r>
      <w:r w:rsidRPr="00001680">
        <w:rPr>
          <w:lang w:val="ru-RU"/>
        </w:rPr>
        <w:tab/>
        <w:t>оказывать поддержку Государствам-Членам и, в частности, развивающимся странам во внедрении IoT путем создания потенциала, необходимого для содействия развитию благоприятной среды и инфраструктуры и способствующего созданию экосистем цифровых инноваций;</w:t>
      </w:r>
    </w:p>
    <w:p w14:paraId="249BCF2D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2</w:t>
      </w:r>
      <w:r w:rsidRPr="00001680">
        <w:rPr>
          <w:lang w:val="ru-RU"/>
        </w:rPr>
        <w:tab/>
        <w:t xml:space="preserve">содействовать развертыванию и принятию IoT и </w:t>
      </w:r>
      <w:proofErr w:type="gramStart"/>
      <w:r w:rsidRPr="00001680">
        <w:rPr>
          <w:lang w:val="ru-RU"/>
        </w:rPr>
        <w:t>"умных" городов</w:t>
      </w:r>
      <w:proofErr w:type="gramEnd"/>
      <w:r w:rsidRPr="00001680">
        <w:rPr>
          <w:lang w:val="ru-RU"/>
        </w:rPr>
        <w:t xml:space="preserve"> и сообществ, в особенности в развивающихся странах, с помощью проектов, осуществляемых в рамках систем развития Организации Объединенных Наций, и в соответствии с пунктом 118 Статьи 21 Устава МСЭ;</w:t>
      </w:r>
    </w:p>
    <w:p w14:paraId="0867A6ED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3</w:t>
      </w:r>
      <w:r w:rsidRPr="00001680">
        <w:rPr>
          <w:lang w:val="ru-RU"/>
        </w:rPr>
        <w:tab/>
        <w:t xml:space="preserve">работать в координации с международными и региональными организациями и сотрудничать с другими заинтересованными сторонами в целях создания благоприятных условий для обмена знаниями, опытом и передовой практикой для поддержки развертывания IoT и </w:t>
      </w:r>
      <w:proofErr w:type="gramStart"/>
      <w:r w:rsidRPr="00001680">
        <w:rPr>
          <w:lang w:val="ru-RU"/>
        </w:rPr>
        <w:t xml:space="preserve">"умных" </w:t>
      </w:r>
      <w:r w:rsidRPr="00001680">
        <w:rPr>
          <w:lang w:val="ru-RU"/>
        </w:rPr>
        <w:lastRenderedPageBreak/>
        <w:t>городов</w:t>
      </w:r>
      <w:proofErr w:type="gramEnd"/>
      <w:r w:rsidRPr="00001680">
        <w:rPr>
          <w:lang w:val="ru-RU"/>
        </w:rPr>
        <w:t xml:space="preserve"> и сообществ, включая приложения и услуги, путем организации семинаров-практикумов и форумов на региональном и международном уровнях,</w:t>
      </w:r>
    </w:p>
    <w:p w14:paraId="0B7B80B5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поручает Директору Бюро развития электросвязи МСЭ в сотрудничестве с Директорами Бюро стандартизации электросвязи МСЭ и Бюро радиосвязи МСЭ</w:t>
      </w:r>
    </w:p>
    <w:p w14:paraId="1C05527C" w14:textId="699450E2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1</w:t>
      </w:r>
      <w:r w:rsidRPr="00001680">
        <w:rPr>
          <w:lang w:val="ru-RU"/>
        </w:rPr>
        <w:tab/>
        <w:t xml:space="preserve">подготовить </w:t>
      </w:r>
      <w:ins w:id="49" w:author="Iakusheva, Mariia" w:date="2022-05-17T12:10:00Z">
        <w:r w:rsidR="00C5456B" w:rsidRPr="00001680">
          <w:rPr>
            <w:lang w:val="ru-RU"/>
          </w:rPr>
          <w:t>и/или обновить</w:t>
        </w:r>
      </w:ins>
      <w:ins w:id="50" w:author="Sikacheva, Violetta" w:date="2022-05-09T15:54:00Z">
        <w:r w:rsidR="00CB26A4" w:rsidRPr="00001680">
          <w:rPr>
            <w:lang w:val="ru-RU"/>
          </w:rPr>
          <w:t xml:space="preserve"> </w:t>
        </w:r>
      </w:ins>
      <w:r w:rsidRPr="00001680">
        <w:rPr>
          <w:lang w:val="ru-RU"/>
        </w:rPr>
        <w:t>отчет, в котором определялись бы потребности развивающихся стран, связанные с IoT и "умными" городами и сообществами, на основании работы, проводимой МСЭ-T, МСЭ-R и МСЭ-D</w:t>
      </w:r>
      <w:del w:id="51" w:author="Iakusheva, Mariia" w:date="2022-05-17T20:43:00Z">
        <w:r w:rsidRPr="00001680" w:rsidDel="00D1726F">
          <w:rPr>
            <w:lang w:val="ru-RU"/>
          </w:rPr>
          <w:delText>,</w:delText>
        </w:r>
      </w:del>
      <w:r w:rsidRPr="00001680">
        <w:rPr>
          <w:lang w:val="ru-RU"/>
        </w:rPr>
        <w:t xml:space="preserve"> </w:t>
      </w:r>
      <w:del w:id="52" w:author="Sikacheva, Violetta" w:date="2022-05-09T15:56:00Z">
        <w:r w:rsidRPr="00001680" w:rsidDel="00CB26A4">
          <w:rPr>
            <w:lang w:val="ru-RU"/>
          </w:rPr>
          <w:delText>а также другими организациями, являющимися заинтересованными сторонами</w:delText>
        </w:r>
      </w:del>
      <w:ins w:id="53" w:author="Iakusheva, Mariia" w:date="2022-05-17T12:19:00Z">
        <w:r w:rsidR="005C79C6" w:rsidRPr="00001680">
          <w:rPr>
            <w:lang w:val="ru-RU"/>
          </w:rPr>
          <w:t>в связи с инициативой ООН "Объединение усилий в целях</w:t>
        </w:r>
      </w:ins>
      <w:ins w:id="54" w:author="Iakusheva, Mariia" w:date="2022-05-17T12:20:00Z">
        <w:r w:rsidR="005C79C6" w:rsidRPr="00001680">
          <w:rPr>
            <w:lang w:val="ru-RU"/>
          </w:rPr>
          <w:t xml:space="preserve"> построения "умных" устойчивых городов" </w:t>
        </w:r>
      </w:ins>
      <w:ins w:id="55" w:author="Sikacheva, Violetta" w:date="2022-05-09T15:55:00Z">
        <w:r w:rsidR="00CB26A4" w:rsidRPr="00001680">
          <w:rPr>
            <w:lang w:val="ru-RU"/>
          </w:rPr>
          <w:t>(</w:t>
        </w:r>
        <w:proofErr w:type="spellStart"/>
        <w:r w:rsidR="00CB26A4" w:rsidRPr="00001680">
          <w:rPr>
            <w:lang w:val="ru-RU"/>
          </w:rPr>
          <w:t>U4SCC</w:t>
        </w:r>
        <w:proofErr w:type="spellEnd"/>
        <w:r w:rsidR="00CB26A4" w:rsidRPr="00001680">
          <w:rPr>
            <w:lang w:val="ru-RU"/>
          </w:rPr>
          <w:t>)</w:t>
        </w:r>
      </w:ins>
      <w:r w:rsidRPr="00001680">
        <w:rPr>
          <w:lang w:val="ru-RU"/>
        </w:rPr>
        <w:t>;</w:t>
      </w:r>
    </w:p>
    <w:p w14:paraId="133A1167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2</w:t>
      </w:r>
      <w:r w:rsidRPr="00001680">
        <w:rPr>
          <w:lang w:val="ru-RU"/>
        </w:rPr>
        <w:tab/>
        <w:t xml:space="preserve">консолидировать результаты проводимой в рамках МСЭ работы в области IoT и </w:t>
      </w:r>
      <w:proofErr w:type="gramStart"/>
      <w:r w:rsidRPr="00001680">
        <w:rPr>
          <w:lang w:val="ru-RU"/>
        </w:rPr>
        <w:t>"умных" городов</w:t>
      </w:r>
      <w:proofErr w:type="gramEnd"/>
      <w:r w:rsidRPr="00001680">
        <w:rPr>
          <w:lang w:val="ru-RU"/>
        </w:rPr>
        <w:t xml:space="preserve"> и сообществ, включая проводимые исследования в области технологий и стандартов, а также рекомендации по разработке политики и регулированию, в целях содействия развитию и принятию IoT;</w:t>
      </w:r>
    </w:p>
    <w:p w14:paraId="35BA524B" w14:textId="23C24FB2" w:rsidR="00674FA2" w:rsidRPr="00001680" w:rsidRDefault="00674FA2" w:rsidP="00674FA2">
      <w:pPr>
        <w:rPr>
          <w:ins w:id="56" w:author="Sikacheva, Violetta" w:date="2022-05-09T15:54:00Z"/>
          <w:lang w:val="ru-RU"/>
        </w:rPr>
      </w:pPr>
      <w:r w:rsidRPr="00001680">
        <w:rPr>
          <w:lang w:val="ru-RU"/>
        </w:rPr>
        <w:t>3</w:t>
      </w:r>
      <w:r w:rsidRPr="00001680">
        <w:rPr>
          <w:lang w:val="ru-RU"/>
        </w:rPr>
        <w:tab/>
        <w:t>содействовать дискуссиям и обмену передовым опытом путем организации семинаров-практикумов и учебных программ, посвященных IoT</w:t>
      </w:r>
      <w:ins w:id="57" w:author="Sikacheva, Violetta" w:date="2022-05-09T15:54:00Z">
        <w:r w:rsidR="00CB26A4" w:rsidRPr="00001680">
          <w:rPr>
            <w:lang w:val="ru-RU"/>
          </w:rPr>
          <w:t>;</w:t>
        </w:r>
      </w:ins>
    </w:p>
    <w:p w14:paraId="75222F22" w14:textId="23B2D101" w:rsidR="00CB26A4" w:rsidRPr="00001680" w:rsidRDefault="00CB26A4" w:rsidP="00CB26A4">
      <w:pPr>
        <w:rPr>
          <w:ins w:id="58" w:author="Sikacheva, Violetta" w:date="2022-05-09T15:54:00Z"/>
          <w:lang w:val="ru-RU"/>
          <w:rPrChange w:id="59" w:author="Iakusheva, Mariia" w:date="2022-05-17T12:21:00Z">
            <w:rPr>
              <w:ins w:id="60" w:author="Sikacheva, Violetta" w:date="2022-05-09T15:54:00Z"/>
            </w:rPr>
          </w:rPrChange>
        </w:rPr>
      </w:pPr>
      <w:ins w:id="61" w:author="Sikacheva, Violetta" w:date="2022-05-09T15:54:00Z">
        <w:r w:rsidRPr="00001680">
          <w:rPr>
            <w:lang w:val="ru-RU"/>
            <w:rPrChange w:id="62" w:author="Iakusheva, Mariia" w:date="2022-05-17T12:21:00Z">
              <w:rPr/>
            </w:rPrChange>
          </w:rPr>
          <w:t>4</w:t>
        </w:r>
        <w:r w:rsidRPr="00001680">
          <w:rPr>
            <w:lang w:val="ru-RU"/>
            <w:rPrChange w:id="63" w:author="Iakusheva, Mariia" w:date="2022-05-17T12:21:00Z">
              <w:rPr/>
            </w:rPrChange>
          </w:rPr>
          <w:tab/>
        </w:r>
      </w:ins>
      <w:ins w:id="64" w:author="Iakusheva, Mariia" w:date="2022-05-17T12:33:00Z">
        <w:r w:rsidR="00910222" w:rsidRPr="00001680">
          <w:rPr>
            <w:lang w:val="ru-RU"/>
          </w:rPr>
          <w:t>стимулировать</w:t>
        </w:r>
      </w:ins>
      <w:ins w:id="65" w:author="Iakusheva, Mariia" w:date="2022-05-17T12:21:00Z">
        <w:r w:rsidR="005C79C6" w:rsidRPr="00001680">
          <w:rPr>
            <w:lang w:val="ru-RU"/>
            <w:rPrChange w:id="66" w:author="Iakusheva, Mariia" w:date="2022-05-17T12:21:00Z">
              <w:rPr/>
            </w:rPrChange>
          </w:rPr>
          <w:t xml:space="preserve"> сотрудничеств</w:t>
        </w:r>
      </w:ins>
      <w:ins w:id="67" w:author="Iakusheva, Mariia" w:date="2022-05-17T12:33:00Z">
        <w:r w:rsidR="00910222" w:rsidRPr="00001680">
          <w:rPr>
            <w:lang w:val="ru-RU"/>
          </w:rPr>
          <w:t>о</w:t>
        </w:r>
      </w:ins>
      <w:ins w:id="68" w:author="Iakusheva, Mariia" w:date="2022-05-17T12:21:00Z">
        <w:r w:rsidR="005C79C6" w:rsidRPr="00001680">
          <w:rPr>
            <w:lang w:val="ru-RU"/>
            <w:rPrChange w:id="69" w:author="Iakusheva, Mariia" w:date="2022-05-17T12:21:00Z">
              <w:rPr/>
            </w:rPrChange>
          </w:rPr>
          <w:t xml:space="preserve"> между </w:t>
        </w:r>
        <w:r w:rsidR="00462300" w:rsidRPr="00001680">
          <w:rPr>
            <w:lang w:val="ru-RU"/>
          </w:rPr>
          <w:t xml:space="preserve">Секторами </w:t>
        </w:r>
        <w:r w:rsidR="005C79C6" w:rsidRPr="00001680">
          <w:rPr>
            <w:lang w:val="ru-RU"/>
            <w:rPrChange w:id="70" w:author="Iakusheva, Mariia" w:date="2022-05-17T12:21:00Z">
              <w:rPr/>
            </w:rPrChange>
          </w:rPr>
          <w:t xml:space="preserve">МСЭ для обсуждения того, как экосистема </w:t>
        </w:r>
        <w:r w:rsidR="005C79C6" w:rsidRPr="00001680">
          <w:rPr>
            <w:lang w:val="ru-RU"/>
          </w:rPr>
          <w:t>IoT</w:t>
        </w:r>
        <w:r w:rsidR="005C79C6" w:rsidRPr="00001680">
          <w:rPr>
            <w:lang w:val="ru-RU"/>
            <w:rPrChange w:id="71" w:author="Iakusheva, Mariia" w:date="2022-05-17T12:21:00Z">
              <w:rPr/>
            </w:rPrChange>
          </w:rPr>
          <w:t xml:space="preserve"> и технологии "умных</w:t>
        </w:r>
      </w:ins>
      <w:ins w:id="72" w:author="Iakusheva, Mariia" w:date="2022-05-17T12:26:00Z">
        <w:r w:rsidR="00954ABC" w:rsidRPr="00001680">
          <w:rPr>
            <w:lang w:val="ru-RU"/>
          </w:rPr>
          <w:t>"</w:t>
        </w:r>
      </w:ins>
      <w:ins w:id="73" w:author="Iakusheva, Mariia" w:date="2022-05-17T12:21:00Z">
        <w:r w:rsidR="005C79C6" w:rsidRPr="00001680">
          <w:rPr>
            <w:lang w:val="ru-RU"/>
            <w:rPrChange w:id="74" w:author="Iakusheva, Mariia" w:date="2022-05-17T12:21:00Z">
              <w:rPr/>
            </w:rPrChange>
          </w:rPr>
          <w:t xml:space="preserve"> городов и сообществ (</w:t>
        </w:r>
        <w:proofErr w:type="spellStart"/>
        <w:r w:rsidR="005C79C6" w:rsidRPr="00001680">
          <w:rPr>
            <w:lang w:val="ru-RU"/>
          </w:rPr>
          <w:t>SC</w:t>
        </w:r>
        <w:r w:rsidR="005C79C6" w:rsidRPr="00001680">
          <w:rPr>
            <w:lang w:val="ru-RU"/>
            <w:rPrChange w:id="75" w:author="Iakusheva, Mariia" w:date="2022-05-17T12:21:00Z">
              <w:rPr/>
            </w:rPrChange>
          </w:rPr>
          <w:t>&amp;</w:t>
        </w:r>
        <w:r w:rsidR="005C79C6" w:rsidRPr="00001680">
          <w:rPr>
            <w:lang w:val="ru-RU"/>
          </w:rPr>
          <w:t>C</w:t>
        </w:r>
        <w:proofErr w:type="spellEnd"/>
        <w:r w:rsidR="005C79C6" w:rsidRPr="00001680">
          <w:rPr>
            <w:lang w:val="ru-RU"/>
            <w:rPrChange w:id="76" w:author="Iakusheva, Mariia" w:date="2022-05-17T12:21:00Z">
              <w:rPr/>
            </w:rPrChange>
          </w:rPr>
          <w:t xml:space="preserve">) могут </w:t>
        </w:r>
      </w:ins>
      <w:ins w:id="77" w:author="Iakusheva, Mariia" w:date="2022-05-17T12:33:00Z">
        <w:r w:rsidR="00910222" w:rsidRPr="00001680">
          <w:rPr>
            <w:lang w:val="ru-RU"/>
          </w:rPr>
          <w:t>способствовать</w:t>
        </w:r>
      </w:ins>
      <w:ins w:id="78" w:author="Iakusheva, Mariia" w:date="2022-05-17T12:21:00Z">
        <w:r w:rsidR="005C79C6" w:rsidRPr="00001680">
          <w:rPr>
            <w:lang w:val="ru-RU"/>
            <w:rPrChange w:id="79" w:author="Iakusheva, Mariia" w:date="2022-05-17T12:21:00Z">
              <w:rPr/>
            </w:rPrChange>
          </w:rPr>
          <w:t xml:space="preserve"> достижению целей </w:t>
        </w:r>
      </w:ins>
      <w:ins w:id="80" w:author="Iakusheva, Mariia" w:date="2022-05-17T12:32:00Z">
        <w:r w:rsidR="00910222" w:rsidRPr="00001680">
          <w:rPr>
            <w:lang w:val="ru-RU"/>
          </w:rPr>
          <w:t xml:space="preserve">в области </w:t>
        </w:r>
      </w:ins>
      <w:ins w:id="81" w:author="Iakusheva, Mariia" w:date="2022-05-17T12:21:00Z">
        <w:r w:rsidR="005C79C6" w:rsidRPr="00001680">
          <w:rPr>
            <w:lang w:val="ru-RU"/>
            <w:rPrChange w:id="82" w:author="Iakusheva, Mariia" w:date="2022-05-17T12:21:00Z">
              <w:rPr/>
            </w:rPrChange>
          </w:rPr>
          <w:t xml:space="preserve">устойчивого развития и </w:t>
        </w:r>
      </w:ins>
      <w:ins w:id="83" w:author="Iakusheva, Mariia" w:date="2022-05-17T12:34:00Z">
        <w:r w:rsidR="00910222" w:rsidRPr="00001680">
          <w:rPr>
            <w:lang w:val="ru-RU"/>
          </w:rPr>
          <w:t>в рамках</w:t>
        </w:r>
      </w:ins>
      <w:ins w:id="84" w:author="Iakusheva, Mariia" w:date="2022-05-17T12:21:00Z">
        <w:r w:rsidR="005C79C6" w:rsidRPr="00001680">
          <w:rPr>
            <w:lang w:val="ru-RU"/>
            <w:rPrChange w:id="85" w:author="Iakusheva, Mariia" w:date="2022-05-17T12:21:00Z">
              <w:rPr/>
            </w:rPrChange>
          </w:rPr>
          <w:t xml:space="preserve"> </w:t>
        </w:r>
      </w:ins>
      <w:ins w:id="86" w:author="Iakusheva, Mariia" w:date="2022-05-17T12:34:00Z">
        <w:r w:rsidR="00910222" w:rsidRPr="00001680">
          <w:rPr>
            <w:lang w:val="ru-RU"/>
            <w:rPrChange w:id="87" w:author="Iakusheva, Mariia" w:date="2022-05-17T12:36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Всемирной встречи на высшем уровне по вопросам информационного общества</w:t>
        </w:r>
      </w:ins>
      <w:ins w:id="88" w:author="Sikacheva, Violetta" w:date="2022-05-09T15:54:00Z">
        <w:r w:rsidRPr="00001680">
          <w:rPr>
            <w:lang w:val="ru-RU"/>
            <w:rPrChange w:id="89" w:author="Iakusheva, Mariia" w:date="2022-05-17T12:21:00Z">
              <w:rPr/>
            </w:rPrChange>
          </w:rPr>
          <w:t>;</w:t>
        </w:r>
      </w:ins>
    </w:p>
    <w:p w14:paraId="66DE770B" w14:textId="0FECBE81" w:rsidR="00CB26A4" w:rsidRPr="00001680" w:rsidRDefault="00CB26A4" w:rsidP="00CB26A4">
      <w:pPr>
        <w:rPr>
          <w:lang w:val="ru-RU"/>
          <w:rPrChange w:id="90" w:author="Iakusheva, Mariia" w:date="2022-05-17T12:36:00Z">
            <w:rPr/>
          </w:rPrChange>
        </w:rPr>
      </w:pPr>
      <w:ins w:id="91" w:author="Sikacheva, Violetta" w:date="2022-05-09T15:54:00Z">
        <w:r w:rsidRPr="00001680">
          <w:rPr>
            <w:lang w:val="ru-RU"/>
            <w:rPrChange w:id="92" w:author="Iakusheva, Mariia" w:date="2022-05-17T12:36:00Z">
              <w:rPr/>
            </w:rPrChange>
          </w:rPr>
          <w:t>5</w:t>
        </w:r>
        <w:r w:rsidRPr="00001680">
          <w:rPr>
            <w:lang w:val="ru-RU"/>
            <w:rPrChange w:id="93" w:author="Iakusheva, Mariia" w:date="2022-05-17T12:36:00Z">
              <w:rPr/>
            </w:rPrChange>
          </w:rPr>
          <w:tab/>
        </w:r>
      </w:ins>
      <w:ins w:id="94" w:author="Iakusheva, Mariia" w:date="2022-05-17T12:35:00Z">
        <w:r w:rsidR="00D76F97" w:rsidRPr="00001680">
          <w:rPr>
            <w:lang w:val="ru-RU"/>
          </w:rPr>
          <w:t>обеспечивать развивающимся странам возможности для создания потенциала</w:t>
        </w:r>
      </w:ins>
      <w:ins w:id="95" w:author="Iakusheva, Mariia" w:date="2022-05-17T12:36:00Z">
        <w:r w:rsidR="00D76F97" w:rsidRPr="00001680">
          <w:rPr>
            <w:lang w:val="ru-RU"/>
            <w:rPrChange w:id="96" w:author="Iakusheva, Mariia" w:date="2022-05-17T12:36:00Z">
              <w:rPr>
                <w:lang w:val="en-US"/>
              </w:rPr>
            </w:rPrChange>
          </w:rPr>
          <w:t xml:space="preserve"> </w:t>
        </w:r>
        <w:r w:rsidR="00D76F97" w:rsidRPr="00001680">
          <w:rPr>
            <w:lang w:val="ru-RU"/>
          </w:rPr>
          <w:t xml:space="preserve">в области </w:t>
        </w:r>
      </w:ins>
      <w:ins w:id="97" w:author="Sikacheva, Violetta" w:date="2022-05-09T15:54:00Z">
        <w:r w:rsidRPr="00001680">
          <w:rPr>
            <w:lang w:val="ru-RU"/>
          </w:rPr>
          <w:t>IoT</w:t>
        </w:r>
      </w:ins>
      <w:ins w:id="98" w:author="Iakusheva, Mariia" w:date="2022-05-17T12:36:00Z">
        <w:r w:rsidR="00D76F97" w:rsidRPr="00001680">
          <w:rPr>
            <w:lang w:val="ru-RU"/>
          </w:rPr>
          <w:t xml:space="preserve"> и </w:t>
        </w:r>
      </w:ins>
      <w:proofErr w:type="spellStart"/>
      <w:ins w:id="99" w:author="Sikacheva, Violetta" w:date="2022-05-09T15:54:00Z">
        <w:r w:rsidRPr="00001680">
          <w:rPr>
            <w:lang w:val="ru-RU"/>
          </w:rPr>
          <w:t>SC</w:t>
        </w:r>
        <w:r w:rsidRPr="00001680">
          <w:rPr>
            <w:lang w:val="ru-RU"/>
            <w:rPrChange w:id="100" w:author="Iakusheva, Mariia" w:date="2022-05-17T12:36:00Z">
              <w:rPr/>
            </w:rPrChange>
          </w:rPr>
          <w:t>&amp;</w:t>
        </w:r>
        <w:r w:rsidRPr="00001680">
          <w:rPr>
            <w:lang w:val="ru-RU"/>
          </w:rPr>
          <w:t>C</w:t>
        </w:r>
      </w:ins>
      <w:proofErr w:type="spellEnd"/>
      <w:r w:rsidR="00001680">
        <w:rPr>
          <w:lang w:val="ru-RU"/>
        </w:rPr>
        <w:t>,</w:t>
      </w:r>
    </w:p>
    <w:p w14:paraId="47F3D1BA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6FC1952C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1</w:t>
      </w:r>
      <w:r w:rsidRPr="00001680">
        <w:rPr>
          <w:lang w:val="ru-RU"/>
        </w:rPr>
        <w:tab/>
        <w:t xml:space="preserve">активно участвовать в исследованиях МСЭ, связанных с IoT и </w:t>
      </w:r>
      <w:proofErr w:type="gramStart"/>
      <w:r w:rsidRPr="00001680">
        <w:rPr>
          <w:lang w:val="ru-RU"/>
        </w:rPr>
        <w:t>"умными" городами</w:t>
      </w:r>
      <w:proofErr w:type="gramEnd"/>
      <w:r w:rsidRPr="00001680">
        <w:rPr>
          <w:lang w:val="ru-RU"/>
        </w:rPr>
        <w:t xml:space="preserve"> и сообществами, включая приложения и услуги, путем оказания любой возможной помощи;</w:t>
      </w:r>
    </w:p>
    <w:p w14:paraId="7084B98F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>2</w:t>
      </w:r>
      <w:r w:rsidRPr="00001680">
        <w:rPr>
          <w:lang w:val="ru-RU"/>
        </w:rPr>
        <w:tab/>
        <w:t>сотрудничать и обмениваться специальными знаниями и передовым опытом в этой области,</w:t>
      </w:r>
    </w:p>
    <w:p w14:paraId="2ECF9777" w14:textId="77777777" w:rsidR="00674FA2" w:rsidRPr="00001680" w:rsidRDefault="00674FA2" w:rsidP="00674FA2">
      <w:pPr>
        <w:pStyle w:val="Call"/>
        <w:rPr>
          <w:lang w:val="ru-RU"/>
        </w:rPr>
      </w:pPr>
      <w:r w:rsidRPr="00001680">
        <w:rPr>
          <w:lang w:val="ru-RU"/>
        </w:rPr>
        <w:t>призывает Государства-Члены</w:t>
      </w:r>
    </w:p>
    <w:p w14:paraId="6CF27516" w14:textId="77777777" w:rsidR="00674FA2" w:rsidRPr="00001680" w:rsidRDefault="00674FA2" w:rsidP="00674FA2">
      <w:pPr>
        <w:rPr>
          <w:lang w:val="ru-RU"/>
        </w:rPr>
      </w:pPr>
      <w:r w:rsidRPr="00001680">
        <w:rPr>
          <w:lang w:val="ru-RU"/>
        </w:rPr>
        <w:t xml:space="preserve">принять соответствующие стратегии, направления политики, планы и создать благоприятную среду для облегчения и стимулирования развития IoT и </w:t>
      </w:r>
      <w:proofErr w:type="gramStart"/>
      <w:r w:rsidRPr="00001680">
        <w:rPr>
          <w:lang w:val="ru-RU"/>
        </w:rPr>
        <w:t>"умных" городов</w:t>
      </w:r>
      <w:proofErr w:type="gramEnd"/>
      <w:r w:rsidRPr="00001680">
        <w:rPr>
          <w:lang w:val="ru-RU"/>
        </w:rPr>
        <w:t xml:space="preserve"> и сообществ, включая приложения и услуги.</w:t>
      </w:r>
    </w:p>
    <w:p w14:paraId="057674D2" w14:textId="77777777" w:rsidR="00891641" w:rsidRPr="00001680" w:rsidRDefault="00891641" w:rsidP="00411C49">
      <w:pPr>
        <w:pStyle w:val="Reasons"/>
        <w:rPr>
          <w:lang w:val="ru-RU"/>
        </w:rPr>
      </w:pPr>
    </w:p>
    <w:p w14:paraId="2C6C6100" w14:textId="77777777" w:rsidR="00891641" w:rsidRPr="00001680" w:rsidRDefault="00891641">
      <w:pPr>
        <w:jc w:val="center"/>
        <w:rPr>
          <w:lang w:val="ru-RU"/>
        </w:rPr>
      </w:pPr>
      <w:r w:rsidRPr="00001680">
        <w:rPr>
          <w:lang w:val="ru-RU"/>
        </w:rPr>
        <w:t>______________</w:t>
      </w:r>
    </w:p>
    <w:sectPr w:rsidR="00891641" w:rsidRPr="00001680" w:rsidSect="005B4874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6B1F" w14:textId="77777777" w:rsidR="00C71239" w:rsidRDefault="00C71239">
      <w:r>
        <w:separator/>
      </w:r>
    </w:p>
  </w:endnote>
  <w:endnote w:type="continuationSeparator" w:id="0">
    <w:p w14:paraId="15D38B29" w14:textId="77777777" w:rsidR="00C71239" w:rsidRDefault="00C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206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3421CD" w14:textId="4463E956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104" w:author="Iakusheva, Mariia" w:date="2022-05-17T12:38:00Z">
      <w:r w:rsidR="00374C17">
        <w:rPr>
          <w:noProof/>
          <w:lang w:val="en-US"/>
        </w:rPr>
        <w:t>M:\RUSSIAN\IAKUSHEVA\ITU-D\CONF-D\WTDC21\000\024ADD13R_.docx</w:t>
      </w:r>
    </w:ins>
    <w:del w:id="105" w:author="Iakusheva, Mariia" w:date="2022-05-17T12:37:00Z">
      <w:r w:rsidR="000F0D65" w:rsidDel="00374C17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1680">
      <w:rPr>
        <w:noProof/>
      </w:rPr>
      <w:t>26.05.22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06" w:author="Iakusheva, Mariia" w:date="2022-05-17T12:38:00Z">
      <w:r w:rsidR="00374C17">
        <w:rPr>
          <w:noProof/>
        </w:rPr>
        <w:t>17.05.22</w:t>
      </w:r>
    </w:ins>
    <w:del w:id="107" w:author="Iakusheva, Mariia" w:date="2022-05-17T12:37:00Z">
      <w:r w:rsidR="00374C17" w:rsidDel="00374C17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66E6" w14:textId="0133B1FC" w:rsidR="00CD2265" w:rsidRDefault="00A83772">
    <w:pPr>
      <w:pStyle w:val="Footer"/>
    </w:pPr>
    <w:fldSimple w:instr=" FILENAME \p  \* MERGEFORMAT ">
      <w:r w:rsidR="003F59E7">
        <w:t>P:\TRAD\R\ITU-D\CONF-D\WTDC21\000\024ADD13R.docx</w:t>
      </w:r>
    </w:fldSimple>
    <w:r w:rsidR="00CD2265" w:rsidRPr="00CD2265">
      <w:rPr>
        <w:lang w:val="en-US"/>
      </w:rPr>
      <w:t xml:space="preserve"> (504978)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52C1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A83772" w14:paraId="160A3466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D4D5E1F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C20CB50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124A63D" w14:textId="7CC1EB84" w:rsidR="000E18FE" w:rsidRPr="003F59E7" w:rsidRDefault="00564780">
          <w:pPr>
            <w:pStyle w:val="FirstFooter"/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3F59E7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жа</w:t>
          </w:r>
          <w:r w:rsidRPr="003F59E7">
            <w:rPr>
              <w:sz w:val="18"/>
              <w:szCs w:val="18"/>
              <w:lang w:val="ru-RU"/>
            </w:rPr>
            <w:t xml:space="preserve"> </w:t>
          </w:r>
          <w:r w:rsidR="00D82B01">
            <w:rPr>
              <w:sz w:val="18"/>
              <w:szCs w:val="18"/>
              <w:lang w:val="ru-RU"/>
            </w:rPr>
            <w:t xml:space="preserve">Таис М. </w:t>
          </w:r>
          <w:proofErr w:type="spellStart"/>
          <w:r w:rsidR="00D82B01">
            <w:rPr>
              <w:sz w:val="18"/>
              <w:szCs w:val="18"/>
              <w:lang w:val="ru-RU"/>
            </w:rPr>
            <w:t>Ниффине</w:t>
          </w:r>
          <w:r w:rsidR="00BA495C">
            <w:rPr>
              <w:sz w:val="18"/>
              <w:szCs w:val="18"/>
              <w:lang w:val="ru-RU"/>
            </w:rPr>
            <w:t>г</w:t>
          </w:r>
          <w:r w:rsidR="00D82B01">
            <w:rPr>
              <w:sz w:val="18"/>
              <w:szCs w:val="18"/>
              <w:lang w:val="ru-RU"/>
            </w:rPr>
            <w:t>гер</w:t>
          </w:r>
          <w:proofErr w:type="spellEnd"/>
          <w:r w:rsidRPr="00094174">
            <w:rPr>
              <w:sz w:val="18"/>
              <w:szCs w:val="18"/>
              <w:lang w:val="ru-RU"/>
            </w:rPr>
            <w:t xml:space="preserve"> (</w:t>
          </w:r>
          <w:r w:rsidRPr="00A059D3">
            <w:rPr>
              <w:sz w:val="18"/>
              <w:szCs w:val="18"/>
            </w:rPr>
            <w:t>Ms</w:t>
          </w:r>
          <w:r w:rsidRPr="00094174">
            <w:rPr>
              <w:sz w:val="18"/>
              <w:szCs w:val="18"/>
              <w:lang w:val="ru-RU"/>
            </w:rPr>
            <w:t xml:space="preserve"> </w:t>
          </w:r>
          <w:r w:rsidRPr="00A059D3">
            <w:rPr>
              <w:sz w:val="18"/>
              <w:szCs w:val="18"/>
            </w:rPr>
            <w:t>Ta</w:t>
          </w:r>
          <w:r w:rsidRPr="00094174">
            <w:rPr>
              <w:sz w:val="18"/>
              <w:szCs w:val="18"/>
              <w:lang w:val="ru-RU"/>
            </w:rPr>
            <w:t>í</w:t>
          </w:r>
          <w:r w:rsidRPr="00A059D3">
            <w:rPr>
              <w:sz w:val="18"/>
              <w:szCs w:val="18"/>
            </w:rPr>
            <w:t>s</w:t>
          </w:r>
          <w:r w:rsidRPr="00094174">
            <w:rPr>
              <w:sz w:val="18"/>
              <w:szCs w:val="18"/>
              <w:lang w:val="ru-RU"/>
            </w:rPr>
            <w:t xml:space="preserve"> </w:t>
          </w:r>
          <w:r w:rsidRPr="00A059D3">
            <w:rPr>
              <w:sz w:val="18"/>
              <w:szCs w:val="18"/>
            </w:rPr>
            <w:t>M</w:t>
          </w:r>
          <w:r w:rsidRPr="00094174">
            <w:rPr>
              <w:sz w:val="18"/>
              <w:szCs w:val="18"/>
              <w:lang w:val="ru-RU"/>
            </w:rPr>
            <w:t xml:space="preserve">. </w:t>
          </w:r>
          <w:proofErr w:type="spellStart"/>
          <w:r w:rsidRPr="00A059D3">
            <w:rPr>
              <w:sz w:val="18"/>
              <w:szCs w:val="18"/>
            </w:rPr>
            <w:t>Niffinegger</w:t>
          </w:r>
          <w:proofErr w:type="spellEnd"/>
          <w:r w:rsidRPr="00094174">
            <w:rPr>
              <w:sz w:val="18"/>
              <w:szCs w:val="18"/>
              <w:lang w:val="ru-RU"/>
            </w:rPr>
            <w:t xml:space="preserve">), </w:t>
          </w:r>
          <w:r w:rsidR="00D82B01">
            <w:rPr>
              <w:sz w:val="18"/>
              <w:szCs w:val="18"/>
              <w:lang w:val="ru-RU"/>
            </w:rPr>
            <w:t>Национальное агентство электросвязи</w:t>
          </w:r>
          <w:r w:rsidRPr="00094174">
            <w:rPr>
              <w:sz w:val="18"/>
              <w:szCs w:val="18"/>
              <w:lang w:val="ru-RU"/>
            </w:rPr>
            <w:t xml:space="preserve"> (</w:t>
          </w:r>
          <w:proofErr w:type="spellStart"/>
          <w:r w:rsidRPr="00A059D3">
            <w:rPr>
              <w:sz w:val="18"/>
              <w:szCs w:val="18"/>
            </w:rPr>
            <w:t>ANATEL</w:t>
          </w:r>
          <w:proofErr w:type="spellEnd"/>
          <w:r w:rsidRPr="00094174">
            <w:rPr>
              <w:sz w:val="18"/>
              <w:szCs w:val="18"/>
              <w:lang w:val="ru-RU"/>
            </w:rPr>
            <w:t xml:space="preserve">), </w:t>
          </w:r>
          <w:r w:rsidR="00C5456B">
            <w:rPr>
              <w:sz w:val="18"/>
              <w:szCs w:val="18"/>
              <w:lang w:val="ru-RU"/>
            </w:rPr>
            <w:t>Бразилия</w:t>
          </w:r>
        </w:p>
      </w:tc>
    </w:tr>
    <w:tr w:rsidR="000E18FE" w:rsidRPr="00D82B01" w14:paraId="1B675977" w14:textId="77777777" w:rsidTr="005B4874">
      <w:tc>
        <w:tcPr>
          <w:tcW w:w="1418" w:type="dxa"/>
          <w:shd w:val="clear" w:color="auto" w:fill="auto"/>
        </w:tcPr>
        <w:p w14:paraId="2088F669" w14:textId="77777777" w:rsidR="000E18FE" w:rsidRPr="003F59E7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4161ED51" w14:textId="77777777" w:rsidR="000E18FE" w:rsidRPr="00564780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564780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4DA07BA" w14:textId="0C33B0C4" w:rsidR="000E18FE" w:rsidRPr="00564780" w:rsidRDefault="00D82B01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 xml:space="preserve">н. </w:t>
          </w:r>
          <w:r w:rsidR="00564780" w:rsidRPr="00564780">
            <w:rPr>
              <w:sz w:val="18"/>
              <w:szCs w:val="18"/>
              <w:lang w:val="ru-RU"/>
            </w:rPr>
            <w:t>д</w:t>
          </w:r>
          <w:r>
            <w:rPr>
              <w:sz w:val="18"/>
              <w:szCs w:val="18"/>
              <w:lang w:val="ru-RU"/>
            </w:rPr>
            <w:t>.</w:t>
          </w:r>
        </w:p>
      </w:tc>
    </w:tr>
    <w:tr w:rsidR="000E18FE" w:rsidRPr="00D82B01" w14:paraId="6C55CE1B" w14:textId="77777777" w:rsidTr="005B4874">
      <w:tc>
        <w:tcPr>
          <w:tcW w:w="1418" w:type="dxa"/>
          <w:shd w:val="clear" w:color="auto" w:fill="auto"/>
        </w:tcPr>
        <w:p w14:paraId="66DFFD79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A0C0398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79F2A2A0" w14:textId="55AB0B84" w:rsidR="000E18FE" w:rsidRPr="000D7656" w:rsidRDefault="000C43E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564780" w:rsidRPr="00564780">
              <w:rPr>
                <w:rStyle w:val="Hyperlink"/>
                <w:sz w:val="18"/>
                <w:szCs w:val="18"/>
              </w:rPr>
              <w:t>tais</w:t>
            </w:r>
            <w:r w:rsidR="00564780" w:rsidRPr="003F59E7">
              <w:rPr>
                <w:rStyle w:val="Hyperlink"/>
                <w:sz w:val="18"/>
                <w:szCs w:val="18"/>
                <w:lang w:val="ru-RU"/>
              </w:rPr>
              <w:t>@</w:t>
            </w:r>
            <w:proofErr w:type="spellStart"/>
            <w:r w:rsidR="00564780" w:rsidRPr="00564780">
              <w:rPr>
                <w:rStyle w:val="Hyperlink"/>
                <w:sz w:val="18"/>
                <w:szCs w:val="18"/>
              </w:rPr>
              <w:t>anatel</w:t>
            </w:r>
            <w:proofErr w:type="spellEnd"/>
            <w:r w:rsidR="00564780" w:rsidRPr="003F59E7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564780" w:rsidRPr="00564780">
              <w:rPr>
                <w:rStyle w:val="Hyperlink"/>
                <w:sz w:val="18"/>
                <w:szCs w:val="18"/>
              </w:rPr>
              <w:t>gov</w:t>
            </w:r>
            <w:r w:rsidR="00564780" w:rsidRPr="003F59E7">
              <w:rPr>
                <w:rStyle w:val="Hyperlink"/>
                <w:sz w:val="18"/>
                <w:szCs w:val="18"/>
                <w:lang w:val="ru-RU"/>
              </w:rPr>
              <w:t>.</w:t>
            </w:r>
            <w:proofErr w:type="spellStart"/>
            <w:r w:rsidR="00564780" w:rsidRPr="00564780">
              <w:rPr>
                <w:rStyle w:val="Hyperlink"/>
                <w:sz w:val="18"/>
                <w:szCs w:val="18"/>
              </w:rPr>
              <w:t>br</w:t>
            </w:r>
            <w:proofErr w:type="spellEnd"/>
          </w:hyperlink>
        </w:p>
      </w:tc>
    </w:tr>
  </w:tbl>
  <w:p w14:paraId="32D0D6EC" w14:textId="77777777" w:rsidR="006D15F1" w:rsidRPr="00784E03" w:rsidRDefault="00D82B01" w:rsidP="00597B4F">
    <w:pPr>
      <w:jc w:val="center"/>
      <w:rPr>
        <w:sz w:val="20"/>
      </w:rPr>
    </w:pPr>
    <w:r>
      <w:fldChar w:fldCharType="begin"/>
    </w:r>
    <w:r w:rsidRPr="00D82B01">
      <w:rPr>
        <w:lang w:val="ru-RU"/>
        <w:rPrChange w:id="108" w:author="Iakusheva, Mariia [2]" w:date="2022-05-24T16:12:00Z">
          <w:rPr/>
        </w:rPrChange>
      </w:rPr>
      <w:instrText xml:space="preserve"> </w:instrText>
    </w:r>
    <w:r>
      <w:instrText>HYPERLINK</w:instrText>
    </w:r>
    <w:r w:rsidRPr="00D82B01">
      <w:rPr>
        <w:lang w:val="ru-RU"/>
        <w:rPrChange w:id="109" w:author="Iakusheva, Mariia [2]" w:date="2022-05-24T16:12:00Z">
          <w:rPr/>
        </w:rPrChange>
      </w:rPr>
      <w:instrText xml:space="preserve"> "</w:instrText>
    </w:r>
    <w:r>
      <w:instrText>https</w:instrText>
    </w:r>
    <w:r w:rsidRPr="00D82B01">
      <w:rPr>
        <w:lang w:val="ru-RU"/>
        <w:rPrChange w:id="110" w:author="Iakusheva, Mariia [2]" w:date="2022-05-24T16:12:00Z">
          <w:rPr/>
        </w:rPrChange>
      </w:rPr>
      <w:instrText>://</w:instrText>
    </w:r>
    <w:r>
      <w:instrText>www</w:instrText>
    </w:r>
    <w:r w:rsidRPr="00D82B01">
      <w:rPr>
        <w:lang w:val="ru-RU"/>
        <w:rPrChange w:id="111" w:author="Iakusheva, Mariia [2]" w:date="2022-05-24T16:12:00Z">
          <w:rPr/>
        </w:rPrChange>
      </w:rPr>
      <w:instrText>.</w:instrText>
    </w:r>
    <w:r>
      <w:instrText>itu</w:instrText>
    </w:r>
    <w:r w:rsidRPr="00D82B01">
      <w:rPr>
        <w:lang w:val="ru-RU"/>
        <w:rPrChange w:id="112" w:author="Iakusheva, Mariia [2]" w:date="2022-05-24T16:12:00Z">
          <w:rPr/>
        </w:rPrChange>
      </w:rPr>
      <w:instrText>.</w:instrText>
    </w:r>
    <w:r>
      <w:instrText>int</w:instrText>
    </w:r>
    <w:r w:rsidRPr="00D82B01">
      <w:rPr>
        <w:lang w:val="ru-RU"/>
        <w:rPrChange w:id="113" w:author="Iakusheva, Mariia [2]" w:date="2022-05-24T16:12:00Z">
          <w:rPr/>
        </w:rPrChange>
      </w:rPr>
      <w:instrText>/</w:instrText>
    </w:r>
    <w:r>
      <w:instrText>ru</w:instrText>
    </w:r>
    <w:r w:rsidRPr="00D82B01">
      <w:rPr>
        <w:lang w:val="ru-RU"/>
        <w:rPrChange w:id="114" w:author="Iakusheva, Mariia [2]" w:date="2022-05-24T16:12:00Z">
          <w:rPr/>
        </w:rPrChange>
      </w:rPr>
      <w:instrText>/</w:instrText>
    </w:r>
    <w:r>
      <w:instrText>ITU</w:instrText>
    </w:r>
    <w:r w:rsidRPr="00D82B01">
      <w:rPr>
        <w:lang w:val="ru-RU"/>
        <w:rPrChange w:id="115" w:author="Iakusheva, Mariia [2]" w:date="2022-05-24T16:12:00Z">
          <w:rPr/>
        </w:rPrChange>
      </w:rPr>
      <w:instrText>-</w:instrText>
    </w:r>
    <w:r>
      <w:instrText xml:space="preserve">D/Conferences/WTDC/WTDC21/Pages/default.aspx" </w:instrText>
    </w:r>
    <w:r>
      <w:fldChar w:fldCharType="separate"/>
    </w:r>
    <w:r w:rsidR="00597B4F" w:rsidRPr="004E7B86">
      <w:rPr>
        <w:rStyle w:val="Hyperlink"/>
        <w:sz w:val="20"/>
        <w:lang w:val="ru-RU"/>
      </w:rPr>
      <w:t>ВКРЭ</w:t>
    </w:r>
    <w:r>
      <w:rPr>
        <w:rStyle w:val="Hyperlink"/>
        <w:sz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3DA1" w14:textId="77777777" w:rsidR="00C71239" w:rsidRDefault="00C71239">
      <w:r>
        <w:rPr>
          <w:b/>
        </w:rPr>
        <w:t>_______________</w:t>
      </w:r>
    </w:p>
  </w:footnote>
  <w:footnote w:type="continuationSeparator" w:id="0">
    <w:p w14:paraId="773C9E9C" w14:textId="77777777" w:rsidR="00C71239" w:rsidRDefault="00C71239">
      <w:r>
        <w:continuationSeparator/>
      </w:r>
    </w:p>
  </w:footnote>
  <w:footnote w:id="1">
    <w:p w14:paraId="2C82CA6C" w14:textId="77777777" w:rsidR="00674FA2" w:rsidRPr="004142AD" w:rsidRDefault="00674FA2" w:rsidP="00674FA2">
      <w:pPr>
        <w:pStyle w:val="FootnoteText"/>
        <w:rPr>
          <w:lang w:val="ru-RU"/>
        </w:rPr>
      </w:pPr>
      <w:r w:rsidRPr="004142AD">
        <w:rPr>
          <w:rStyle w:val="FootnoteReference"/>
          <w:lang w:val="ru-RU"/>
        </w:rPr>
        <w:t>1</w:t>
      </w:r>
      <w:r w:rsidRPr="004142AD">
        <w:rPr>
          <w:lang w:val="ru-RU"/>
        </w:rPr>
        <w:t xml:space="preserve"> </w:t>
      </w:r>
      <w:r w:rsidRPr="004142AD">
        <w:rPr>
          <w:lang w:val="ru-RU"/>
        </w:rPr>
        <w:tab/>
        <w:t xml:space="preserve">К </w:t>
      </w:r>
      <w:r>
        <w:rPr>
          <w:lang w:val="ru-RU"/>
        </w:rPr>
        <w:t>ним</w:t>
      </w:r>
      <w:r w:rsidRPr="004142AD">
        <w:rPr>
          <w:lang w:val="ru-RU"/>
        </w:rPr>
        <w:t xml:space="preserve"> относятся наименее развитые страны, малые островные развивающиеся государства, развивающиеся страны, не имеющие выхода к морю, </w:t>
      </w:r>
      <w:r>
        <w:rPr>
          <w:lang w:val="ru-RU"/>
        </w:rPr>
        <w:t>и</w:t>
      </w:r>
      <w:r w:rsidRPr="004142AD">
        <w:rPr>
          <w:lang w:val="ru-RU"/>
        </w:rPr>
        <w:t xml:space="preserve">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D9EC" w14:textId="7E5A7F2C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001680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01" w:name="OLE_LINK3"/>
    <w:bookmarkStart w:id="102" w:name="OLE_LINK2"/>
    <w:bookmarkStart w:id="103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Add.13</w:t>
    </w:r>
    <w:proofErr w:type="spellEnd"/>
    <w:r w:rsidR="0038081B" w:rsidRPr="0038081B">
      <w:rPr>
        <w:szCs w:val="22"/>
      </w:rPr>
      <w:t>)</w:t>
    </w:r>
    <w:bookmarkEnd w:id="101"/>
    <w:bookmarkEnd w:id="102"/>
    <w:bookmarkEnd w:id="103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1E68E9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85198">
    <w:abstractNumId w:val="0"/>
  </w:num>
  <w:num w:numId="2" w16cid:durableId="13488268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99111899">
    <w:abstractNumId w:val="5"/>
  </w:num>
  <w:num w:numId="4" w16cid:durableId="1309476928">
    <w:abstractNumId w:val="2"/>
  </w:num>
  <w:num w:numId="5" w16cid:durableId="253586985">
    <w:abstractNumId w:val="4"/>
  </w:num>
  <w:num w:numId="6" w16cid:durableId="2827377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Antipina, Nadezda">
    <w15:presenceInfo w15:providerId="AD" w15:userId="S::nadezda.antipina@itu.int::45dcf30a-5f31-40d1-9447-a0ac88e9cee9"/>
  </w15:person>
  <w15:person w15:author="Iakusheva, Mariia">
    <w15:presenceInfo w15:providerId="AD" w15:userId="S::mariia.iakusheva@itu.int::bcad085e-884c-4fd2-bc45-9d13113a7142"/>
  </w15:person>
  <w15:person w15:author="Iakusheva, Mariia [2]">
    <w15:presenceInfo w15:providerId="None" w15:userId="Iakusheva, Mari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680"/>
    <w:rsid w:val="000041EA"/>
    <w:rsid w:val="00022A29"/>
    <w:rsid w:val="000355FD"/>
    <w:rsid w:val="00041E1A"/>
    <w:rsid w:val="00051E39"/>
    <w:rsid w:val="00075C63"/>
    <w:rsid w:val="00077239"/>
    <w:rsid w:val="00080905"/>
    <w:rsid w:val="000822BE"/>
    <w:rsid w:val="00086491"/>
    <w:rsid w:val="00091346"/>
    <w:rsid w:val="00094174"/>
    <w:rsid w:val="000C43E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1E68E9"/>
    <w:rsid w:val="001F792E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7CA7"/>
    <w:rsid w:val="003013EE"/>
    <w:rsid w:val="00374C17"/>
    <w:rsid w:val="00377BD3"/>
    <w:rsid w:val="0038081B"/>
    <w:rsid w:val="00381984"/>
    <w:rsid w:val="00384088"/>
    <w:rsid w:val="0038489B"/>
    <w:rsid w:val="0039169B"/>
    <w:rsid w:val="00392297"/>
    <w:rsid w:val="003A7F8C"/>
    <w:rsid w:val="003B532E"/>
    <w:rsid w:val="003B6F14"/>
    <w:rsid w:val="003D0F8B"/>
    <w:rsid w:val="003F59E7"/>
    <w:rsid w:val="004131D4"/>
    <w:rsid w:val="0041348E"/>
    <w:rsid w:val="00447308"/>
    <w:rsid w:val="00462300"/>
    <w:rsid w:val="004765FF"/>
    <w:rsid w:val="00476B7D"/>
    <w:rsid w:val="004836C7"/>
    <w:rsid w:val="00492075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64780"/>
    <w:rsid w:val="00570B60"/>
    <w:rsid w:val="00582334"/>
    <w:rsid w:val="00587173"/>
    <w:rsid w:val="005964AB"/>
    <w:rsid w:val="00597B4F"/>
    <w:rsid w:val="005B44F5"/>
    <w:rsid w:val="005B4874"/>
    <w:rsid w:val="005C099A"/>
    <w:rsid w:val="005C31A5"/>
    <w:rsid w:val="005C79C6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74FA2"/>
    <w:rsid w:val="00683D99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91641"/>
    <w:rsid w:val="008A6F8A"/>
    <w:rsid w:val="008B43F2"/>
    <w:rsid w:val="008B61EA"/>
    <w:rsid w:val="008B6CFF"/>
    <w:rsid w:val="009038F2"/>
    <w:rsid w:val="00910222"/>
    <w:rsid w:val="00910B26"/>
    <w:rsid w:val="009274B4"/>
    <w:rsid w:val="00934EA2"/>
    <w:rsid w:val="00944A5C"/>
    <w:rsid w:val="00952A66"/>
    <w:rsid w:val="00954ABC"/>
    <w:rsid w:val="009C56E5"/>
    <w:rsid w:val="009D56B3"/>
    <w:rsid w:val="009E5FC8"/>
    <w:rsid w:val="009E687A"/>
    <w:rsid w:val="00A03C5C"/>
    <w:rsid w:val="00A059D3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83772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A495C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346CD"/>
    <w:rsid w:val="00C45781"/>
    <w:rsid w:val="00C54517"/>
    <w:rsid w:val="00C5456B"/>
    <w:rsid w:val="00C64CD8"/>
    <w:rsid w:val="00C71239"/>
    <w:rsid w:val="00C90722"/>
    <w:rsid w:val="00C97C68"/>
    <w:rsid w:val="00CA1A47"/>
    <w:rsid w:val="00CB26A4"/>
    <w:rsid w:val="00CC247A"/>
    <w:rsid w:val="00CD2265"/>
    <w:rsid w:val="00CE5E47"/>
    <w:rsid w:val="00CF020F"/>
    <w:rsid w:val="00CF2B5B"/>
    <w:rsid w:val="00CF673B"/>
    <w:rsid w:val="00D052B7"/>
    <w:rsid w:val="00D14CE0"/>
    <w:rsid w:val="00D1726F"/>
    <w:rsid w:val="00D36333"/>
    <w:rsid w:val="00D52627"/>
    <w:rsid w:val="00D5651D"/>
    <w:rsid w:val="00D74898"/>
    <w:rsid w:val="00D76F97"/>
    <w:rsid w:val="00D801ED"/>
    <w:rsid w:val="00D82B01"/>
    <w:rsid w:val="00D83BF5"/>
    <w:rsid w:val="00D925C2"/>
    <w:rsid w:val="00D936BC"/>
    <w:rsid w:val="00D9621A"/>
    <w:rsid w:val="00D96530"/>
    <w:rsid w:val="00D96B4B"/>
    <w:rsid w:val="00DA0B05"/>
    <w:rsid w:val="00DA2345"/>
    <w:rsid w:val="00DA453A"/>
    <w:rsid w:val="00DA547A"/>
    <w:rsid w:val="00DA7078"/>
    <w:rsid w:val="00DB5B61"/>
    <w:rsid w:val="00DC25BA"/>
    <w:rsid w:val="00DD08B4"/>
    <w:rsid w:val="00DD44AF"/>
    <w:rsid w:val="00DE2768"/>
    <w:rsid w:val="00DE2AC3"/>
    <w:rsid w:val="00DE434C"/>
    <w:rsid w:val="00DE4E9B"/>
    <w:rsid w:val="00DE5692"/>
    <w:rsid w:val="00DF127C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FFBD5BD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674FA2"/>
    <w:rPr>
      <w:color w:val="auto"/>
    </w:rPr>
  </w:style>
  <w:style w:type="paragraph" w:styleId="Revision">
    <w:name w:val="Revision"/>
    <w:hidden/>
    <w:uiPriority w:val="99"/>
    <w:semiHidden/>
    <w:rsid w:val="008A6F8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is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D18-WTDC21-C-0024!A13!MSW-R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CCABC-E57E-4535-9BF4-BDE90BF7E86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15BE0-3CF7-41E1-8EF7-4EC22C8BD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B59E4F-9AED-42F3-9A6D-7DCC3DE820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1048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D18-WTDC21-C-0024!A13!MSW-R</vt:lpstr>
    </vt:vector>
  </TitlesOfParts>
  <Manager>General Secretariat - Pool</Manager>
  <Company/>
  <LinksUpToDate>false</LinksUpToDate>
  <CharactersWithSpaces>8722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D18-WTDC21-C-0024!A13!MSW-R</dc:title>
  <dc:subject/>
  <dc:creator>Documents Proposals Manager (DPM)</dc:creator>
  <cp:keywords>DPM_v2022.4.28.1_prod</cp:keywords>
  <dc:description/>
  <cp:lastModifiedBy>Antipina, Nadezda</cp:lastModifiedBy>
  <cp:revision>28</cp:revision>
  <cp:lastPrinted>2022-05-17T10:38:00Z</cp:lastPrinted>
  <dcterms:created xsi:type="dcterms:W3CDTF">2022-05-09T13:31:00Z</dcterms:created>
  <dcterms:modified xsi:type="dcterms:W3CDTF">2022-05-26T07:58:00Z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