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14:paraId="47FE1DD8" w14:textId="77777777" w:rsidTr="005A511B">
        <w:trPr>
          <w:cantSplit/>
          <w:trHeight w:val="1134"/>
        </w:trPr>
        <w:tc>
          <w:tcPr>
            <w:tcW w:w="2182" w:type="dxa"/>
          </w:tcPr>
          <w:p w14:paraId="600702E8" w14:textId="77777777" w:rsidR="005A511B" w:rsidRPr="0040711F" w:rsidRDefault="00591BD8" w:rsidP="001724F9">
            <w:pPr>
              <w:tabs>
                <w:tab w:val="clear" w:pos="1134"/>
              </w:tabs>
              <w:spacing w:before="0"/>
              <w:rPr>
                <w:b/>
                <w:bCs/>
                <w:sz w:val="32"/>
                <w:szCs w:val="32"/>
                <w:lang w:val="fr-CH"/>
              </w:rPr>
            </w:pPr>
            <w:r>
              <w:rPr>
                <w:b/>
                <w:bCs/>
                <w:noProof/>
                <w:sz w:val="4"/>
                <w:szCs w:val="4"/>
                <w:lang w:val="en-US"/>
              </w:rPr>
              <w:drawing>
                <wp:inline distT="0" distB="0" distL="0" distR="0" wp14:anchorId="72D073E6" wp14:editId="41FB31CB">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080764B6" w14:textId="77777777" w:rsidR="005A511B" w:rsidRDefault="005A511B" w:rsidP="001724F9">
            <w:pPr>
              <w:tabs>
                <w:tab w:val="clear" w:pos="1134"/>
              </w:tabs>
              <w:spacing w:before="240" w:after="48"/>
              <w:ind w:left="34"/>
              <w:rPr>
                <w:b/>
                <w:bCs/>
                <w:sz w:val="32"/>
                <w:szCs w:val="32"/>
                <w:lang w:val="fr-CH"/>
              </w:rPr>
            </w:pPr>
            <w:r>
              <w:rPr>
                <w:noProof/>
                <w:lang w:val="en-US"/>
              </w:rPr>
              <w:drawing>
                <wp:anchor distT="0" distB="0" distL="114300" distR="114300" simplePos="0" relativeHeight="251658240" behindDoc="0" locked="0" layoutInCell="1" allowOverlap="1" wp14:anchorId="5CB220AC" wp14:editId="389C3DDA">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40711F">
              <w:rPr>
                <w:b/>
                <w:bCs/>
                <w:sz w:val="32"/>
                <w:szCs w:val="32"/>
                <w:lang w:val="fr-CH"/>
              </w:rPr>
              <w:t>Conférence mondiale de développement</w:t>
            </w:r>
            <w:r w:rsidRPr="0040711F">
              <w:rPr>
                <w:b/>
                <w:bCs/>
                <w:sz w:val="32"/>
                <w:szCs w:val="32"/>
                <w:lang w:val="fr-CH"/>
              </w:rPr>
              <w:br/>
              <w:t>des télécommunications (CMDT</w:t>
            </w:r>
            <w:r w:rsidR="00591BD8">
              <w:rPr>
                <w:b/>
                <w:bCs/>
                <w:sz w:val="32"/>
                <w:szCs w:val="32"/>
                <w:lang w:val="fr-CH"/>
              </w:rPr>
              <w:t>-2</w:t>
            </w:r>
            <w:r w:rsidR="00872758">
              <w:rPr>
                <w:b/>
                <w:bCs/>
                <w:sz w:val="32"/>
                <w:szCs w:val="32"/>
                <w:lang w:val="fr-CH"/>
              </w:rPr>
              <w:t>2</w:t>
            </w:r>
            <w:r w:rsidRPr="0040711F">
              <w:rPr>
                <w:b/>
                <w:bCs/>
                <w:sz w:val="32"/>
                <w:szCs w:val="32"/>
                <w:lang w:val="fr-CH"/>
              </w:rPr>
              <w:t>)</w:t>
            </w:r>
          </w:p>
          <w:p w14:paraId="1EAF5936" w14:textId="77777777" w:rsidR="005A511B" w:rsidRPr="00D96B4B" w:rsidRDefault="00591BD8" w:rsidP="001724F9">
            <w:pPr>
              <w:tabs>
                <w:tab w:val="clear" w:pos="1134"/>
              </w:tabs>
              <w:spacing w:after="48"/>
              <w:ind w:left="34"/>
              <w:rPr>
                <w:rFonts w:cstheme="minorHAnsi"/>
              </w:rPr>
            </w:pPr>
            <w:r w:rsidRPr="00591BD8">
              <w:rPr>
                <w:b/>
                <w:bCs/>
                <w:sz w:val="26"/>
                <w:szCs w:val="26"/>
              </w:rPr>
              <w:t>Kigali, Rwanda, 6-16 juin 2022</w:t>
            </w:r>
            <w:bookmarkStart w:id="0" w:name="ditulogo"/>
            <w:bookmarkEnd w:id="0"/>
          </w:p>
        </w:tc>
      </w:tr>
      <w:tr w:rsidR="00D83BF5" w:rsidRPr="00C324A8" w14:paraId="780D360F" w14:textId="77777777" w:rsidTr="005A511B">
        <w:trPr>
          <w:cantSplit/>
        </w:trPr>
        <w:tc>
          <w:tcPr>
            <w:tcW w:w="6535" w:type="dxa"/>
            <w:gridSpan w:val="2"/>
            <w:tcBorders>
              <w:top w:val="single" w:sz="12" w:space="0" w:color="auto"/>
            </w:tcBorders>
          </w:tcPr>
          <w:p w14:paraId="7ACBCE44" w14:textId="77777777" w:rsidR="00D83BF5" w:rsidRPr="00D96B4B" w:rsidRDefault="00D83BF5" w:rsidP="001724F9">
            <w:pPr>
              <w:spacing w:before="0" w:after="48"/>
              <w:rPr>
                <w:rFonts w:cstheme="minorHAnsi"/>
                <w:b/>
                <w:smallCaps/>
                <w:sz w:val="20"/>
              </w:rPr>
            </w:pPr>
            <w:bookmarkStart w:id="1" w:name="dhead"/>
          </w:p>
        </w:tc>
        <w:tc>
          <w:tcPr>
            <w:tcW w:w="3104" w:type="dxa"/>
            <w:tcBorders>
              <w:top w:val="single" w:sz="12" w:space="0" w:color="auto"/>
            </w:tcBorders>
          </w:tcPr>
          <w:p w14:paraId="77B50EFF" w14:textId="77777777" w:rsidR="00D83BF5" w:rsidRPr="00D96B4B" w:rsidRDefault="00D83BF5" w:rsidP="001724F9">
            <w:pPr>
              <w:spacing w:before="0"/>
              <w:rPr>
                <w:rFonts w:cstheme="minorHAnsi"/>
                <w:sz w:val="20"/>
              </w:rPr>
            </w:pPr>
          </w:p>
        </w:tc>
      </w:tr>
      <w:tr w:rsidR="00D83BF5" w:rsidRPr="0038489B" w14:paraId="7F56BFEB" w14:textId="77777777" w:rsidTr="005A511B">
        <w:trPr>
          <w:cantSplit/>
          <w:trHeight w:val="23"/>
        </w:trPr>
        <w:tc>
          <w:tcPr>
            <w:tcW w:w="6535" w:type="dxa"/>
            <w:gridSpan w:val="2"/>
            <w:shd w:val="clear" w:color="auto" w:fill="auto"/>
          </w:tcPr>
          <w:p w14:paraId="2DDFCD2B" w14:textId="77777777" w:rsidR="00D83BF5" w:rsidRPr="00D96B4B" w:rsidRDefault="00EF1503" w:rsidP="001724F9">
            <w:pPr>
              <w:pStyle w:val="Committee"/>
              <w:framePr w:hSpace="0" w:wrap="auto" w:hAnchor="text" w:yAlign="inline"/>
              <w:spacing w:line="240" w:lineRule="auto"/>
            </w:pPr>
            <w:bookmarkStart w:id="2" w:name="dnum" w:colFirst="1" w:colLast="1"/>
            <w:bookmarkStart w:id="3" w:name="dmeeting" w:colFirst="0" w:colLast="0"/>
            <w:bookmarkEnd w:id="1"/>
            <w:r w:rsidRPr="00EF1503">
              <w:t>SÉANCE PLÉNIÈRE</w:t>
            </w:r>
          </w:p>
        </w:tc>
        <w:tc>
          <w:tcPr>
            <w:tcW w:w="3104" w:type="dxa"/>
          </w:tcPr>
          <w:p w14:paraId="7DCEBDDD" w14:textId="61298F57" w:rsidR="00D83BF5" w:rsidRPr="00E07105" w:rsidRDefault="00EF1503" w:rsidP="001724F9">
            <w:pPr>
              <w:tabs>
                <w:tab w:val="left" w:pos="851"/>
              </w:tabs>
              <w:spacing w:before="0"/>
              <w:rPr>
                <w:rFonts w:cstheme="minorHAnsi"/>
                <w:szCs w:val="24"/>
                <w:lang w:val="es-ES_tradnl"/>
              </w:rPr>
            </w:pPr>
            <w:r>
              <w:rPr>
                <w:b/>
                <w:bCs/>
                <w:szCs w:val="24"/>
              </w:rPr>
              <w:t>Addendum 13 au</w:t>
            </w:r>
            <w:r>
              <w:rPr>
                <w:b/>
                <w:bCs/>
                <w:szCs w:val="24"/>
              </w:rPr>
              <w:br/>
              <w:t>Document 24</w:t>
            </w:r>
            <w:r w:rsidR="00180C1C">
              <w:rPr>
                <w:b/>
                <w:bCs/>
                <w:szCs w:val="24"/>
              </w:rPr>
              <w:t>-F</w:t>
            </w:r>
          </w:p>
        </w:tc>
      </w:tr>
      <w:tr w:rsidR="00D83BF5" w:rsidRPr="00C324A8" w14:paraId="7633D836" w14:textId="77777777" w:rsidTr="005A511B">
        <w:trPr>
          <w:cantSplit/>
          <w:trHeight w:val="23"/>
        </w:trPr>
        <w:tc>
          <w:tcPr>
            <w:tcW w:w="6535" w:type="dxa"/>
            <w:gridSpan w:val="2"/>
            <w:shd w:val="clear" w:color="auto" w:fill="auto"/>
          </w:tcPr>
          <w:p w14:paraId="3E0D854B" w14:textId="77777777" w:rsidR="00D83BF5" w:rsidRPr="00E07105" w:rsidRDefault="00D83BF5" w:rsidP="001724F9">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104" w:type="dxa"/>
          </w:tcPr>
          <w:p w14:paraId="27BF6FE1" w14:textId="77777777" w:rsidR="00D83BF5" w:rsidRPr="00D96B4B" w:rsidRDefault="00EF1503" w:rsidP="001724F9">
            <w:pPr>
              <w:spacing w:before="0"/>
              <w:rPr>
                <w:rFonts w:cstheme="minorHAnsi"/>
                <w:szCs w:val="24"/>
              </w:rPr>
            </w:pPr>
            <w:r w:rsidRPr="00EF1503">
              <w:rPr>
                <w:b/>
                <w:bCs/>
                <w:szCs w:val="24"/>
              </w:rPr>
              <w:t>2 mai 2022</w:t>
            </w:r>
          </w:p>
        </w:tc>
      </w:tr>
      <w:tr w:rsidR="00D83BF5" w:rsidRPr="00C324A8" w14:paraId="659380E7" w14:textId="77777777" w:rsidTr="005A511B">
        <w:trPr>
          <w:cantSplit/>
          <w:trHeight w:val="23"/>
        </w:trPr>
        <w:tc>
          <w:tcPr>
            <w:tcW w:w="6535" w:type="dxa"/>
            <w:gridSpan w:val="2"/>
            <w:shd w:val="clear" w:color="auto" w:fill="auto"/>
          </w:tcPr>
          <w:p w14:paraId="3DFA88C7" w14:textId="77777777" w:rsidR="00D83BF5" w:rsidRPr="00D96B4B" w:rsidRDefault="00D83BF5" w:rsidP="001724F9">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104" w:type="dxa"/>
          </w:tcPr>
          <w:p w14:paraId="4F5E0931" w14:textId="77777777" w:rsidR="00D83BF5" w:rsidRPr="00D96B4B" w:rsidRDefault="00EF1503" w:rsidP="001724F9">
            <w:pPr>
              <w:tabs>
                <w:tab w:val="left" w:pos="993"/>
              </w:tabs>
              <w:spacing w:before="0"/>
              <w:rPr>
                <w:rFonts w:cstheme="minorHAnsi"/>
                <w:b/>
                <w:szCs w:val="24"/>
              </w:rPr>
            </w:pPr>
            <w:r w:rsidRPr="00EF1503">
              <w:rPr>
                <w:b/>
                <w:bCs/>
                <w:szCs w:val="24"/>
              </w:rPr>
              <w:t>Original: anglais</w:t>
            </w:r>
          </w:p>
        </w:tc>
      </w:tr>
      <w:tr w:rsidR="00D83BF5" w:rsidRPr="00662E03" w14:paraId="313E72A9" w14:textId="77777777" w:rsidTr="005A511B">
        <w:trPr>
          <w:cantSplit/>
          <w:trHeight w:val="23"/>
        </w:trPr>
        <w:tc>
          <w:tcPr>
            <w:tcW w:w="9639" w:type="dxa"/>
            <w:gridSpan w:val="3"/>
            <w:shd w:val="clear" w:color="auto" w:fill="auto"/>
          </w:tcPr>
          <w:p w14:paraId="66C51188" w14:textId="77FDBBF5" w:rsidR="00D83BF5" w:rsidRPr="003650EA" w:rsidRDefault="00180C1C" w:rsidP="001724F9">
            <w:pPr>
              <w:pStyle w:val="Source"/>
              <w:spacing w:before="240" w:after="240"/>
              <w:rPr>
                <w:lang w:val="fr-CH"/>
              </w:rPr>
            </w:pPr>
            <w:r w:rsidRPr="003650EA">
              <w:rPr>
                <w:lang w:val="fr-CH"/>
              </w:rPr>
              <w:t>É</w:t>
            </w:r>
            <w:r w:rsidR="00EF1503" w:rsidRPr="003650EA">
              <w:rPr>
                <w:lang w:val="fr-CH"/>
              </w:rPr>
              <w:t>tats Membres de la Commission interaméricaine des télécommunications (CITEL)</w:t>
            </w:r>
          </w:p>
        </w:tc>
      </w:tr>
      <w:tr w:rsidR="00D83BF5" w:rsidRPr="00662E03" w14:paraId="75076823" w14:textId="77777777" w:rsidTr="005A511B">
        <w:trPr>
          <w:cantSplit/>
          <w:trHeight w:val="23"/>
        </w:trPr>
        <w:tc>
          <w:tcPr>
            <w:tcW w:w="9639" w:type="dxa"/>
            <w:gridSpan w:val="3"/>
            <w:shd w:val="clear" w:color="auto" w:fill="auto"/>
            <w:vAlign w:val="center"/>
          </w:tcPr>
          <w:p w14:paraId="43C19895" w14:textId="2A7C8B0F" w:rsidR="00D83BF5" w:rsidRPr="001724F9" w:rsidRDefault="00244BA1" w:rsidP="001724F9">
            <w:pPr>
              <w:pStyle w:val="Title1"/>
              <w:spacing w:before="120" w:after="120"/>
              <w:rPr>
                <w:lang w:val="fr-CH"/>
              </w:rPr>
            </w:pPr>
            <w:r w:rsidRPr="00244BA1">
              <w:rPr>
                <w:lang w:val="fr-CH"/>
              </w:rPr>
              <w:t>PROPOSITION DE MODIFICATION DE LA RÉSOLUTION 85 DE LA CMDT</w:t>
            </w:r>
            <w:r w:rsidR="001724F9">
              <w:rPr>
                <w:lang w:val="fr-CH"/>
              </w:rPr>
              <w:t xml:space="preserve"> </w:t>
            </w:r>
            <w:r w:rsidR="001724F9" w:rsidRPr="001724F9">
              <w:rPr>
                <w:lang w:val="fr-CH"/>
              </w:rPr>
              <w:t>–</w:t>
            </w:r>
            <w:r>
              <w:rPr>
                <w:lang w:val="fr-CH"/>
              </w:rPr>
              <w:t xml:space="preserve"> </w:t>
            </w:r>
            <w:r w:rsidRPr="00244BA1">
              <w:rPr>
                <w:lang w:val="fr-CH"/>
              </w:rPr>
              <w:t xml:space="preserve">Faciliter l'avènement de l'Internet des objets ainsi que des villes et communautés intelligentes pour le </w:t>
            </w:r>
            <w:r w:rsidRPr="001724F9">
              <w:rPr>
                <w:lang w:val="fr-CH"/>
              </w:rPr>
              <w:t xml:space="preserve">développement </w:t>
            </w:r>
            <w:r w:rsidR="001724F9">
              <w:rPr>
                <w:lang w:val="fr-CH"/>
              </w:rPr>
              <w:br/>
            </w:r>
            <w:r w:rsidRPr="001724F9">
              <w:rPr>
                <w:lang w:val="fr-CH"/>
              </w:rPr>
              <w:t xml:space="preserve">à l'échelle mondiale </w:t>
            </w:r>
          </w:p>
        </w:tc>
      </w:tr>
      <w:tr w:rsidR="00D83BF5" w:rsidRPr="00662E03" w14:paraId="18EDB380" w14:textId="77777777" w:rsidTr="005A511B">
        <w:trPr>
          <w:cantSplit/>
          <w:trHeight w:val="23"/>
        </w:trPr>
        <w:tc>
          <w:tcPr>
            <w:tcW w:w="9639" w:type="dxa"/>
            <w:gridSpan w:val="3"/>
            <w:shd w:val="clear" w:color="auto" w:fill="auto"/>
          </w:tcPr>
          <w:p w14:paraId="38330904" w14:textId="77777777" w:rsidR="00D83BF5" w:rsidRPr="001724F9" w:rsidRDefault="00D83BF5" w:rsidP="001724F9">
            <w:pPr>
              <w:pStyle w:val="Title2"/>
              <w:spacing w:before="240"/>
              <w:rPr>
                <w:lang w:val="fr-CH"/>
              </w:rPr>
            </w:pPr>
          </w:p>
        </w:tc>
      </w:tr>
      <w:tr w:rsidR="00EF1503" w:rsidRPr="00662E03" w14:paraId="4EE425C2" w14:textId="77777777" w:rsidTr="005A511B">
        <w:trPr>
          <w:cantSplit/>
          <w:trHeight w:val="23"/>
        </w:trPr>
        <w:tc>
          <w:tcPr>
            <w:tcW w:w="9639" w:type="dxa"/>
            <w:gridSpan w:val="3"/>
            <w:shd w:val="clear" w:color="auto" w:fill="auto"/>
          </w:tcPr>
          <w:p w14:paraId="720BEF31" w14:textId="77777777" w:rsidR="00EF1503" w:rsidRPr="001724F9" w:rsidRDefault="00EF1503" w:rsidP="001724F9">
            <w:pPr>
              <w:pStyle w:val="Title2"/>
              <w:spacing w:before="240"/>
              <w:rPr>
                <w:lang w:val="fr-CH"/>
              </w:rPr>
            </w:pPr>
          </w:p>
        </w:tc>
      </w:tr>
      <w:bookmarkEnd w:id="6"/>
      <w:bookmarkEnd w:id="7"/>
      <w:tr w:rsidR="0025255C" w:rsidRPr="00662E03" w14:paraId="088EE51F" w14:textId="77777777">
        <w:tc>
          <w:tcPr>
            <w:tcW w:w="10031" w:type="dxa"/>
            <w:gridSpan w:val="3"/>
            <w:tcBorders>
              <w:top w:val="single" w:sz="4" w:space="0" w:color="auto"/>
              <w:left w:val="single" w:sz="4" w:space="0" w:color="auto"/>
              <w:bottom w:val="single" w:sz="4" w:space="0" w:color="auto"/>
              <w:right w:val="single" w:sz="4" w:space="0" w:color="auto"/>
            </w:tcBorders>
          </w:tcPr>
          <w:p w14:paraId="2189602A" w14:textId="77777777" w:rsidR="0025255C" w:rsidRPr="003650EA" w:rsidRDefault="009B16CD" w:rsidP="001724F9">
            <w:pPr>
              <w:rPr>
                <w:lang w:val="fr-CH"/>
              </w:rPr>
            </w:pPr>
            <w:r w:rsidRPr="003650EA">
              <w:rPr>
                <w:rFonts w:ascii="Calibri" w:eastAsia="SimSun" w:hAnsi="Calibri" w:cs="Traditional Arabic"/>
                <w:b/>
                <w:bCs/>
                <w:szCs w:val="24"/>
                <w:lang w:val="fr-CH"/>
              </w:rPr>
              <w:t>Domaine prioritaire:</w:t>
            </w:r>
          </w:p>
          <w:p w14:paraId="2E3AF92F" w14:textId="6C2D3F42" w:rsidR="0025255C" w:rsidRPr="003650EA" w:rsidRDefault="00180C1C" w:rsidP="00662E03">
            <w:pPr>
              <w:tabs>
                <w:tab w:val="clear" w:pos="1134"/>
                <w:tab w:val="left" w:pos="889"/>
              </w:tabs>
              <w:rPr>
                <w:szCs w:val="24"/>
                <w:lang w:val="fr-CH"/>
              </w:rPr>
            </w:pPr>
            <w:r w:rsidRPr="003650EA">
              <w:rPr>
                <w:szCs w:val="24"/>
                <w:lang w:val="fr-CH"/>
              </w:rPr>
              <w:t>–</w:t>
            </w:r>
            <w:r w:rsidRPr="003650EA">
              <w:rPr>
                <w:szCs w:val="24"/>
                <w:lang w:val="fr-CH"/>
              </w:rPr>
              <w:tab/>
              <w:t>Résolutions et recommandations</w:t>
            </w:r>
          </w:p>
          <w:p w14:paraId="27765652" w14:textId="77777777" w:rsidR="0025255C" w:rsidRPr="003650EA" w:rsidRDefault="009B16CD" w:rsidP="001724F9">
            <w:pPr>
              <w:rPr>
                <w:lang w:val="fr-CH"/>
              </w:rPr>
            </w:pPr>
            <w:r w:rsidRPr="003650EA">
              <w:rPr>
                <w:rFonts w:ascii="Calibri" w:eastAsia="SimSun" w:hAnsi="Calibri" w:cs="Traditional Arabic"/>
                <w:b/>
                <w:bCs/>
                <w:szCs w:val="24"/>
                <w:lang w:val="fr-CH"/>
              </w:rPr>
              <w:t>Résumé:</w:t>
            </w:r>
          </w:p>
          <w:p w14:paraId="3ED15D4F" w14:textId="4E80543F" w:rsidR="00244BA1" w:rsidRDefault="00244BA1" w:rsidP="001724F9">
            <w:pPr>
              <w:rPr>
                <w:color w:val="000000"/>
                <w:lang w:val="fr-CH"/>
              </w:rPr>
            </w:pPr>
            <w:r w:rsidRPr="00244BA1">
              <w:rPr>
                <w:color w:val="000000"/>
                <w:lang w:val="fr-CH"/>
              </w:rPr>
              <w:t>L</w:t>
            </w:r>
            <w:r>
              <w:rPr>
                <w:color w:val="000000"/>
                <w:lang w:val="fr-CH"/>
              </w:rPr>
              <w:t xml:space="preserve">es </w:t>
            </w:r>
            <w:r w:rsidR="001724F9">
              <w:rPr>
                <w:color w:val="000000"/>
                <w:lang w:val="fr-CH"/>
              </w:rPr>
              <w:t>É</w:t>
            </w:r>
            <w:r>
              <w:rPr>
                <w:color w:val="000000"/>
                <w:lang w:val="fr-CH"/>
              </w:rPr>
              <w:t>tats Membres de la</w:t>
            </w:r>
            <w:r w:rsidRPr="00244BA1">
              <w:rPr>
                <w:color w:val="000000"/>
                <w:lang w:val="fr-CH"/>
              </w:rPr>
              <w:t xml:space="preserve"> CITEL propose</w:t>
            </w:r>
            <w:r>
              <w:rPr>
                <w:color w:val="000000"/>
                <w:lang w:val="fr-CH"/>
              </w:rPr>
              <w:t>nt</w:t>
            </w:r>
            <w:r w:rsidRPr="00244BA1">
              <w:rPr>
                <w:color w:val="000000"/>
                <w:lang w:val="fr-CH"/>
              </w:rPr>
              <w:t xml:space="preserve"> de</w:t>
            </w:r>
            <w:r w:rsidRPr="00244BA1">
              <w:rPr>
                <w:lang w:val="fr-CH"/>
              </w:rPr>
              <w:t xml:space="preserve"> </w:t>
            </w:r>
            <w:r>
              <w:rPr>
                <w:color w:val="000000"/>
                <w:lang w:val="fr-CH"/>
              </w:rPr>
              <w:t>r</w:t>
            </w:r>
            <w:r w:rsidRPr="00244BA1">
              <w:rPr>
                <w:color w:val="000000"/>
                <w:lang w:val="fr-CH"/>
              </w:rPr>
              <w:t xml:space="preserve">ationaliser les références directes à d'autres Résolutions et </w:t>
            </w:r>
            <w:r>
              <w:rPr>
                <w:color w:val="000000"/>
                <w:lang w:val="fr-CH"/>
              </w:rPr>
              <w:t xml:space="preserve">les </w:t>
            </w:r>
            <w:r w:rsidRPr="00244BA1">
              <w:rPr>
                <w:color w:val="000000"/>
                <w:lang w:val="fr-CH"/>
              </w:rPr>
              <w:t>mentions de textes issus de documents de haut niveau, par exemple les Résolutions de la Conférence de plénipotentiaires et les dispositions de la Convention et de la Constitution,</w:t>
            </w:r>
            <w:r w:rsidRPr="00244BA1">
              <w:rPr>
                <w:lang w:val="fr-CH"/>
              </w:rPr>
              <w:t xml:space="preserve"> </w:t>
            </w:r>
            <w:r w:rsidRPr="00244BA1">
              <w:rPr>
                <w:color w:val="000000"/>
                <w:lang w:val="fr-CH"/>
              </w:rPr>
              <w:t>et</w:t>
            </w:r>
            <w:r>
              <w:rPr>
                <w:color w:val="000000"/>
                <w:lang w:val="fr-CH"/>
              </w:rPr>
              <w:t xml:space="preserve"> </w:t>
            </w:r>
            <w:r w:rsidR="001724F9">
              <w:rPr>
                <w:color w:val="000000"/>
                <w:lang w:val="fr-CH"/>
              </w:rPr>
              <w:t>d'</w:t>
            </w:r>
            <w:r>
              <w:rPr>
                <w:color w:val="000000"/>
                <w:lang w:val="fr-CH"/>
              </w:rPr>
              <w:t>ajouter</w:t>
            </w:r>
            <w:r w:rsidRPr="00244BA1">
              <w:rPr>
                <w:color w:val="000000"/>
                <w:lang w:val="fr-CH"/>
              </w:rPr>
              <w:t xml:space="preserve"> un texte </w:t>
            </w:r>
            <w:r>
              <w:rPr>
                <w:color w:val="000000"/>
                <w:lang w:val="fr-CH"/>
              </w:rPr>
              <w:t xml:space="preserve">visant à </w:t>
            </w:r>
            <w:r w:rsidRPr="00244BA1">
              <w:rPr>
                <w:color w:val="000000"/>
                <w:lang w:val="fr-CH"/>
              </w:rPr>
              <w:t>encourage</w:t>
            </w:r>
            <w:r>
              <w:rPr>
                <w:color w:val="000000"/>
                <w:lang w:val="fr-CH"/>
              </w:rPr>
              <w:t xml:space="preserve">r </w:t>
            </w:r>
            <w:r w:rsidRPr="00244BA1">
              <w:rPr>
                <w:color w:val="000000"/>
                <w:lang w:val="fr-CH"/>
              </w:rPr>
              <w:t xml:space="preserve">les travaux </w:t>
            </w:r>
            <w:r>
              <w:rPr>
                <w:color w:val="000000"/>
                <w:lang w:val="fr-CH"/>
              </w:rPr>
              <w:t xml:space="preserve">communs </w:t>
            </w:r>
            <w:r w:rsidR="00EA1400">
              <w:rPr>
                <w:color w:val="000000"/>
                <w:lang w:val="fr-CH"/>
              </w:rPr>
              <w:t>dans</w:t>
            </w:r>
            <w:r w:rsidRPr="00244BA1">
              <w:rPr>
                <w:color w:val="000000"/>
                <w:lang w:val="fr-CH"/>
              </w:rPr>
              <w:t xml:space="preserve"> </w:t>
            </w:r>
            <w:r>
              <w:rPr>
                <w:color w:val="000000"/>
                <w:lang w:val="fr-CH"/>
              </w:rPr>
              <w:t xml:space="preserve">les </w:t>
            </w:r>
            <w:r w:rsidRPr="00244BA1">
              <w:rPr>
                <w:color w:val="000000"/>
                <w:lang w:val="fr-CH"/>
              </w:rPr>
              <w:t xml:space="preserve">différents </w:t>
            </w:r>
            <w:r>
              <w:rPr>
                <w:color w:val="000000"/>
                <w:lang w:val="fr-CH"/>
              </w:rPr>
              <w:t>S</w:t>
            </w:r>
            <w:r w:rsidRPr="00244BA1">
              <w:rPr>
                <w:color w:val="000000"/>
                <w:lang w:val="fr-CH"/>
              </w:rPr>
              <w:t>ecteurs sur les communautés intelligentes et l'Internet des objets</w:t>
            </w:r>
            <w:r w:rsidR="00EA1400">
              <w:rPr>
                <w:color w:val="000000"/>
                <w:lang w:val="fr-CH"/>
              </w:rPr>
              <w:t>,</w:t>
            </w:r>
            <w:r w:rsidRPr="00244BA1">
              <w:rPr>
                <w:color w:val="000000"/>
                <w:lang w:val="fr-CH"/>
              </w:rPr>
              <w:t xml:space="preserve"> dans le contexte du développement durable et </w:t>
            </w:r>
            <w:r w:rsidR="00415D5C">
              <w:rPr>
                <w:color w:val="000000"/>
                <w:lang w:val="fr-CH"/>
              </w:rPr>
              <w:t xml:space="preserve">des activités de </w:t>
            </w:r>
            <w:r w:rsidRPr="00244BA1">
              <w:rPr>
                <w:color w:val="000000"/>
                <w:lang w:val="fr-CH"/>
              </w:rPr>
              <w:t>renforcement des capacités en la matière</w:t>
            </w:r>
            <w:r w:rsidR="00415D5C">
              <w:rPr>
                <w:color w:val="000000"/>
                <w:lang w:val="fr-CH"/>
              </w:rPr>
              <w:t xml:space="preserve"> menées par le BDT</w:t>
            </w:r>
            <w:r w:rsidRPr="00244BA1">
              <w:rPr>
                <w:color w:val="000000"/>
                <w:lang w:val="fr-CH"/>
              </w:rPr>
              <w:t>.</w:t>
            </w:r>
          </w:p>
          <w:p w14:paraId="2C850CDA" w14:textId="77777777" w:rsidR="0025255C" w:rsidRPr="001724F9" w:rsidRDefault="009B16CD" w:rsidP="001724F9">
            <w:pPr>
              <w:rPr>
                <w:lang w:val="fr-CH"/>
              </w:rPr>
            </w:pPr>
            <w:r w:rsidRPr="001724F9">
              <w:rPr>
                <w:rFonts w:ascii="Calibri" w:eastAsia="SimSun" w:hAnsi="Calibri" w:cs="Traditional Arabic"/>
                <w:b/>
                <w:bCs/>
                <w:szCs w:val="24"/>
                <w:lang w:val="fr-CH"/>
              </w:rPr>
              <w:t>Résultats attendus:</w:t>
            </w:r>
          </w:p>
          <w:p w14:paraId="54315D65" w14:textId="77777777" w:rsidR="00244BA1" w:rsidRDefault="00244BA1" w:rsidP="001724F9">
            <w:pPr>
              <w:rPr>
                <w:szCs w:val="24"/>
                <w:lang w:val="fr-CH"/>
              </w:rPr>
            </w:pPr>
            <w:r w:rsidRPr="00244BA1">
              <w:rPr>
                <w:szCs w:val="24"/>
                <w:lang w:val="fr-CH"/>
              </w:rPr>
              <w:t>La CMDT-22 est invitée à examiner et à approuver la proposition figurant dans le présent document.</w:t>
            </w:r>
          </w:p>
          <w:p w14:paraId="5A389207" w14:textId="13057A4B" w:rsidR="0025255C" w:rsidRPr="003650EA" w:rsidRDefault="009B16CD" w:rsidP="001724F9">
            <w:pPr>
              <w:rPr>
                <w:lang w:val="fr-CH"/>
              </w:rPr>
            </w:pPr>
            <w:r w:rsidRPr="003650EA">
              <w:rPr>
                <w:rFonts w:ascii="Calibri" w:eastAsia="SimSun" w:hAnsi="Calibri" w:cs="Traditional Arabic"/>
                <w:b/>
                <w:bCs/>
                <w:szCs w:val="24"/>
                <w:lang w:val="fr-CH"/>
              </w:rPr>
              <w:t>Références:</w:t>
            </w:r>
          </w:p>
          <w:p w14:paraId="4746F76D" w14:textId="2394E74B" w:rsidR="0025255C" w:rsidRPr="003650EA" w:rsidRDefault="00180C1C" w:rsidP="00662E03">
            <w:pPr>
              <w:spacing w:after="120"/>
              <w:rPr>
                <w:szCs w:val="24"/>
                <w:lang w:val="fr-CH"/>
              </w:rPr>
            </w:pPr>
            <w:r w:rsidRPr="003650EA">
              <w:rPr>
                <w:szCs w:val="24"/>
                <w:lang w:val="fr-CH"/>
              </w:rPr>
              <w:t>Résolution 85 de la CMDT</w:t>
            </w:r>
          </w:p>
        </w:tc>
      </w:tr>
    </w:tbl>
    <w:p w14:paraId="3845118B" w14:textId="77777777" w:rsidR="00A327AF" w:rsidRDefault="00A327AF" w:rsidP="001724F9">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14:paraId="4E25841E" w14:textId="77777777" w:rsidR="0025255C" w:rsidRPr="003650EA" w:rsidRDefault="009B16CD" w:rsidP="001724F9">
      <w:pPr>
        <w:pStyle w:val="Proposal"/>
        <w:rPr>
          <w:lang w:val="fr-CH"/>
        </w:rPr>
      </w:pPr>
      <w:r w:rsidRPr="003650EA">
        <w:rPr>
          <w:b/>
          <w:lang w:val="fr-CH"/>
        </w:rPr>
        <w:lastRenderedPageBreak/>
        <w:t>MOD</w:t>
      </w:r>
      <w:r w:rsidRPr="003650EA">
        <w:rPr>
          <w:lang w:val="fr-CH"/>
        </w:rPr>
        <w:tab/>
        <w:t>IAP/24A13/1</w:t>
      </w:r>
    </w:p>
    <w:p w14:paraId="104A42A0" w14:textId="084114F1" w:rsidR="00C25033" w:rsidRPr="000A5358" w:rsidRDefault="009B16CD" w:rsidP="001724F9">
      <w:pPr>
        <w:pStyle w:val="ResNo"/>
        <w:rPr>
          <w:lang w:val="fr-FR"/>
        </w:rPr>
      </w:pPr>
      <w:bookmarkStart w:id="8" w:name="_Toc506198343"/>
      <w:r w:rsidRPr="000A5358">
        <w:rPr>
          <w:lang w:val="fr-FR"/>
        </w:rPr>
        <w:t xml:space="preserve">RÉSOLUTION </w:t>
      </w:r>
      <w:r w:rsidRPr="0032136A">
        <w:rPr>
          <w:lang w:val="fr-CH"/>
        </w:rPr>
        <w:t>85</w:t>
      </w:r>
      <w:r w:rsidRPr="000A5358">
        <w:rPr>
          <w:lang w:val="fr-FR"/>
        </w:rPr>
        <w:t xml:space="preserve"> (</w:t>
      </w:r>
      <w:del w:id="9" w:author="French" w:date="2022-05-09T15:24:00Z">
        <w:r w:rsidRPr="000A5358" w:rsidDel="001603D1">
          <w:rPr>
            <w:caps w:val="0"/>
            <w:lang w:val="fr-FR"/>
          </w:rPr>
          <w:delText>Buenos Aires</w:delText>
        </w:r>
        <w:r w:rsidRPr="000A5358" w:rsidDel="001603D1">
          <w:rPr>
            <w:lang w:val="fr-FR"/>
          </w:rPr>
          <w:delText>, 2017</w:delText>
        </w:r>
      </w:del>
      <w:ins w:id="10" w:author="French" w:date="2022-05-09T15:24:00Z">
        <w:r w:rsidR="001603D1">
          <w:rPr>
            <w:lang w:val="fr-FR"/>
          </w:rPr>
          <w:t>K</w:t>
        </w:r>
        <w:r w:rsidR="001603D1" w:rsidRPr="001724F9">
          <w:rPr>
            <w:caps w:val="0"/>
            <w:lang w:val="fr-FR"/>
          </w:rPr>
          <w:t>i</w:t>
        </w:r>
      </w:ins>
      <w:ins w:id="11" w:author="French" w:date="2022-05-09T15:25:00Z">
        <w:r w:rsidR="001603D1" w:rsidRPr="001724F9">
          <w:rPr>
            <w:caps w:val="0"/>
            <w:lang w:val="fr-FR"/>
          </w:rPr>
          <w:t>gali</w:t>
        </w:r>
        <w:r w:rsidR="001603D1">
          <w:rPr>
            <w:lang w:val="fr-FR"/>
          </w:rPr>
          <w:t>, 2022</w:t>
        </w:r>
      </w:ins>
      <w:r w:rsidRPr="000A5358">
        <w:rPr>
          <w:lang w:val="fr-FR"/>
        </w:rPr>
        <w:t>)</w:t>
      </w:r>
      <w:bookmarkEnd w:id="8"/>
    </w:p>
    <w:p w14:paraId="0BEAB1CB" w14:textId="696EE16B" w:rsidR="00C25033" w:rsidRPr="000A5358" w:rsidRDefault="009B16CD" w:rsidP="001724F9">
      <w:pPr>
        <w:pStyle w:val="Restitle"/>
        <w:rPr>
          <w:lang w:val="fr-FR"/>
        </w:rPr>
      </w:pPr>
      <w:bookmarkStart w:id="12" w:name="_Toc506198344"/>
      <w:r w:rsidRPr="000A5358">
        <w:rPr>
          <w:rFonts w:ascii="Calibri"/>
          <w:lang w:val="fr-FR"/>
        </w:rPr>
        <w:t>Faciliter l'avènement de l'Internet des objets ainsi que des villes et communautés intelligentes pour le développement à l'échelle mondiale</w:t>
      </w:r>
      <w:bookmarkEnd w:id="12"/>
    </w:p>
    <w:p w14:paraId="45B37F07" w14:textId="48FB669B" w:rsidR="00C25033" w:rsidRPr="000A5358" w:rsidRDefault="009B16CD" w:rsidP="001724F9">
      <w:pPr>
        <w:pStyle w:val="Normalaftertitle"/>
        <w:rPr>
          <w:lang w:val="fr-FR"/>
        </w:rPr>
      </w:pPr>
      <w:r w:rsidRPr="000A5358">
        <w:rPr>
          <w:lang w:val="fr-FR"/>
        </w:rPr>
        <w:t>La Conférence mondiale de développement</w:t>
      </w:r>
      <w:r>
        <w:rPr>
          <w:lang w:val="fr-FR"/>
        </w:rPr>
        <w:t xml:space="preserve"> des télécommunications (</w:t>
      </w:r>
      <w:del w:id="13" w:author="French" w:date="2022-05-09T15:25:00Z">
        <w:r w:rsidDel="001603D1">
          <w:rPr>
            <w:lang w:val="fr-FR"/>
          </w:rPr>
          <w:delText>Buenos </w:delText>
        </w:r>
        <w:r w:rsidRPr="000A5358" w:rsidDel="001603D1">
          <w:rPr>
            <w:lang w:val="fr-FR"/>
          </w:rPr>
          <w:delText>Aires, 2017</w:delText>
        </w:r>
      </w:del>
      <w:ins w:id="14" w:author="French" w:date="2022-05-09T15:25:00Z">
        <w:r w:rsidR="001603D1">
          <w:rPr>
            <w:lang w:val="fr-FR"/>
          </w:rPr>
          <w:t>Kigali,</w:t>
        </w:r>
      </w:ins>
      <w:ins w:id="15" w:author="Royer, Veronique" w:date="2022-05-16T08:57:00Z">
        <w:r w:rsidR="009E57F0">
          <w:rPr>
            <w:lang w:val="fr-FR"/>
          </w:rPr>
          <w:t> </w:t>
        </w:r>
      </w:ins>
      <w:ins w:id="16" w:author="French" w:date="2022-05-09T15:25:00Z">
        <w:r w:rsidR="001603D1">
          <w:rPr>
            <w:lang w:val="fr-FR"/>
          </w:rPr>
          <w:t>2022</w:t>
        </w:r>
      </w:ins>
      <w:r w:rsidRPr="000A5358">
        <w:rPr>
          <w:lang w:val="fr-FR"/>
        </w:rPr>
        <w:t>),</w:t>
      </w:r>
    </w:p>
    <w:p w14:paraId="121D17EC" w14:textId="77777777" w:rsidR="00C25033" w:rsidRPr="000A5358" w:rsidRDefault="009B16CD" w:rsidP="001724F9">
      <w:pPr>
        <w:pStyle w:val="Call"/>
        <w:rPr>
          <w:lang w:val="fr-FR"/>
        </w:rPr>
      </w:pPr>
      <w:r w:rsidRPr="000A5358">
        <w:rPr>
          <w:lang w:val="fr-FR"/>
        </w:rPr>
        <w:t>rappelant</w:t>
      </w:r>
    </w:p>
    <w:p w14:paraId="012B6D30" w14:textId="5642C527" w:rsidR="00C25033" w:rsidRPr="000A5358" w:rsidRDefault="009B16CD" w:rsidP="001724F9">
      <w:pPr>
        <w:rPr>
          <w:lang w:val="fr-FR"/>
        </w:rPr>
      </w:pPr>
      <w:r w:rsidRPr="000A5358">
        <w:rPr>
          <w:i/>
          <w:iCs/>
          <w:lang w:val="fr-FR"/>
        </w:rPr>
        <w:t>a)</w:t>
      </w:r>
      <w:r w:rsidRPr="000A5358">
        <w:rPr>
          <w:lang w:val="fr-FR"/>
        </w:rPr>
        <w:tab/>
        <w:t>la Résolution 197 (</w:t>
      </w:r>
      <w:del w:id="17" w:author="French" w:date="2022-05-09T15:25:00Z">
        <w:r w:rsidRPr="000A5358" w:rsidDel="001603D1">
          <w:rPr>
            <w:lang w:val="fr-FR"/>
          </w:rPr>
          <w:delText>Busan, 2014</w:delText>
        </w:r>
      </w:del>
      <w:ins w:id="18" w:author="French" w:date="2022-05-09T15:25:00Z">
        <w:r w:rsidR="001603D1">
          <w:rPr>
            <w:lang w:val="fr-FR"/>
          </w:rPr>
          <w:t>Rév. Dubaï, 2018</w:t>
        </w:r>
      </w:ins>
      <w:r w:rsidRPr="000A5358">
        <w:rPr>
          <w:lang w:val="fr-FR"/>
        </w:rPr>
        <w:t xml:space="preserve">) de la Conférence de plénipotentiaires, intitulée </w:t>
      </w:r>
      <w:bookmarkStart w:id="19" w:name="_Toc407016308"/>
      <w:r w:rsidRPr="000A5358">
        <w:rPr>
          <w:lang w:val="fr-FR"/>
        </w:rPr>
        <w:t>"Faciliter l'avènement de l'Internet des objets dans la perspective d'un monde global interconnecté</w:t>
      </w:r>
      <w:bookmarkEnd w:id="19"/>
      <w:r w:rsidRPr="000A5358">
        <w:rPr>
          <w:lang w:val="fr-FR"/>
        </w:rPr>
        <w:t>";</w:t>
      </w:r>
    </w:p>
    <w:p w14:paraId="7A08839B" w14:textId="6E3D4CE0" w:rsidR="00C25033" w:rsidRPr="000A5358" w:rsidRDefault="009B16CD" w:rsidP="001724F9">
      <w:pPr>
        <w:rPr>
          <w:lang w:val="fr-FR"/>
        </w:rPr>
      </w:pPr>
      <w:r w:rsidRPr="000A5358">
        <w:rPr>
          <w:i/>
          <w:iCs/>
          <w:lang w:val="fr-FR"/>
        </w:rPr>
        <w:t>b)</w:t>
      </w:r>
      <w:r w:rsidRPr="000A5358">
        <w:rPr>
          <w:lang w:val="fr-FR"/>
        </w:rPr>
        <w:tab/>
        <w:t>la Résolution UIT</w:t>
      </w:r>
      <w:r w:rsidRPr="000A5358">
        <w:rPr>
          <w:lang w:val="fr-FR"/>
        </w:rPr>
        <w:noBreakHyphen/>
        <w:t>R 66 (</w:t>
      </w:r>
      <w:del w:id="20" w:author="French" w:date="2022-05-09T15:25:00Z">
        <w:r w:rsidRPr="000A5358" w:rsidDel="001603D1">
          <w:rPr>
            <w:lang w:val="fr-FR"/>
          </w:rPr>
          <w:delText>Genève, 2015</w:delText>
        </w:r>
      </w:del>
      <w:ins w:id="21" w:author="French" w:date="2022-05-09T15:25:00Z">
        <w:r w:rsidR="001603D1">
          <w:rPr>
            <w:lang w:val="fr-FR"/>
          </w:rPr>
          <w:t xml:space="preserve">Rév. </w:t>
        </w:r>
      </w:ins>
      <w:ins w:id="22" w:author="French" w:date="2022-05-09T15:28:00Z">
        <w:r w:rsidR="001603D1">
          <w:rPr>
            <w:lang w:val="fr-FR"/>
          </w:rPr>
          <w:t>C</w:t>
        </w:r>
      </w:ins>
      <w:ins w:id="23" w:author="French" w:date="2022-05-09T15:26:00Z">
        <w:r w:rsidR="001603D1">
          <w:rPr>
            <w:lang w:val="fr-FR"/>
          </w:rPr>
          <w:t>harm</w:t>
        </w:r>
        <w:r w:rsidR="001603D1" w:rsidRPr="003650EA">
          <w:rPr>
            <w:lang w:val="fr-CH"/>
          </w:rPr>
          <w:t xml:space="preserve"> </w:t>
        </w:r>
      </w:ins>
      <w:ins w:id="24" w:author="French" w:date="2022-05-09T15:28:00Z">
        <w:r w:rsidR="001603D1" w:rsidRPr="003650EA">
          <w:rPr>
            <w:lang w:val="fr-CH"/>
          </w:rPr>
          <w:t>e</w:t>
        </w:r>
      </w:ins>
      <w:ins w:id="25" w:author="French" w:date="2022-05-09T15:26:00Z">
        <w:r w:rsidR="001603D1" w:rsidRPr="003650EA">
          <w:rPr>
            <w:lang w:val="fr-CH"/>
          </w:rPr>
          <w:t>l-</w:t>
        </w:r>
      </w:ins>
      <w:ins w:id="26" w:author="French" w:date="2022-05-09T15:28:00Z">
        <w:r w:rsidR="001603D1" w:rsidRPr="003650EA">
          <w:rPr>
            <w:lang w:val="fr-CH"/>
          </w:rPr>
          <w:t>C</w:t>
        </w:r>
      </w:ins>
      <w:ins w:id="27" w:author="French" w:date="2022-05-09T15:26:00Z">
        <w:r w:rsidR="001603D1" w:rsidRPr="003650EA">
          <w:rPr>
            <w:lang w:val="fr-CH"/>
          </w:rPr>
          <w:t>heikh, 2019</w:t>
        </w:r>
      </w:ins>
      <w:r w:rsidRPr="000A5358">
        <w:rPr>
          <w:lang w:val="fr-FR"/>
        </w:rPr>
        <w:t>) de l'Assemblée des radiocommunications, intitulée "</w:t>
      </w:r>
      <w:proofErr w:type="spellStart"/>
      <w:r w:rsidRPr="000A5358">
        <w:rPr>
          <w:lang w:val="fr-FR"/>
        </w:rPr>
        <w:t>Etudes</w:t>
      </w:r>
      <w:proofErr w:type="spellEnd"/>
      <w:r w:rsidRPr="000A5358">
        <w:rPr>
          <w:lang w:val="fr-FR"/>
        </w:rPr>
        <w:t xml:space="preserve"> relatives aux systèmes et applications sans fil pour le développement de l'Internet des objets";</w:t>
      </w:r>
    </w:p>
    <w:p w14:paraId="33ADC1DA" w14:textId="0A28956D" w:rsidR="00C25033" w:rsidRPr="000A5358" w:rsidRDefault="009B16CD" w:rsidP="001724F9">
      <w:pPr>
        <w:rPr>
          <w:lang w:val="fr-FR"/>
        </w:rPr>
      </w:pPr>
      <w:r w:rsidRPr="000A5358">
        <w:rPr>
          <w:i/>
          <w:iCs/>
          <w:lang w:val="fr-FR"/>
        </w:rPr>
        <w:t>c)</w:t>
      </w:r>
      <w:r w:rsidRPr="000A5358">
        <w:rPr>
          <w:lang w:val="fr-FR"/>
        </w:rPr>
        <w:tab/>
        <w:t>la Résolution 98 (</w:t>
      </w:r>
      <w:del w:id="28" w:author="French" w:date="2022-05-09T15:29:00Z">
        <w:r w:rsidRPr="000A5358" w:rsidDel="001603D1">
          <w:rPr>
            <w:lang w:val="fr-FR"/>
          </w:rPr>
          <w:delText>Hammamet, 2016</w:delText>
        </w:r>
      </w:del>
      <w:ins w:id="29" w:author="French" w:date="2022-05-09T15:29:00Z">
        <w:r w:rsidR="001603D1">
          <w:rPr>
            <w:lang w:val="fr-FR"/>
          </w:rPr>
          <w:t>Genève, 2022</w:t>
        </w:r>
      </w:ins>
      <w:r w:rsidRPr="000A5358">
        <w:rPr>
          <w:lang w:val="fr-FR"/>
        </w:rPr>
        <w:t>) de l'Assemblée mondiale de normalisation des télécommunications, intitulée "Renforcer la normalisation de l'Internet des objets ainsi que des villes et communautés intelligentes pour le développement à l'échelle mondiale";</w:t>
      </w:r>
    </w:p>
    <w:p w14:paraId="2BF2A6D5" w14:textId="20EF2899" w:rsidR="00C25033" w:rsidRPr="000A5358" w:rsidRDefault="009B16CD" w:rsidP="001724F9">
      <w:pPr>
        <w:rPr>
          <w:lang w:val="fr-FR"/>
        </w:rPr>
      </w:pPr>
      <w:r w:rsidRPr="000A5358">
        <w:rPr>
          <w:i/>
          <w:iCs/>
          <w:lang w:val="fr-FR"/>
        </w:rPr>
        <w:t>d)</w:t>
      </w:r>
      <w:r w:rsidRPr="000A5358">
        <w:rPr>
          <w:lang w:val="fr-FR"/>
        </w:rPr>
        <w:tab/>
        <w:t>la Résolution 50 (Rév.</w:t>
      </w:r>
      <w:del w:id="30" w:author="French" w:date="2022-05-09T15:29:00Z">
        <w:r w:rsidRPr="000A5358" w:rsidDel="001603D1">
          <w:rPr>
            <w:lang w:val="fr-FR"/>
          </w:rPr>
          <w:delText>Buenos Aires, 2017</w:delText>
        </w:r>
      </w:del>
      <w:ins w:id="31" w:author="French" w:date="2022-05-09T15:29:00Z">
        <w:r w:rsidR="001603D1">
          <w:rPr>
            <w:lang w:val="fr-FR"/>
          </w:rPr>
          <w:t xml:space="preserve"> Kigali, 2022</w:t>
        </w:r>
      </w:ins>
      <w:r w:rsidRPr="000A5358">
        <w:rPr>
          <w:lang w:val="fr-FR"/>
        </w:rPr>
        <w:t>) de la présente Conférence relative à l'intégration optimale des technologies de l'information et de la communication (TIC);</w:t>
      </w:r>
    </w:p>
    <w:p w14:paraId="16F6FCAB" w14:textId="2DE0AB1E" w:rsidR="00C25033" w:rsidRPr="000A5358" w:rsidDel="001603D1" w:rsidRDefault="009B16CD" w:rsidP="001724F9">
      <w:pPr>
        <w:rPr>
          <w:del w:id="32" w:author="French" w:date="2022-05-09T15:30:00Z"/>
          <w:lang w:val="fr-FR"/>
        </w:rPr>
      </w:pPr>
      <w:del w:id="33" w:author="French" w:date="2022-05-09T15:30:00Z">
        <w:r w:rsidRPr="000A5358" w:rsidDel="001603D1">
          <w:rPr>
            <w:i/>
            <w:iCs/>
            <w:lang w:val="fr-FR"/>
          </w:rPr>
          <w:delText>e)</w:delText>
        </w:r>
        <w:r w:rsidRPr="000A5358" w:rsidDel="001603D1">
          <w:rPr>
            <w:lang w:val="fr-FR"/>
          </w:rPr>
          <w:tab/>
          <w:delText>les objectifs du Secteur du développement des télécommunications de l'UIT (UIT-D), définis par la Conférence de plénipotentiaires dans sa Résolution 71 (Rév. Busan, 2014), en particulier l'objectif D2, au titre duquel l'UIT-D est chargé de promouvoir un environnement propice au développement des TIC et d'encourager le développement des réseaux de télécommunication/TIC, ainsi que des applications et des services correspondants, notamment en vue de réduire l'écart en matière de normalisation;</w:delText>
        </w:r>
      </w:del>
    </w:p>
    <w:p w14:paraId="1C47E3F2" w14:textId="10C766BC" w:rsidR="00C25033" w:rsidRPr="000A5358" w:rsidRDefault="009B16CD" w:rsidP="001724F9">
      <w:pPr>
        <w:rPr>
          <w:rFonts w:cstheme="minorHAnsi"/>
          <w:lang w:val="fr-FR"/>
        </w:rPr>
      </w:pPr>
      <w:del w:id="34" w:author="French" w:date="2022-05-09T15:30:00Z">
        <w:r w:rsidRPr="000A5358" w:rsidDel="009B16CD">
          <w:rPr>
            <w:i/>
            <w:iCs/>
            <w:lang w:val="fr-FR"/>
          </w:rPr>
          <w:delText>f</w:delText>
        </w:r>
      </w:del>
      <w:ins w:id="35" w:author="French" w:date="2022-05-09T15:30:00Z">
        <w:r>
          <w:rPr>
            <w:i/>
            <w:iCs/>
            <w:lang w:val="fr-FR"/>
          </w:rPr>
          <w:t>e</w:t>
        </w:r>
      </w:ins>
      <w:r w:rsidRPr="000A5358">
        <w:rPr>
          <w:i/>
          <w:iCs/>
          <w:lang w:val="fr-FR"/>
        </w:rPr>
        <w:t>)</w:t>
      </w:r>
      <w:r w:rsidRPr="000A5358">
        <w:rPr>
          <w:lang w:val="fr-FR"/>
        </w:rPr>
        <w:tab/>
        <w:t>la Recommandation UIT</w:t>
      </w:r>
      <w:r w:rsidRPr="000A5358">
        <w:rPr>
          <w:lang w:val="fr-FR"/>
        </w:rPr>
        <w:noBreakHyphen/>
        <w:t xml:space="preserve">D 22 (Dubaï, 2014) de la </w:t>
      </w:r>
      <w:r w:rsidRPr="000A5358">
        <w:rPr>
          <w:szCs w:val="24"/>
          <w:lang w:val="fr-FR"/>
        </w:rPr>
        <w:t>Conférence mondiale de développement des télécommunications</w:t>
      </w:r>
      <w:r w:rsidRPr="000A5358">
        <w:rPr>
          <w:lang w:val="fr-FR"/>
        </w:rPr>
        <w:t xml:space="preserve">, </w:t>
      </w:r>
      <w:bookmarkStart w:id="36" w:name="_Toc401906856"/>
      <w:r w:rsidRPr="000A5358">
        <w:rPr>
          <w:lang w:val="fr-FR"/>
        </w:rPr>
        <w:t>intitulée "</w:t>
      </w:r>
      <w:r w:rsidRPr="000A5358">
        <w:rPr>
          <w:rFonts w:cstheme="minorHAnsi"/>
          <w:lang w:val="fr-FR"/>
        </w:rPr>
        <w:t>Réduire l'écart en matière de normalisation en association avec les groupes régionaux des commissions d'études</w:t>
      </w:r>
      <w:bookmarkEnd w:id="36"/>
      <w:r w:rsidRPr="000A5358">
        <w:rPr>
          <w:rFonts w:cstheme="minorHAnsi"/>
          <w:lang w:val="fr-FR"/>
        </w:rPr>
        <w:t>";</w:t>
      </w:r>
    </w:p>
    <w:p w14:paraId="0D007AC2" w14:textId="58C187DD" w:rsidR="00C25033" w:rsidRPr="000A5358" w:rsidRDefault="009B16CD" w:rsidP="001724F9">
      <w:pPr>
        <w:rPr>
          <w:color w:val="000000"/>
          <w:lang w:val="fr-FR"/>
        </w:rPr>
      </w:pPr>
      <w:del w:id="37" w:author="French" w:date="2022-05-09T15:30:00Z">
        <w:r w:rsidRPr="000A5358" w:rsidDel="009B16CD">
          <w:rPr>
            <w:rFonts w:cstheme="minorHAnsi"/>
            <w:i/>
            <w:iCs/>
            <w:lang w:val="fr-FR"/>
          </w:rPr>
          <w:delText>g</w:delText>
        </w:r>
      </w:del>
      <w:ins w:id="38" w:author="French" w:date="2022-05-09T15:30:00Z">
        <w:r>
          <w:rPr>
            <w:rFonts w:cstheme="minorHAnsi"/>
            <w:i/>
            <w:iCs/>
            <w:lang w:val="fr-FR"/>
          </w:rPr>
          <w:t>f</w:t>
        </w:r>
      </w:ins>
      <w:r w:rsidRPr="000A5358">
        <w:rPr>
          <w:rFonts w:cstheme="minorHAnsi"/>
          <w:i/>
          <w:iCs/>
          <w:lang w:val="fr-FR"/>
        </w:rPr>
        <w:t>)</w:t>
      </w:r>
      <w:r w:rsidRPr="000A5358">
        <w:rPr>
          <w:rFonts w:cstheme="minorHAnsi"/>
          <w:i/>
          <w:iCs/>
          <w:lang w:val="fr-FR"/>
        </w:rPr>
        <w:tab/>
      </w:r>
      <w:r w:rsidRPr="000A5358">
        <w:rPr>
          <w:rFonts w:cstheme="minorHAnsi"/>
          <w:lang w:val="fr-FR"/>
        </w:rPr>
        <w:t xml:space="preserve">la Résolution 139 (Rév. </w:t>
      </w:r>
      <w:del w:id="39" w:author="French" w:date="2022-05-09T15:30:00Z">
        <w:r w:rsidRPr="000A5358" w:rsidDel="009B16CD">
          <w:rPr>
            <w:rFonts w:cstheme="minorHAnsi"/>
            <w:lang w:val="fr-FR"/>
          </w:rPr>
          <w:delText>Busan, 2014</w:delText>
        </w:r>
      </w:del>
      <w:ins w:id="40" w:author="French" w:date="2022-05-09T15:30:00Z">
        <w:r>
          <w:rPr>
            <w:rFonts w:cstheme="minorHAnsi"/>
            <w:lang w:val="fr-FR"/>
          </w:rPr>
          <w:t>Dubaï, 2018</w:t>
        </w:r>
      </w:ins>
      <w:r w:rsidRPr="000A5358">
        <w:rPr>
          <w:rFonts w:cstheme="minorHAnsi"/>
          <w:lang w:val="fr-FR"/>
        </w:rPr>
        <w:t xml:space="preserve">) de la </w:t>
      </w:r>
      <w:r w:rsidRPr="000A5358">
        <w:rPr>
          <w:rFonts w:eastAsia="Malgun Gothic" w:cstheme="minorHAnsi"/>
          <w:lang w:val="fr-FR"/>
        </w:rPr>
        <w:t>Conférence de plénipotentiaires</w:t>
      </w:r>
      <w:r w:rsidRPr="000A5358">
        <w:rPr>
          <w:rFonts w:cstheme="minorHAnsi"/>
          <w:lang w:val="fr-FR"/>
        </w:rPr>
        <w:t xml:space="preserve"> </w:t>
      </w:r>
      <w:r w:rsidRPr="000A5358">
        <w:rPr>
          <w:color w:val="000000"/>
          <w:lang w:val="fr-FR"/>
        </w:rPr>
        <w:t>relative à l'utilisation des télécommunications et des TIC pour réduire la fracture numérique et édifier une société de l'information inclusive;</w:t>
      </w:r>
    </w:p>
    <w:p w14:paraId="66720EA9" w14:textId="075CE7CC" w:rsidR="00C25033" w:rsidRPr="000A5358" w:rsidRDefault="009B16CD" w:rsidP="001724F9">
      <w:pPr>
        <w:rPr>
          <w:color w:val="000000"/>
          <w:lang w:val="fr-FR"/>
        </w:rPr>
      </w:pPr>
      <w:del w:id="41" w:author="French" w:date="2022-05-09T15:30:00Z">
        <w:r w:rsidRPr="000A5358" w:rsidDel="009B16CD">
          <w:rPr>
            <w:i/>
            <w:iCs/>
            <w:color w:val="000000"/>
            <w:lang w:val="fr-FR"/>
          </w:rPr>
          <w:delText>h</w:delText>
        </w:r>
      </w:del>
      <w:ins w:id="42" w:author="French" w:date="2022-05-09T15:30:00Z">
        <w:r>
          <w:rPr>
            <w:i/>
            <w:iCs/>
            <w:color w:val="000000"/>
            <w:lang w:val="fr-FR"/>
          </w:rPr>
          <w:t>g</w:t>
        </w:r>
      </w:ins>
      <w:r w:rsidRPr="000A5358">
        <w:rPr>
          <w:i/>
          <w:iCs/>
          <w:color w:val="000000"/>
          <w:lang w:val="fr-FR"/>
        </w:rPr>
        <w:t>)</w:t>
      </w:r>
      <w:r w:rsidRPr="000A5358">
        <w:rPr>
          <w:color w:val="000000"/>
          <w:lang w:val="fr-FR"/>
        </w:rPr>
        <w:tab/>
        <w:t>la Résolution 77 (</w:t>
      </w:r>
      <w:proofErr w:type="spellStart"/>
      <w:r w:rsidRPr="000A5358">
        <w:rPr>
          <w:color w:val="000000"/>
          <w:lang w:val="fr-FR"/>
        </w:rPr>
        <w:t>Rév</w:t>
      </w:r>
      <w:proofErr w:type="spellEnd"/>
      <w:r w:rsidRPr="000A5358">
        <w:rPr>
          <w:color w:val="000000"/>
          <w:lang w:val="fr-FR"/>
        </w:rPr>
        <w:t>.</w:t>
      </w:r>
      <w:del w:id="43" w:author="French" w:date="2022-05-09T15:31:00Z">
        <w:r w:rsidRPr="000A5358" w:rsidDel="009B16CD">
          <w:rPr>
            <w:color w:val="000000"/>
            <w:lang w:val="fr-FR"/>
          </w:rPr>
          <w:delText>Buenos Aires, 2017</w:delText>
        </w:r>
      </w:del>
      <w:ins w:id="44" w:author="Royer, Veronique" w:date="2022-05-16T08:50:00Z">
        <w:r w:rsidR="00662E03">
          <w:rPr>
            <w:color w:val="000000"/>
            <w:lang w:val="fr-FR"/>
          </w:rPr>
          <w:t xml:space="preserve"> </w:t>
        </w:r>
      </w:ins>
      <w:ins w:id="45" w:author="French" w:date="2022-05-09T15:31:00Z">
        <w:r>
          <w:rPr>
            <w:color w:val="000000"/>
            <w:lang w:val="fr-FR"/>
          </w:rPr>
          <w:t>Kigali, 2022</w:t>
        </w:r>
      </w:ins>
      <w:r w:rsidRPr="000A5358">
        <w:rPr>
          <w:color w:val="000000"/>
          <w:lang w:val="fr-FR"/>
        </w:rPr>
        <w:t>) de la présente Conférence relative aux technologies et applications large bande au service de la croissance et du développement accrus des services de télécommunication/TIC et de la connectivité large bande;</w:t>
      </w:r>
    </w:p>
    <w:p w14:paraId="40A94D59" w14:textId="5B245755" w:rsidR="00C25033" w:rsidRPr="000A5358" w:rsidRDefault="009B16CD" w:rsidP="001724F9">
      <w:pPr>
        <w:rPr>
          <w:color w:val="000000"/>
          <w:lang w:val="fr-FR"/>
        </w:rPr>
      </w:pPr>
      <w:del w:id="46" w:author="French" w:date="2022-05-09T15:30:00Z">
        <w:r w:rsidRPr="000A5358" w:rsidDel="009B16CD">
          <w:rPr>
            <w:i/>
            <w:iCs/>
            <w:color w:val="000000"/>
            <w:lang w:val="fr-FR"/>
          </w:rPr>
          <w:delText>i</w:delText>
        </w:r>
      </w:del>
      <w:ins w:id="47" w:author="French" w:date="2022-05-09T15:30:00Z">
        <w:r>
          <w:rPr>
            <w:i/>
            <w:iCs/>
            <w:color w:val="000000"/>
            <w:lang w:val="fr-FR"/>
          </w:rPr>
          <w:t>h</w:t>
        </w:r>
      </w:ins>
      <w:r w:rsidRPr="000A5358">
        <w:rPr>
          <w:i/>
          <w:iCs/>
          <w:color w:val="000000"/>
          <w:lang w:val="fr-FR"/>
        </w:rPr>
        <w:t>)</w:t>
      </w:r>
      <w:r w:rsidRPr="000A5358">
        <w:rPr>
          <w:color w:val="000000"/>
          <w:lang w:val="fr-FR"/>
        </w:rPr>
        <w:tab/>
        <w:t>la Résolution 200 (</w:t>
      </w:r>
      <w:del w:id="48" w:author="French" w:date="2022-05-09T15:31:00Z">
        <w:r w:rsidRPr="000A5358" w:rsidDel="009B16CD">
          <w:rPr>
            <w:color w:val="000000"/>
            <w:lang w:val="fr-FR"/>
          </w:rPr>
          <w:delText>Busan, 2014</w:delText>
        </w:r>
      </w:del>
      <w:ins w:id="49" w:author="French" w:date="2022-05-09T15:31:00Z">
        <w:r>
          <w:rPr>
            <w:color w:val="000000"/>
            <w:lang w:val="fr-FR"/>
          </w:rPr>
          <w:t>Rév. Dubaï, 2018</w:t>
        </w:r>
      </w:ins>
      <w:r w:rsidRPr="000A5358">
        <w:rPr>
          <w:color w:val="000000"/>
          <w:lang w:val="fr-FR"/>
        </w:rPr>
        <w:t xml:space="preserve">) de la </w:t>
      </w:r>
      <w:r w:rsidRPr="000A5358">
        <w:rPr>
          <w:rFonts w:eastAsia="Malgun Gothic"/>
          <w:color w:val="000000"/>
          <w:lang w:val="fr-FR"/>
        </w:rPr>
        <w:t>Conférence de plénipotentiaires</w:t>
      </w:r>
      <w:r w:rsidRPr="000A5358">
        <w:rPr>
          <w:color w:val="000000"/>
          <w:lang w:val="fr-FR"/>
        </w:rPr>
        <w:t xml:space="preserve"> relative au Programme </w:t>
      </w:r>
      <w:proofErr w:type="spellStart"/>
      <w:r w:rsidRPr="000A5358">
        <w:rPr>
          <w:color w:val="000000"/>
          <w:lang w:val="fr-FR"/>
        </w:rPr>
        <w:t>Connect</w:t>
      </w:r>
      <w:proofErr w:type="spellEnd"/>
      <w:r w:rsidRPr="000A5358">
        <w:rPr>
          <w:color w:val="000000"/>
          <w:lang w:val="fr-FR"/>
        </w:rPr>
        <w:t xml:space="preserve"> </w:t>
      </w:r>
      <w:del w:id="50" w:author="French" w:date="2022-05-09T15:35:00Z">
        <w:r w:rsidRPr="000A5358" w:rsidDel="009B16CD">
          <w:rPr>
            <w:color w:val="000000"/>
            <w:lang w:val="fr-FR"/>
          </w:rPr>
          <w:delText>2020</w:delText>
        </w:r>
      </w:del>
      <w:ins w:id="51" w:author="French" w:date="2022-05-09T15:35:00Z">
        <w:r>
          <w:rPr>
            <w:color w:val="000000"/>
            <w:lang w:val="fr-FR"/>
          </w:rPr>
          <w:t>2030</w:t>
        </w:r>
      </w:ins>
      <w:r w:rsidRPr="000A5358">
        <w:rPr>
          <w:color w:val="000000"/>
          <w:lang w:val="fr-FR"/>
        </w:rPr>
        <w:t xml:space="preserve"> pour le développement des télécommunications/TIC dans le monde,</w:t>
      </w:r>
    </w:p>
    <w:p w14:paraId="3A093503" w14:textId="77777777" w:rsidR="00C25033" w:rsidRPr="000A5358" w:rsidRDefault="009B16CD" w:rsidP="001724F9">
      <w:pPr>
        <w:pStyle w:val="Call"/>
        <w:rPr>
          <w:lang w:val="fr-FR"/>
        </w:rPr>
      </w:pPr>
      <w:r w:rsidRPr="000A5358">
        <w:rPr>
          <w:lang w:val="fr-FR"/>
        </w:rPr>
        <w:lastRenderedPageBreak/>
        <w:t>notant</w:t>
      </w:r>
    </w:p>
    <w:p w14:paraId="0E437A3A" w14:textId="77777777" w:rsidR="00C25033" w:rsidRPr="000A5358" w:rsidRDefault="009B16CD" w:rsidP="001724F9">
      <w:pPr>
        <w:rPr>
          <w:lang w:val="fr-FR"/>
        </w:rPr>
      </w:pPr>
      <w:r w:rsidRPr="000A5358">
        <w:rPr>
          <w:lang w:val="fr-FR"/>
        </w:rPr>
        <w:t>les travaux menés au titre de l'initiative "Tous unis pour des villes intelligentes et durables" (U4SSC), lancée en mai 2016 par l'UIT conjointement avec la Commission économique des Nations Unies pour l'Europe,</w:t>
      </w:r>
    </w:p>
    <w:p w14:paraId="4DB4B725" w14:textId="77777777" w:rsidR="00C25033" w:rsidRPr="000A5358" w:rsidRDefault="009B16CD" w:rsidP="001724F9">
      <w:pPr>
        <w:pStyle w:val="Call"/>
        <w:rPr>
          <w:lang w:val="fr-FR"/>
        </w:rPr>
      </w:pPr>
      <w:r w:rsidRPr="000A5358">
        <w:rPr>
          <w:lang w:val="fr-FR"/>
        </w:rPr>
        <w:t>considérant</w:t>
      </w:r>
    </w:p>
    <w:p w14:paraId="28E2E980" w14:textId="77777777" w:rsidR="00C25033" w:rsidRPr="000A5358" w:rsidRDefault="009B16CD" w:rsidP="001724F9">
      <w:pPr>
        <w:keepNext/>
        <w:keepLines/>
        <w:rPr>
          <w:lang w:val="fr-FR"/>
        </w:rPr>
      </w:pPr>
      <w:r w:rsidRPr="000A5358">
        <w:rPr>
          <w:i/>
          <w:iCs/>
          <w:lang w:val="fr-FR"/>
        </w:rPr>
        <w:t>a)</w:t>
      </w:r>
      <w:r w:rsidRPr="000A5358">
        <w:rPr>
          <w:lang w:val="fr-FR"/>
        </w:rPr>
        <w:tab/>
        <w:t>que le développement des technologies de l'Internet des objets (IoT) aura des incidences positives pour le secteur des TIC et les secteurs autres que celui des TIC, y compris, en particulier, les secteurs de la santé, de l'agriculture, des transports et de l'énergie, compte tenu des applications fournies;</w:t>
      </w:r>
    </w:p>
    <w:p w14:paraId="24248BEC" w14:textId="77777777" w:rsidR="00C25033" w:rsidRPr="000A5358" w:rsidRDefault="009B16CD" w:rsidP="001724F9">
      <w:pPr>
        <w:rPr>
          <w:lang w:val="fr-FR"/>
        </w:rPr>
      </w:pPr>
      <w:r w:rsidRPr="000A5358">
        <w:rPr>
          <w:i/>
          <w:iCs/>
          <w:lang w:val="fr-FR"/>
        </w:rPr>
        <w:t>b)</w:t>
      </w:r>
      <w:r w:rsidRPr="000A5358">
        <w:rPr>
          <w:lang w:val="fr-FR"/>
        </w:rPr>
        <w:tab/>
        <w:t>que le déploiement de l'IoT contribuera pour beaucoup au succès de la mise en oeuvre du Programme de développement durable à l'horizon 2030;</w:t>
      </w:r>
    </w:p>
    <w:p w14:paraId="2918ADF5" w14:textId="77777777" w:rsidR="00C25033" w:rsidRPr="000A5358" w:rsidRDefault="009B16CD" w:rsidP="001724F9">
      <w:pPr>
        <w:rPr>
          <w:lang w:val="fr-FR"/>
        </w:rPr>
      </w:pPr>
      <w:r w:rsidRPr="000A5358">
        <w:rPr>
          <w:i/>
          <w:iCs/>
          <w:lang w:val="fr-FR"/>
        </w:rPr>
        <w:t>c)</w:t>
      </w:r>
      <w:r w:rsidRPr="000A5358">
        <w:rPr>
          <w:lang w:val="fr-FR"/>
        </w:rPr>
        <w:tab/>
        <w:t>que les activités de coopération menées à l'échelle régionale et l'échelle mondiale faciliteront le développement et le déploiement de l'IoT;</w:t>
      </w:r>
    </w:p>
    <w:p w14:paraId="32D665F3" w14:textId="77777777" w:rsidR="00C25033" w:rsidRPr="000A5358" w:rsidRDefault="009B16CD" w:rsidP="001724F9">
      <w:pPr>
        <w:rPr>
          <w:lang w:val="fr-FR"/>
        </w:rPr>
      </w:pPr>
      <w:r w:rsidRPr="000A5358">
        <w:rPr>
          <w:i/>
          <w:iCs/>
          <w:lang w:val="fr-FR"/>
        </w:rPr>
        <w:t>d)</w:t>
      </w:r>
      <w:r w:rsidRPr="000A5358">
        <w:rPr>
          <w:lang w:val="fr-FR"/>
        </w:rPr>
        <w:tab/>
        <w:t>que le développement et la mise en oeuvre de l'IoT dépendront de la participation active des gouvernements, du secteur privé, d'autres organisations internationales ou régionales concernées et d'autres parties prenantes intéressées;</w:t>
      </w:r>
    </w:p>
    <w:p w14:paraId="6611DBDD" w14:textId="77777777" w:rsidR="00C25033" w:rsidRPr="000A5358" w:rsidRDefault="009B16CD" w:rsidP="001724F9">
      <w:pPr>
        <w:rPr>
          <w:lang w:val="fr-FR"/>
        </w:rPr>
      </w:pPr>
      <w:r w:rsidRPr="000A5358">
        <w:rPr>
          <w:i/>
          <w:iCs/>
          <w:lang w:val="fr-FR"/>
        </w:rPr>
        <w:t>e)</w:t>
      </w:r>
      <w:r w:rsidRPr="000A5358">
        <w:rPr>
          <w:i/>
          <w:iCs/>
          <w:lang w:val="fr-FR"/>
        </w:rPr>
        <w:tab/>
      </w:r>
      <w:r w:rsidRPr="000A5358">
        <w:rPr>
          <w:lang w:val="fr-FR"/>
        </w:rPr>
        <w:t>qu'il convient d'apporter un appui particulier aux pays en développement</w:t>
      </w:r>
      <w:r w:rsidRPr="000A5358">
        <w:rPr>
          <w:rStyle w:val="FootnoteReference"/>
          <w:lang w:val="fr-FR"/>
        </w:rPr>
        <w:footnoteReference w:customMarkFollows="1" w:id="1"/>
        <w:t>1</w:t>
      </w:r>
      <w:r w:rsidRPr="000A5358">
        <w:rPr>
          <w:lang w:val="fr-FR"/>
        </w:rPr>
        <w:t>, étant donné qu'ils disposent peut-être de ressources limitées pour mettre en place une société inclusive,</w:t>
      </w:r>
    </w:p>
    <w:p w14:paraId="562C9D27" w14:textId="77777777" w:rsidR="00C25033" w:rsidRPr="000A5358" w:rsidRDefault="009B16CD" w:rsidP="001724F9">
      <w:pPr>
        <w:pStyle w:val="Call"/>
        <w:rPr>
          <w:lang w:val="fr-FR"/>
        </w:rPr>
      </w:pPr>
      <w:r w:rsidRPr="000A5358">
        <w:rPr>
          <w:lang w:val="fr-FR"/>
        </w:rPr>
        <w:t>reconnaissant</w:t>
      </w:r>
    </w:p>
    <w:p w14:paraId="0895C247" w14:textId="615B889F" w:rsidR="00C25033" w:rsidRPr="000A5358" w:rsidRDefault="009B16CD" w:rsidP="001724F9">
      <w:pPr>
        <w:rPr>
          <w:lang w:val="fr-FR"/>
        </w:rPr>
      </w:pPr>
      <w:r w:rsidRPr="000A5358">
        <w:rPr>
          <w:i/>
          <w:iCs/>
          <w:lang w:val="fr-FR"/>
        </w:rPr>
        <w:t>a)</w:t>
      </w:r>
      <w:r w:rsidRPr="000A5358">
        <w:rPr>
          <w:lang w:val="fr-FR"/>
        </w:rPr>
        <w:tab/>
        <w:t>le rôle important que joue l'UIT, en particulier l'UIT-D, en encourageant le développement des télécommunications/TIC à l'échelle mondiale et, en particulier, les travaux correspondants menés par les commissions d'études de l'UIT</w:t>
      </w:r>
      <w:r w:rsidR="00B953AF">
        <w:rPr>
          <w:lang w:val="fr-FR"/>
        </w:rPr>
        <w:t>-</w:t>
      </w:r>
      <w:r w:rsidRPr="000A5358">
        <w:rPr>
          <w:lang w:val="fr-FR"/>
        </w:rPr>
        <w:t>D;</w:t>
      </w:r>
    </w:p>
    <w:p w14:paraId="744AE0DA" w14:textId="03DCF5E0" w:rsidR="00C25033" w:rsidRPr="000A5358" w:rsidRDefault="009B16CD" w:rsidP="001724F9">
      <w:pPr>
        <w:rPr>
          <w:lang w:val="fr-FR"/>
        </w:rPr>
      </w:pPr>
      <w:r w:rsidRPr="000A5358">
        <w:rPr>
          <w:i/>
          <w:iCs/>
          <w:lang w:val="fr-FR"/>
        </w:rPr>
        <w:t>b)</w:t>
      </w:r>
      <w:r w:rsidRPr="000A5358">
        <w:rPr>
          <w:lang w:val="fr-FR"/>
        </w:rPr>
        <w:tab/>
        <w:t>le rôle que joue le Secteur de normalisation des télécommunications de l'UIT (UIT-T), et en particulier la Commission d'études 20 de l'UIT</w:t>
      </w:r>
      <w:r w:rsidRPr="000A5358">
        <w:rPr>
          <w:lang w:val="fr-FR"/>
        </w:rPr>
        <w:noBreakHyphen/>
        <w:t>T, en menant des</w:t>
      </w:r>
      <w:r w:rsidR="009F1598">
        <w:rPr>
          <w:lang w:val="fr-FR"/>
        </w:rPr>
        <w:t xml:space="preserve"> </w:t>
      </w:r>
      <w:r w:rsidRPr="000A5358">
        <w:rPr>
          <w:lang w:val="fr-FR"/>
        </w:rPr>
        <w:t>études et des travaux de normalisation associés à l'IoT et à ses applications, notamment en ce qui concerne les villes et les communautés intelligentes, et en assurant une coordination avec d'autres organisations actives dans ces deux domaines;</w:t>
      </w:r>
    </w:p>
    <w:p w14:paraId="77A0FAD6" w14:textId="77777777" w:rsidR="00C25033" w:rsidRPr="000A5358" w:rsidRDefault="009B16CD" w:rsidP="001724F9">
      <w:pPr>
        <w:rPr>
          <w:lang w:val="fr-FR"/>
        </w:rPr>
      </w:pPr>
      <w:r w:rsidRPr="000A5358">
        <w:rPr>
          <w:i/>
          <w:iCs/>
          <w:lang w:val="fr-FR"/>
        </w:rPr>
        <w:t>c)</w:t>
      </w:r>
      <w:r w:rsidRPr="000A5358">
        <w:rPr>
          <w:lang w:val="fr-FR"/>
        </w:rPr>
        <w:tab/>
        <w:t>le rôle que joue le Secteur des radiocommunications de l'UIT (UIT-R) en procédant à des études sur les aspects techniques et opérationnels des réseaux et des systèmes de radiocommunication pour l'IoT,</w:t>
      </w:r>
    </w:p>
    <w:p w14:paraId="75C3D674" w14:textId="77777777" w:rsidR="00C25033" w:rsidRPr="000A5358" w:rsidRDefault="009B16CD" w:rsidP="001724F9">
      <w:pPr>
        <w:pStyle w:val="Call"/>
        <w:rPr>
          <w:lang w:val="fr-FR"/>
        </w:rPr>
      </w:pPr>
      <w:r w:rsidRPr="000A5358">
        <w:rPr>
          <w:lang w:val="fr-FR"/>
        </w:rPr>
        <w:t>décide</w:t>
      </w:r>
    </w:p>
    <w:p w14:paraId="750723F0" w14:textId="478310DF" w:rsidR="00C25033" w:rsidRPr="000A5358" w:rsidRDefault="009B16CD" w:rsidP="001724F9">
      <w:pPr>
        <w:rPr>
          <w:lang w:val="fr-FR"/>
        </w:rPr>
      </w:pPr>
      <w:r w:rsidRPr="000A5358">
        <w:rPr>
          <w:lang w:val="fr-FR"/>
        </w:rPr>
        <w:t>que l'UIT-D, en étroite collaboration avec l'UIT</w:t>
      </w:r>
      <w:r w:rsidR="009F1598">
        <w:rPr>
          <w:lang w:val="fr-FR"/>
        </w:rPr>
        <w:t>-</w:t>
      </w:r>
      <w:r w:rsidRPr="000A5358">
        <w:rPr>
          <w:lang w:val="fr-FR"/>
        </w:rPr>
        <w:t>T et l'UIT</w:t>
      </w:r>
      <w:r w:rsidRPr="000A5358">
        <w:rPr>
          <w:lang w:val="fr-FR"/>
        </w:rPr>
        <w:noBreakHyphen/>
        <w:t>R, doit promouvoir l'adoption de l'IoT ainsi que le développement des villes et des communautés intelligentes, afin d'en tirer le plus grand parti possible pour favoriser le développement socio-économique et de contribuer à la réalisation des Objectifs de développement durable ainsi qu'à la mise</w:t>
      </w:r>
      <w:r>
        <w:rPr>
          <w:lang w:val="fr-FR"/>
        </w:rPr>
        <w:t xml:space="preserve"> en </w:t>
      </w:r>
      <w:proofErr w:type="spellStart"/>
      <w:r>
        <w:rPr>
          <w:lang w:val="fr-FR"/>
        </w:rPr>
        <w:t>oeuvre</w:t>
      </w:r>
      <w:proofErr w:type="spellEnd"/>
      <w:r>
        <w:rPr>
          <w:lang w:val="fr-FR"/>
        </w:rPr>
        <w:t xml:space="preserve"> du Programme</w:t>
      </w:r>
      <w:r w:rsidR="00B91EA5">
        <w:rPr>
          <w:lang w:val="fr-FR"/>
        </w:rPr>
        <w:t xml:space="preserve"> </w:t>
      </w:r>
      <w:proofErr w:type="spellStart"/>
      <w:r>
        <w:rPr>
          <w:lang w:val="fr-FR"/>
        </w:rPr>
        <w:t>Connect</w:t>
      </w:r>
      <w:proofErr w:type="spellEnd"/>
      <w:r>
        <w:rPr>
          <w:lang w:val="fr-FR"/>
        </w:rPr>
        <w:t> </w:t>
      </w:r>
      <w:r w:rsidRPr="000A5358">
        <w:rPr>
          <w:lang w:val="fr-FR"/>
        </w:rPr>
        <w:t>2020,</w:t>
      </w:r>
    </w:p>
    <w:p w14:paraId="2DFA9B82" w14:textId="77777777" w:rsidR="00C25033" w:rsidRPr="000A5358" w:rsidRDefault="009B16CD" w:rsidP="001724F9">
      <w:pPr>
        <w:pStyle w:val="Call"/>
        <w:rPr>
          <w:lang w:val="fr-FR"/>
        </w:rPr>
      </w:pPr>
      <w:r w:rsidRPr="000A5358">
        <w:rPr>
          <w:lang w:val="fr-FR"/>
        </w:rPr>
        <w:lastRenderedPageBreak/>
        <w:t>charge les commissions d'études du Secteur du développement des télécommunications de l'UIT, chacune dans le cadre de son mandat</w:t>
      </w:r>
    </w:p>
    <w:p w14:paraId="022CA4AB" w14:textId="77777777" w:rsidR="00C25033" w:rsidRPr="000A5358" w:rsidRDefault="009B16CD" w:rsidP="001724F9">
      <w:pPr>
        <w:rPr>
          <w:lang w:val="fr-FR"/>
        </w:rPr>
      </w:pPr>
      <w:r w:rsidRPr="000A5358">
        <w:rPr>
          <w:lang w:val="fr-FR"/>
        </w:rPr>
        <w:t>1</w:t>
      </w:r>
      <w:r w:rsidRPr="000A5358">
        <w:rPr>
          <w:lang w:val="fr-FR"/>
        </w:rPr>
        <w:tab/>
        <w:t>de recueillir des données d'expérience, aux niveaux national et régional, sur l'adoption de l'IoT et d'élaborer des lignes directrices concernant la mise en place de l'IoT, sur la base des Recommandations de l'UIT et des contributions soumises par d'autres organisations;</w:t>
      </w:r>
    </w:p>
    <w:p w14:paraId="05B5F0D1" w14:textId="77777777" w:rsidR="00C25033" w:rsidRPr="000A5358" w:rsidRDefault="009B16CD" w:rsidP="001724F9">
      <w:pPr>
        <w:rPr>
          <w:lang w:val="fr-FR"/>
        </w:rPr>
      </w:pPr>
      <w:r w:rsidRPr="000A5358">
        <w:rPr>
          <w:lang w:val="fr-FR"/>
        </w:rPr>
        <w:t>2</w:t>
      </w:r>
      <w:r w:rsidRPr="000A5358">
        <w:rPr>
          <w:lang w:val="fr-FR"/>
        </w:rPr>
        <w:tab/>
        <w:t>d'effectuer des études sur les perspectives et les problèmes liés à la mise en place de l'IoT;</w:t>
      </w:r>
    </w:p>
    <w:p w14:paraId="2FE43A5A" w14:textId="77777777" w:rsidR="00C25033" w:rsidRPr="000A5358" w:rsidRDefault="009B16CD" w:rsidP="001724F9">
      <w:pPr>
        <w:rPr>
          <w:lang w:val="fr-FR"/>
        </w:rPr>
      </w:pPr>
      <w:r w:rsidRPr="000A5358">
        <w:rPr>
          <w:lang w:val="fr-FR"/>
        </w:rPr>
        <w:t>3</w:t>
      </w:r>
      <w:r w:rsidRPr="000A5358">
        <w:rPr>
          <w:lang w:val="fr-FR"/>
        </w:rPr>
        <w:tab/>
        <w:t>d'identifier les études de cas relatives à l'utilisation de l'IoT et aux villes et communautés intelligentes, en mettant l'accent sur les facteurs influant sur le déploiement de l'IoT,</w:t>
      </w:r>
    </w:p>
    <w:p w14:paraId="619F508C" w14:textId="77777777" w:rsidR="00C25033" w:rsidRPr="000A5358" w:rsidRDefault="009B16CD" w:rsidP="001724F9">
      <w:pPr>
        <w:pStyle w:val="Call"/>
        <w:rPr>
          <w:lang w:val="fr-FR"/>
        </w:rPr>
      </w:pPr>
      <w:r w:rsidRPr="000A5358">
        <w:rPr>
          <w:lang w:val="fr-FR"/>
        </w:rPr>
        <w:t>charge le Directeur du Bureau de développement des télécommunications</w:t>
      </w:r>
    </w:p>
    <w:p w14:paraId="37E1EEDA" w14:textId="77777777" w:rsidR="00C25033" w:rsidRPr="000A5358" w:rsidRDefault="009B16CD" w:rsidP="001724F9">
      <w:pPr>
        <w:rPr>
          <w:lang w:val="fr-FR"/>
        </w:rPr>
      </w:pPr>
      <w:r w:rsidRPr="000A5358">
        <w:rPr>
          <w:lang w:val="fr-FR"/>
        </w:rPr>
        <w:t>1</w:t>
      </w:r>
      <w:r w:rsidRPr="000A5358">
        <w:rPr>
          <w:lang w:val="fr-FR"/>
        </w:rPr>
        <w:tab/>
        <w:t>d'aider les Etats Membres, en particulier des pays en développement, à adopter l'IoT dans le cadre d'activités de renforcement des capacités visant à faciliter la mise en place d'environnements et d'infrastructures propices et à promouvoir des écosystèmes de l'innovation numérique;</w:t>
      </w:r>
    </w:p>
    <w:p w14:paraId="7194F736" w14:textId="77777777" w:rsidR="00C25033" w:rsidRPr="000A5358" w:rsidRDefault="009B16CD" w:rsidP="001724F9">
      <w:pPr>
        <w:rPr>
          <w:lang w:val="fr-FR"/>
        </w:rPr>
      </w:pPr>
      <w:r w:rsidRPr="000A5358">
        <w:rPr>
          <w:lang w:val="fr-FR"/>
        </w:rPr>
        <w:t>2</w:t>
      </w:r>
      <w:r w:rsidRPr="000A5358">
        <w:rPr>
          <w:lang w:val="fr-FR"/>
        </w:rPr>
        <w:tab/>
        <w:t>de faciliter le déploiement et l'adoption de l'IoT ainsi que des villes et des communautés intelligentes, en particulier dans les pays en développement, en mettant en oeuvre des projets dans le cadre du système des Nations Unies pour le développement et conformément au numéro 118 (Article 21) de la Constitution de l'UIT;</w:t>
      </w:r>
    </w:p>
    <w:p w14:paraId="7ADCC089" w14:textId="77777777" w:rsidR="00C25033" w:rsidRPr="000A5358" w:rsidRDefault="009B16CD" w:rsidP="001724F9">
      <w:pPr>
        <w:rPr>
          <w:lang w:val="fr-FR"/>
        </w:rPr>
      </w:pPr>
      <w:r w:rsidRPr="000A5358">
        <w:rPr>
          <w:lang w:val="fr-FR"/>
        </w:rPr>
        <w:t>3</w:t>
      </w:r>
      <w:r w:rsidRPr="000A5358">
        <w:rPr>
          <w:lang w:val="fr-FR"/>
        </w:rPr>
        <w:tab/>
        <w:t>de travailler en coordination avec les organisations internationales et régionales et de coopérer avec d'autres parties prenantes, pour mettre en place un environnement propice à l'échange de connaissances, de compétences spécialisées et de bonnes pratiques en vue d'appuyer le déploiement de l'IoT ainsi que des villes et des communautés intelligentes</w:t>
      </w:r>
      <w:r w:rsidRPr="000A5358">
        <w:rPr>
          <w:szCs w:val="24"/>
          <w:lang w:val="fr-FR"/>
        </w:rPr>
        <w:t>, y compris d'applications et de services, en organisant des ateliers et des forums aux niveaux régional et international,</w:t>
      </w:r>
    </w:p>
    <w:p w14:paraId="01D33398" w14:textId="77777777" w:rsidR="00C25033" w:rsidRPr="000A5358" w:rsidRDefault="009B16CD" w:rsidP="001724F9">
      <w:pPr>
        <w:pStyle w:val="Call"/>
        <w:rPr>
          <w:lang w:val="fr-FR"/>
        </w:rPr>
      </w:pPr>
      <w:r w:rsidRPr="000A5358">
        <w:rPr>
          <w:lang w:val="fr-FR"/>
        </w:rPr>
        <w:t>charge le Directeur du Bureau de développement des télécommunications, en collaboration avec le Directeur du Bureau de la normalisation des télécommunications et le Directeur du Bureau des radiocommunications</w:t>
      </w:r>
    </w:p>
    <w:p w14:paraId="1E6F1062" w14:textId="55A02585" w:rsidR="00C25033" w:rsidRPr="000A5358" w:rsidRDefault="009B16CD" w:rsidP="001724F9">
      <w:pPr>
        <w:rPr>
          <w:lang w:val="fr-FR"/>
        </w:rPr>
      </w:pPr>
      <w:r w:rsidRPr="000A5358">
        <w:rPr>
          <w:lang w:val="fr-FR"/>
        </w:rPr>
        <w:t>1</w:t>
      </w:r>
      <w:r w:rsidRPr="000A5358">
        <w:rPr>
          <w:lang w:val="fr-FR"/>
        </w:rPr>
        <w:tab/>
        <w:t xml:space="preserve">d'élaborer </w:t>
      </w:r>
      <w:ins w:id="52" w:author="amd" w:date="2022-05-14T13:46:00Z">
        <w:r w:rsidR="00415D5C">
          <w:rPr>
            <w:lang w:val="fr-FR"/>
          </w:rPr>
          <w:t xml:space="preserve">ou de mettre à jour </w:t>
        </w:r>
      </w:ins>
      <w:r w:rsidRPr="000A5358">
        <w:rPr>
          <w:lang w:val="fr-FR"/>
        </w:rPr>
        <w:t>un rapport identifiant les besoins des pays en développement en ce qui concerne l'IoT et les villes et les communautés intelligentes, compte tenu des travaux menés par l'UIT-T, l'UIT-R et l'UIT-D</w:t>
      </w:r>
      <w:del w:id="53" w:author="Royer, Veronique" w:date="2022-05-16T08:51:00Z">
        <w:r w:rsidR="00662E03" w:rsidDel="00662E03">
          <w:rPr>
            <w:lang w:val="fr-FR"/>
          </w:rPr>
          <w:delText xml:space="preserve"> </w:delText>
        </w:r>
        <w:r w:rsidR="00E317CD" w:rsidRPr="000A5358" w:rsidDel="00662E03">
          <w:rPr>
            <w:lang w:val="fr-FR"/>
          </w:rPr>
          <w:delText>a</w:delText>
        </w:r>
      </w:del>
      <w:del w:id="54" w:author="amd" w:date="2022-05-14T13:47:00Z">
        <w:r w:rsidR="00E317CD" w:rsidRPr="000A5358" w:rsidDel="00415D5C">
          <w:rPr>
            <w:lang w:val="fr-FR"/>
          </w:rPr>
          <w:delText xml:space="preserve">insi </w:delText>
        </w:r>
      </w:del>
      <w:del w:id="55" w:author="Royer, Veronique" w:date="2022-05-16T08:51:00Z">
        <w:r w:rsidR="00E317CD" w:rsidRPr="000A5358" w:rsidDel="00662E03">
          <w:rPr>
            <w:lang w:val="fr-FR"/>
          </w:rPr>
          <w:delText xml:space="preserve">que par d'autres </w:delText>
        </w:r>
      </w:del>
      <w:del w:id="56" w:author="amd" w:date="2022-05-14T13:47:00Z">
        <w:r w:rsidR="00E317CD" w:rsidRPr="000A5358" w:rsidDel="00415D5C">
          <w:rPr>
            <w:lang w:val="fr-FR"/>
          </w:rPr>
          <w:delText>organisations parties prenantes</w:delText>
        </w:r>
      </w:del>
      <w:ins w:id="57" w:author="amd" w:date="2022-05-14T13:58:00Z">
        <w:r w:rsidR="00EA1400">
          <w:rPr>
            <w:lang w:val="fr-FR"/>
          </w:rPr>
          <w:t>,</w:t>
        </w:r>
      </w:ins>
      <w:ins w:id="58" w:author="amd" w:date="2022-05-14T13:46:00Z">
        <w:r w:rsidR="00415D5C" w:rsidRPr="001724F9">
          <w:rPr>
            <w:color w:val="000000"/>
            <w:lang w:val="fr-CH"/>
          </w:rPr>
          <w:t xml:space="preserve"> </w:t>
        </w:r>
      </w:ins>
      <w:ins w:id="59" w:author="amd" w:date="2022-05-14T13:47:00Z">
        <w:r w:rsidR="00415D5C">
          <w:rPr>
            <w:color w:val="000000"/>
            <w:lang w:val="fr-CH"/>
          </w:rPr>
          <w:t xml:space="preserve">dans le cadre de </w:t>
        </w:r>
      </w:ins>
      <w:ins w:id="60" w:author="amd" w:date="2022-05-14T13:46:00Z">
        <w:r w:rsidR="00415D5C" w:rsidRPr="001724F9">
          <w:rPr>
            <w:color w:val="000000"/>
            <w:lang w:val="fr-CH"/>
          </w:rPr>
          <w:t>l'initiative "Tous unis pour des villes intelligentes et durables" (U4SSC)</w:t>
        </w:r>
      </w:ins>
      <w:ins w:id="61" w:author="amd" w:date="2022-05-14T13:47:00Z">
        <w:r w:rsidR="00415D5C">
          <w:rPr>
            <w:color w:val="000000"/>
            <w:lang w:val="fr-CH"/>
          </w:rPr>
          <w:t xml:space="preserve"> </w:t>
        </w:r>
      </w:ins>
      <w:ins w:id="62" w:author="amd" w:date="2022-05-14T13:46:00Z">
        <w:r w:rsidR="00415D5C" w:rsidRPr="001724F9">
          <w:rPr>
            <w:color w:val="000000"/>
            <w:lang w:val="fr-CH"/>
          </w:rPr>
          <w:t>prise par l'Organisation des Nations Unies</w:t>
        </w:r>
      </w:ins>
      <w:r w:rsidR="00FD1AF7">
        <w:rPr>
          <w:lang w:val="fr-FR"/>
        </w:rPr>
        <w:t>;</w:t>
      </w:r>
    </w:p>
    <w:p w14:paraId="25D441FE" w14:textId="77777777" w:rsidR="00C25033" w:rsidRPr="000A5358" w:rsidRDefault="009B16CD" w:rsidP="001724F9">
      <w:pPr>
        <w:rPr>
          <w:lang w:val="fr-FR"/>
        </w:rPr>
      </w:pPr>
      <w:r w:rsidRPr="000A5358">
        <w:rPr>
          <w:lang w:val="fr-FR"/>
        </w:rPr>
        <w:t>2</w:t>
      </w:r>
      <w:r w:rsidRPr="000A5358">
        <w:rPr>
          <w:lang w:val="fr-FR"/>
        </w:rPr>
        <w:tab/>
        <w:t>de regrouper les travaux menés au sein de l'UIT concernant l'IoT et les villes et les communautés intelligentes, y compris les études portant sur les technologies et les normes ainsi que les recommandations relatives aux politiques et à la réglementation, afin de faciliter le développement et l'adoption de l'IoT;</w:t>
      </w:r>
    </w:p>
    <w:p w14:paraId="29A67BC6" w14:textId="77777777" w:rsidR="00651E0A" w:rsidRDefault="009B16CD" w:rsidP="00442787">
      <w:pPr>
        <w:keepLines/>
        <w:rPr>
          <w:ins w:id="63" w:author="Royer, Veronique" w:date="2022-05-16T09:02:00Z"/>
          <w:lang w:val="fr-FR"/>
        </w:rPr>
      </w:pPr>
      <w:r w:rsidRPr="000A5358">
        <w:rPr>
          <w:lang w:val="fr-FR"/>
        </w:rPr>
        <w:t>3</w:t>
      </w:r>
      <w:r w:rsidRPr="000A5358">
        <w:rPr>
          <w:lang w:val="fr-FR"/>
        </w:rPr>
        <w:tab/>
        <w:t>de faciliter les discussions et l'échange de bonnes pratiques en organisant des ateliers et des programmes de formation sur l'</w:t>
      </w:r>
      <w:proofErr w:type="spellStart"/>
      <w:r w:rsidRPr="000A5358">
        <w:rPr>
          <w:lang w:val="fr-FR"/>
        </w:rPr>
        <w:t>IoT</w:t>
      </w:r>
      <w:proofErr w:type="spellEnd"/>
      <w:del w:id="64" w:author="Royer, Veronique" w:date="2022-05-16T08:52:00Z">
        <w:r w:rsidRPr="000A5358" w:rsidDel="00662E03">
          <w:rPr>
            <w:lang w:val="fr-FR"/>
          </w:rPr>
          <w:delText>,</w:delText>
        </w:r>
      </w:del>
      <w:ins w:id="65" w:author="Royer, Veronique" w:date="2022-05-16T08:52:00Z">
        <w:r w:rsidR="00662E03">
          <w:rPr>
            <w:lang w:val="fr-FR"/>
          </w:rPr>
          <w:t>;</w:t>
        </w:r>
      </w:ins>
    </w:p>
    <w:p w14:paraId="24295396" w14:textId="07718921" w:rsidR="009B16CD" w:rsidRPr="001724F9" w:rsidRDefault="009B16CD" w:rsidP="00442787">
      <w:pPr>
        <w:keepLines/>
        <w:rPr>
          <w:ins w:id="66" w:author="French" w:date="2022-05-09T15:34:00Z"/>
          <w:lang w:val="fr-CH"/>
        </w:rPr>
      </w:pPr>
      <w:ins w:id="67" w:author="French" w:date="2022-05-09T15:34:00Z">
        <w:r w:rsidRPr="001724F9">
          <w:rPr>
            <w:lang w:val="fr-CH"/>
          </w:rPr>
          <w:lastRenderedPageBreak/>
          <w:t>4</w:t>
        </w:r>
        <w:r w:rsidRPr="001724F9">
          <w:rPr>
            <w:lang w:val="fr-CH"/>
          </w:rPr>
          <w:tab/>
        </w:r>
      </w:ins>
      <w:ins w:id="68" w:author="amd" w:date="2022-05-14T13:49:00Z">
        <w:r w:rsidR="00FE30F2">
          <w:rPr>
            <w:lang w:val="fr-CH"/>
          </w:rPr>
          <w:t xml:space="preserve">de </w:t>
        </w:r>
        <w:r w:rsidR="00FE30F2" w:rsidRPr="001724F9">
          <w:rPr>
            <w:lang w:val="fr-CH"/>
          </w:rPr>
          <w:t>favoriser la collaboration entre les Secteurs de l'UIT</w:t>
        </w:r>
        <w:r w:rsidR="00FE30F2">
          <w:rPr>
            <w:lang w:val="fr-CH"/>
          </w:rPr>
          <w:t>,</w:t>
        </w:r>
        <w:r w:rsidR="00FE30F2" w:rsidRPr="001724F9">
          <w:rPr>
            <w:lang w:val="fr-CH"/>
          </w:rPr>
          <w:t xml:space="preserve"> afin d'examiner</w:t>
        </w:r>
      </w:ins>
      <w:ins w:id="69" w:author="amd" w:date="2022-05-14T13:50:00Z">
        <w:r w:rsidR="00FE30F2" w:rsidRPr="001724F9">
          <w:rPr>
            <w:color w:val="000000"/>
            <w:lang w:val="fr-CH"/>
          </w:rPr>
          <w:t xml:space="preserve"> la façon dont</w:t>
        </w:r>
        <w:r w:rsidR="00FE30F2" w:rsidRPr="00FE30F2">
          <w:rPr>
            <w:lang w:val="fr-CH"/>
          </w:rPr>
          <w:t xml:space="preserve"> </w:t>
        </w:r>
      </w:ins>
      <w:ins w:id="70" w:author="amd" w:date="2022-05-14T13:49:00Z">
        <w:r w:rsidR="00FE30F2" w:rsidRPr="001724F9">
          <w:rPr>
            <w:lang w:val="fr-CH"/>
          </w:rPr>
          <w:t xml:space="preserve">les technologies de l'écosystème </w:t>
        </w:r>
      </w:ins>
      <w:ins w:id="71" w:author="amd" w:date="2022-05-14T13:50:00Z">
        <w:r w:rsidR="00FE30F2">
          <w:rPr>
            <w:lang w:val="fr-CH"/>
          </w:rPr>
          <w:t>de l</w:t>
        </w:r>
      </w:ins>
      <w:ins w:id="72" w:author="Carre, Lucile" w:date="2022-05-16T08:00:00Z">
        <w:r w:rsidR="009F1598">
          <w:rPr>
            <w:lang w:val="fr-CH"/>
          </w:rPr>
          <w:t>'</w:t>
        </w:r>
      </w:ins>
      <w:ins w:id="73" w:author="amd" w:date="2022-05-14T13:49:00Z">
        <w:r w:rsidR="00FE30F2" w:rsidRPr="001724F9">
          <w:rPr>
            <w:lang w:val="fr-CH"/>
          </w:rPr>
          <w:t xml:space="preserve">IoT et des villes et communautés intelligentes peuvent contribuer à la réalisation des </w:t>
        </w:r>
        <w:r w:rsidR="00FE30F2" w:rsidRPr="00662E03">
          <w:rPr>
            <w:caps/>
            <w:lang w:val="fr-CH"/>
          </w:rPr>
          <w:t>o</w:t>
        </w:r>
        <w:r w:rsidR="00FE30F2" w:rsidRPr="001724F9">
          <w:rPr>
            <w:lang w:val="fr-CH"/>
          </w:rPr>
          <w:t xml:space="preserve">bjectifs de développement durable et </w:t>
        </w:r>
      </w:ins>
      <w:ins w:id="74" w:author="amd" w:date="2022-05-14T13:53:00Z">
        <w:r w:rsidR="005E5058">
          <w:rPr>
            <w:lang w:val="fr-CH"/>
          </w:rPr>
          <w:t>promouvoir le</w:t>
        </w:r>
      </w:ins>
      <w:ins w:id="75" w:author="amd" w:date="2022-05-14T13:49:00Z">
        <w:r w:rsidR="00FE30F2" w:rsidRPr="001724F9">
          <w:rPr>
            <w:lang w:val="fr-CH"/>
          </w:rPr>
          <w:t xml:space="preserve"> cadre du Sommet mondial sur la société de l'information;</w:t>
        </w:r>
      </w:ins>
    </w:p>
    <w:p w14:paraId="2A55A9E7" w14:textId="34FD97BE" w:rsidR="009B16CD" w:rsidRPr="001724F9" w:rsidRDefault="009B16CD" w:rsidP="001724F9">
      <w:pPr>
        <w:rPr>
          <w:lang w:val="fr-CH"/>
        </w:rPr>
      </w:pPr>
      <w:ins w:id="76" w:author="French" w:date="2022-05-09T15:34:00Z">
        <w:r w:rsidRPr="001724F9">
          <w:rPr>
            <w:lang w:val="fr-CH"/>
          </w:rPr>
          <w:t>5</w:t>
        </w:r>
        <w:r w:rsidRPr="001724F9">
          <w:rPr>
            <w:lang w:val="fr-CH"/>
          </w:rPr>
          <w:tab/>
        </w:r>
      </w:ins>
      <w:ins w:id="77" w:author="amd" w:date="2022-05-14T13:54:00Z">
        <w:r w:rsidR="005E5058" w:rsidRPr="001724F9">
          <w:rPr>
            <w:lang w:val="fr-CH"/>
          </w:rPr>
          <w:t>d</w:t>
        </w:r>
      </w:ins>
      <w:ins w:id="78" w:author="Carre, Lucile" w:date="2022-05-16T08:00:00Z">
        <w:r w:rsidR="009F1598">
          <w:rPr>
            <w:lang w:val="fr-CH"/>
          </w:rPr>
          <w:t>'</w:t>
        </w:r>
      </w:ins>
      <w:ins w:id="79" w:author="amd" w:date="2022-05-14T13:54:00Z">
        <w:r w:rsidR="005E5058" w:rsidRPr="001724F9">
          <w:rPr>
            <w:lang w:val="fr-CH"/>
          </w:rPr>
          <w:t xml:space="preserve">offrir aux pays en développement des </w:t>
        </w:r>
      </w:ins>
      <w:ins w:id="80" w:author="amd" w:date="2022-05-14T13:53:00Z">
        <w:r w:rsidR="005E5058" w:rsidRPr="001724F9">
          <w:rPr>
            <w:color w:val="000000"/>
            <w:lang w:val="fr-CH"/>
          </w:rPr>
          <w:t>possibilités de renforcement des capacités</w:t>
        </w:r>
      </w:ins>
      <w:ins w:id="81" w:author="Carre, Lucile" w:date="2022-05-16T07:53:00Z">
        <w:r w:rsidR="00CA6BF9">
          <w:rPr>
            <w:color w:val="000000"/>
            <w:lang w:val="fr-CH"/>
          </w:rPr>
          <w:t xml:space="preserve"> </w:t>
        </w:r>
      </w:ins>
      <w:ins w:id="82" w:author="amd" w:date="2022-05-14T13:54:00Z">
        <w:r w:rsidR="005E5058" w:rsidRPr="001724F9">
          <w:rPr>
            <w:color w:val="000000"/>
            <w:lang w:val="fr-CH"/>
          </w:rPr>
          <w:t>dans les domaines de l'Internet des objets et des villes et communautés intelligentes</w:t>
        </w:r>
      </w:ins>
      <w:bookmarkStart w:id="83" w:name="_GoBack"/>
      <w:bookmarkEnd w:id="83"/>
      <w:ins w:id="84" w:author="Royer, Veronique" w:date="2022-05-16T09:03:00Z">
        <w:r w:rsidR="00651E0A">
          <w:rPr>
            <w:color w:val="000000"/>
            <w:lang w:val="fr-CH"/>
          </w:rPr>
          <w:t>,</w:t>
        </w:r>
      </w:ins>
    </w:p>
    <w:p w14:paraId="6F41341D" w14:textId="1E407859" w:rsidR="00C25033" w:rsidRPr="000A5358" w:rsidRDefault="009B16CD" w:rsidP="001724F9">
      <w:pPr>
        <w:pStyle w:val="Call"/>
        <w:rPr>
          <w:lang w:val="fr-FR"/>
        </w:rPr>
      </w:pPr>
      <w:r w:rsidRPr="000A5358">
        <w:rPr>
          <w:lang w:val="fr-FR"/>
        </w:rPr>
        <w:t xml:space="preserve">invite les Etats Membres, les Membres de Secteur, les Associés et les établissements universitaires </w:t>
      </w:r>
    </w:p>
    <w:p w14:paraId="33792FC7" w14:textId="77777777" w:rsidR="00C25033" w:rsidRPr="000A5358" w:rsidRDefault="009B16CD" w:rsidP="001724F9">
      <w:pPr>
        <w:rPr>
          <w:lang w:val="fr-FR"/>
        </w:rPr>
      </w:pPr>
      <w:r w:rsidRPr="000A5358">
        <w:rPr>
          <w:lang w:val="fr-FR"/>
        </w:rPr>
        <w:t>1</w:t>
      </w:r>
      <w:r w:rsidRPr="000A5358">
        <w:rPr>
          <w:lang w:val="fr-FR"/>
        </w:rPr>
        <w:tab/>
        <w:t>à participer activement aux études de l'UIT sur l'IoT ainsi que</w:t>
      </w:r>
      <w:r w:rsidRPr="000A5358">
        <w:rPr>
          <w:szCs w:val="24"/>
          <w:lang w:val="fr-FR"/>
        </w:rPr>
        <w:t xml:space="preserve"> les villes et les communautés intelligentes, y compris les applications et les services, en fournissant toute l'assistance possible;</w:t>
      </w:r>
    </w:p>
    <w:p w14:paraId="4B2AA6DB" w14:textId="115451C0" w:rsidR="00C25033" w:rsidRPr="000A5358" w:rsidRDefault="009B16CD" w:rsidP="001724F9">
      <w:pPr>
        <w:rPr>
          <w:lang w:val="fr-FR"/>
        </w:rPr>
      </w:pPr>
      <w:r w:rsidRPr="000A5358">
        <w:rPr>
          <w:lang w:val="fr-FR"/>
        </w:rPr>
        <w:t>2</w:t>
      </w:r>
      <w:r w:rsidRPr="000A5358">
        <w:rPr>
          <w:lang w:val="fr-FR"/>
        </w:rPr>
        <w:tab/>
        <w:t>à collaborer et à échanger des avis spécialisés et de bonnes pratiques dans ce domaine,</w:t>
      </w:r>
    </w:p>
    <w:p w14:paraId="3E4FF6ED" w14:textId="77777777" w:rsidR="00C25033" w:rsidRPr="000A5358" w:rsidRDefault="009B16CD" w:rsidP="001724F9">
      <w:pPr>
        <w:pStyle w:val="Call"/>
        <w:rPr>
          <w:lang w:val="fr-FR"/>
        </w:rPr>
      </w:pPr>
      <w:r w:rsidRPr="000A5358">
        <w:rPr>
          <w:lang w:val="fr-FR"/>
        </w:rPr>
        <w:t>encourage les Etats Membres</w:t>
      </w:r>
    </w:p>
    <w:p w14:paraId="1CC0B3FF" w14:textId="77777777" w:rsidR="00C25033" w:rsidRDefault="009B16CD" w:rsidP="001724F9">
      <w:pPr>
        <w:rPr>
          <w:lang w:val="fr-FR"/>
        </w:rPr>
      </w:pPr>
      <w:r w:rsidRPr="000A5358">
        <w:rPr>
          <w:lang w:val="fr-FR"/>
        </w:rPr>
        <w:t>à adopter des stratégies, des politiques et des plans appropriés et à instaurer un environnement propice pour faciliter et encourager le développement de l'IoT ainsi que des villes et des communautés intelligentes, y compris les applications et les services.</w:t>
      </w:r>
    </w:p>
    <w:p w14:paraId="5596B156" w14:textId="77777777" w:rsidR="009B16CD" w:rsidRPr="00662E03" w:rsidRDefault="009B16CD" w:rsidP="00E317CD">
      <w:pPr>
        <w:pStyle w:val="Reasons"/>
        <w:rPr>
          <w:lang w:val="fr-FR"/>
        </w:rPr>
      </w:pPr>
    </w:p>
    <w:p w14:paraId="111E018B" w14:textId="77777777" w:rsidR="009B16CD" w:rsidRDefault="009B16CD" w:rsidP="001724F9">
      <w:pPr>
        <w:jc w:val="center"/>
      </w:pPr>
      <w:r>
        <w:t>______________</w:t>
      </w:r>
    </w:p>
    <w:sectPr w:rsidR="009B16CD">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BAFE" w14:textId="77777777" w:rsidR="004063C5" w:rsidRDefault="004063C5">
      <w:r>
        <w:separator/>
      </w:r>
    </w:p>
  </w:endnote>
  <w:endnote w:type="continuationSeparator" w:id="0">
    <w:p w14:paraId="2B150172"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C9C2" w14:textId="77777777" w:rsidR="00E45D05" w:rsidRDefault="00E45D05">
    <w:pPr>
      <w:framePr w:wrap="around" w:vAnchor="text" w:hAnchor="margin" w:xAlign="right" w:y="1"/>
    </w:pPr>
    <w:r>
      <w:fldChar w:fldCharType="begin"/>
    </w:r>
    <w:r>
      <w:instrText xml:space="preserve">PAGE  </w:instrText>
    </w:r>
    <w:r>
      <w:fldChar w:fldCharType="end"/>
    </w:r>
  </w:p>
  <w:p w14:paraId="4AAED5F7" w14:textId="137387B4"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662E03">
      <w:rPr>
        <w:noProof/>
      </w:rPr>
      <w:t>16.05.22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88" w:name="_Hlk103003021"/>
  <w:p w14:paraId="280A497B" w14:textId="0EC19294" w:rsidR="00180C1C" w:rsidRDefault="00180C1C" w:rsidP="00180C1C">
    <w:pPr>
      <w:pStyle w:val="Footer"/>
    </w:pPr>
    <w:r>
      <w:fldChar w:fldCharType="begin"/>
    </w:r>
    <w:r>
      <w:instrText xml:space="preserve"> FILENAME \p  \* MERGEFORMAT </w:instrText>
    </w:r>
    <w:r>
      <w:fldChar w:fldCharType="separate"/>
    </w:r>
    <w:r w:rsidR="001724F9">
      <w:t>P:\FRA\ITU-D\CONF-D\WTDC21\000\024ADD13F.docx</w:t>
    </w:r>
    <w:r>
      <w:fldChar w:fldCharType="end"/>
    </w:r>
    <w:r w:rsidR="00BC5A3E">
      <w:t xml:space="preserve"> (</w:t>
    </w:r>
    <w:r w:rsidR="00BC5A3E" w:rsidRPr="00BC5A3E">
      <w:t>504978</w:t>
    </w:r>
    <w:r w:rsidR="00BC5A3E">
      <w:t>)</w:t>
    </w:r>
    <w:bookmarkEnd w:id="88"/>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D83BF5" w:rsidRPr="00662E03" w14:paraId="097F3099" w14:textId="77777777" w:rsidTr="008B61EA">
      <w:tc>
        <w:tcPr>
          <w:tcW w:w="1526" w:type="dxa"/>
          <w:tcBorders>
            <w:top w:val="single" w:sz="4" w:space="0" w:color="000000"/>
          </w:tcBorders>
          <w:shd w:val="clear" w:color="auto" w:fill="auto"/>
        </w:tcPr>
        <w:p w14:paraId="7613E02B" w14:textId="77777777" w:rsidR="00D83BF5" w:rsidRPr="004D495C" w:rsidRDefault="00D83BF5" w:rsidP="001724F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38BD724" w14:textId="77777777" w:rsidR="00D83BF5" w:rsidRPr="004D495C" w:rsidRDefault="00F861F9" w:rsidP="001724F9">
          <w:pPr>
            <w:pStyle w:val="FirstFooter"/>
            <w:tabs>
              <w:tab w:val="left" w:pos="2302"/>
            </w:tabs>
            <w:ind w:left="2302" w:hanging="2302"/>
            <w:rPr>
              <w:sz w:val="18"/>
              <w:szCs w:val="18"/>
              <w:lang w:val="en-US"/>
            </w:rPr>
          </w:pPr>
          <w:r>
            <w:rPr>
              <w:sz w:val="18"/>
              <w:szCs w:val="18"/>
              <w:lang w:val="en-US"/>
            </w:rPr>
            <w:t>Nom</w:t>
          </w:r>
          <w:r w:rsidR="00D83BF5" w:rsidRPr="004D495C">
            <w:rPr>
              <w:sz w:val="18"/>
              <w:szCs w:val="18"/>
              <w:lang w:val="en-US"/>
            </w:rPr>
            <w:t>/</w:t>
          </w:r>
          <w:proofErr w:type="spellStart"/>
          <w:r w:rsidR="00D83BF5" w:rsidRPr="004D495C">
            <w:rPr>
              <w:sz w:val="18"/>
              <w:szCs w:val="18"/>
              <w:lang w:val="en-US"/>
            </w:rPr>
            <w:t>Organi</w:t>
          </w:r>
          <w:r>
            <w:rPr>
              <w:sz w:val="18"/>
              <w:szCs w:val="18"/>
              <w:lang w:val="en-US"/>
            </w:rPr>
            <w:t>s</w:t>
          </w:r>
          <w:r w:rsidR="00D83BF5" w:rsidRPr="004D495C">
            <w:rPr>
              <w:sz w:val="18"/>
              <w:szCs w:val="18"/>
              <w:lang w:val="en-US"/>
            </w:rPr>
            <w:t>ation</w:t>
          </w:r>
          <w:proofErr w:type="spellEnd"/>
          <w:r w:rsidR="00D83BF5" w:rsidRPr="004D495C">
            <w:rPr>
              <w:sz w:val="18"/>
              <w:szCs w:val="18"/>
              <w:lang w:val="en-US"/>
            </w:rPr>
            <w:t>/</w:t>
          </w:r>
          <w:proofErr w:type="spellStart"/>
          <w:r w:rsidR="00D83BF5" w:rsidRPr="004D495C">
            <w:rPr>
              <w:sz w:val="18"/>
              <w:szCs w:val="18"/>
              <w:lang w:val="en-US"/>
            </w:rPr>
            <w:t>Entit</w:t>
          </w:r>
          <w:r>
            <w:rPr>
              <w:sz w:val="18"/>
              <w:szCs w:val="18"/>
              <w:lang w:val="en-US"/>
            </w:rPr>
            <w:t>é</w:t>
          </w:r>
          <w:proofErr w:type="spellEnd"/>
          <w:r w:rsidR="00D83BF5" w:rsidRPr="004D495C">
            <w:rPr>
              <w:sz w:val="18"/>
              <w:szCs w:val="18"/>
              <w:lang w:val="en-US"/>
            </w:rPr>
            <w:t>:</w:t>
          </w:r>
        </w:p>
      </w:tc>
      <w:tc>
        <w:tcPr>
          <w:tcW w:w="5987" w:type="dxa"/>
          <w:tcBorders>
            <w:top w:val="single" w:sz="4" w:space="0" w:color="000000"/>
          </w:tcBorders>
          <w:shd w:val="clear" w:color="auto" w:fill="auto"/>
        </w:tcPr>
        <w:p w14:paraId="56C9744A" w14:textId="771BC46E" w:rsidR="00D83BF5" w:rsidRPr="003650EA" w:rsidRDefault="00180C1C" w:rsidP="001724F9">
          <w:pPr>
            <w:pStyle w:val="FirstFooter"/>
            <w:tabs>
              <w:tab w:val="clear" w:pos="1871"/>
            </w:tabs>
            <w:rPr>
              <w:sz w:val="18"/>
              <w:szCs w:val="18"/>
              <w:highlight w:val="yellow"/>
              <w:lang w:val="fr-CH"/>
            </w:rPr>
          </w:pPr>
          <w:bookmarkStart w:id="89" w:name="OrgName"/>
          <w:bookmarkEnd w:id="89"/>
          <w:r w:rsidRPr="003650EA">
            <w:rPr>
              <w:sz w:val="18"/>
              <w:szCs w:val="18"/>
              <w:lang w:val="fr-CH"/>
            </w:rPr>
            <w:t xml:space="preserve">Mme </w:t>
          </w:r>
          <w:proofErr w:type="spellStart"/>
          <w:r w:rsidRPr="003650EA">
            <w:rPr>
              <w:sz w:val="18"/>
              <w:szCs w:val="18"/>
              <w:lang w:val="fr-CH"/>
            </w:rPr>
            <w:t>Taís</w:t>
          </w:r>
          <w:proofErr w:type="spellEnd"/>
          <w:r w:rsidRPr="003650EA">
            <w:rPr>
              <w:sz w:val="18"/>
              <w:szCs w:val="18"/>
              <w:lang w:val="fr-CH"/>
            </w:rPr>
            <w:t xml:space="preserve"> M. </w:t>
          </w:r>
          <w:proofErr w:type="spellStart"/>
          <w:r w:rsidRPr="003650EA">
            <w:rPr>
              <w:sz w:val="18"/>
              <w:szCs w:val="18"/>
              <w:lang w:val="fr-CH"/>
            </w:rPr>
            <w:t>Niffinegger</w:t>
          </w:r>
          <w:proofErr w:type="spellEnd"/>
          <w:r w:rsidRPr="003650EA">
            <w:rPr>
              <w:sz w:val="18"/>
              <w:szCs w:val="18"/>
              <w:lang w:val="fr-CH"/>
            </w:rPr>
            <w:t xml:space="preserve">, </w:t>
          </w:r>
          <w:proofErr w:type="spellStart"/>
          <w:r w:rsidRPr="003650EA">
            <w:rPr>
              <w:sz w:val="18"/>
              <w:szCs w:val="18"/>
              <w:lang w:val="fr-CH"/>
            </w:rPr>
            <w:t>Agência</w:t>
          </w:r>
          <w:proofErr w:type="spellEnd"/>
          <w:r w:rsidRPr="003650EA">
            <w:rPr>
              <w:sz w:val="18"/>
              <w:szCs w:val="18"/>
              <w:lang w:val="fr-CH"/>
            </w:rPr>
            <w:t xml:space="preserve"> </w:t>
          </w:r>
          <w:proofErr w:type="spellStart"/>
          <w:r w:rsidRPr="003650EA">
            <w:rPr>
              <w:sz w:val="18"/>
              <w:szCs w:val="18"/>
              <w:lang w:val="fr-CH"/>
            </w:rPr>
            <w:t>Nacional</w:t>
          </w:r>
          <w:proofErr w:type="spellEnd"/>
          <w:r w:rsidRPr="003650EA">
            <w:rPr>
              <w:sz w:val="18"/>
              <w:szCs w:val="18"/>
              <w:lang w:val="fr-CH"/>
            </w:rPr>
            <w:t xml:space="preserve"> de </w:t>
          </w:r>
          <w:proofErr w:type="spellStart"/>
          <w:r w:rsidRPr="003650EA">
            <w:rPr>
              <w:sz w:val="18"/>
              <w:szCs w:val="18"/>
              <w:lang w:val="fr-CH"/>
            </w:rPr>
            <w:t>Telecomunicações</w:t>
          </w:r>
          <w:proofErr w:type="spellEnd"/>
          <w:r w:rsidRPr="003650EA">
            <w:rPr>
              <w:sz w:val="18"/>
              <w:szCs w:val="18"/>
              <w:lang w:val="fr-CH"/>
            </w:rPr>
            <w:t xml:space="preserve"> (ANATEL), </w:t>
          </w:r>
          <w:r w:rsidR="00415D5C">
            <w:rPr>
              <w:sz w:val="18"/>
              <w:szCs w:val="18"/>
              <w:lang w:val="fr-CH"/>
            </w:rPr>
            <w:t>Brésil</w:t>
          </w:r>
        </w:p>
      </w:tc>
    </w:tr>
    <w:tr w:rsidR="00D83BF5" w:rsidRPr="004D495C" w14:paraId="6FC67DF1" w14:textId="77777777" w:rsidTr="008B61EA">
      <w:tc>
        <w:tcPr>
          <w:tcW w:w="1526" w:type="dxa"/>
          <w:shd w:val="clear" w:color="auto" w:fill="auto"/>
        </w:tcPr>
        <w:p w14:paraId="6F781EC4" w14:textId="77777777" w:rsidR="00D83BF5" w:rsidRPr="003650EA" w:rsidRDefault="00D83BF5" w:rsidP="001724F9">
          <w:pPr>
            <w:pStyle w:val="FirstFooter"/>
            <w:tabs>
              <w:tab w:val="left" w:pos="1559"/>
              <w:tab w:val="left" w:pos="3828"/>
            </w:tabs>
            <w:rPr>
              <w:sz w:val="20"/>
              <w:lang w:val="fr-CH"/>
            </w:rPr>
          </w:pPr>
        </w:p>
      </w:tc>
      <w:tc>
        <w:tcPr>
          <w:tcW w:w="2410" w:type="dxa"/>
          <w:shd w:val="clear" w:color="auto" w:fill="auto"/>
        </w:tcPr>
        <w:p w14:paraId="6E414674" w14:textId="77777777" w:rsidR="00D83BF5" w:rsidRPr="004D495C" w:rsidRDefault="00F861F9" w:rsidP="001724F9">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w:t>
          </w:r>
          <w:r w:rsidR="001B57A8">
            <w:rPr>
              <w:sz w:val="18"/>
              <w:szCs w:val="18"/>
              <w:lang w:val="en-US"/>
            </w:rPr>
            <w:t>h</w:t>
          </w:r>
          <w:r>
            <w:rPr>
              <w:sz w:val="18"/>
              <w:szCs w:val="18"/>
              <w:lang w:val="en-US"/>
            </w:rPr>
            <w:t>one</w:t>
          </w:r>
          <w:proofErr w:type="spellEnd"/>
          <w:r w:rsidR="00D83BF5" w:rsidRPr="004D495C">
            <w:rPr>
              <w:sz w:val="18"/>
              <w:szCs w:val="18"/>
              <w:lang w:val="en-US"/>
            </w:rPr>
            <w:t>:</w:t>
          </w:r>
        </w:p>
      </w:tc>
      <w:tc>
        <w:tcPr>
          <w:tcW w:w="5987" w:type="dxa"/>
          <w:shd w:val="clear" w:color="auto" w:fill="auto"/>
        </w:tcPr>
        <w:p w14:paraId="5938B6B7" w14:textId="3817E032" w:rsidR="00D83BF5" w:rsidRPr="00180C1C" w:rsidRDefault="00415D5C" w:rsidP="001724F9">
          <w:pPr>
            <w:pStyle w:val="FirstFooter"/>
            <w:tabs>
              <w:tab w:val="left" w:pos="2302"/>
            </w:tabs>
            <w:rPr>
              <w:sz w:val="18"/>
              <w:szCs w:val="18"/>
              <w:lang w:val="en-US"/>
            </w:rPr>
          </w:pPr>
          <w:bookmarkStart w:id="90" w:name="PhoneNo"/>
          <w:bookmarkEnd w:id="90"/>
          <w:r>
            <w:rPr>
              <w:sz w:val="18"/>
              <w:szCs w:val="18"/>
              <w:lang w:val="en-US"/>
            </w:rPr>
            <w:t>Non disponible</w:t>
          </w:r>
        </w:p>
      </w:tc>
    </w:tr>
    <w:tr w:rsidR="00D83BF5" w:rsidRPr="004D495C" w14:paraId="71C8EBD6" w14:textId="77777777" w:rsidTr="008B61EA">
      <w:tc>
        <w:tcPr>
          <w:tcW w:w="1526" w:type="dxa"/>
          <w:shd w:val="clear" w:color="auto" w:fill="auto"/>
        </w:tcPr>
        <w:p w14:paraId="2CDA833C" w14:textId="77777777" w:rsidR="00D83BF5" w:rsidRPr="004D495C" w:rsidRDefault="00D83BF5" w:rsidP="001724F9">
          <w:pPr>
            <w:pStyle w:val="FirstFooter"/>
            <w:tabs>
              <w:tab w:val="left" w:pos="1559"/>
              <w:tab w:val="left" w:pos="3828"/>
            </w:tabs>
            <w:rPr>
              <w:sz w:val="20"/>
              <w:lang w:val="en-US"/>
            </w:rPr>
          </w:pPr>
        </w:p>
      </w:tc>
      <w:tc>
        <w:tcPr>
          <w:tcW w:w="2410" w:type="dxa"/>
          <w:shd w:val="clear" w:color="auto" w:fill="auto"/>
        </w:tcPr>
        <w:p w14:paraId="55E951DD" w14:textId="77777777" w:rsidR="00D83BF5" w:rsidRPr="00442787" w:rsidRDefault="00F861F9" w:rsidP="00442787">
          <w:pPr>
            <w:pStyle w:val="FirstFooter"/>
            <w:rPr>
              <w:sz w:val="18"/>
              <w:szCs w:val="18"/>
            </w:rPr>
          </w:pPr>
          <w:proofErr w:type="spellStart"/>
          <w:r w:rsidRPr="00442787">
            <w:rPr>
              <w:sz w:val="18"/>
              <w:szCs w:val="18"/>
            </w:rPr>
            <w:t>Courriel</w:t>
          </w:r>
          <w:proofErr w:type="spellEnd"/>
          <w:r w:rsidRPr="00442787">
            <w:rPr>
              <w:sz w:val="18"/>
              <w:szCs w:val="18"/>
            </w:rPr>
            <w:t>:</w:t>
          </w:r>
        </w:p>
      </w:tc>
      <w:bookmarkStart w:id="91" w:name="Email"/>
      <w:bookmarkEnd w:id="91"/>
      <w:tc>
        <w:tcPr>
          <w:tcW w:w="5987" w:type="dxa"/>
          <w:shd w:val="clear" w:color="auto" w:fill="auto"/>
        </w:tcPr>
        <w:p w14:paraId="72F6668C" w14:textId="5A563C41" w:rsidR="00D83BF5" w:rsidRPr="00180C1C" w:rsidRDefault="00180C1C" w:rsidP="001724F9">
          <w:pPr>
            <w:pStyle w:val="FirstFooter"/>
            <w:tabs>
              <w:tab w:val="left" w:pos="2302"/>
            </w:tabs>
            <w:rPr>
              <w:sz w:val="18"/>
              <w:szCs w:val="18"/>
              <w:lang w:val="en-US"/>
            </w:rPr>
          </w:pPr>
          <w:r w:rsidRPr="00180C1C">
            <w:rPr>
              <w:sz w:val="18"/>
              <w:szCs w:val="18"/>
            </w:rPr>
            <w:fldChar w:fldCharType="begin"/>
          </w:r>
          <w:r w:rsidRPr="00180C1C">
            <w:rPr>
              <w:sz w:val="18"/>
              <w:szCs w:val="18"/>
            </w:rPr>
            <w:instrText xml:space="preserve"> HYPERLINK "mailto:tais@anatel.gov.br" </w:instrText>
          </w:r>
          <w:r w:rsidRPr="00180C1C">
            <w:rPr>
              <w:sz w:val="18"/>
              <w:szCs w:val="18"/>
            </w:rPr>
            <w:fldChar w:fldCharType="separate"/>
          </w:r>
          <w:r w:rsidRPr="00180C1C">
            <w:rPr>
              <w:rStyle w:val="Hyperlink"/>
              <w:sz w:val="18"/>
              <w:szCs w:val="18"/>
            </w:rPr>
            <w:t>tais@anatel.gov.br</w:t>
          </w:r>
          <w:r w:rsidRPr="00180C1C">
            <w:rPr>
              <w:sz w:val="18"/>
              <w:szCs w:val="18"/>
              <w:lang w:val="en-US"/>
            </w:rPr>
            <w:fldChar w:fldCharType="end"/>
          </w:r>
        </w:p>
      </w:tc>
    </w:tr>
  </w:tbl>
  <w:bookmarkStart w:id="92" w:name="_Hlk56495155"/>
  <w:p w14:paraId="440C6EFF"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9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AEA7" w14:textId="77777777" w:rsidR="004063C5" w:rsidRDefault="004063C5">
      <w:r>
        <w:rPr>
          <w:b/>
        </w:rPr>
        <w:t>_______________</w:t>
      </w:r>
    </w:p>
  </w:footnote>
  <w:footnote w:type="continuationSeparator" w:id="0">
    <w:p w14:paraId="56EA7448" w14:textId="77777777" w:rsidR="004063C5" w:rsidRDefault="004063C5">
      <w:r>
        <w:continuationSeparator/>
      </w:r>
    </w:p>
  </w:footnote>
  <w:footnote w:id="1">
    <w:p w14:paraId="6AA4C4F1" w14:textId="77777777" w:rsidR="00A5536D" w:rsidRPr="003919F5" w:rsidRDefault="009B16CD" w:rsidP="00735110">
      <w:pPr>
        <w:pStyle w:val="FootnoteText"/>
        <w:ind w:left="255" w:hanging="255"/>
        <w:rPr>
          <w:lang w:val="fr-CH"/>
        </w:rPr>
      </w:pPr>
      <w:r w:rsidRPr="00C25033">
        <w:rPr>
          <w:rStyle w:val="FootnoteReference"/>
          <w:lang w:val="fr-CH"/>
        </w:rPr>
        <w:t>1</w:t>
      </w:r>
      <w:r w:rsidRPr="00C25033">
        <w:rPr>
          <w:lang w:val="fr-CH"/>
        </w:rPr>
        <w:t xml:space="preserve"> </w:t>
      </w:r>
      <w:r w:rsidRPr="00C25033">
        <w:rPr>
          <w:lang w:val="fr-CH"/>
        </w:rPr>
        <w:tab/>
      </w:r>
      <w:r w:rsidRPr="00662E03">
        <w:rPr>
          <w:lang w:val="fr-FR"/>
        </w:rPr>
        <w:t xml:space="preserve">Par pays en développement, on entend aussi les pays les moins avancés, les petits </w:t>
      </w:r>
      <w:proofErr w:type="spellStart"/>
      <w:r w:rsidRPr="00662E03">
        <w:rPr>
          <w:lang w:val="fr-FR"/>
        </w:rPr>
        <w:t>Etats</w:t>
      </w:r>
      <w:proofErr w:type="spellEnd"/>
      <w:r w:rsidRPr="00662E03">
        <w:rPr>
          <w:lang w:val="fr-FR"/>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22E4" w14:textId="37107A96"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1603D1">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85" w:name="OLE_LINK3"/>
    <w:bookmarkStart w:id="86" w:name="OLE_LINK2"/>
    <w:bookmarkStart w:id="87" w:name="OLE_LINK1"/>
    <w:r w:rsidR="00EF1503" w:rsidRPr="00EF1503">
      <w:rPr>
        <w:sz w:val="22"/>
        <w:szCs w:val="22"/>
      </w:rPr>
      <w:t>24(Add.13)</w:t>
    </w:r>
    <w:bookmarkEnd w:id="85"/>
    <w:bookmarkEnd w:id="86"/>
    <w:bookmarkEnd w:id="87"/>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51E0A">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12E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60F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82CA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C62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F256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CEC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082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2A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0049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F0A9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amd">
    <w15:presenceInfo w15:providerId="None" w15:userId="amd"/>
  </w15:person>
  <w15:person w15:author="Carre, Lucile">
    <w15:presenceInfo w15:providerId="AD" w15:userId="S::lucile.carre@itu.int::f7b44f7d-ffcb-4764-9508-69741c2a7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D3E1A"/>
    <w:rsid w:val="000E359D"/>
    <w:rsid w:val="000F73FF"/>
    <w:rsid w:val="00114CF7"/>
    <w:rsid w:val="00123B68"/>
    <w:rsid w:val="00126F2E"/>
    <w:rsid w:val="00146F6F"/>
    <w:rsid w:val="00147DA1"/>
    <w:rsid w:val="00152957"/>
    <w:rsid w:val="001603D1"/>
    <w:rsid w:val="00166374"/>
    <w:rsid w:val="001724F9"/>
    <w:rsid w:val="00174623"/>
    <w:rsid w:val="00180C1C"/>
    <w:rsid w:val="00187BD9"/>
    <w:rsid w:val="00190B55"/>
    <w:rsid w:val="00194CFB"/>
    <w:rsid w:val="001B2ED3"/>
    <w:rsid w:val="001B57A8"/>
    <w:rsid w:val="001C3B5F"/>
    <w:rsid w:val="001D058F"/>
    <w:rsid w:val="002009EA"/>
    <w:rsid w:val="00202CA0"/>
    <w:rsid w:val="002154A6"/>
    <w:rsid w:val="002162CD"/>
    <w:rsid w:val="002255B3"/>
    <w:rsid w:val="00236E8A"/>
    <w:rsid w:val="00244BA1"/>
    <w:rsid w:val="0025255C"/>
    <w:rsid w:val="00271316"/>
    <w:rsid w:val="00296313"/>
    <w:rsid w:val="002D58BE"/>
    <w:rsid w:val="003013EE"/>
    <w:rsid w:val="003650EA"/>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15D5C"/>
    <w:rsid w:val="00442787"/>
    <w:rsid w:val="00447308"/>
    <w:rsid w:val="004765FF"/>
    <w:rsid w:val="00492075"/>
    <w:rsid w:val="004969AD"/>
    <w:rsid w:val="004B13CB"/>
    <w:rsid w:val="004B150A"/>
    <w:rsid w:val="004B4FDF"/>
    <w:rsid w:val="004D5D5C"/>
    <w:rsid w:val="004F0EAE"/>
    <w:rsid w:val="0050139F"/>
    <w:rsid w:val="00521223"/>
    <w:rsid w:val="00524DF1"/>
    <w:rsid w:val="00533926"/>
    <w:rsid w:val="0055140B"/>
    <w:rsid w:val="00554C4F"/>
    <w:rsid w:val="00561D72"/>
    <w:rsid w:val="00591BD8"/>
    <w:rsid w:val="005964AB"/>
    <w:rsid w:val="005A511B"/>
    <w:rsid w:val="005B44F5"/>
    <w:rsid w:val="005C099A"/>
    <w:rsid w:val="005C31A5"/>
    <w:rsid w:val="005E10C9"/>
    <w:rsid w:val="005E5058"/>
    <w:rsid w:val="005E61DD"/>
    <w:rsid w:val="005E6321"/>
    <w:rsid w:val="006023DF"/>
    <w:rsid w:val="0064322F"/>
    <w:rsid w:val="00651E0A"/>
    <w:rsid w:val="00657DE0"/>
    <w:rsid w:val="00662E03"/>
    <w:rsid w:val="0067199F"/>
    <w:rsid w:val="00685313"/>
    <w:rsid w:val="00694655"/>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27B68"/>
    <w:rsid w:val="00832828"/>
    <w:rsid w:val="0083645A"/>
    <w:rsid w:val="00840B0F"/>
    <w:rsid w:val="008711AE"/>
    <w:rsid w:val="00872758"/>
    <w:rsid w:val="00872FC8"/>
    <w:rsid w:val="008801D3"/>
    <w:rsid w:val="008845D0"/>
    <w:rsid w:val="008B43F2"/>
    <w:rsid w:val="008B61EA"/>
    <w:rsid w:val="008B6CFF"/>
    <w:rsid w:val="008D7991"/>
    <w:rsid w:val="008F0B73"/>
    <w:rsid w:val="00910B26"/>
    <w:rsid w:val="009249C1"/>
    <w:rsid w:val="009274B4"/>
    <w:rsid w:val="00934EA2"/>
    <w:rsid w:val="00944A5C"/>
    <w:rsid w:val="00952A66"/>
    <w:rsid w:val="009B16CD"/>
    <w:rsid w:val="009C56E5"/>
    <w:rsid w:val="009E57F0"/>
    <w:rsid w:val="009E5FC8"/>
    <w:rsid w:val="009E687A"/>
    <w:rsid w:val="009E77CF"/>
    <w:rsid w:val="009F1598"/>
    <w:rsid w:val="00A03C5C"/>
    <w:rsid w:val="00A066F1"/>
    <w:rsid w:val="00A141AF"/>
    <w:rsid w:val="00A16D29"/>
    <w:rsid w:val="00A20E5E"/>
    <w:rsid w:val="00A30305"/>
    <w:rsid w:val="00A31D2D"/>
    <w:rsid w:val="00A327AF"/>
    <w:rsid w:val="00A4600A"/>
    <w:rsid w:val="00A538A6"/>
    <w:rsid w:val="00A54C25"/>
    <w:rsid w:val="00A710E7"/>
    <w:rsid w:val="00A7372E"/>
    <w:rsid w:val="00A93B85"/>
    <w:rsid w:val="00AA0B18"/>
    <w:rsid w:val="00AA54E8"/>
    <w:rsid w:val="00AA666F"/>
    <w:rsid w:val="00AB4927"/>
    <w:rsid w:val="00B004E5"/>
    <w:rsid w:val="00B15F9D"/>
    <w:rsid w:val="00B639E9"/>
    <w:rsid w:val="00B817CD"/>
    <w:rsid w:val="00B911B2"/>
    <w:rsid w:val="00B91EA5"/>
    <w:rsid w:val="00B951D0"/>
    <w:rsid w:val="00B953AF"/>
    <w:rsid w:val="00BB29C8"/>
    <w:rsid w:val="00BB3A95"/>
    <w:rsid w:val="00BC0382"/>
    <w:rsid w:val="00BC5A3E"/>
    <w:rsid w:val="00C0018F"/>
    <w:rsid w:val="00C010A9"/>
    <w:rsid w:val="00C1192C"/>
    <w:rsid w:val="00C20466"/>
    <w:rsid w:val="00C214ED"/>
    <w:rsid w:val="00C234E6"/>
    <w:rsid w:val="00C324A8"/>
    <w:rsid w:val="00C54517"/>
    <w:rsid w:val="00C64CD8"/>
    <w:rsid w:val="00C766A2"/>
    <w:rsid w:val="00C97C68"/>
    <w:rsid w:val="00CA1A47"/>
    <w:rsid w:val="00CA6BF9"/>
    <w:rsid w:val="00CC247A"/>
    <w:rsid w:val="00CE5E47"/>
    <w:rsid w:val="00CF020F"/>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317CD"/>
    <w:rsid w:val="00E4165C"/>
    <w:rsid w:val="00E45D05"/>
    <w:rsid w:val="00E46B58"/>
    <w:rsid w:val="00E55816"/>
    <w:rsid w:val="00E55AEF"/>
    <w:rsid w:val="00E976C1"/>
    <w:rsid w:val="00EA12E5"/>
    <w:rsid w:val="00EA1400"/>
    <w:rsid w:val="00EF1503"/>
    <w:rsid w:val="00F02766"/>
    <w:rsid w:val="00F04067"/>
    <w:rsid w:val="00F05BD4"/>
    <w:rsid w:val="00F11A98"/>
    <w:rsid w:val="00F21A1D"/>
    <w:rsid w:val="00F65C19"/>
    <w:rsid w:val="00F861F9"/>
    <w:rsid w:val="00FB74D7"/>
    <w:rsid w:val="00FD1AF7"/>
    <w:rsid w:val="00FD2546"/>
    <w:rsid w:val="00FD772E"/>
    <w:rsid w:val="00FE30F2"/>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D36EC5"/>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UnresolvedMention">
    <w:name w:val="Unresolved Mention"/>
    <w:basedOn w:val="DefaultParagraphFont"/>
    <w:uiPriority w:val="99"/>
    <w:semiHidden/>
    <w:unhideWhenUsed/>
    <w:rsid w:val="00180C1C"/>
    <w:rPr>
      <w:color w:val="605E5C"/>
      <w:shd w:val="clear" w:color="auto" w:fill="E1DFDD"/>
    </w:rPr>
  </w:style>
  <w:style w:type="paragraph" w:styleId="Revision">
    <w:name w:val="Revision"/>
    <w:hidden/>
    <w:uiPriority w:val="99"/>
    <w:semiHidden/>
    <w:rsid w:val="001603D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D18-WTDC21-C-0024!A13!MSW-F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E3DB-161C-4768-8F1F-DEBF2C13F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3BAF7-EDD5-4837-929E-13457D7D45D6}">
  <ds:schemaRefs>
    <ds:schemaRef ds:uri="http://schemas.openxmlformats.org/package/2006/metadata/core-properties"/>
    <ds:schemaRef ds:uri="996b2e75-67fd-4955-a3b0-5ab9934cb50b"/>
    <ds:schemaRef ds:uri="http://schemas.microsoft.com/office/infopath/2007/PartnerControls"/>
    <ds:schemaRef ds:uri="http://purl.org/dc/dcmitype/"/>
    <ds:schemaRef ds:uri="http://purl.org/dc/terms/"/>
    <ds:schemaRef ds:uri="32a1a8c5-2265-4ebc-b7a0-2071e2c5c9bb"/>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D5C3AB2C-A429-4118-B276-C21746631917}">
  <ds:schemaRefs>
    <ds:schemaRef ds:uri="http://schemas.microsoft.com/sharepoint/events"/>
  </ds:schemaRefs>
</ds:datastoreItem>
</file>

<file path=customXml/itemProps4.xml><?xml version="1.0" encoding="utf-8"?>
<ds:datastoreItem xmlns:ds="http://schemas.openxmlformats.org/officeDocument/2006/customXml" ds:itemID="{AA7EC7EC-DE32-47EA-80D3-384A518E2B67}">
  <ds:schemaRefs>
    <ds:schemaRef ds:uri="http://schemas.microsoft.com/sharepoint/v3/contenttype/forms"/>
  </ds:schemaRefs>
</ds:datastoreItem>
</file>

<file path=customXml/itemProps5.xml><?xml version="1.0" encoding="utf-8"?>
<ds:datastoreItem xmlns:ds="http://schemas.openxmlformats.org/officeDocument/2006/customXml" ds:itemID="{575FDBC9-8798-4BDB-9151-A60E0B62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1439</Words>
  <Characters>9060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D18-WTDC21-C-0024!A13!MSW-F</vt:lpstr>
    </vt:vector>
  </TitlesOfParts>
  <Manager>General Secretariat - Pool</Manager>
  <Company/>
  <LinksUpToDate>false</LinksUpToDate>
  <CharactersWithSpaces>10479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D18-WTDC21-C-0024!A13!MSW-F</dc:title>
  <dc:subject/>
  <dc:creator>Documents Proposals Manager (DPM)</dc:creator>
  <cp:keywords>DPM_v2022.4.28.1_prod</cp:keywords>
  <dc:description/>
  <cp:lastModifiedBy>Royer, Veronique</cp:lastModifiedBy>
  <cp:revision>9</cp:revision>
  <cp:lastPrinted>2017-03-10T07:43:00Z</cp:lastPrinted>
  <dcterms:created xsi:type="dcterms:W3CDTF">2022-05-16T05:39:00Z</dcterms:created>
  <dcterms:modified xsi:type="dcterms:W3CDTF">2022-05-16T07:03:00Z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