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73C93FAA" w14:textId="77777777" w:rsidTr="00405217">
        <w:trPr>
          <w:cantSplit/>
          <w:trHeight w:val="1134"/>
        </w:trPr>
        <w:tc>
          <w:tcPr>
            <w:tcW w:w="2409" w:type="dxa"/>
          </w:tcPr>
          <w:p w14:paraId="48B58A74"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957B1B1" wp14:editId="74489B2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778D67DE"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20753D2D" wp14:editId="4CB8B3B3">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06D6A6CA"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3332A2C" w14:textId="77777777" w:rsidTr="00405217">
        <w:trPr>
          <w:cantSplit/>
        </w:trPr>
        <w:tc>
          <w:tcPr>
            <w:tcW w:w="6606" w:type="dxa"/>
            <w:gridSpan w:val="2"/>
            <w:tcBorders>
              <w:top w:val="single" w:sz="12" w:space="0" w:color="auto"/>
            </w:tcBorders>
          </w:tcPr>
          <w:p w14:paraId="0A9C4403"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27E9E642" w14:textId="77777777" w:rsidR="00D83BF5" w:rsidRPr="00D96B4B" w:rsidRDefault="00D83BF5" w:rsidP="00BB60D1">
            <w:pPr>
              <w:spacing w:before="0" w:line="240" w:lineRule="atLeast"/>
              <w:rPr>
                <w:rFonts w:cstheme="minorHAnsi"/>
                <w:sz w:val="20"/>
              </w:rPr>
            </w:pPr>
          </w:p>
        </w:tc>
      </w:tr>
      <w:tr w:rsidR="00D83BF5" w:rsidRPr="0038489B" w14:paraId="09D353A5" w14:textId="77777777" w:rsidTr="00405217">
        <w:trPr>
          <w:cantSplit/>
          <w:trHeight w:val="23"/>
        </w:trPr>
        <w:tc>
          <w:tcPr>
            <w:tcW w:w="6606" w:type="dxa"/>
            <w:gridSpan w:val="2"/>
            <w:shd w:val="clear" w:color="auto" w:fill="auto"/>
          </w:tcPr>
          <w:p w14:paraId="6CE5BCAA"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483A810" w14:textId="09A150AF" w:rsidR="00D83BF5" w:rsidRPr="00C254D0" w:rsidRDefault="00900378" w:rsidP="00BB60D1">
            <w:pPr>
              <w:tabs>
                <w:tab w:val="left" w:pos="851"/>
              </w:tabs>
              <w:spacing w:before="0" w:line="240" w:lineRule="atLeast"/>
              <w:rPr>
                <w:rFonts w:cstheme="minorHAnsi"/>
                <w:szCs w:val="24"/>
              </w:rPr>
            </w:pPr>
            <w:r>
              <w:rPr>
                <w:b/>
                <w:bCs/>
                <w:szCs w:val="24"/>
              </w:rPr>
              <w:t>Addendum 13 to</w:t>
            </w:r>
            <w:r>
              <w:rPr>
                <w:b/>
                <w:bCs/>
                <w:szCs w:val="24"/>
              </w:rPr>
              <w:br/>
              <w:t xml:space="preserve">Document </w:t>
            </w:r>
            <w:r w:rsidR="00E75A88">
              <w:rPr>
                <w:b/>
                <w:bCs/>
                <w:szCs w:val="24"/>
              </w:rPr>
              <w:t>WTDC-22/</w:t>
            </w:r>
            <w:r>
              <w:rPr>
                <w:b/>
                <w:bCs/>
                <w:szCs w:val="24"/>
              </w:rPr>
              <w:t>24</w:t>
            </w:r>
            <w:r w:rsidR="00E75A88">
              <w:rPr>
                <w:b/>
                <w:bCs/>
                <w:szCs w:val="24"/>
              </w:rPr>
              <w:t>-E</w:t>
            </w:r>
          </w:p>
        </w:tc>
      </w:tr>
      <w:tr w:rsidR="00D83BF5" w:rsidRPr="00C324A8" w14:paraId="099F3A4F" w14:textId="77777777" w:rsidTr="00405217">
        <w:trPr>
          <w:cantSplit/>
          <w:trHeight w:val="23"/>
        </w:trPr>
        <w:tc>
          <w:tcPr>
            <w:tcW w:w="6606" w:type="dxa"/>
            <w:gridSpan w:val="2"/>
            <w:shd w:val="clear" w:color="auto" w:fill="auto"/>
          </w:tcPr>
          <w:p w14:paraId="0B3C8EA7" w14:textId="77777777" w:rsidR="00D83BF5" w:rsidRPr="00C254D0"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2D394881"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0667D045" w14:textId="77777777" w:rsidTr="00405217">
        <w:trPr>
          <w:cantSplit/>
          <w:trHeight w:val="23"/>
        </w:trPr>
        <w:tc>
          <w:tcPr>
            <w:tcW w:w="6606" w:type="dxa"/>
            <w:gridSpan w:val="2"/>
            <w:shd w:val="clear" w:color="auto" w:fill="auto"/>
          </w:tcPr>
          <w:p w14:paraId="3C8C9A14"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78FFBFA3"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3C813BFA" w14:textId="77777777" w:rsidTr="0093006E">
        <w:trPr>
          <w:cantSplit/>
          <w:trHeight w:val="23"/>
        </w:trPr>
        <w:tc>
          <w:tcPr>
            <w:tcW w:w="9639" w:type="dxa"/>
            <w:gridSpan w:val="3"/>
            <w:shd w:val="clear" w:color="auto" w:fill="auto"/>
          </w:tcPr>
          <w:p w14:paraId="57ADAAE0"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60DB2484" w14:textId="77777777" w:rsidTr="0093006E">
        <w:trPr>
          <w:cantSplit/>
          <w:trHeight w:val="23"/>
        </w:trPr>
        <w:tc>
          <w:tcPr>
            <w:tcW w:w="9639" w:type="dxa"/>
            <w:gridSpan w:val="3"/>
            <w:shd w:val="clear" w:color="auto" w:fill="auto"/>
            <w:vAlign w:val="center"/>
          </w:tcPr>
          <w:p w14:paraId="44E6AF2D" w14:textId="77777777" w:rsidR="00D83BF5" w:rsidRPr="008C0C1B" w:rsidRDefault="00900378" w:rsidP="00BB60D1">
            <w:pPr>
              <w:pStyle w:val="Title1"/>
              <w:spacing w:before="120" w:after="120"/>
            </w:pPr>
            <w:r w:rsidRPr="008C0C1B">
              <w:t>Proposal to modify WTDC Resolution 85 on facilitating the Internet of Things and smart cities and communities flor global development</w:t>
            </w:r>
          </w:p>
        </w:tc>
      </w:tr>
      <w:tr w:rsidR="00D83BF5" w:rsidRPr="00C324A8" w14:paraId="0321154C" w14:textId="77777777" w:rsidTr="0093006E">
        <w:trPr>
          <w:cantSplit/>
          <w:trHeight w:val="23"/>
        </w:trPr>
        <w:tc>
          <w:tcPr>
            <w:tcW w:w="9639" w:type="dxa"/>
            <w:gridSpan w:val="3"/>
            <w:shd w:val="clear" w:color="auto" w:fill="auto"/>
          </w:tcPr>
          <w:p w14:paraId="5214CD9E" w14:textId="77777777" w:rsidR="00D83BF5" w:rsidRPr="00B911B2" w:rsidRDefault="00D83BF5" w:rsidP="00BB60D1">
            <w:pPr>
              <w:pStyle w:val="Title2"/>
              <w:spacing w:before="240"/>
            </w:pPr>
          </w:p>
        </w:tc>
      </w:tr>
      <w:tr w:rsidR="00900378" w:rsidRPr="00C324A8" w14:paraId="11B8010D" w14:textId="77777777" w:rsidTr="0093006E">
        <w:trPr>
          <w:cantSplit/>
          <w:trHeight w:val="23"/>
        </w:trPr>
        <w:tc>
          <w:tcPr>
            <w:tcW w:w="9639" w:type="dxa"/>
            <w:gridSpan w:val="3"/>
            <w:shd w:val="clear" w:color="auto" w:fill="auto"/>
          </w:tcPr>
          <w:p w14:paraId="273AB17E" w14:textId="77777777" w:rsidR="00900378" w:rsidRPr="00900378" w:rsidRDefault="00900378" w:rsidP="00BB60D1">
            <w:pPr>
              <w:pStyle w:val="Title2"/>
              <w:spacing w:before="120"/>
            </w:pPr>
          </w:p>
        </w:tc>
      </w:tr>
      <w:bookmarkEnd w:id="6"/>
      <w:bookmarkEnd w:id="7"/>
      <w:tr w:rsidR="0017700F" w14:paraId="42C75CFA" w14:textId="77777777">
        <w:tc>
          <w:tcPr>
            <w:tcW w:w="10031" w:type="dxa"/>
            <w:gridSpan w:val="3"/>
            <w:tcBorders>
              <w:top w:val="single" w:sz="4" w:space="0" w:color="auto"/>
              <w:left w:val="single" w:sz="4" w:space="0" w:color="auto"/>
              <w:bottom w:val="single" w:sz="4" w:space="0" w:color="auto"/>
              <w:right w:val="single" w:sz="4" w:space="0" w:color="auto"/>
            </w:tcBorders>
          </w:tcPr>
          <w:p w14:paraId="5B0D04C5" w14:textId="77777777" w:rsidR="0017700F" w:rsidRDefault="00B92D17">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1D7CEA7C" w14:textId="77777777" w:rsidR="0017700F" w:rsidRDefault="00B92D17">
            <w:r>
              <w:rPr>
                <w:rFonts w:ascii="Calibri" w:eastAsia="SimSun" w:hAnsi="Calibri" w:cs="Traditional Arabic"/>
                <w:b/>
                <w:bCs/>
                <w:szCs w:val="24"/>
              </w:rPr>
              <w:t>Summary:</w:t>
            </w:r>
          </w:p>
          <w:p w14:paraId="5C3C669F" w14:textId="7CB19C63" w:rsidR="0017700F" w:rsidRDefault="00E75A88">
            <w:pPr>
              <w:rPr>
                <w:szCs w:val="24"/>
              </w:rPr>
            </w:pPr>
            <w:r w:rsidRPr="00E75A88">
              <w:rPr>
                <w:szCs w:val="24"/>
              </w:rPr>
              <w:t>The CITEL Member States propose to rationalize direct references to other Resolutions and mentions of texts from higher ranking documents, such as the Resolutions of the Plenipotentiary Conference, Convention and Constitution, among others, and to include text encouraging joint work across sectors on smart communities and cities/IoT in the context of sustainable development and capacity building on these topics by BDT.</w:t>
            </w:r>
          </w:p>
          <w:p w14:paraId="1439B7DB" w14:textId="77777777" w:rsidR="0017700F" w:rsidRDefault="00B92D17">
            <w:r>
              <w:rPr>
                <w:rFonts w:ascii="Calibri" w:eastAsia="SimSun" w:hAnsi="Calibri" w:cs="Traditional Arabic"/>
                <w:b/>
                <w:bCs/>
                <w:szCs w:val="24"/>
              </w:rPr>
              <w:t>Expected results:</w:t>
            </w:r>
          </w:p>
          <w:p w14:paraId="054F1B16" w14:textId="3F0464E0" w:rsidR="0017700F" w:rsidRDefault="00E75A88">
            <w:pPr>
              <w:rPr>
                <w:szCs w:val="24"/>
              </w:rPr>
            </w:pPr>
            <w:r w:rsidRPr="00E75A88">
              <w:rPr>
                <w:szCs w:val="24"/>
              </w:rPr>
              <w:t>WTDC-2</w:t>
            </w:r>
            <w:r>
              <w:rPr>
                <w:szCs w:val="24"/>
              </w:rPr>
              <w:t>2</w:t>
            </w:r>
            <w:r w:rsidRPr="00E75A88">
              <w:rPr>
                <w:szCs w:val="24"/>
              </w:rPr>
              <w:t xml:space="preserve"> is invited to examine and approve the proposal in this document.</w:t>
            </w:r>
          </w:p>
          <w:p w14:paraId="46CEDC41" w14:textId="77777777" w:rsidR="0017700F" w:rsidRDefault="00B92D17">
            <w:r>
              <w:rPr>
                <w:rFonts w:ascii="Calibri" w:eastAsia="SimSun" w:hAnsi="Calibri" w:cs="Traditional Arabic"/>
                <w:b/>
                <w:bCs/>
                <w:szCs w:val="24"/>
              </w:rPr>
              <w:t>References:</w:t>
            </w:r>
          </w:p>
          <w:p w14:paraId="08E48B79" w14:textId="11EAF166" w:rsidR="0017700F" w:rsidRDefault="00E75A88">
            <w:pPr>
              <w:rPr>
                <w:szCs w:val="24"/>
              </w:rPr>
            </w:pPr>
            <w:r w:rsidRPr="00E75A88">
              <w:rPr>
                <w:szCs w:val="24"/>
              </w:rPr>
              <w:t>WTDC R</w:t>
            </w:r>
            <w:r>
              <w:rPr>
                <w:szCs w:val="24"/>
              </w:rPr>
              <w:t>esolution</w:t>
            </w:r>
            <w:r w:rsidRPr="00E75A88">
              <w:rPr>
                <w:szCs w:val="24"/>
              </w:rPr>
              <w:t xml:space="preserve"> 85</w:t>
            </w:r>
          </w:p>
        </w:tc>
      </w:tr>
    </w:tbl>
    <w:p w14:paraId="7546A940" w14:textId="77777777" w:rsidR="0068108E" w:rsidRDefault="0068108E" w:rsidP="00E230B2"/>
    <w:p w14:paraId="328AB91F" w14:textId="77777777" w:rsidR="00E75A88" w:rsidRDefault="00E75A88">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32D7F290" w14:textId="269EBB78" w:rsidR="0017700F" w:rsidRDefault="00B92D17">
      <w:pPr>
        <w:pStyle w:val="Proposal"/>
      </w:pPr>
      <w:r>
        <w:rPr>
          <w:b/>
        </w:rPr>
        <w:lastRenderedPageBreak/>
        <w:t>MOD</w:t>
      </w:r>
      <w:r>
        <w:tab/>
        <w:t>IAP/24A13/1</w:t>
      </w:r>
    </w:p>
    <w:p w14:paraId="218150F6" w14:textId="46A15E80" w:rsidR="00511F94" w:rsidRPr="002D27AE" w:rsidRDefault="00B92D17" w:rsidP="00861362">
      <w:pPr>
        <w:pStyle w:val="ResNo"/>
      </w:pPr>
      <w:bookmarkStart w:id="8" w:name="_Toc500839596"/>
      <w:bookmarkStart w:id="9" w:name="_Toc503337331"/>
      <w:bookmarkStart w:id="10" w:name="_Toc503774008"/>
      <w:r w:rsidRPr="002D27AE">
        <w:t xml:space="preserve">RESOLUTION </w:t>
      </w:r>
      <w:r w:rsidRPr="00462551">
        <w:rPr>
          <w:rStyle w:val="href"/>
        </w:rPr>
        <w:t>85</w:t>
      </w:r>
      <w:r w:rsidRPr="002D27AE">
        <w:t xml:space="preserve"> (</w:t>
      </w:r>
      <w:del w:id="11" w:author="BDT-nd" w:date="2022-05-03T13:16:00Z">
        <w:r w:rsidRPr="002D27AE" w:rsidDel="00D4740B">
          <w:rPr>
            <w:caps w:val="0"/>
          </w:rPr>
          <w:delText>Buenos Aires</w:delText>
        </w:r>
        <w:r w:rsidRPr="002D27AE" w:rsidDel="00D4740B">
          <w:delText>, 2017</w:delText>
        </w:r>
      </w:del>
      <w:ins w:id="12" w:author="BDT-nd" w:date="2022-05-03T13:17:00Z">
        <w:r w:rsidR="00D4740B" w:rsidRPr="00D4740B">
          <w:rPr>
            <w:caps w:val="0"/>
          </w:rPr>
          <w:t>Kigali</w:t>
        </w:r>
        <w:r w:rsidR="00D4740B">
          <w:t>, 2022</w:t>
        </w:r>
      </w:ins>
      <w:r w:rsidRPr="002D27AE">
        <w:t>)</w:t>
      </w:r>
      <w:bookmarkEnd w:id="8"/>
      <w:bookmarkEnd w:id="9"/>
      <w:bookmarkEnd w:id="10"/>
    </w:p>
    <w:p w14:paraId="790BAE40" w14:textId="77777777" w:rsidR="00511F94" w:rsidRPr="002D27AE" w:rsidRDefault="00B92D17" w:rsidP="00511F94">
      <w:pPr>
        <w:pStyle w:val="Restitle"/>
      </w:pPr>
      <w:bookmarkStart w:id="13" w:name="_Toc475345334"/>
      <w:bookmarkStart w:id="14" w:name="_Toc503337332"/>
      <w:bookmarkStart w:id="15" w:name="_Toc503774009"/>
      <w:r w:rsidRPr="002D27AE">
        <w:t xml:space="preserve">Facilitating the Internet of Things and smart cities and </w:t>
      </w:r>
      <w:r w:rsidRPr="002D27AE">
        <w:br/>
        <w:t>communities for global development</w:t>
      </w:r>
      <w:bookmarkEnd w:id="13"/>
      <w:bookmarkEnd w:id="14"/>
      <w:bookmarkEnd w:id="15"/>
    </w:p>
    <w:p w14:paraId="5028D8FE" w14:textId="757D6B81" w:rsidR="00511F94" w:rsidRPr="002D27AE" w:rsidRDefault="00B92D17" w:rsidP="00511F94">
      <w:pPr>
        <w:pStyle w:val="Normalaftertitle"/>
      </w:pPr>
      <w:r w:rsidRPr="002D27AE">
        <w:t>The World Telecommunication Development Conference (</w:t>
      </w:r>
      <w:del w:id="16" w:author="BDT-nd" w:date="2022-05-03T13:17:00Z">
        <w:r w:rsidRPr="002D27AE" w:rsidDel="00D4740B">
          <w:delText>Buenos Aires, 2017</w:delText>
        </w:r>
      </w:del>
      <w:ins w:id="17" w:author="BDT-nd" w:date="2022-05-03T13:17:00Z">
        <w:r w:rsidR="00D4740B">
          <w:t>Kigali, 2022</w:t>
        </w:r>
      </w:ins>
      <w:r w:rsidRPr="002D27AE">
        <w:t xml:space="preserve">), </w:t>
      </w:r>
    </w:p>
    <w:p w14:paraId="4A1958F9" w14:textId="77777777" w:rsidR="00511F94" w:rsidRPr="002D27AE" w:rsidRDefault="00B92D17" w:rsidP="00511F94">
      <w:pPr>
        <w:pStyle w:val="Call"/>
      </w:pPr>
      <w:r w:rsidRPr="002D27AE">
        <w:t>recalling</w:t>
      </w:r>
    </w:p>
    <w:p w14:paraId="497713FC" w14:textId="57E8DC57" w:rsidR="00511F94" w:rsidRPr="002D27AE" w:rsidRDefault="00B92D17" w:rsidP="00511F94">
      <w:r w:rsidRPr="002D27AE">
        <w:rPr>
          <w:i/>
          <w:iCs/>
        </w:rPr>
        <w:t>a)</w:t>
      </w:r>
      <w:r w:rsidRPr="002D27AE">
        <w:rPr>
          <w:i/>
          <w:iCs/>
        </w:rPr>
        <w:tab/>
      </w:r>
      <w:r w:rsidRPr="002D27AE">
        <w:t>Resolution 197 (</w:t>
      </w:r>
      <w:del w:id="18" w:author="BDT-nd" w:date="2022-05-03T13:17:00Z">
        <w:r w:rsidRPr="002D27AE" w:rsidDel="00D4740B">
          <w:delText>Busan, 2014</w:delText>
        </w:r>
      </w:del>
      <w:ins w:id="19" w:author="BDT-nd" w:date="2022-05-03T13:17:00Z">
        <w:r w:rsidR="00D4740B" w:rsidRPr="00D4740B">
          <w:t>Rev. Dubai, 2018</w:t>
        </w:r>
      </w:ins>
      <w:r w:rsidRPr="002D27AE">
        <w:t>) of the Plenipotentiary Conference, on facilitating the Internet of Things (IoT) to prepare for a globally connected world;</w:t>
      </w:r>
    </w:p>
    <w:p w14:paraId="784687FB" w14:textId="19AFD316" w:rsidR="00511F94" w:rsidRPr="002D27AE" w:rsidRDefault="00B92D17" w:rsidP="00511F94">
      <w:r w:rsidRPr="002D27AE">
        <w:rPr>
          <w:i/>
          <w:iCs/>
        </w:rPr>
        <w:t>b)</w:t>
      </w:r>
      <w:r w:rsidRPr="002D27AE">
        <w:rPr>
          <w:i/>
          <w:iCs/>
        </w:rPr>
        <w:tab/>
      </w:r>
      <w:r w:rsidRPr="002D27AE">
        <w:t xml:space="preserve">Resolution </w:t>
      </w:r>
      <w:del w:id="20" w:author="BDT-nd" w:date="2022-05-03T13:17:00Z">
        <w:r w:rsidRPr="002D27AE" w:rsidDel="00D4740B">
          <w:delText xml:space="preserve">ITU-R </w:delText>
        </w:r>
      </w:del>
      <w:r w:rsidRPr="002D27AE">
        <w:t>66 (</w:t>
      </w:r>
      <w:del w:id="21" w:author="BDT-nd" w:date="2022-05-03T13:18:00Z">
        <w:r w:rsidRPr="002D27AE" w:rsidDel="00D4740B">
          <w:delText>Geneva, 2015</w:delText>
        </w:r>
      </w:del>
      <w:ins w:id="22" w:author="BDT-nd" w:date="2022-05-03T13:18:00Z">
        <w:r w:rsidR="00D4740B" w:rsidRPr="00D4740B">
          <w:t>Rev. Sharm El-Sheikh, 2019</w:t>
        </w:r>
      </w:ins>
      <w:r w:rsidRPr="002D27AE">
        <w:t>) of the Radiocommunication Assembly, on studies related to wireless systems and applications for the development of the IoT;</w:t>
      </w:r>
    </w:p>
    <w:p w14:paraId="44DB956E" w14:textId="124A0260" w:rsidR="00511F94" w:rsidRPr="002D27AE" w:rsidRDefault="00B92D17" w:rsidP="00357B98">
      <w:r w:rsidRPr="002D27AE">
        <w:rPr>
          <w:i/>
          <w:iCs/>
        </w:rPr>
        <w:t>c)</w:t>
      </w:r>
      <w:r w:rsidRPr="002D27AE">
        <w:rPr>
          <w:i/>
          <w:iCs/>
        </w:rPr>
        <w:tab/>
      </w:r>
      <w:r w:rsidRPr="002D27AE">
        <w:t>Resolution 98 (</w:t>
      </w:r>
      <w:del w:id="23" w:author="BDT-nd" w:date="2022-05-03T13:18:00Z">
        <w:r w:rsidRPr="002D27AE" w:rsidDel="00D4740B">
          <w:delText>Hamammet, 2016</w:delText>
        </w:r>
      </w:del>
      <w:ins w:id="24" w:author="BDT-nd" w:date="2022-05-03T13:18:00Z">
        <w:r w:rsidR="00D4740B" w:rsidRPr="00D4740B">
          <w:t>Geneva, 2022</w:t>
        </w:r>
      </w:ins>
      <w:r w:rsidRPr="002D27AE">
        <w:t>) of the World Telecommunication Standardization Assembly, on enhancing standardization of the IoT and smart cities and communities for global development;</w:t>
      </w:r>
    </w:p>
    <w:p w14:paraId="37007082" w14:textId="2454BDB9" w:rsidR="00511F94" w:rsidRPr="002D27AE" w:rsidRDefault="00B92D17" w:rsidP="00511F94">
      <w:r w:rsidRPr="002D27AE">
        <w:rPr>
          <w:i/>
          <w:iCs/>
        </w:rPr>
        <w:t>d)</w:t>
      </w:r>
      <w:r w:rsidRPr="002D27AE">
        <w:rPr>
          <w:i/>
          <w:iCs/>
        </w:rPr>
        <w:tab/>
      </w:r>
      <w:r w:rsidRPr="002D27AE">
        <w:t>Resolution 50 (Rev.</w:t>
      </w:r>
      <w:del w:id="25" w:author="BDT-nd" w:date="2022-05-03T13:18:00Z">
        <w:r w:rsidRPr="002D27AE" w:rsidDel="00D4740B">
          <w:delText xml:space="preserve"> Buenos Aires, 2017</w:delText>
        </w:r>
      </w:del>
      <w:ins w:id="26" w:author="BDT-nd" w:date="2022-05-03T13:18:00Z">
        <w:r w:rsidR="00D4740B" w:rsidRPr="00D4740B">
          <w:t xml:space="preserve"> Kigali, 2022</w:t>
        </w:r>
      </w:ins>
      <w:r w:rsidRPr="002D27AE">
        <w:t>) of this conference, on optimal integration of information and communication technologies (ICTs);</w:t>
      </w:r>
    </w:p>
    <w:p w14:paraId="26E8F302" w14:textId="1D2095EE" w:rsidR="00511F94" w:rsidRPr="002D27AE" w:rsidDel="00D4740B" w:rsidRDefault="00B92D17" w:rsidP="00511F94">
      <w:pPr>
        <w:rPr>
          <w:del w:id="27" w:author="BDT-nd" w:date="2022-05-03T13:18:00Z"/>
        </w:rPr>
      </w:pPr>
      <w:del w:id="28" w:author="BDT-nd" w:date="2022-05-03T13:18:00Z">
        <w:r w:rsidRPr="002D27AE" w:rsidDel="00D4740B">
          <w:rPr>
            <w:i/>
            <w:iCs/>
          </w:rPr>
          <w:delText>e)</w:delText>
        </w:r>
        <w:r w:rsidRPr="002D27AE" w:rsidDel="00D4740B">
          <w:tab/>
          <w:delText>the goals of the ITU Telecommunication Development Sector (ITU-D), defined by Resolution 71 (Rev. Busan, 2014) of the Plenipotentiary Conference, particularly objective D2, under which ITU</w:delText>
        </w:r>
        <w:r w:rsidRPr="002D27AE" w:rsidDel="00D4740B">
          <w:noBreakHyphen/>
          <w:delText>D is entrusted with the task of fostering an enabling environment for ICT development and of fostering the development of telecommunication/ICT networks as well as relevant applications and services, including bridging the standardization gap;</w:delText>
        </w:r>
      </w:del>
    </w:p>
    <w:p w14:paraId="51BF6E04" w14:textId="6FDCAA95" w:rsidR="00511F94" w:rsidRPr="002D27AE" w:rsidRDefault="00B92D17" w:rsidP="00357B98">
      <w:del w:id="29" w:author="BDT-nd" w:date="2022-05-03T13:18:00Z">
        <w:r w:rsidRPr="002D27AE" w:rsidDel="00D4740B">
          <w:rPr>
            <w:i/>
            <w:iCs/>
          </w:rPr>
          <w:delText>f</w:delText>
        </w:r>
      </w:del>
      <w:ins w:id="30" w:author="BDT-nd" w:date="2022-05-03T13:18:00Z">
        <w:r w:rsidR="00D4740B">
          <w:rPr>
            <w:i/>
            <w:iCs/>
          </w:rPr>
          <w:t>e</w:t>
        </w:r>
      </w:ins>
      <w:r w:rsidRPr="002D27AE">
        <w:rPr>
          <w:i/>
          <w:iCs/>
        </w:rPr>
        <w:t>)</w:t>
      </w:r>
      <w:r w:rsidRPr="002D27AE">
        <w:tab/>
        <w:t xml:space="preserve">Recommendation ITU-D 22 (Dubai, 2014) of the World Telecommunication Development Conference, on </w:t>
      </w:r>
      <w:r>
        <w:t>bridging</w:t>
      </w:r>
      <w:r w:rsidRPr="002D27AE">
        <w:t xml:space="preserve"> the standardization gap in association with regional groups of the study group</w:t>
      </w:r>
      <w:r>
        <w:t>s</w:t>
      </w:r>
      <w:r w:rsidRPr="002D27AE">
        <w:t>;</w:t>
      </w:r>
    </w:p>
    <w:p w14:paraId="37EC6493" w14:textId="0BDE06D2" w:rsidR="00511F94" w:rsidRPr="002D27AE" w:rsidRDefault="00B92D17" w:rsidP="00511F94">
      <w:del w:id="31" w:author="BDT-nd" w:date="2022-05-03T13:18:00Z">
        <w:r w:rsidRPr="002D27AE" w:rsidDel="00D4740B">
          <w:rPr>
            <w:i/>
            <w:iCs/>
          </w:rPr>
          <w:delText>g</w:delText>
        </w:r>
      </w:del>
      <w:ins w:id="32" w:author="BDT-nd" w:date="2022-05-03T13:18:00Z">
        <w:r w:rsidR="00D4740B">
          <w:rPr>
            <w:i/>
            <w:iCs/>
          </w:rPr>
          <w:t>f</w:t>
        </w:r>
      </w:ins>
      <w:r w:rsidRPr="002D27AE">
        <w:rPr>
          <w:i/>
          <w:iCs/>
        </w:rPr>
        <w:t>)</w:t>
      </w:r>
      <w:r w:rsidRPr="002D27AE">
        <w:t xml:space="preserve"> </w:t>
      </w:r>
      <w:r w:rsidRPr="002D27AE">
        <w:tab/>
        <w:t>Resolution 139 (Rev.</w:t>
      </w:r>
      <w:del w:id="33" w:author="BDT-nd" w:date="2022-05-03T13:19:00Z">
        <w:r w:rsidRPr="002D27AE" w:rsidDel="00D4740B">
          <w:delText xml:space="preserve"> Busan, 2014</w:delText>
        </w:r>
      </w:del>
      <w:ins w:id="34" w:author="BDT-nd" w:date="2022-05-03T13:19:00Z">
        <w:r w:rsidR="00D4740B" w:rsidRPr="00D4740B">
          <w:t xml:space="preserve"> Dubai, 2018</w:t>
        </w:r>
      </w:ins>
      <w:r w:rsidRPr="002D27AE">
        <w:t>) of the Plenipotentiary Conference, on use of telecommunications/ICT</w:t>
      </w:r>
      <w:r>
        <w:t>s</w:t>
      </w:r>
      <w:r w:rsidRPr="002D27AE">
        <w:t xml:space="preserve"> to bridge the digital divide and build an inclusive information society;</w:t>
      </w:r>
    </w:p>
    <w:p w14:paraId="02DB1C12" w14:textId="7C093DFD" w:rsidR="00511F94" w:rsidRPr="002D27AE" w:rsidRDefault="00B92D17" w:rsidP="00511F94">
      <w:del w:id="35" w:author="BDT-nd" w:date="2022-05-03T13:18:00Z">
        <w:r w:rsidRPr="002D27AE" w:rsidDel="00D4740B">
          <w:rPr>
            <w:i/>
            <w:iCs/>
          </w:rPr>
          <w:delText>h</w:delText>
        </w:r>
      </w:del>
      <w:ins w:id="36" w:author="BDT-nd" w:date="2022-05-03T13:18:00Z">
        <w:r w:rsidR="00D4740B">
          <w:rPr>
            <w:i/>
            <w:iCs/>
          </w:rPr>
          <w:t>g</w:t>
        </w:r>
      </w:ins>
      <w:r w:rsidRPr="002D27AE">
        <w:rPr>
          <w:i/>
          <w:iCs/>
        </w:rPr>
        <w:t>)</w:t>
      </w:r>
      <w:r w:rsidRPr="002D27AE">
        <w:tab/>
        <w:t>Resolution 77 (Rev.</w:t>
      </w:r>
      <w:del w:id="37" w:author="BDT-nd" w:date="2022-05-03T13:19:00Z">
        <w:r w:rsidRPr="002D27AE" w:rsidDel="00D4740B">
          <w:delText xml:space="preserve"> Buenos Aires, 2017</w:delText>
        </w:r>
      </w:del>
      <w:ins w:id="38" w:author="BDT-nd" w:date="2022-05-03T13:19:00Z">
        <w:r w:rsidR="00D4740B" w:rsidRPr="00D4740B">
          <w:t xml:space="preserve"> Kigali, 2022</w:t>
        </w:r>
      </w:ins>
      <w:r w:rsidRPr="002D27AE">
        <w:t>) of this conference, on broadband technology and applications for greater growth and development of telecommunication/ICT services and broadband connectivity;</w:t>
      </w:r>
    </w:p>
    <w:p w14:paraId="2AD088A6" w14:textId="4D1482C1" w:rsidR="00511F94" w:rsidRPr="002D27AE" w:rsidRDefault="00B92D17" w:rsidP="00511F94">
      <w:del w:id="39" w:author="BDT-nd" w:date="2022-05-03T13:19:00Z">
        <w:r w:rsidRPr="002D27AE" w:rsidDel="00D4740B">
          <w:rPr>
            <w:i/>
            <w:iCs/>
          </w:rPr>
          <w:delText>i</w:delText>
        </w:r>
      </w:del>
      <w:ins w:id="40" w:author="BDT-nd" w:date="2022-05-03T13:19:00Z">
        <w:r w:rsidR="00D4740B">
          <w:rPr>
            <w:i/>
            <w:iCs/>
          </w:rPr>
          <w:t>h</w:t>
        </w:r>
      </w:ins>
      <w:r w:rsidRPr="002D27AE">
        <w:rPr>
          <w:i/>
          <w:iCs/>
        </w:rPr>
        <w:t>)</w:t>
      </w:r>
      <w:r w:rsidRPr="002D27AE">
        <w:tab/>
        <w:t>Resolution 200 (</w:t>
      </w:r>
      <w:del w:id="41" w:author="BDT-nd" w:date="2022-05-03T13:19:00Z">
        <w:r w:rsidRPr="002D27AE" w:rsidDel="00D4740B">
          <w:delText>Busan, 2014</w:delText>
        </w:r>
      </w:del>
      <w:ins w:id="42" w:author="BDT-nd" w:date="2022-05-03T13:19:00Z">
        <w:r w:rsidR="00D4740B" w:rsidRPr="00D4740B">
          <w:t>Rev. Dubai, 2018</w:t>
        </w:r>
      </w:ins>
      <w:r w:rsidRPr="002D27AE">
        <w:t>) of the Plenipotentiary Conference</w:t>
      </w:r>
      <w:r>
        <w:t>,</w:t>
      </w:r>
      <w:r w:rsidRPr="002D27AE">
        <w:t xml:space="preserve"> on the Connect </w:t>
      </w:r>
      <w:del w:id="43" w:author="BDT-nd" w:date="2022-05-03T13:22:00Z">
        <w:r w:rsidRPr="002D27AE" w:rsidDel="00B92D17">
          <w:delText xml:space="preserve">2020 </w:delText>
        </w:r>
      </w:del>
      <w:ins w:id="44" w:author="BDT-nd" w:date="2022-05-03T13:22:00Z">
        <w:r>
          <w:t>2030</w:t>
        </w:r>
        <w:r w:rsidRPr="002D27AE">
          <w:t xml:space="preserve"> </w:t>
        </w:r>
      </w:ins>
      <w:r w:rsidRPr="002D27AE">
        <w:t xml:space="preserve">Agenda for global telecommunication/ICT development, </w:t>
      </w:r>
    </w:p>
    <w:p w14:paraId="1D17254C" w14:textId="77777777" w:rsidR="00511F94" w:rsidRPr="002D27AE" w:rsidRDefault="00B92D17" w:rsidP="00511F94">
      <w:pPr>
        <w:pStyle w:val="Call"/>
      </w:pPr>
      <w:r w:rsidRPr="002D27AE">
        <w:t>noting</w:t>
      </w:r>
    </w:p>
    <w:p w14:paraId="1BFE88B0" w14:textId="77777777" w:rsidR="00511F94" w:rsidRPr="002D27AE" w:rsidRDefault="00B92D17" w:rsidP="00511F94">
      <w:r w:rsidRPr="002D27AE">
        <w:t>the work carried out by the United for Smart Sustainable Cities (U4SSC) initiative, launched by ITU together with the United Nations Economic Commission for Europe (UNECE) in May 2016,</w:t>
      </w:r>
    </w:p>
    <w:p w14:paraId="0ECE84A2" w14:textId="77777777" w:rsidR="00511F94" w:rsidRPr="002D27AE" w:rsidRDefault="00B92D17" w:rsidP="00511F94">
      <w:pPr>
        <w:pStyle w:val="Call"/>
      </w:pPr>
      <w:r w:rsidRPr="002D27AE">
        <w:lastRenderedPageBreak/>
        <w:t>considering</w:t>
      </w:r>
    </w:p>
    <w:p w14:paraId="23C2F346" w14:textId="77777777" w:rsidR="00511F94" w:rsidRPr="002D27AE" w:rsidRDefault="00B92D17" w:rsidP="00511F94">
      <w:r w:rsidRPr="002D27AE">
        <w:rPr>
          <w:i/>
          <w:iCs/>
        </w:rPr>
        <w:t>a)</w:t>
      </w:r>
      <w:r w:rsidRPr="002D27AE">
        <w:tab/>
        <w:t xml:space="preserve">that </w:t>
      </w:r>
      <w:r>
        <w:t xml:space="preserve">the </w:t>
      </w:r>
      <w:r w:rsidRPr="002D27AE">
        <w:t>development of IoT technologies will have a positive impact on both ICT and non-ICT sectors including, in particular, health, agriculture, transport and energy in view of the applications provided;</w:t>
      </w:r>
    </w:p>
    <w:p w14:paraId="08FB95A8" w14:textId="77777777" w:rsidR="00511F94" w:rsidRPr="002D27AE" w:rsidRDefault="00B92D17" w:rsidP="00511F94">
      <w:r w:rsidRPr="002D27AE">
        <w:rPr>
          <w:i/>
          <w:iCs/>
        </w:rPr>
        <w:t>b)</w:t>
      </w:r>
      <w:r w:rsidRPr="002D27AE">
        <w:tab/>
        <w:t>that IoT deployment will contribute significantly to the successful implementation of the 2030 Agenda for Sustainable Development;</w:t>
      </w:r>
    </w:p>
    <w:p w14:paraId="36A8FD9D" w14:textId="77777777" w:rsidR="00511F94" w:rsidRPr="002D27AE" w:rsidRDefault="00B92D17" w:rsidP="00511F94">
      <w:r w:rsidRPr="002D27AE">
        <w:rPr>
          <w:i/>
          <w:iCs/>
        </w:rPr>
        <w:t>c)</w:t>
      </w:r>
      <w:r w:rsidRPr="002D27AE">
        <w:tab/>
        <w:t>that the development and deployment of IoT will benefit from</w:t>
      </w:r>
      <w:r w:rsidRPr="002D27AE">
        <w:rPr>
          <w:i/>
          <w:iCs/>
        </w:rPr>
        <w:t xml:space="preserve"> </w:t>
      </w:r>
      <w:r w:rsidRPr="002D27AE">
        <w:t>cooperative efforts at the regional and global level;</w:t>
      </w:r>
    </w:p>
    <w:p w14:paraId="0C1630A0" w14:textId="77777777" w:rsidR="00511F94" w:rsidRPr="002D27AE" w:rsidRDefault="00B92D17" w:rsidP="00511F94">
      <w:r w:rsidRPr="002D27AE">
        <w:rPr>
          <w:i/>
          <w:iCs/>
        </w:rPr>
        <w:t>d)</w:t>
      </w:r>
      <w:r w:rsidRPr="002D27AE">
        <w:tab/>
        <w:t>that the development and implementation of IoT will hinge upon the active participation of governments, industry and other relevant international and regional organizations and stakeholders;</w:t>
      </w:r>
    </w:p>
    <w:p w14:paraId="4A5433A1" w14:textId="77777777" w:rsidR="00511F94" w:rsidRPr="002D27AE" w:rsidRDefault="00B92D17" w:rsidP="00511F94">
      <w:r w:rsidRPr="002D27AE">
        <w:rPr>
          <w:i/>
          <w:iCs/>
        </w:rPr>
        <w:t>e)</w:t>
      </w:r>
      <w:r w:rsidRPr="002D27AE">
        <w:t xml:space="preserve"> </w:t>
      </w:r>
      <w:r w:rsidRPr="002D27AE">
        <w:tab/>
        <w:t>that special support should be given to developing countries</w:t>
      </w:r>
      <w:r w:rsidRPr="002D27AE">
        <w:rPr>
          <w:rStyle w:val="FootnoteReference"/>
          <w:color w:val="0070C0"/>
        </w:rPr>
        <w:footnoteReference w:customMarkFollows="1" w:id="1"/>
        <w:t>1</w:t>
      </w:r>
      <w:r w:rsidRPr="002D27AE">
        <w:rPr>
          <w:color w:val="0070C0"/>
        </w:rPr>
        <w:t xml:space="preserve">, </w:t>
      </w:r>
      <w:r w:rsidRPr="002D27AE">
        <w:t>as they may have limited resources to build an inclusive society,</w:t>
      </w:r>
    </w:p>
    <w:p w14:paraId="1B4D8899" w14:textId="77777777" w:rsidR="00511F94" w:rsidRPr="002D27AE" w:rsidRDefault="00B92D17" w:rsidP="00511F94">
      <w:pPr>
        <w:pStyle w:val="Call"/>
      </w:pPr>
      <w:r w:rsidRPr="002D27AE">
        <w:t>recognizing</w:t>
      </w:r>
    </w:p>
    <w:p w14:paraId="087E18A6" w14:textId="77777777" w:rsidR="00511F94" w:rsidRPr="002D27AE" w:rsidRDefault="00B92D17" w:rsidP="00511F94">
      <w:r w:rsidRPr="002D27AE">
        <w:rPr>
          <w:i/>
          <w:iCs/>
        </w:rPr>
        <w:t>a)</w:t>
      </w:r>
      <w:r w:rsidRPr="002D27AE">
        <w:tab/>
        <w:t xml:space="preserve">the important role of ITU and, in particular, that of ITU-D, in encouraging telecommunication/ICT development at the global level; and in particular the relevant work carried out by ITU-D study groups; </w:t>
      </w:r>
    </w:p>
    <w:p w14:paraId="68843B38" w14:textId="77777777" w:rsidR="00511F94" w:rsidRPr="002D27AE" w:rsidRDefault="00B92D17" w:rsidP="00511F94">
      <w:r w:rsidRPr="002D27AE">
        <w:rPr>
          <w:i/>
          <w:iCs/>
        </w:rPr>
        <w:t>b)</w:t>
      </w:r>
      <w:r w:rsidRPr="002D27AE">
        <w:tab/>
        <w:t xml:space="preserve">the role of the ITU Telecommunication Standardization Sector (ITU-T) and, in particular, that of ITU-T Study Group 20, in carrying out studies and standardization work associated with IoT and its applications, including smart cities and communities, and coordinating with other organizations working in these two areas; </w:t>
      </w:r>
    </w:p>
    <w:p w14:paraId="33E0C5E9" w14:textId="77777777" w:rsidR="00511F94" w:rsidRPr="002D27AE" w:rsidRDefault="00B92D17" w:rsidP="00511F94">
      <w:r w:rsidRPr="002D27AE">
        <w:rPr>
          <w:i/>
          <w:iCs/>
        </w:rPr>
        <w:t>c)</w:t>
      </w:r>
      <w:r w:rsidRPr="002D27AE">
        <w:tab/>
        <w:t xml:space="preserve">the role of the ITU Radiocommunication Sector (ITU-R) in conducting studies on the technical and operational aspects of radio networks and systems for IoT, </w:t>
      </w:r>
    </w:p>
    <w:p w14:paraId="51154B11" w14:textId="77777777" w:rsidR="00511F94" w:rsidRPr="002D27AE" w:rsidRDefault="00B92D17" w:rsidP="00511F94">
      <w:pPr>
        <w:pStyle w:val="Call"/>
      </w:pPr>
      <w:r w:rsidRPr="002D27AE">
        <w:t>resolves</w:t>
      </w:r>
    </w:p>
    <w:p w14:paraId="38EDB9B2" w14:textId="77777777" w:rsidR="00511F94" w:rsidRPr="002D27AE" w:rsidRDefault="00B92D17" w:rsidP="00511F94">
      <w:r w:rsidRPr="002D27AE">
        <w:t>that ITU-D, in close collaboration with ITU-T and ITU-R, promote the adoption of IoT and the development of smart cities and communities, in order to maximize the benefits in advancing socio-economic development and contribute to achieving the Sustainable Development Goals and the Connect 2020 Agenda,</w:t>
      </w:r>
    </w:p>
    <w:p w14:paraId="12F9B86F" w14:textId="77777777" w:rsidR="00511F94" w:rsidRPr="002D27AE" w:rsidRDefault="00B92D17" w:rsidP="00511F94">
      <w:pPr>
        <w:pStyle w:val="Call"/>
      </w:pPr>
      <w:r w:rsidRPr="002D27AE">
        <w:t xml:space="preserve">instructs the study groups of the ITU Telecommunication Development Sector, each according to its mandate </w:t>
      </w:r>
    </w:p>
    <w:p w14:paraId="11253AD7" w14:textId="77777777" w:rsidR="00511F94" w:rsidRPr="002D27AE" w:rsidRDefault="00B92D17" w:rsidP="00511F94">
      <w:r w:rsidRPr="002D27AE">
        <w:t>1</w:t>
      </w:r>
      <w:r w:rsidRPr="002D27AE">
        <w:tab/>
        <w:t xml:space="preserve">to collect national and regional experiences on the adoption of IoT and prepare guidelines for the implementation of IoT on the basis of </w:t>
      </w:r>
      <w:r w:rsidRPr="002D27AE">
        <w:rPr>
          <w:szCs w:val="24"/>
        </w:rPr>
        <w:t xml:space="preserve">ITU Recommendations and contributions from other organizations; </w:t>
      </w:r>
    </w:p>
    <w:p w14:paraId="5C4F0CA4" w14:textId="77777777" w:rsidR="00511F94" w:rsidRPr="002D27AE" w:rsidRDefault="00B92D17" w:rsidP="00511F94">
      <w:pPr>
        <w:rPr>
          <w:szCs w:val="24"/>
        </w:rPr>
      </w:pPr>
      <w:r w:rsidRPr="002D27AE">
        <w:t>2</w:t>
      </w:r>
      <w:r w:rsidRPr="002D27AE">
        <w:tab/>
        <w:t>to carry out studies on the</w:t>
      </w:r>
      <w:r w:rsidRPr="002D27AE">
        <w:rPr>
          <w:szCs w:val="24"/>
        </w:rPr>
        <w:t xml:space="preserve"> opportunities and challenges in the implementation of </w:t>
      </w:r>
      <w:r w:rsidRPr="002D27AE">
        <w:t>IoT</w:t>
      </w:r>
      <w:r w:rsidRPr="002D27AE">
        <w:rPr>
          <w:szCs w:val="24"/>
        </w:rPr>
        <w:t>;</w:t>
      </w:r>
    </w:p>
    <w:p w14:paraId="5FA4D4CE" w14:textId="77777777" w:rsidR="00511F94" w:rsidRPr="002D27AE" w:rsidRDefault="00B92D17" w:rsidP="00511F94">
      <w:pPr>
        <w:rPr>
          <w:szCs w:val="24"/>
        </w:rPr>
      </w:pPr>
      <w:r w:rsidRPr="002D27AE">
        <w:rPr>
          <w:szCs w:val="24"/>
        </w:rPr>
        <w:t>3</w:t>
      </w:r>
      <w:r w:rsidRPr="002D27AE">
        <w:rPr>
          <w:szCs w:val="24"/>
        </w:rPr>
        <w:tab/>
        <w:t xml:space="preserve">to identify case studies on the application of IoT and smart cities and communities, focusing on factors affecting the roll-out of IoT, </w:t>
      </w:r>
    </w:p>
    <w:p w14:paraId="5184CBE2" w14:textId="77777777" w:rsidR="00511F94" w:rsidRPr="002D27AE" w:rsidRDefault="00B92D17" w:rsidP="00511F94">
      <w:pPr>
        <w:pStyle w:val="Call"/>
      </w:pPr>
      <w:r w:rsidRPr="002D27AE">
        <w:rPr>
          <w:lang w:eastAsia="zh-CN"/>
        </w:rPr>
        <w:lastRenderedPageBreak/>
        <w:t xml:space="preserve">instructs </w:t>
      </w:r>
      <w:r w:rsidRPr="002D27AE">
        <w:t>the Director of the Telecommunication Development Bureau</w:t>
      </w:r>
    </w:p>
    <w:p w14:paraId="6E8E9044" w14:textId="77777777" w:rsidR="00511F94" w:rsidRPr="002D27AE" w:rsidRDefault="00B92D17" w:rsidP="00511F94">
      <w:r w:rsidRPr="002D27AE">
        <w:t>1</w:t>
      </w:r>
      <w:r w:rsidRPr="002D27AE">
        <w:tab/>
        <w:t>to support Member States, in particular the developing countries, in adopting IoT through capacity building aimed at facilitating the development of enabling environments and infrastructure and fostering digital innovation ecosystems;</w:t>
      </w:r>
    </w:p>
    <w:p w14:paraId="6E416182" w14:textId="77777777" w:rsidR="00511F94" w:rsidRPr="002D27AE" w:rsidRDefault="00B92D17" w:rsidP="00511F94">
      <w:r w:rsidRPr="002D27AE">
        <w:t>2</w:t>
      </w:r>
      <w:r w:rsidRPr="002D27AE">
        <w:tab/>
        <w:t>to facilitate the deployment and adoption of IoT and smart cities and communities</w:t>
      </w:r>
      <w:r>
        <w:t>,</w:t>
      </w:r>
      <w:r w:rsidRPr="002D27AE">
        <w:t xml:space="preserve"> especially in developing countries</w:t>
      </w:r>
      <w:r>
        <w:t>,</w:t>
      </w:r>
      <w:r w:rsidRPr="002D27AE">
        <w:t xml:space="preserve"> through projects under the United Nations development systems and in accordance with No. 118 (Article 21) of the ITU Constitution;</w:t>
      </w:r>
    </w:p>
    <w:p w14:paraId="5D46AC24" w14:textId="77777777" w:rsidR="00511F94" w:rsidRPr="002D27AE" w:rsidRDefault="00B92D17" w:rsidP="00357B98">
      <w:r w:rsidRPr="002D27AE">
        <w:t>3</w:t>
      </w:r>
      <w:r w:rsidRPr="002D27AE">
        <w:tab/>
        <w:t xml:space="preserve">to work in coordination with international and regional organizations and cooperate with other stakeholders in order to establish a favourable environment to enable the exchange of knowledge, expertise and best practices to support the deployment of IoT </w:t>
      </w:r>
      <w:r w:rsidRPr="002D27AE">
        <w:rPr>
          <w:szCs w:val="24"/>
        </w:rPr>
        <w:t>and smart cities and communities, including applications and services, by organizing workshops and forums at both regional and international levels,</w:t>
      </w:r>
      <w:r w:rsidRPr="002D27AE">
        <w:t xml:space="preserve"> </w:t>
      </w:r>
    </w:p>
    <w:p w14:paraId="7B46BAEA" w14:textId="77777777" w:rsidR="00511F94" w:rsidRPr="002D27AE" w:rsidRDefault="00B92D17" w:rsidP="00511F94">
      <w:pPr>
        <w:pStyle w:val="Call"/>
      </w:pPr>
      <w:r w:rsidRPr="002D27AE">
        <w:t>instructs the Director of the Telecommunication Development Bureau, in collaboration with the Directors of the Telecommunication Standardization Bureau and</w:t>
      </w:r>
      <w:r>
        <w:t xml:space="preserve"> the</w:t>
      </w:r>
      <w:r w:rsidRPr="002D27AE">
        <w:t> Radiocommunication Bureau</w:t>
      </w:r>
    </w:p>
    <w:p w14:paraId="637D9B0B" w14:textId="22FD8D15" w:rsidR="00511F94" w:rsidRPr="002D27AE" w:rsidRDefault="00B92D17" w:rsidP="00A45922">
      <w:pPr>
        <w:rPr>
          <w:szCs w:val="24"/>
        </w:rPr>
      </w:pPr>
      <w:r w:rsidRPr="002D27AE">
        <w:t>1</w:t>
      </w:r>
      <w:r w:rsidRPr="002D27AE">
        <w:tab/>
        <w:t xml:space="preserve">to prepare </w:t>
      </w:r>
      <w:ins w:id="45" w:author="BDT-nd" w:date="2022-05-03T13:19:00Z">
        <w:r w:rsidR="002E3767" w:rsidRPr="002E3767">
          <w:t xml:space="preserve">and/or update </w:t>
        </w:r>
      </w:ins>
      <w:r w:rsidRPr="002D27AE">
        <w:t xml:space="preserve">a report identifying the needs of developing countries </w:t>
      </w:r>
      <w:r w:rsidRPr="002D27AE">
        <w:rPr>
          <w:szCs w:val="24"/>
        </w:rPr>
        <w:t xml:space="preserve">related to IoT and </w:t>
      </w:r>
      <w:r>
        <w:rPr>
          <w:szCs w:val="24"/>
        </w:rPr>
        <w:t>smart cities and communitie</w:t>
      </w:r>
      <w:r w:rsidRPr="002D27AE">
        <w:rPr>
          <w:szCs w:val="24"/>
        </w:rPr>
        <w:t>s, based on the work conducted by ITU</w:t>
      </w:r>
      <w:r>
        <w:rPr>
          <w:szCs w:val="24"/>
        </w:rPr>
        <w:noBreakHyphen/>
      </w:r>
      <w:r w:rsidRPr="002D27AE">
        <w:rPr>
          <w:szCs w:val="24"/>
        </w:rPr>
        <w:t>T, ITU-R and ITU-D</w:t>
      </w:r>
      <w:del w:id="46" w:author="BDT-nd" w:date="2022-05-03T13:20:00Z">
        <w:r w:rsidRPr="002D27AE" w:rsidDel="002E3767">
          <w:rPr>
            <w:szCs w:val="24"/>
          </w:rPr>
          <w:delText xml:space="preserve"> as well as other stakeholder organizations</w:delText>
        </w:r>
      </w:del>
      <w:ins w:id="47" w:author="BDT-nd" w:date="2022-05-03T13:20:00Z">
        <w:r w:rsidR="002E3767" w:rsidRPr="002E3767">
          <w:t xml:space="preserve"> </w:t>
        </w:r>
        <w:r w:rsidR="002E3767" w:rsidRPr="002E3767">
          <w:rPr>
            <w:szCs w:val="24"/>
          </w:rPr>
          <w:t>in connection to the UN United 4 Smart Sustainable Cities (U4SCC)</w:t>
        </w:r>
      </w:ins>
      <w:r w:rsidRPr="002D27AE">
        <w:rPr>
          <w:szCs w:val="24"/>
        </w:rPr>
        <w:t>;</w:t>
      </w:r>
    </w:p>
    <w:p w14:paraId="64B1CE89" w14:textId="77777777" w:rsidR="00511F94" w:rsidRPr="002D27AE" w:rsidRDefault="00B92D17" w:rsidP="00511F94">
      <w:r w:rsidRPr="002D27AE">
        <w:t>2</w:t>
      </w:r>
      <w:r w:rsidRPr="002D27AE">
        <w:tab/>
        <w:t xml:space="preserve">to collate the work done within ITU relating to IoT </w:t>
      </w:r>
      <w:r w:rsidRPr="002D27AE">
        <w:rPr>
          <w:szCs w:val="24"/>
        </w:rPr>
        <w:t>and smart cities and communities</w:t>
      </w:r>
      <w:r w:rsidRPr="002D27AE">
        <w:t xml:space="preserve">, including studies conducted on technology and standards as well as recommendations on policy and regulation, so as to facilitate the development and adoption of IoT; </w:t>
      </w:r>
    </w:p>
    <w:p w14:paraId="144D39EF" w14:textId="3A64A042" w:rsidR="00511F94" w:rsidRPr="002D27AE" w:rsidRDefault="00B92D17" w:rsidP="00511F94">
      <w:r w:rsidRPr="002D27AE">
        <w:t>3</w:t>
      </w:r>
      <w:r w:rsidRPr="002D27AE">
        <w:tab/>
        <w:t>to facilitate discussions and exchange of best practices through the organization of workshops and training programmes on IoT</w:t>
      </w:r>
      <w:del w:id="48" w:author="BDT-nd" w:date="2022-05-03T13:20:00Z">
        <w:r w:rsidRPr="002D27AE" w:rsidDel="002E3767">
          <w:delText>,</w:delText>
        </w:r>
      </w:del>
      <w:ins w:id="49" w:author="BDT-nd" w:date="2022-05-03T13:20:00Z">
        <w:r w:rsidR="002E3767">
          <w:t>;</w:t>
        </w:r>
      </w:ins>
    </w:p>
    <w:p w14:paraId="20CA0A1B" w14:textId="3BA89295" w:rsidR="002E3767" w:rsidRPr="002E3767" w:rsidRDefault="00C254D0" w:rsidP="002E3767">
      <w:pPr>
        <w:rPr>
          <w:ins w:id="50" w:author="BDT-nd" w:date="2022-05-03T13:20:00Z"/>
        </w:rPr>
      </w:pPr>
      <w:ins w:id="51" w:author="Comas Barnes, Maite" w:date="2022-05-08T18:26:00Z">
        <w:r>
          <w:t>4</w:t>
        </w:r>
        <w:r>
          <w:tab/>
        </w:r>
      </w:ins>
      <w:ins w:id="52" w:author="BDT-nd" w:date="2022-05-03T13:20:00Z">
        <w:r w:rsidR="002E3767" w:rsidRPr="002E3767">
          <w:t xml:space="preserve">to foster collaboration among ITU Sectors to discuss how IoT ecosystem and smart cities and communities (SC&amp;C), technologies can further the achievement of the sustainable development goals and the framework of the World Summit for the Information </w:t>
        </w:r>
        <w:proofErr w:type="gramStart"/>
        <w:r w:rsidR="002E3767" w:rsidRPr="002E3767">
          <w:t>Society;</w:t>
        </w:r>
        <w:proofErr w:type="gramEnd"/>
      </w:ins>
    </w:p>
    <w:p w14:paraId="01F260EA" w14:textId="28A0E0BC" w:rsidR="002E3767" w:rsidRPr="002E3767" w:rsidRDefault="000B7060" w:rsidP="002E3767">
      <w:pPr>
        <w:rPr>
          <w:ins w:id="53" w:author="BDT-nd" w:date="2022-05-03T13:20:00Z"/>
        </w:rPr>
      </w:pPr>
      <w:ins w:id="54" w:author="Comas Barnes, Maite" w:date="2022-05-08T18:26:00Z">
        <w:r>
          <w:t>5</w:t>
        </w:r>
        <w:r>
          <w:tab/>
        </w:r>
      </w:ins>
      <w:ins w:id="55" w:author="BDT-nd" w:date="2022-05-03T13:20:00Z">
        <w:r w:rsidR="002E3767" w:rsidRPr="002E3767">
          <w:t>to provide developing countries with capacity building opportunities in IoTs and SC&amp;C,</w:t>
        </w:r>
      </w:ins>
    </w:p>
    <w:p w14:paraId="71B44955" w14:textId="77777777" w:rsidR="00511F94" w:rsidRPr="002D27AE" w:rsidRDefault="00B92D17" w:rsidP="00511F94">
      <w:pPr>
        <w:pStyle w:val="Call"/>
      </w:pPr>
      <w:r w:rsidRPr="002D27AE">
        <w:t xml:space="preserve">invites Member States, Sector Members, Associates and Academia </w:t>
      </w:r>
    </w:p>
    <w:p w14:paraId="2C6E34F8" w14:textId="77777777" w:rsidR="00511F94" w:rsidRPr="002D27AE" w:rsidRDefault="00B92D17" w:rsidP="00511F94">
      <w:r w:rsidRPr="002D27AE">
        <w:t>1</w:t>
      </w:r>
      <w:r w:rsidRPr="002D27AE">
        <w:tab/>
        <w:t xml:space="preserve">to participate actively in ITU studies relating to IoT </w:t>
      </w:r>
      <w:r w:rsidRPr="002D27AE">
        <w:rPr>
          <w:szCs w:val="24"/>
        </w:rPr>
        <w:t>and smart cities and communities, including applications and services, by providing all possible assistance</w:t>
      </w:r>
      <w:r w:rsidRPr="002D27AE">
        <w:t>;</w:t>
      </w:r>
    </w:p>
    <w:p w14:paraId="1AF2E7EF" w14:textId="77777777" w:rsidR="00511F94" w:rsidRPr="002D27AE" w:rsidRDefault="00B92D17" w:rsidP="00511F94">
      <w:r w:rsidRPr="002D27AE">
        <w:t>2</w:t>
      </w:r>
      <w:r w:rsidRPr="002D27AE">
        <w:tab/>
        <w:t>to collaborate and exchange expertise and best practices in this area,</w:t>
      </w:r>
    </w:p>
    <w:p w14:paraId="73B88D7E" w14:textId="77777777" w:rsidR="00511F94" w:rsidRPr="002D27AE" w:rsidRDefault="00B92D17" w:rsidP="00511F94">
      <w:pPr>
        <w:pStyle w:val="Call"/>
      </w:pPr>
      <w:r w:rsidRPr="002D27AE">
        <w:t>encourages Member States</w:t>
      </w:r>
    </w:p>
    <w:p w14:paraId="0A191A88" w14:textId="77777777" w:rsidR="00511F94" w:rsidRPr="002D27AE" w:rsidRDefault="00B92D17" w:rsidP="00357B98">
      <w:pPr>
        <w:rPr>
          <w:szCs w:val="24"/>
        </w:rPr>
      </w:pPr>
      <w:r w:rsidRPr="002D27AE">
        <w:t xml:space="preserve">to adopt appropriate strategies, policies, plans and an enabling environment to facilitate and stimulate the development of IoT </w:t>
      </w:r>
      <w:r w:rsidRPr="002D27AE">
        <w:rPr>
          <w:szCs w:val="24"/>
        </w:rPr>
        <w:t xml:space="preserve">and </w:t>
      </w:r>
      <w:r>
        <w:rPr>
          <w:szCs w:val="24"/>
        </w:rPr>
        <w:t>smart cities and communitie</w:t>
      </w:r>
      <w:r w:rsidRPr="002D27AE">
        <w:rPr>
          <w:szCs w:val="24"/>
        </w:rPr>
        <w:t xml:space="preserve">s, including applications and services. </w:t>
      </w:r>
    </w:p>
    <w:p w14:paraId="001B7B59" w14:textId="1260FCDC" w:rsidR="0017700F" w:rsidRDefault="0017700F">
      <w:pPr>
        <w:pStyle w:val="Reasons"/>
      </w:pPr>
    </w:p>
    <w:p w14:paraId="2DD14EEE" w14:textId="5C9E3636" w:rsidR="00EB2BC1" w:rsidRDefault="00EB2BC1" w:rsidP="00EB2BC1">
      <w:pPr>
        <w:jc w:val="center"/>
      </w:pPr>
      <w:r>
        <w:t>________________</w:t>
      </w:r>
    </w:p>
    <w:sectPr w:rsidR="00EB2BC1">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426D" w14:textId="77777777" w:rsidR="0043554A" w:rsidRDefault="0043554A">
      <w:r>
        <w:separator/>
      </w:r>
    </w:p>
  </w:endnote>
  <w:endnote w:type="continuationSeparator" w:id="0">
    <w:p w14:paraId="5E1F5E40"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1B99" w14:textId="77777777" w:rsidR="00E45D05" w:rsidRDefault="00E45D05">
    <w:pPr>
      <w:framePr w:wrap="around" w:vAnchor="text" w:hAnchor="margin" w:xAlign="right" w:y="1"/>
    </w:pPr>
    <w:r>
      <w:fldChar w:fldCharType="begin"/>
    </w:r>
    <w:r>
      <w:instrText xml:space="preserve">PAGE  </w:instrText>
    </w:r>
    <w:r>
      <w:fldChar w:fldCharType="end"/>
    </w:r>
  </w:p>
  <w:p w14:paraId="466590CD" w14:textId="4BDA6EF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254D0">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8884" w14:textId="77777777" w:rsidR="00C254D0" w:rsidRDefault="00C2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75A88" w:rsidRPr="00C254D0" w14:paraId="3CFE2D35" w14:textId="77777777" w:rsidTr="00E75A88">
      <w:tc>
        <w:tcPr>
          <w:tcW w:w="1526" w:type="dxa"/>
          <w:tcBorders>
            <w:top w:val="single" w:sz="4" w:space="0" w:color="000000"/>
          </w:tcBorders>
          <w:shd w:val="clear" w:color="auto" w:fill="auto"/>
        </w:tcPr>
        <w:p w14:paraId="27560C81" w14:textId="77777777" w:rsidR="00E75A88" w:rsidRPr="004D495C" w:rsidRDefault="00E75A88" w:rsidP="00E75A8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B2A7832" w14:textId="77777777" w:rsidR="00E75A88" w:rsidRPr="004D495C" w:rsidRDefault="00E75A88" w:rsidP="00E75A8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296F2F8" w14:textId="3B14C0CA" w:rsidR="00E75A88" w:rsidRPr="00C254D0" w:rsidRDefault="00E75A88" w:rsidP="00E75A88">
          <w:pPr>
            <w:pStyle w:val="FirstFooter"/>
            <w:tabs>
              <w:tab w:val="left" w:pos="2302"/>
            </w:tabs>
            <w:rPr>
              <w:sz w:val="18"/>
              <w:szCs w:val="18"/>
              <w:lang w:val="es-ES"/>
            </w:rPr>
          </w:pPr>
          <w:r w:rsidRPr="00C254D0">
            <w:rPr>
              <w:rFonts w:cstheme="minorHAnsi"/>
              <w:sz w:val="18"/>
              <w:szCs w:val="18"/>
              <w:lang w:val="es-ES"/>
            </w:rPr>
            <w:t xml:space="preserve">Ms </w:t>
          </w:r>
          <w:proofErr w:type="spellStart"/>
          <w:r w:rsidRPr="00C254D0">
            <w:rPr>
              <w:rFonts w:cstheme="minorHAnsi"/>
              <w:sz w:val="18"/>
              <w:szCs w:val="18"/>
              <w:lang w:val="es-ES"/>
            </w:rPr>
            <w:t>Taís</w:t>
          </w:r>
          <w:proofErr w:type="spellEnd"/>
          <w:r w:rsidRPr="00C254D0">
            <w:rPr>
              <w:rFonts w:cstheme="minorHAnsi"/>
              <w:sz w:val="18"/>
              <w:szCs w:val="18"/>
              <w:lang w:val="es-ES"/>
            </w:rPr>
            <w:t xml:space="preserve"> M. </w:t>
          </w:r>
          <w:proofErr w:type="spellStart"/>
          <w:r w:rsidRPr="00C254D0">
            <w:rPr>
              <w:rFonts w:cstheme="minorHAnsi"/>
              <w:sz w:val="18"/>
              <w:szCs w:val="18"/>
              <w:lang w:val="es-ES"/>
            </w:rPr>
            <w:t>Niffinegger</w:t>
          </w:r>
          <w:proofErr w:type="spellEnd"/>
          <w:r w:rsidRPr="00C254D0">
            <w:rPr>
              <w:rFonts w:cstheme="minorHAnsi"/>
              <w:sz w:val="18"/>
              <w:szCs w:val="18"/>
              <w:lang w:val="es-ES"/>
            </w:rPr>
            <w:t xml:space="preserve">, </w:t>
          </w:r>
          <w:proofErr w:type="spellStart"/>
          <w:r w:rsidRPr="00C254D0">
            <w:rPr>
              <w:rFonts w:cstheme="minorHAnsi"/>
              <w:sz w:val="18"/>
              <w:szCs w:val="18"/>
              <w:lang w:val="es-ES"/>
            </w:rPr>
            <w:t>Agência</w:t>
          </w:r>
          <w:proofErr w:type="spellEnd"/>
          <w:r w:rsidRPr="00C254D0">
            <w:rPr>
              <w:rFonts w:cstheme="minorHAnsi"/>
              <w:sz w:val="18"/>
              <w:szCs w:val="18"/>
              <w:lang w:val="es-ES"/>
            </w:rPr>
            <w:t xml:space="preserve"> Nacional de </w:t>
          </w:r>
          <w:proofErr w:type="spellStart"/>
          <w:r w:rsidRPr="00C254D0">
            <w:rPr>
              <w:rFonts w:cstheme="minorHAnsi"/>
              <w:sz w:val="18"/>
              <w:szCs w:val="18"/>
              <w:lang w:val="es-ES"/>
            </w:rPr>
            <w:t>Telecomunicações</w:t>
          </w:r>
          <w:proofErr w:type="spellEnd"/>
          <w:r w:rsidRPr="00C254D0">
            <w:rPr>
              <w:rFonts w:cstheme="minorHAnsi"/>
              <w:sz w:val="18"/>
              <w:szCs w:val="18"/>
              <w:lang w:val="es-ES"/>
            </w:rPr>
            <w:t xml:space="preserve"> (ANATEL), </w:t>
          </w:r>
          <w:proofErr w:type="spellStart"/>
          <w:r w:rsidRPr="00C254D0">
            <w:rPr>
              <w:rFonts w:cstheme="minorHAnsi"/>
              <w:sz w:val="18"/>
              <w:szCs w:val="18"/>
              <w:lang w:val="es-ES"/>
            </w:rPr>
            <w:t>Brazil</w:t>
          </w:r>
          <w:proofErr w:type="spellEnd"/>
        </w:p>
      </w:tc>
      <w:bookmarkStart w:id="60" w:name="OrgName"/>
      <w:bookmarkEnd w:id="60"/>
    </w:tr>
    <w:tr w:rsidR="00E75A88" w:rsidRPr="004D495C" w14:paraId="322B6DAD" w14:textId="77777777" w:rsidTr="00E75A88">
      <w:tc>
        <w:tcPr>
          <w:tcW w:w="1526" w:type="dxa"/>
          <w:shd w:val="clear" w:color="auto" w:fill="auto"/>
        </w:tcPr>
        <w:p w14:paraId="7E192F07" w14:textId="77777777" w:rsidR="00E75A88" w:rsidRPr="00C254D0" w:rsidRDefault="00E75A88" w:rsidP="00E75A88">
          <w:pPr>
            <w:pStyle w:val="FirstFooter"/>
            <w:tabs>
              <w:tab w:val="left" w:pos="1559"/>
              <w:tab w:val="left" w:pos="3828"/>
            </w:tabs>
            <w:rPr>
              <w:sz w:val="20"/>
              <w:lang w:val="es-ES"/>
            </w:rPr>
          </w:pPr>
        </w:p>
      </w:tc>
      <w:tc>
        <w:tcPr>
          <w:tcW w:w="2410" w:type="dxa"/>
          <w:shd w:val="clear" w:color="auto" w:fill="auto"/>
        </w:tcPr>
        <w:p w14:paraId="272E2B83" w14:textId="77777777" w:rsidR="00E75A88" w:rsidRPr="004D495C" w:rsidRDefault="00E75A88" w:rsidP="00E75A88">
          <w:pPr>
            <w:pStyle w:val="FirstFooter"/>
            <w:tabs>
              <w:tab w:val="left" w:pos="2302"/>
            </w:tabs>
            <w:rPr>
              <w:sz w:val="18"/>
              <w:szCs w:val="18"/>
              <w:lang w:val="en-US"/>
            </w:rPr>
          </w:pPr>
          <w:r w:rsidRPr="004D495C">
            <w:rPr>
              <w:sz w:val="18"/>
              <w:szCs w:val="18"/>
              <w:lang w:val="en-US"/>
            </w:rPr>
            <w:t>Phone number:</w:t>
          </w:r>
        </w:p>
      </w:tc>
      <w:tc>
        <w:tcPr>
          <w:tcW w:w="5987" w:type="dxa"/>
        </w:tcPr>
        <w:p w14:paraId="662014E7" w14:textId="098116A0" w:rsidR="00E75A88" w:rsidRPr="00E75A88" w:rsidRDefault="00E75A88" w:rsidP="00E75A88">
          <w:pPr>
            <w:pStyle w:val="FirstFooter"/>
            <w:tabs>
              <w:tab w:val="left" w:pos="2302"/>
            </w:tabs>
            <w:rPr>
              <w:sz w:val="18"/>
              <w:szCs w:val="18"/>
              <w:lang w:val="en-US"/>
            </w:rPr>
          </w:pPr>
          <w:r>
            <w:rPr>
              <w:sz w:val="18"/>
              <w:szCs w:val="18"/>
              <w:lang w:val="en-US"/>
            </w:rPr>
            <w:t>n/a</w:t>
          </w:r>
        </w:p>
      </w:tc>
      <w:bookmarkStart w:id="61" w:name="PhoneNo"/>
      <w:bookmarkEnd w:id="61"/>
    </w:tr>
    <w:tr w:rsidR="00E75A88" w:rsidRPr="004D495C" w14:paraId="27142A39" w14:textId="77777777" w:rsidTr="00E75A88">
      <w:tc>
        <w:tcPr>
          <w:tcW w:w="1526" w:type="dxa"/>
          <w:shd w:val="clear" w:color="auto" w:fill="auto"/>
        </w:tcPr>
        <w:p w14:paraId="471B422A" w14:textId="77777777" w:rsidR="00E75A88" w:rsidRPr="004D495C" w:rsidRDefault="00E75A88" w:rsidP="00E75A88">
          <w:pPr>
            <w:pStyle w:val="FirstFooter"/>
            <w:tabs>
              <w:tab w:val="left" w:pos="1559"/>
              <w:tab w:val="left" w:pos="3828"/>
            </w:tabs>
            <w:rPr>
              <w:sz w:val="20"/>
              <w:lang w:val="en-US"/>
            </w:rPr>
          </w:pPr>
        </w:p>
      </w:tc>
      <w:tc>
        <w:tcPr>
          <w:tcW w:w="2410" w:type="dxa"/>
          <w:shd w:val="clear" w:color="auto" w:fill="auto"/>
        </w:tcPr>
        <w:p w14:paraId="7BC6278F" w14:textId="77777777" w:rsidR="00E75A88" w:rsidRPr="004D495C" w:rsidRDefault="00E75A88" w:rsidP="00E75A88">
          <w:pPr>
            <w:pStyle w:val="FirstFooter"/>
            <w:tabs>
              <w:tab w:val="left" w:pos="2302"/>
            </w:tabs>
            <w:rPr>
              <w:sz w:val="18"/>
              <w:szCs w:val="18"/>
              <w:lang w:val="en-US"/>
            </w:rPr>
          </w:pPr>
          <w:r w:rsidRPr="004D495C">
            <w:rPr>
              <w:sz w:val="18"/>
              <w:szCs w:val="18"/>
              <w:lang w:val="en-US"/>
            </w:rPr>
            <w:t>E-mail:</w:t>
          </w:r>
        </w:p>
      </w:tc>
      <w:tc>
        <w:tcPr>
          <w:tcW w:w="5987" w:type="dxa"/>
        </w:tcPr>
        <w:p w14:paraId="546CCBF6" w14:textId="7B13AAAF" w:rsidR="00E75A88" w:rsidRPr="004D495C" w:rsidRDefault="000B7060" w:rsidP="00E75A88">
          <w:pPr>
            <w:pStyle w:val="FirstFooter"/>
            <w:tabs>
              <w:tab w:val="left" w:pos="2302"/>
            </w:tabs>
            <w:rPr>
              <w:sz w:val="18"/>
              <w:szCs w:val="18"/>
              <w:highlight w:val="yellow"/>
              <w:lang w:val="en-US"/>
            </w:rPr>
          </w:pPr>
          <w:hyperlink r:id="rId1" w:history="1">
            <w:r w:rsidR="00E75A88" w:rsidRPr="00E75A88">
              <w:rPr>
                <w:rStyle w:val="Hyperlink"/>
                <w:sz w:val="18"/>
                <w:szCs w:val="22"/>
              </w:rPr>
              <w:t>tais@anatel.gov.br</w:t>
            </w:r>
          </w:hyperlink>
          <w:r w:rsidR="00E75A88" w:rsidRPr="00E75A88">
            <w:rPr>
              <w:sz w:val="18"/>
              <w:szCs w:val="22"/>
            </w:rPr>
            <w:t xml:space="preserve"> </w:t>
          </w:r>
        </w:p>
      </w:tc>
      <w:bookmarkStart w:id="62" w:name="Email"/>
      <w:bookmarkEnd w:id="62"/>
    </w:tr>
  </w:tbl>
  <w:p w14:paraId="067F1B92" w14:textId="265F6A2A" w:rsidR="00E45D05" w:rsidRPr="00D83BF5" w:rsidRDefault="001260B7" w:rsidP="00C254D0">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373F" w14:textId="77777777" w:rsidR="0043554A" w:rsidRDefault="0043554A">
      <w:r>
        <w:rPr>
          <w:b/>
        </w:rPr>
        <w:t>_______________</w:t>
      </w:r>
    </w:p>
  </w:footnote>
  <w:footnote w:type="continuationSeparator" w:id="0">
    <w:p w14:paraId="2DCCE878" w14:textId="77777777" w:rsidR="0043554A" w:rsidRDefault="0043554A">
      <w:r>
        <w:continuationSeparator/>
      </w:r>
    </w:p>
  </w:footnote>
  <w:footnote w:id="1">
    <w:p w14:paraId="233BE00B" w14:textId="77777777" w:rsidR="00FC263E" w:rsidRPr="008E5648" w:rsidRDefault="00B92D17" w:rsidP="00511F94">
      <w:pPr>
        <w:pStyle w:val="FootnoteText"/>
        <w:rPr>
          <w:lang w:val="en-US"/>
        </w:rPr>
      </w:pPr>
      <w:r>
        <w:rPr>
          <w:rStyle w:val="FootnoteReference"/>
        </w:rPr>
        <w:t>1</w:t>
      </w:r>
      <w:r>
        <w:tab/>
        <w:t xml:space="preserve">These include the </w:t>
      </w:r>
      <w:r w:rsidRPr="008E5648">
        <w:t>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9A3D" w14:textId="77777777" w:rsidR="00C254D0" w:rsidRDefault="00C2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19A" w14:textId="357888AD" w:rsidR="00A066F1" w:rsidRPr="00900378" w:rsidRDefault="00900378" w:rsidP="00C254D0">
    <w:pPr>
      <w:tabs>
        <w:tab w:val="clear" w:pos="1134"/>
        <w:tab w:val="clear" w:pos="1871"/>
        <w:tab w:val="clear" w:pos="2268"/>
        <w:tab w:val="center" w:pos="5103"/>
        <w:tab w:val="right" w:pos="10206"/>
      </w:tabs>
      <w:spacing w:before="0" w:after="120"/>
      <w:ind w:right="1"/>
    </w:pPr>
    <w:r w:rsidRPr="00FB312D">
      <w:rPr>
        <w:sz w:val="22"/>
        <w:szCs w:val="22"/>
      </w:rPr>
      <w:tab/>
    </w:r>
    <w:bookmarkStart w:id="56" w:name="_Hlk56755748"/>
    <w:r w:rsidRPr="00A74B99">
      <w:rPr>
        <w:sz w:val="22"/>
        <w:szCs w:val="22"/>
        <w:lang w:val="de-CH"/>
      </w:rPr>
      <w:t>WTDC</w:t>
    </w:r>
    <w:r w:rsidR="00E75A88">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57" w:name="OLE_LINK3"/>
    <w:bookmarkStart w:id="58" w:name="OLE_LINK2"/>
    <w:bookmarkStart w:id="59" w:name="OLE_LINK1"/>
    <w:r w:rsidRPr="00A74B99">
      <w:rPr>
        <w:sz w:val="22"/>
        <w:szCs w:val="22"/>
      </w:rPr>
      <w:t>24(Add.13)</w:t>
    </w:r>
    <w:bookmarkEnd w:id="57"/>
    <w:bookmarkEnd w:id="58"/>
    <w:bookmarkEnd w:id="59"/>
    <w:r w:rsidRPr="00A74B99">
      <w:rPr>
        <w:sz w:val="22"/>
        <w:szCs w:val="22"/>
      </w:rPr>
      <w:t>-</w:t>
    </w:r>
    <w:r w:rsidRPr="00C26DD5">
      <w:rPr>
        <w:sz w:val="22"/>
        <w:szCs w:val="22"/>
      </w:rPr>
      <w:t>E</w:t>
    </w:r>
    <w:bookmarkEnd w:id="5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412F" w14:textId="77777777" w:rsidR="00C254D0" w:rsidRDefault="00C2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E76CE7"/>
    <w:multiLevelType w:val="hybridMultilevel"/>
    <w:tmpl w:val="6CFC6F6A"/>
    <w:lvl w:ilvl="0" w:tplc="8F86A12A">
      <w:start w:val="1"/>
      <w:numFmt w:val="decimal"/>
      <w:lvlText w:val="%1"/>
      <w:lvlJc w:val="left"/>
      <w:pPr>
        <w:ind w:left="159" w:hanging="573"/>
      </w:pPr>
      <w:rPr>
        <w:rFonts w:ascii="Calibri" w:eastAsia="Calibri" w:hAnsi="Calibri" w:cs="Calibri" w:hint="default"/>
        <w:w w:val="102"/>
        <w:sz w:val="21"/>
        <w:szCs w:val="21"/>
        <w:lang w:val="en-US" w:eastAsia="en-US" w:bidi="ar-SA"/>
      </w:rPr>
    </w:lvl>
    <w:lvl w:ilvl="1" w:tplc="52E0BD98">
      <w:numFmt w:val="bullet"/>
      <w:lvlText w:val="•"/>
      <w:lvlJc w:val="left"/>
      <w:pPr>
        <w:ind w:left="870" w:hanging="573"/>
      </w:pPr>
      <w:rPr>
        <w:rFonts w:hint="default"/>
        <w:lang w:val="en-US" w:eastAsia="en-US" w:bidi="ar-SA"/>
      </w:rPr>
    </w:lvl>
    <w:lvl w:ilvl="2" w:tplc="270C7BD2">
      <w:numFmt w:val="bullet"/>
      <w:lvlText w:val="•"/>
      <w:lvlJc w:val="left"/>
      <w:pPr>
        <w:ind w:left="1581" w:hanging="573"/>
      </w:pPr>
      <w:rPr>
        <w:rFonts w:hint="default"/>
        <w:lang w:val="en-US" w:eastAsia="en-US" w:bidi="ar-SA"/>
      </w:rPr>
    </w:lvl>
    <w:lvl w:ilvl="3" w:tplc="BD4CB3A8">
      <w:numFmt w:val="bullet"/>
      <w:lvlText w:val="•"/>
      <w:lvlJc w:val="left"/>
      <w:pPr>
        <w:ind w:left="2292" w:hanging="573"/>
      </w:pPr>
      <w:rPr>
        <w:rFonts w:hint="default"/>
        <w:lang w:val="en-US" w:eastAsia="en-US" w:bidi="ar-SA"/>
      </w:rPr>
    </w:lvl>
    <w:lvl w:ilvl="4" w:tplc="C0B45ED0">
      <w:numFmt w:val="bullet"/>
      <w:lvlText w:val="•"/>
      <w:lvlJc w:val="left"/>
      <w:pPr>
        <w:ind w:left="3003" w:hanging="573"/>
      </w:pPr>
      <w:rPr>
        <w:rFonts w:hint="default"/>
        <w:lang w:val="en-US" w:eastAsia="en-US" w:bidi="ar-SA"/>
      </w:rPr>
    </w:lvl>
    <w:lvl w:ilvl="5" w:tplc="AC722D68">
      <w:numFmt w:val="bullet"/>
      <w:lvlText w:val="•"/>
      <w:lvlJc w:val="left"/>
      <w:pPr>
        <w:ind w:left="3714" w:hanging="573"/>
      </w:pPr>
      <w:rPr>
        <w:rFonts w:hint="default"/>
        <w:lang w:val="en-US" w:eastAsia="en-US" w:bidi="ar-SA"/>
      </w:rPr>
    </w:lvl>
    <w:lvl w:ilvl="6" w:tplc="34FACFD0">
      <w:numFmt w:val="bullet"/>
      <w:lvlText w:val="•"/>
      <w:lvlJc w:val="left"/>
      <w:pPr>
        <w:ind w:left="4425" w:hanging="573"/>
      </w:pPr>
      <w:rPr>
        <w:rFonts w:hint="default"/>
        <w:lang w:val="en-US" w:eastAsia="en-US" w:bidi="ar-SA"/>
      </w:rPr>
    </w:lvl>
    <w:lvl w:ilvl="7" w:tplc="F64A3D14">
      <w:numFmt w:val="bullet"/>
      <w:lvlText w:val="•"/>
      <w:lvlJc w:val="left"/>
      <w:pPr>
        <w:ind w:left="5136" w:hanging="573"/>
      </w:pPr>
      <w:rPr>
        <w:rFonts w:hint="default"/>
        <w:lang w:val="en-US" w:eastAsia="en-US" w:bidi="ar-SA"/>
      </w:rPr>
    </w:lvl>
    <w:lvl w:ilvl="8" w:tplc="914C884C">
      <w:numFmt w:val="bullet"/>
      <w:lvlText w:val="•"/>
      <w:lvlJc w:val="left"/>
      <w:pPr>
        <w:ind w:left="5847" w:hanging="573"/>
      </w:pPr>
      <w:rPr>
        <w:rFonts w:hint="default"/>
        <w:lang w:val="en-US" w:eastAsia="en-US" w:bidi="ar-SA"/>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561011">
    <w:abstractNumId w:val="0"/>
  </w:num>
  <w:num w:numId="2" w16cid:durableId="194873156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4545681">
    <w:abstractNumId w:val="5"/>
  </w:num>
  <w:num w:numId="4" w16cid:durableId="1277103157">
    <w:abstractNumId w:val="3"/>
  </w:num>
  <w:num w:numId="5" w16cid:durableId="1350522702">
    <w:abstractNumId w:val="4"/>
  </w:num>
  <w:num w:numId="6" w16cid:durableId="1069730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B7060"/>
    <w:rsid w:val="000F73FF"/>
    <w:rsid w:val="00114CF7"/>
    <w:rsid w:val="00123B68"/>
    <w:rsid w:val="001260B7"/>
    <w:rsid w:val="00126F2E"/>
    <w:rsid w:val="00146F6F"/>
    <w:rsid w:val="00147DA1"/>
    <w:rsid w:val="00152957"/>
    <w:rsid w:val="0017700F"/>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E3767"/>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96147"/>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2D17"/>
    <w:rsid w:val="00B951D0"/>
    <w:rsid w:val="00BB29C8"/>
    <w:rsid w:val="00BB3A95"/>
    <w:rsid w:val="00BB60D1"/>
    <w:rsid w:val="00BC0382"/>
    <w:rsid w:val="00C0018F"/>
    <w:rsid w:val="00C20466"/>
    <w:rsid w:val="00C214ED"/>
    <w:rsid w:val="00C234E6"/>
    <w:rsid w:val="00C23FFD"/>
    <w:rsid w:val="00C254D0"/>
    <w:rsid w:val="00C324A8"/>
    <w:rsid w:val="00C54517"/>
    <w:rsid w:val="00C64CD8"/>
    <w:rsid w:val="00C94205"/>
    <w:rsid w:val="00C97C68"/>
    <w:rsid w:val="00CA1A47"/>
    <w:rsid w:val="00CC247A"/>
    <w:rsid w:val="00CE5E47"/>
    <w:rsid w:val="00CF020F"/>
    <w:rsid w:val="00CF2B5B"/>
    <w:rsid w:val="00D14CE0"/>
    <w:rsid w:val="00D36333"/>
    <w:rsid w:val="00D4740B"/>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75A88"/>
    <w:rsid w:val="00E976C1"/>
    <w:rsid w:val="00EA12E5"/>
    <w:rsid w:val="00EB2BC1"/>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9A38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1"/>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C254D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tais@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D18-WTDC21-C-0024!A13!MSW-E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26900-333D-4D73-BC99-5614F87DE329}">
  <ds:schemaRefs>
    <ds:schemaRef ds:uri="http://schemas.openxmlformats.org/officeDocument/2006/bibliography"/>
  </ds:schemaRefs>
</ds:datastoreItem>
</file>

<file path=customXml/itemProps2.xml><?xml version="1.0" encoding="utf-8"?>
<ds:datastoreItem xmlns:ds="http://schemas.openxmlformats.org/officeDocument/2006/customXml" ds:itemID="{00B04137-6B30-443D-8DA7-A64BD49761F7}">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2BF70E65-DFBC-4E5F-87C2-502803C1BC5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A5E0344-F40F-4C2D-AA35-A1E159928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1117</Words>
  <Characters>7314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D18-WTDC21-C-0024!A13!MSW-E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2022-05-08T16:26:00Z</dcterms:created>
  <dcterms:modified xsi:type="dcterms:W3CDTF">2022-05-08T16:27:00Z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