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7C532706" w14:textId="77777777" w:rsidTr="005B5A8E">
        <w:trPr>
          <w:cantSplit/>
          <w:trHeight w:val="1134"/>
        </w:trPr>
        <w:tc>
          <w:tcPr>
            <w:tcW w:w="2410" w:type="dxa"/>
          </w:tcPr>
          <w:p w14:paraId="4AB16D26"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71F91B20" wp14:editId="7C927F07">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13B534FB"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1B2018AC" wp14:editId="395F2BF7">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29BE436C"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032D4F98"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1F20C654" w14:textId="77777777" w:rsidTr="004F136C">
        <w:trPr>
          <w:cantSplit/>
        </w:trPr>
        <w:tc>
          <w:tcPr>
            <w:tcW w:w="6535" w:type="dxa"/>
            <w:gridSpan w:val="2"/>
            <w:tcBorders>
              <w:top w:val="single" w:sz="12" w:space="0" w:color="auto"/>
            </w:tcBorders>
          </w:tcPr>
          <w:p w14:paraId="1D0D02DA"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17331E5E" w14:textId="77777777" w:rsidR="00D83BF5" w:rsidRPr="00C82641" w:rsidRDefault="00D83BF5" w:rsidP="00B951D0">
            <w:pPr>
              <w:spacing w:before="0" w:line="240" w:lineRule="atLeast"/>
              <w:rPr>
                <w:rFonts w:cstheme="minorHAnsi"/>
                <w:sz w:val="20"/>
                <w:lang w:eastAsia="zh-CN"/>
              </w:rPr>
            </w:pPr>
          </w:p>
        </w:tc>
      </w:tr>
      <w:tr w:rsidR="00D83BF5" w:rsidRPr="0038489B" w14:paraId="2338972A" w14:textId="77777777" w:rsidTr="004F136C">
        <w:trPr>
          <w:cantSplit/>
          <w:trHeight w:val="23"/>
        </w:trPr>
        <w:tc>
          <w:tcPr>
            <w:tcW w:w="6535" w:type="dxa"/>
            <w:gridSpan w:val="2"/>
            <w:shd w:val="clear" w:color="auto" w:fill="auto"/>
          </w:tcPr>
          <w:p w14:paraId="4765579C"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15DEE65F"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(Add.13)</w:t>
            </w:r>
            <w:r w:rsidR="00EC3651">
              <w:rPr>
                <w:b/>
                <w:bCs/>
                <w:szCs w:val="24"/>
                <w:lang w:eastAsia="zh-CN"/>
              </w:rPr>
              <w:t>-C</w:t>
            </w:r>
          </w:p>
        </w:tc>
      </w:tr>
      <w:tr w:rsidR="00D83BF5" w:rsidRPr="00C324A8" w14:paraId="30659DAC" w14:textId="77777777" w:rsidTr="004F136C">
        <w:trPr>
          <w:cantSplit/>
          <w:trHeight w:val="23"/>
        </w:trPr>
        <w:tc>
          <w:tcPr>
            <w:tcW w:w="6535" w:type="dxa"/>
            <w:gridSpan w:val="2"/>
            <w:shd w:val="clear" w:color="auto" w:fill="auto"/>
          </w:tcPr>
          <w:p w14:paraId="4D0BF921"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5F613CC8"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1E6219DA" w14:textId="77777777" w:rsidTr="004F136C">
        <w:trPr>
          <w:cantSplit/>
          <w:trHeight w:val="23"/>
        </w:trPr>
        <w:tc>
          <w:tcPr>
            <w:tcW w:w="6535" w:type="dxa"/>
            <w:gridSpan w:val="2"/>
            <w:shd w:val="clear" w:color="auto" w:fill="auto"/>
          </w:tcPr>
          <w:p w14:paraId="455EA13B"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5A5C34CA"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8C2149C" w14:textId="77777777" w:rsidTr="004F136C">
        <w:trPr>
          <w:cantSplit/>
          <w:trHeight w:val="23"/>
        </w:trPr>
        <w:tc>
          <w:tcPr>
            <w:tcW w:w="9639" w:type="dxa"/>
            <w:gridSpan w:val="3"/>
            <w:shd w:val="clear" w:color="auto" w:fill="auto"/>
          </w:tcPr>
          <w:p w14:paraId="34868C53" w14:textId="68522174" w:rsidR="00D83BF5" w:rsidRPr="00D83BF5" w:rsidRDefault="00F21BF3" w:rsidP="00E45A11">
            <w:pPr>
              <w:pStyle w:val="Source"/>
              <w:spacing w:before="240" w:after="240"/>
              <w:rPr>
                <w:lang w:eastAsia="zh-CN"/>
              </w:rPr>
            </w:pPr>
            <w:r w:rsidRPr="00F21BF3">
              <w:rPr>
                <w:lang w:eastAsia="zh-CN"/>
              </w:rPr>
              <w:t>美洲国家电信委员会</w:t>
            </w:r>
            <w:r w:rsidR="00C861A0">
              <w:rPr>
                <w:lang w:eastAsia="zh-CN"/>
              </w:rPr>
              <w:t>（</w:t>
            </w:r>
            <w:r w:rsidR="00C861A0" w:rsidRPr="00C861A0">
              <w:rPr>
                <w:lang w:eastAsia="zh-CN"/>
              </w:rPr>
              <w:t>CITEL</w:t>
            </w:r>
            <w:r w:rsidR="00C861A0">
              <w:rPr>
                <w:lang w:eastAsia="zh-CN"/>
              </w:rPr>
              <w:t>）</w:t>
            </w:r>
            <w:r w:rsidRPr="00F21BF3">
              <w:rPr>
                <w:lang w:eastAsia="zh-CN"/>
              </w:rPr>
              <w:t>成员国</w:t>
            </w:r>
          </w:p>
        </w:tc>
      </w:tr>
      <w:tr w:rsidR="00D83BF5" w:rsidRPr="00C324A8" w14:paraId="0B02F0AC" w14:textId="77777777" w:rsidTr="004F136C">
        <w:trPr>
          <w:cantSplit/>
          <w:trHeight w:val="23"/>
        </w:trPr>
        <w:tc>
          <w:tcPr>
            <w:tcW w:w="9639" w:type="dxa"/>
            <w:gridSpan w:val="3"/>
            <w:shd w:val="clear" w:color="auto" w:fill="auto"/>
            <w:vAlign w:val="center"/>
          </w:tcPr>
          <w:p w14:paraId="389D70F3" w14:textId="40C0CFAC" w:rsidR="00D83BF5" w:rsidRDefault="00B77AD4" w:rsidP="00E45A11">
            <w:pPr>
              <w:pStyle w:val="Title1"/>
              <w:spacing w:before="120" w:after="120"/>
              <w:rPr>
                <w:lang w:eastAsia="zh-CN"/>
              </w:rPr>
            </w:pPr>
            <w:r>
              <w:rPr>
                <w:rFonts w:hint="eastAsia"/>
                <w:szCs w:val="28"/>
                <w:lang w:eastAsia="zh-CN"/>
              </w:rPr>
              <w:t>修</w:t>
            </w:r>
            <w:r w:rsidR="00DC03C9">
              <w:rPr>
                <w:rFonts w:hint="eastAsia"/>
                <w:szCs w:val="28"/>
                <w:lang w:eastAsia="zh-CN"/>
              </w:rPr>
              <w:t>订世界电信发展大会关于</w:t>
            </w:r>
            <w:r w:rsidRPr="00B77AD4">
              <w:rPr>
                <w:rFonts w:hint="eastAsia"/>
                <w:szCs w:val="28"/>
                <w:lang w:eastAsia="zh-CN"/>
              </w:rPr>
              <w:t>为促进全球发展而推进物联网和</w:t>
            </w:r>
            <w:r w:rsidR="00E41534">
              <w:rPr>
                <w:szCs w:val="28"/>
                <w:lang w:eastAsia="zh-CN"/>
              </w:rPr>
              <w:br/>
            </w:r>
            <w:r w:rsidRPr="00B77AD4">
              <w:rPr>
                <w:rFonts w:hint="eastAsia"/>
                <w:szCs w:val="28"/>
                <w:lang w:eastAsia="zh-CN"/>
              </w:rPr>
              <w:t>智慧城市及社区</w:t>
            </w:r>
            <w:r w:rsidR="00DC03C9">
              <w:rPr>
                <w:rFonts w:hint="eastAsia"/>
                <w:szCs w:val="28"/>
                <w:lang w:eastAsia="zh-CN"/>
              </w:rPr>
              <w:t>的</w:t>
            </w:r>
            <w:r w:rsidR="00E45A11">
              <w:rPr>
                <w:rFonts w:hint="eastAsia"/>
                <w:szCs w:val="28"/>
                <w:lang w:eastAsia="zh-CN"/>
              </w:rPr>
              <w:t>第</w:t>
            </w:r>
            <w:r w:rsidR="00E45A11">
              <w:rPr>
                <w:rFonts w:hint="eastAsia"/>
                <w:szCs w:val="28"/>
                <w:lang w:eastAsia="zh-CN"/>
              </w:rPr>
              <w:t>8</w:t>
            </w:r>
            <w:r w:rsidR="00E45A11">
              <w:rPr>
                <w:szCs w:val="28"/>
                <w:lang w:eastAsia="zh-CN"/>
              </w:rPr>
              <w:t>5</w:t>
            </w:r>
            <w:r w:rsidR="00E45A11">
              <w:rPr>
                <w:rFonts w:hint="eastAsia"/>
                <w:szCs w:val="28"/>
                <w:lang w:eastAsia="zh-CN"/>
              </w:rPr>
              <w:t>号决议的</w:t>
            </w:r>
            <w:r w:rsidR="00DC03C9">
              <w:rPr>
                <w:rFonts w:hint="eastAsia"/>
                <w:szCs w:val="28"/>
                <w:lang w:eastAsia="zh-CN"/>
              </w:rPr>
              <w:t>提案</w:t>
            </w:r>
          </w:p>
        </w:tc>
      </w:tr>
      <w:tr w:rsidR="00D83BF5" w:rsidRPr="00C324A8" w14:paraId="111B5776" w14:textId="77777777" w:rsidTr="004F136C">
        <w:trPr>
          <w:cantSplit/>
          <w:trHeight w:val="23"/>
        </w:trPr>
        <w:tc>
          <w:tcPr>
            <w:tcW w:w="9639" w:type="dxa"/>
            <w:gridSpan w:val="3"/>
            <w:shd w:val="clear" w:color="auto" w:fill="auto"/>
          </w:tcPr>
          <w:p w14:paraId="0AD7BA86" w14:textId="77777777" w:rsidR="00D83BF5" w:rsidRPr="00B911B2" w:rsidRDefault="00D83BF5" w:rsidP="00F21BF3">
            <w:pPr>
              <w:pStyle w:val="Title2"/>
              <w:spacing w:before="240"/>
              <w:rPr>
                <w:lang w:eastAsia="zh-CN"/>
              </w:rPr>
            </w:pPr>
          </w:p>
        </w:tc>
      </w:tr>
      <w:tr w:rsidR="00F21BF3" w:rsidRPr="00C324A8" w14:paraId="7FCEFA36" w14:textId="77777777" w:rsidTr="004F136C">
        <w:trPr>
          <w:cantSplit/>
          <w:trHeight w:val="23"/>
        </w:trPr>
        <w:tc>
          <w:tcPr>
            <w:tcW w:w="9639" w:type="dxa"/>
            <w:gridSpan w:val="3"/>
            <w:shd w:val="clear" w:color="auto" w:fill="auto"/>
          </w:tcPr>
          <w:p w14:paraId="60F706DB" w14:textId="77777777" w:rsidR="00F21BF3" w:rsidRPr="00F21BF3" w:rsidRDefault="00F21BF3" w:rsidP="00F21BF3">
            <w:pPr>
              <w:pStyle w:val="Title2"/>
              <w:spacing w:before="240"/>
              <w:rPr>
                <w:lang w:eastAsia="zh-CN"/>
              </w:rPr>
            </w:pPr>
          </w:p>
        </w:tc>
      </w:tr>
      <w:bookmarkEnd w:id="6"/>
      <w:bookmarkEnd w:id="7"/>
      <w:tr w:rsidR="001734CF" w14:paraId="73F6B905" w14:textId="77777777">
        <w:tc>
          <w:tcPr>
            <w:tcW w:w="10031" w:type="dxa"/>
            <w:gridSpan w:val="3"/>
            <w:tcBorders>
              <w:top w:val="single" w:sz="4" w:space="0" w:color="auto"/>
              <w:left w:val="single" w:sz="4" w:space="0" w:color="auto"/>
              <w:bottom w:val="single" w:sz="4" w:space="0" w:color="auto"/>
              <w:right w:val="single" w:sz="4" w:space="0" w:color="auto"/>
            </w:tcBorders>
          </w:tcPr>
          <w:p w14:paraId="4261F715" w14:textId="77777777" w:rsidR="001734CF" w:rsidRDefault="00292798">
            <w:pPr>
              <w:rPr>
                <w:lang w:eastAsia="zh-CN"/>
              </w:rPr>
            </w:pPr>
            <w:r>
              <w:rPr>
                <w:rFonts w:ascii="Calibri" w:eastAsia="SimSun" w:hAnsi="Calibri" w:cs="Traditional Arabic"/>
                <w:b/>
                <w:bCs/>
                <w:szCs w:val="24"/>
                <w:lang w:eastAsia="zh-CN"/>
              </w:rPr>
              <w:t>重点领域：</w:t>
            </w:r>
            <w:r w:rsidR="00A524FE" w:rsidRPr="00FD16FE">
              <w:rPr>
                <w:rFonts w:ascii="Calibri" w:eastAsia="SimSun" w:hAnsi="Calibri" w:cs="Traditional Arabic"/>
                <w:bCs/>
                <w:szCs w:val="24"/>
                <w:lang w:eastAsia="zh-CN"/>
                <w:rPrChange w:id="8" w:author="Zhao, Lanyi" w:date="2022-05-09T15:03:00Z">
                  <w:rPr>
                    <w:rFonts w:ascii="Calibri" w:eastAsia="SimSun" w:hAnsi="Calibri" w:cs="Traditional Arabic"/>
                    <w:b/>
                    <w:bCs/>
                    <w:szCs w:val="24"/>
                  </w:rPr>
                </w:rPrChange>
              </w:rPr>
              <w:tab/>
              <w:t>-</w:t>
            </w:r>
            <w:r w:rsidR="00A524FE" w:rsidRPr="00FD16FE">
              <w:rPr>
                <w:rFonts w:ascii="Calibri" w:eastAsia="SimSun" w:hAnsi="Calibri" w:cs="Traditional Arabic"/>
                <w:bCs/>
                <w:szCs w:val="24"/>
                <w:lang w:eastAsia="zh-CN"/>
                <w:rPrChange w:id="9" w:author="Zhao, Lanyi" w:date="2022-05-09T15:03:00Z">
                  <w:rPr>
                    <w:rFonts w:ascii="Calibri" w:eastAsia="SimSun" w:hAnsi="Calibri" w:cs="Traditional Arabic"/>
                    <w:b/>
                    <w:bCs/>
                    <w:szCs w:val="24"/>
                  </w:rPr>
                </w:rPrChange>
              </w:rPr>
              <w:tab/>
            </w:r>
            <w:r w:rsidR="007B2FAB">
              <w:rPr>
                <w:rFonts w:ascii="Calibri" w:eastAsia="SimSun" w:hAnsi="Calibri" w:cs="Traditional Arabic" w:hint="eastAsia"/>
                <w:bCs/>
                <w:szCs w:val="24"/>
                <w:lang w:eastAsia="zh-CN"/>
              </w:rPr>
              <w:t>决议和建议</w:t>
            </w:r>
          </w:p>
          <w:p w14:paraId="4350B812" w14:textId="5CFE993F" w:rsidR="001734CF" w:rsidRDefault="000B273C">
            <w:pPr>
              <w:rPr>
                <w:lang w:eastAsia="zh-CN"/>
              </w:rPr>
            </w:pPr>
            <w:r w:rsidRPr="000B273C">
              <w:rPr>
                <w:rFonts w:ascii="Calibri" w:eastAsia="SimSun" w:hAnsi="Calibri" w:cs="Traditional Arabic"/>
                <w:b/>
                <w:bCs/>
                <w:szCs w:val="24"/>
                <w:lang w:eastAsia="zh-CN"/>
              </w:rPr>
              <w:t>概要</w:t>
            </w:r>
            <w:r w:rsidR="00292798">
              <w:rPr>
                <w:rFonts w:ascii="Calibri" w:eastAsia="SimSun" w:hAnsi="Calibri" w:cs="Traditional Arabic"/>
                <w:b/>
                <w:bCs/>
                <w:szCs w:val="24"/>
                <w:lang w:eastAsia="zh-CN"/>
              </w:rPr>
              <w:t>：</w:t>
            </w:r>
          </w:p>
          <w:p w14:paraId="0AB26368" w14:textId="4E9F5045" w:rsidR="001734CF" w:rsidRDefault="00DB1426">
            <w:pPr>
              <w:ind w:firstLineChars="200" w:firstLine="480"/>
              <w:rPr>
                <w:szCs w:val="24"/>
                <w:lang w:eastAsia="zh-CN"/>
              </w:rPr>
              <w:pPrChange w:id="10" w:author="Zhao, Lanyi" w:date="2022-05-11T19:04:00Z">
                <w:pPr>
                  <w:framePr w:hSpace="180" w:wrap="around" w:hAnchor="margin" w:y="-675"/>
                </w:pPr>
              </w:pPrChange>
            </w:pPr>
            <w:r>
              <w:rPr>
                <w:rFonts w:hint="eastAsia"/>
                <w:szCs w:val="24"/>
                <w:lang w:eastAsia="zh-CN"/>
              </w:rPr>
              <w:t>美洲国家电信委员会（</w:t>
            </w:r>
            <w:r w:rsidRPr="007B2FAB">
              <w:rPr>
                <w:rFonts w:hint="eastAsia"/>
                <w:szCs w:val="24"/>
                <w:lang w:eastAsia="zh-CN"/>
              </w:rPr>
              <w:t>CITEL</w:t>
            </w:r>
            <w:r>
              <w:rPr>
                <w:rFonts w:hint="eastAsia"/>
                <w:szCs w:val="24"/>
                <w:lang w:eastAsia="zh-CN"/>
              </w:rPr>
              <w:t>）</w:t>
            </w:r>
            <w:r w:rsidR="007B2FAB" w:rsidRPr="007B2FAB">
              <w:rPr>
                <w:rFonts w:hint="eastAsia"/>
                <w:szCs w:val="24"/>
                <w:lang w:eastAsia="zh-CN"/>
              </w:rPr>
              <w:t>成员国建议对</w:t>
            </w:r>
            <w:r w:rsidR="00E45A11">
              <w:rPr>
                <w:rFonts w:hint="eastAsia"/>
                <w:szCs w:val="24"/>
                <w:lang w:eastAsia="zh-CN"/>
              </w:rPr>
              <w:t>直接参引</w:t>
            </w:r>
            <w:r w:rsidR="007B2FAB" w:rsidRPr="007B2FAB">
              <w:rPr>
                <w:rFonts w:hint="eastAsia"/>
                <w:szCs w:val="24"/>
                <w:lang w:eastAsia="zh-CN"/>
              </w:rPr>
              <w:t>其他决议的和</w:t>
            </w:r>
            <w:r w:rsidR="00E45A11" w:rsidRPr="007B2FAB">
              <w:rPr>
                <w:rFonts w:hint="eastAsia"/>
                <w:szCs w:val="24"/>
                <w:lang w:eastAsia="zh-CN"/>
              </w:rPr>
              <w:t>提及</w:t>
            </w:r>
            <w:r w:rsidRPr="007B2FAB">
              <w:rPr>
                <w:rFonts w:hint="eastAsia"/>
                <w:szCs w:val="24"/>
                <w:lang w:eastAsia="zh-CN"/>
              </w:rPr>
              <w:t>全权代表</w:t>
            </w:r>
            <w:r>
              <w:rPr>
                <w:rFonts w:hint="eastAsia"/>
                <w:szCs w:val="24"/>
                <w:lang w:eastAsia="zh-CN"/>
              </w:rPr>
              <w:t>大会</w:t>
            </w:r>
            <w:r w:rsidRPr="007B2FAB">
              <w:rPr>
                <w:rFonts w:hint="eastAsia"/>
                <w:szCs w:val="24"/>
                <w:lang w:eastAsia="zh-CN"/>
              </w:rPr>
              <w:t>决议、</w:t>
            </w:r>
            <w:r w:rsidR="00C861A0">
              <w:rPr>
                <w:rFonts w:hint="eastAsia"/>
                <w:szCs w:val="24"/>
                <w:lang w:eastAsia="zh-CN"/>
              </w:rPr>
              <w:t>《</w:t>
            </w:r>
            <w:r w:rsidRPr="007B2FAB">
              <w:rPr>
                <w:rFonts w:hint="eastAsia"/>
                <w:szCs w:val="24"/>
                <w:lang w:eastAsia="zh-CN"/>
              </w:rPr>
              <w:t>公约</w:t>
            </w:r>
            <w:r w:rsidR="00C861A0">
              <w:rPr>
                <w:rFonts w:hint="eastAsia"/>
                <w:szCs w:val="24"/>
                <w:lang w:eastAsia="zh-CN"/>
              </w:rPr>
              <w:t>》</w:t>
            </w:r>
            <w:r w:rsidRPr="007B2FAB">
              <w:rPr>
                <w:rFonts w:hint="eastAsia"/>
                <w:szCs w:val="24"/>
                <w:lang w:eastAsia="zh-CN"/>
              </w:rPr>
              <w:t>和</w:t>
            </w:r>
            <w:r w:rsidR="00C861A0">
              <w:rPr>
                <w:rFonts w:hint="eastAsia"/>
                <w:szCs w:val="24"/>
                <w:lang w:eastAsia="zh-CN"/>
              </w:rPr>
              <w:t>《</w:t>
            </w:r>
            <w:r>
              <w:rPr>
                <w:rFonts w:hint="eastAsia"/>
                <w:szCs w:val="24"/>
                <w:lang w:eastAsia="zh-CN"/>
              </w:rPr>
              <w:t>组织法</w:t>
            </w:r>
            <w:r w:rsidR="00C861A0">
              <w:rPr>
                <w:rFonts w:hint="eastAsia"/>
                <w:szCs w:val="24"/>
                <w:lang w:eastAsia="zh-CN"/>
              </w:rPr>
              <w:t>》</w:t>
            </w:r>
            <w:r w:rsidRPr="007B2FAB">
              <w:rPr>
                <w:rFonts w:hint="eastAsia"/>
                <w:szCs w:val="24"/>
                <w:lang w:eastAsia="zh-CN"/>
              </w:rPr>
              <w:t>等</w:t>
            </w:r>
            <w:r w:rsidR="007B2FAB" w:rsidRPr="007B2FAB">
              <w:rPr>
                <w:rFonts w:hint="eastAsia"/>
                <w:szCs w:val="24"/>
                <w:lang w:eastAsia="zh-CN"/>
              </w:rPr>
              <w:t>更高级别文件的</w:t>
            </w:r>
            <w:r w:rsidR="00C861A0">
              <w:rPr>
                <w:rFonts w:hint="eastAsia"/>
                <w:szCs w:val="24"/>
                <w:lang w:eastAsia="zh-CN"/>
              </w:rPr>
              <w:t>案文</w:t>
            </w:r>
            <w:r w:rsidR="00E45A11">
              <w:rPr>
                <w:rFonts w:hint="eastAsia"/>
                <w:szCs w:val="24"/>
                <w:lang w:eastAsia="zh-CN"/>
              </w:rPr>
              <w:t>进行合理化，并纳入鼓励</w:t>
            </w:r>
            <w:r>
              <w:rPr>
                <w:rFonts w:hint="eastAsia"/>
                <w:szCs w:val="24"/>
                <w:lang w:eastAsia="zh-CN"/>
              </w:rPr>
              <w:t>电信发展局</w:t>
            </w:r>
            <w:r w:rsidR="00E45A11">
              <w:rPr>
                <w:rFonts w:hint="eastAsia"/>
                <w:szCs w:val="24"/>
                <w:lang w:eastAsia="zh-CN"/>
              </w:rPr>
              <w:t>在</w:t>
            </w:r>
            <w:r w:rsidR="007B2FAB" w:rsidRPr="007B2FAB">
              <w:rPr>
                <w:rFonts w:hint="eastAsia"/>
                <w:szCs w:val="24"/>
                <w:lang w:eastAsia="zh-CN"/>
              </w:rPr>
              <w:t>可持续发展和能力建设</w:t>
            </w:r>
            <w:r w:rsidR="00E45A11">
              <w:rPr>
                <w:rFonts w:hint="eastAsia"/>
                <w:szCs w:val="24"/>
                <w:lang w:eastAsia="zh-CN"/>
              </w:rPr>
              <w:t>背景下</w:t>
            </w:r>
            <w:r w:rsidR="007B2FAB" w:rsidRPr="007B2FAB">
              <w:rPr>
                <w:rFonts w:hint="eastAsia"/>
                <w:szCs w:val="24"/>
                <w:lang w:eastAsia="zh-CN"/>
              </w:rPr>
              <w:t>就</w:t>
            </w:r>
            <w:r w:rsidR="00C861A0">
              <w:rPr>
                <w:rFonts w:hint="eastAsia"/>
                <w:szCs w:val="24"/>
                <w:lang w:eastAsia="zh-CN"/>
              </w:rPr>
              <w:t>智慧</w:t>
            </w:r>
            <w:r w:rsidR="007B2FAB" w:rsidRPr="007B2FAB">
              <w:rPr>
                <w:rFonts w:hint="eastAsia"/>
                <w:szCs w:val="24"/>
                <w:lang w:eastAsia="zh-CN"/>
              </w:rPr>
              <w:t>社区和城市</w:t>
            </w:r>
            <w:r w:rsidR="007B2FAB" w:rsidRPr="007B2FAB">
              <w:rPr>
                <w:rFonts w:hint="eastAsia"/>
                <w:szCs w:val="24"/>
                <w:lang w:eastAsia="zh-CN"/>
              </w:rPr>
              <w:t>/</w:t>
            </w:r>
            <w:r w:rsidR="007B2FAB" w:rsidRPr="007B2FAB">
              <w:rPr>
                <w:rFonts w:hint="eastAsia"/>
                <w:szCs w:val="24"/>
                <w:lang w:eastAsia="zh-CN"/>
              </w:rPr>
              <w:t>物联网开展跨部门联合工作的</w:t>
            </w:r>
            <w:r w:rsidR="00C861A0">
              <w:rPr>
                <w:rFonts w:hint="eastAsia"/>
                <w:szCs w:val="24"/>
                <w:lang w:eastAsia="zh-CN"/>
              </w:rPr>
              <w:t>案文</w:t>
            </w:r>
            <w:r w:rsidR="00E45A11">
              <w:rPr>
                <w:rFonts w:hint="eastAsia"/>
                <w:szCs w:val="24"/>
                <w:lang w:eastAsia="zh-CN"/>
              </w:rPr>
              <w:t>。</w:t>
            </w:r>
          </w:p>
          <w:p w14:paraId="789C5097" w14:textId="77777777" w:rsidR="001734CF" w:rsidRDefault="00292798">
            <w:pPr>
              <w:rPr>
                <w:lang w:eastAsia="zh-CN"/>
              </w:rPr>
            </w:pPr>
            <w:r>
              <w:rPr>
                <w:rFonts w:ascii="Calibri" w:eastAsia="SimSun" w:hAnsi="Calibri" w:cs="Traditional Arabic"/>
                <w:b/>
                <w:bCs/>
                <w:szCs w:val="24"/>
                <w:lang w:eastAsia="zh-CN"/>
              </w:rPr>
              <w:t>预期结果：</w:t>
            </w:r>
          </w:p>
          <w:p w14:paraId="1FCC9975" w14:textId="77777777" w:rsidR="001734CF" w:rsidRDefault="007B2FAB">
            <w:pPr>
              <w:ind w:firstLineChars="200" w:firstLine="480"/>
              <w:rPr>
                <w:szCs w:val="24"/>
                <w:lang w:eastAsia="zh-CN"/>
              </w:rPr>
              <w:pPrChange w:id="11" w:author="Zhao, Lanyi" w:date="2022-05-11T19:04:00Z">
                <w:pPr>
                  <w:framePr w:hSpace="180" w:wrap="around" w:hAnchor="margin" w:y="-675"/>
                </w:pPr>
              </w:pPrChange>
            </w:pPr>
            <w:r>
              <w:rPr>
                <w:rFonts w:hint="eastAsia"/>
                <w:szCs w:val="24"/>
                <w:lang w:eastAsia="zh-CN"/>
              </w:rPr>
              <w:t>请</w:t>
            </w:r>
            <w:r w:rsidR="00A524FE" w:rsidRPr="00A524FE">
              <w:rPr>
                <w:szCs w:val="24"/>
                <w:lang w:eastAsia="zh-CN"/>
              </w:rPr>
              <w:t>WTDC-22</w:t>
            </w:r>
            <w:r>
              <w:rPr>
                <w:rFonts w:hint="eastAsia"/>
                <w:szCs w:val="24"/>
                <w:lang w:eastAsia="zh-CN"/>
              </w:rPr>
              <w:t>审议并批准本文件中的提案。</w:t>
            </w:r>
          </w:p>
          <w:p w14:paraId="0727E6DD" w14:textId="77777777" w:rsidR="001734CF" w:rsidRDefault="00292798">
            <w:pPr>
              <w:rPr>
                <w:lang w:eastAsia="zh-CN"/>
              </w:rPr>
            </w:pPr>
            <w:r>
              <w:rPr>
                <w:rFonts w:ascii="Calibri" w:eastAsia="SimSun" w:hAnsi="Calibri" w:cs="Traditional Arabic"/>
                <w:b/>
                <w:bCs/>
                <w:szCs w:val="24"/>
                <w:lang w:eastAsia="zh-CN"/>
              </w:rPr>
              <w:t>参考文件：</w:t>
            </w:r>
          </w:p>
          <w:p w14:paraId="20D05918" w14:textId="77777777" w:rsidR="001734CF" w:rsidRDefault="00A524FE">
            <w:pPr>
              <w:ind w:firstLineChars="200" w:firstLine="480"/>
              <w:rPr>
                <w:szCs w:val="24"/>
                <w:lang w:eastAsia="zh-CN"/>
              </w:rPr>
              <w:pPrChange w:id="12" w:author="Zhao, Lanyi" w:date="2022-05-11T19:04:00Z">
                <w:pPr>
                  <w:framePr w:hSpace="180" w:wrap="around" w:hAnchor="margin" w:y="-675"/>
                </w:pPr>
              </w:pPrChange>
            </w:pPr>
            <w:r w:rsidRPr="00A524FE">
              <w:rPr>
                <w:szCs w:val="24"/>
                <w:lang w:eastAsia="zh-CN"/>
              </w:rPr>
              <w:t>WTDC</w:t>
            </w:r>
            <w:r w:rsidR="007B2FAB">
              <w:rPr>
                <w:rFonts w:hint="eastAsia"/>
                <w:szCs w:val="24"/>
                <w:lang w:eastAsia="zh-CN"/>
              </w:rPr>
              <w:t>第</w:t>
            </w:r>
            <w:r w:rsidR="007B2FAB">
              <w:rPr>
                <w:rFonts w:hint="eastAsia"/>
                <w:szCs w:val="24"/>
                <w:lang w:eastAsia="zh-CN"/>
              </w:rPr>
              <w:t>8</w:t>
            </w:r>
            <w:r w:rsidR="007B2FAB">
              <w:rPr>
                <w:szCs w:val="24"/>
                <w:lang w:eastAsia="zh-CN"/>
              </w:rPr>
              <w:t>5</w:t>
            </w:r>
            <w:r w:rsidR="007B2FAB">
              <w:rPr>
                <w:rFonts w:hint="eastAsia"/>
                <w:szCs w:val="24"/>
                <w:lang w:eastAsia="zh-CN"/>
              </w:rPr>
              <w:t>号决议</w:t>
            </w:r>
          </w:p>
        </w:tc>
      </w:tr>
    </w:tbl>
    <w:p w14:paraId="5B24E3B5"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3140905D"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14EF120F" w14:textId="77777777" w:rsidR="001734CF" w:rsidRDefault="00292798">
      <w:pPr>
        <w:pStyle w:val="Proposal"/>
        <w:rPr>
          <w:lang w:eastAsia="zh-CN"/>
        </w:rPr>
      </w:pPr>
      <w:r>
        <w:rPr>
          <w:b/>
          <w:lang w:eastAsia="zh-CN"/>
        </w:rPr>
        <w:lastRenderedPageBreak/>
        <w:t>MOD</w:t>
      </w:r>
      <w:r>
        <w:rPr>
          <w:lang w:eastAsia="zh-CN"/>
        </w:rPr>
        <w:tab/>
        <w:t>IAP/24A13/1</w:t>
      </w:r>
    </w:p>
    <w:p w14:paraId="32948DDC" w14:textId="77777777" w:rsidR="00661C92" w:rsidRDefault="00292798">
      <w:pPr>
        <w:pStyle w:val="ResNo"/>
        <w:rPr>
          <w:lang w:eastAsia="zh-CN"/>
        </w:rPr>
      </w:pPr>
      <w:bookmarkStart w:id="13" w:name="_Toc505610400"/>
      <w:r>
        <w:rPr>
          <w:rFonts w:ascii="Calibri" w:hint="eastAsia"/>
          <w:lang w:eastAsia="zh-CN"/>
        </w:rPr>
        <w:t>第</w:t>
      </w:r>
      <w:r w:rsidRPr="00FD359D">
        <w:rPr>
          <w:rStyle w:val="href"/>
          <w:lang w:eastAsia="zh-CN"/>
        </w:rPr>
        <w:t>85</w:t>
      </w:r>
      <w:r>
        <w:rPr>
          <w:rFonts w:ascii="Calibri" w:hint="eastAsia"/>
          <w:lang w:eastAsia="zh-CN"/>
        </w:rPr>
        <w:t>号</w:t>
      </w:r>
      <w:r>
        <w:rPr>
          <w:rFonts w:ascii="Calibri"/>
          <w:lang w:eastAsia="zh-CN"/>
        </w:rPr>
        <w:t>决议</w:t>
      </w:r>
      <w:r>
        <w:rPr>
          <w:rFonts w:ascii="Calibri" w:hint="eastAsia"/>
          <w:lang w:eastAsia="zh-CN"/>
        </w:rPr>
        <w:t>（</w:t>
      </w:r>
      <w:del w:id="14" w:author="Zhao, Lanyi" w:date="2022-05-09T14:52:00Z">
        <w:r w:rsidDel="003149A4">
          <w:rPr>
            <w:rFonts w:ascii="Calibri" w:hint="eastAsia"/>
            <w:lang w:eastAsia="zh-CN"/>
          </w:rPr>
          <w:delText>2017</w:delText>
        </w:r>
        <w:r w:rsidDel="003149A4">
          <w:rPr>
            <w:rFonts w:ascii="Calibri" w:hint="eastAsia"/>
            <w:lang w:eastAsia="zh-CN"/>
          </w:rPr>
          <w:delText>年</w:delText>
        </w:r>
        <w:r w:rsidDel="003149A4">
          <w:rPr>
            <w:rFonts w:ascii="Calibri"/>
            <w:lang w:eastAsia="zh-CN"/>
          </w:rPr>
          <w:delText>，布宜诺斯艾利斯</w:delText>
        </w:r>
      </w:del>
      <w:ins w:id="15" w:author="Zhao, Lanyi" w:date="2022-05-09T15:04:00Z">
        <w:r w:rsidR="00A302B0">
          <w:rPr>
            <w:lang w:eastAsia="zh-CN"/>
          </w:rPr>
          <w:t>2022</w:t>
        </w:r>
      </w:ins>
      <w:ins w:id="16" w:author="Lenovo" w:date="2022-05-10T20:03:00Z">
        <w:r w:rsidR="00DB1426">
          <w:rPr>
            <w:rFonts w:hint="eastAsia"/>
            <w:lang w:eastAsia="zh-CN"/>
          </w:rPr>
          <w:t>年，基加利</w:t>
        </w:r>
      </w:ins>
      <w:r>
        <w:rPr>
          <w:rFonts w:ascii="Calibri"/>
          <w:lang w:eastAsia="zh-CN"/>
        </w:rPr>
        <w:t>）</w:t>
      </w:r>
      <w:bookmarkEnd w:id="13"/>
    </w:p>
    <w:p w14:paraId="0813048C" w14:textId="77777777" w:rsidR="00661C92" w:rsidRPr="005634E1" w:rsidRDefault="00292798" w:rsidP="002D5BB6">
      <w:pPr>
        <w:pStyle w:val="Restitle"/>
        <w:rPr>
          <w:lang w:eastAsia="zh-CN"/>
        </w:rPr>
      </w:pPr>
      <w:bookmarkStart w:id="17" w:name="_Toc505610401"/>
      <w:r w:rsidRPr="005634E1">
        <w:rPr>
          <w:rFonts w:hint="eastAsia"/>
          <w:lang w:eastAsia="zh-CN"/>
        </w:rPr>
        <w:t>为促进</w:t>
      </w:r>
      <w:r w:rsidRPr="005634E1">
        <w:rPr>
          <w:lang w:eastAsia="zh-CN"/>
        </w:rPr>
        <w:t>全球发展</w:t>
      </w:r>
      <w:r w:rsidRPr="005634E1">
        <w:rPr>
          <w:rFonts w:hint="eastAsia"/>
          <w:lang w:eastAsia="zh-CN"/>
        </w:rPr>
        <w:t>而推进物联网和智慧城市及</w:t>
      </w:r>
      <w:r w:rsidRPr="005634E1">
        <w:rPr>
          <w:lang w:eastAsia="zh-CN"/>
        </w:rPr>
        <w:t>社区</w:t>
      </w:r>
      <w:bookmarkEnd w:id="17"/>
    </w:p>
    <w:p w14:paraId="5CA2173F" w14:textId="77777777" w:rsidR="00661C92" w:rsidRPr="00881358" w:rsidRDefault="00292798" w:rsidP="00661C92">
      <w:pPr>
        <w:pStyle w:val="Normalaftertitle"/>
        <w:rPr>
          <w:lang w:eastAsia="zh-CN"/>
        </w:rPr>
      </w:pPr>
      <w:r>
        <w:rPr>
          <w:rFonts w:hint="eastAsia"/>
          <w:lang w:eastAsia="zh-CN"/>
        </w:rPr>
        <w:t>世界电信发展大会（</w:t>
      </w:r>
      <w:del w:id="18" w:author="Zhao, Lanyi" w:date="2022-05-09T14:52:00Z">
        <w:r w:rsidRPr="00117204" w:rsidDel="003149A4">
          <w:rPr>
            <w:rFonts w:hint="eastAsia"/>
            <w:lang w:eastAsia="zh-CN"/>
          </w:rPr>
          <w:delText>2017</w:delText>
        </w:r>
        <w:r w:rsidRPr="00117204" w:rsidDel="003149A4">
          <w:rPr>
            <w:rFonts w:hint="eastAsia"/>
            <w:lang w:eastAsia="zh-CN"/>
          </w:rPr>
          <w:delText>年，布宜诺斯艾利斯</w:delText>
        </w:r>
      </w:del>
      <w:ins w:id="19" w:author="Lenovo" w:date="2022-05-10T20:03:00Z">
        <w:r w:rsidR="00DB1426">
          <w:rPr>
            <w:rFonts w:hint="eastAsia"/>
            <w:lang w:eastAsia="zh-CN"/>
          </w:rPr>
          <w:t>2</w:t>
        </w:r>
        <w:r w:rsidR="00DB1426">
          <w:rPr>
            <w:lang w:eastAsia="zh-CN"/>
          </w:rPr>
          <w:t>022</w:t>
        </w:r>
        <w:r w:rsidR="00DB1426">
          <w:rPr>
            <w:rFonts w:hint="eastAsia"/>
            <w:lang w:eastAsia="zh-CN"/>
          </w:rPr>
          <w:t>年，基加利</w:t>
        </w:r>
      </w:ins>
      <w:r>
        <w:rPr>
          <w:rFonts w:hint="eastAsia"/>
          <w:lang w:eastAsia="zh-CN"/>
        </w:rPr>
        <w:t>），</w:t>
      </w:r>
    </w:p>
    <w:p w14:paraId="5162A20E" w14:textId="77777777" w:rsidR="00661C92" w:rsidRPr="003149A4" w:rsidRDefault="00292798">
      <w:pPr>
        <w:pStyle w:val="Call"/>
        <w:rPr>
          <w:lang w:eastAsia="zh-CN"/>
          <w:rPrChange w:id="20" w:author="Zhao, Lanyi" w:date="2022-05-09T14:53:00Z">
            <w:rPr>
              <w:rFonts w:asciiTheme="minorHAnsi" w:hAnsiTheme="minorHAnsi"/>
              <w:lang w:eastAsia="zh-CN"/>
            </w:rPr>
          </w:rPrChange>
        </w:rPr>
      </w:pPr>
      <w:r w:rsidRPr="003149A4">
        <w:rPr>
          <w:rFonts w:hint="eastAsia"/>
          <w:lang w:eastAsia="zh-CN"/>
          <w:rPrChange w:id="21" w:author="Zhao, Lanyi" w:date="2022-05-09T14:53:00Z">
            <w:rPr>
              <w:rFonts w:asciiTheme="minorHAnsi" w:hAnsiTheme="minorHAnsi" w:hint="eastAsia"/>
              <w:lang w:eastAsia="zh-CN"/>
            </w:rPr>
          </w:rPrChange>
        </w:rPr>
        <w:t>忆及</w:t>
      </w:r>
    </w:p>
    <w:p w14:paraId="4FEFC894" w14:textId="77777777" w:rsidR="00661C92" w:rsidRPr="00881358" w:rsidRDefault="00292798">
      <w:pPr>
        <w:rPr>
          <w:lang w:eastAsia="zh-CN"/>
        </w:rPr>
      </w:pPr>
      <w:r w:rsidRPr="00881358">
        <w:rPr>
          <w:i/>
          <w:iCs/>
          <w:lang w:eastAsia="zh-CN"/>
        </w:rPr>
        <w:t>a)</w:t>
      </w:r>
      <w:r w:rsidRPr="00881358">
        <w:rPr>
          <w:i/>
          <w:iCs/>
          <w:lang w:eastAsia="zh-CN"/>
        </w:rPr>
        <w:tab/>
      </w:r>
      <w:r>
        <w:rPr>
          <w:rFonts w:hint="eastAsia"/>
          <w:lang w:eastAsia="zh-CN"/>
        </w:rPr>
        <w:t>有关促进物联网（</w:t>
      </w:r>
      <w:proofErr w:type="spellStart"/>
      <w:r>
        <w:rPr>
          <w:rFonts w:hint="eastAsia"/>
          <w:lang w:eastAsia="zh-CN"/>
        </w:rPr>
        <w:t>IoT</w:t>
      </w:r>
      <w:proofErr w:type="spellEnd"/>
      <w:r>
        <w:rPr>
          <w:rFonts w:hint="eastAsia"/>
          <w:lang w:eastAsia="zh-CN"/>
        </w:rPr>
        <w:t>）的发展，迎接全面连通世界的全权代表大会第</w:t>
      </w:r>
      <w:r>
        <w:rPr>
          <w:rFonts w:hint="eastAsia"/>
          <w:lang w:eastAsia="zh-CN"/>
        </w:rPr>
        <w:t>197</w:t>
      </w:r>
      <w:r>
        <w:rPr>
          <w:rFonts w:hint="eastAsia"/>
          <w:lang w:eastAsia="zh-CN"/>
        </w:rPr>
        <w:t>号</w:t>
      </w:r>
      <w:r>
        <w:rPr>
          <w:lang w:eastAsia="zh-CN"/>
        </w:rPr>
        <w:t>决议（</w:t>
      </w:r>
      <w:del w:id="22" w:author="Zhao, Lanyi" w:date="2022-05-09T14:53:00Z">
        <w:r w:rsidDel="003149A4">
          <w:rPr>
            <w:rFonts w:hint="eastAsia"/>
            <w:lang w:eastAsia="zh-CN"/>
          </w:rPr>
          <w:delText>2014</w:delText>
        </w:r>
        <w:r w:rsidDel="003149A4">
          <w:rPr>
            <w:rFonts w:hint="eastAsia"/>
            <w:lang w:eastAsia="zh-CN"/>
          </w:rPr>
          <w:delText>年，</w:delText>
        </w:r>
        <w:r w:rsidDel="003149A4">
          <w:rPr>
            <w:lang w:eastAsia="zh-CN"/>
          </w:rPr>
          <w:delText>釜山</w:delText>
        </w:r>
      </w:del>
      <w:ins w:id="23" w:author="Lenovo" w:date="2022-05-10T20:03:00Z">
        <w:r w:rsidR="00DB1426">
          <w:rPr>
            <w:lang w:eastAsia="zh-CN"/>
          </w:rPr>
          <w:t>2018</w:t>
        </w:r>
        <w:r w:rsidR="00DB1426">
          <w:rPr>
            <w:rFonts w:hint="eastAsia"/>
            <w:lang w:eastAsia="zh-CN"/>
          </w:rPr>
          <w:t>年，迪拜，修订版</w:t>
        </w:r>
      </w:ins>
      <w:r>
        <w:rPr>
          <w:lang w:eastAsia="zh-CN"/>
        </w:rPr>
        <w:t>）</w:t>
      </w:r>
      <w:r w:rsidRPr="004F0D73">
        <w:rPr>
          <w:rFonts w:cstheme="minorHAnsi"/>
          <w:lang w:eastAsia="zh-CN"/>
        </w:rPr>
        <w:t>；</w:t>
      </w:r>
    </w:p>
    <w:p w14:paraId="3CEEB945" w14:textId="77777777" w:rsidR="00661C92" w:rsidRPr="00881358" w:rsidRDefault="00292798">
      <w:pPr>
        <w:rPr>
          <w:lang w:eastAsia="zh-CN"/>
        </w:rPr>
      </w:pPr>
      <w:r w:rsidRPr="00881358">
        <w:rPr>
          <w:i/>
          <w:iCs/>
          <w:lang w:eastAsia="zh-CN"/>
        </w:rPr>
        <w:t>b)</w:t>
      </w:r>
      <w:r w:rsidRPr="00881358">
        <w:rPr>
          <w:i/>
          <w:iCs/>
          <w:lang w:eastAsia="zh-CN"/>
        </w:rPr>
        <w:tab/>
      </w:r>
      <w:r>
        <w:rPr>
          <w:rFonts w:hint="eastAsia"/>
          <w:lang w:eastAsia="zh-CN"/>
        </w:rPr>
        <w:t>有关</w:t>
      </w:r>
      <w:r w:rsidRPr="009E1F26">
        <w:rPr>
          <w:rFonts w:hint="eastAsia"/>
          <w:lang w:eastAsia="zh-CN"/>
        </w:rPr>
        <w:t>对用于</w:t>
      </w:r>
      <w:proofErr w:type="spellStart"/>
      <w:r w:rsidRPr="009E1F26">
        <w:rPr>
          <w:lang w:eastAsia="zh-CN"/>
        </w:rPr>
        <w:t>IoT</w:t>
      </w:r>
      <w:proofErr w:type="spellEnd"/>
      <w:r w:rsidRPr="009E1F26">
        <w:rPr>
          <w:rFonts w:hint="eastAsia"/>
          <w:lang w:eastAsia="zh-CN"/>
        </w:rPr>
        <w:t>建设的</w:t>
      </w:r>
      <w:r w:rsidRPr="009E1F26">
        <w:rPr>
          <w:lang w:eastAsia="zh-CN"/>
        </w:rPr>
        <w:t>无线系统和应用研究的</w:t>
      </w:r>
      <w:r>
        <w:rPr>
          <w:rFonts w:hint="eastAsia"/>
          <w:lang w:eastAsia="zh-CN"/>
        </w:rPr>
        <w:t>无线电通信全会</w:t>
      </w:r>
      <w:del w:id="24" w:author="Zhao, Lanyi" w:date="2022-05-09T14:53:00Z">
        <w:r w:rsidDel="003149A4">
          <w:rPr>
            <w:rFonts w:hint="eastAsia"/>
            <w:lang w:eastAsia="zh-CN"/>
          </w:rPr>
          <w:delText>ITU-R</w:delText>
        </w:r>
      </w:del>
      <w:r>
        <w:rPr>
          <w:rFonts w:hint="eastAsia"/>
          <w:lang w:eastAsia="zh-CN"/>
        </w:rPr>
        <w:t>第</w:t>
      </w:r>
      <w:r>
        <w:rPr>
          <w:rFonts w:hint="eastAsia"/>
          <w:lang w:eastAsia="zh-CN"/>
        </w:rPr>
        <w:t>66</w:t>
      </w:r>
      <w:r>
        <w:rPr>
          <w:rFonts w:hint="eastAsia"/>
          <w:lang w:eastAsia="zh-CN"/>
        </w:rPr>
        <w:t>号</w:t>
      </w:r>
      <w:r>
        <w:rPr>
          <w:lang w:eastAsia="zh-CN"/>
        </w:rPr>
        <w:t>决议（</w:t>
      </w:r>
      <w:del w:id="25" w:author="Zhao, Lanyi" w:date="2022-05-09T14:53:00Z">
        <w:r w:rsidDel="003149A4">
          <w:rPr>
            <w:rFonts w:hint="eastAsia"/>
            <w:lang w:eastAsia="zh-CN"/>
          </w:rPr>
          <w:delText>2015</w:delText>
        </w:r>
        <w:r w:rsidDel="003149A4">
          <w:rPr>
            <w:rFonts w:hint="eastAsia"/>
            <w:lang w:eastAsia="zh-CN"/>
          </w:rPr>
          <w:delText>年</w:delText>
        </w:r>
        <w:r w:rsidDel="003149A4">
          <w:rPr>
            <w:lang w:eastAsia="zh-CN"/>
          </w:rPr>
          <w:delText>，日内瓦</w:delText>
        </w:r>
      </w:del>
      <w:ins w:id="26" w:author="Lenovo" w:date="2022-05-10T20:04:00Z">
        <w:r w:rsidR="00DB1426">
          <w:rPr>
            <w:rFonts w:hint="eastAsia"/>
            <w:lang w:eastAsia="zh-CN"/>
          </w:rPr>
          <w:t>2</w:t>
        </w:r>
        <w:r w:rsidR="00DB1426">
          <w:rPr>
            <w:lang w:eastAsia="zh-CN"/>
          </w:rPr>
          <w:t>019</w:t>
        </w:r>
        <w:r w:rsidR="00DB1426">
          <w:rPr>
            <w:rFonts w:hint="eastAsia"/>
            <w:lang w:eastAsia="zh-CN"/>
          </w:rPr>
          <w:t>年，沙姆沙伊赫，修订版</w:t>
        </w:r>
      </w:ins>
      <w:r>
        <w:rPr>
          <w:lang w:eastAsia="zh-CN"/>
        </w:rPr>
        <w:t>）</w:t>
      </w:r>
      <w:r w:rsidRPr="004F0D73">
        <w:rPr>
          <w:rFonts w:cstheme="minorHAnsi"/>
          <w:lang w:eastAsia="zh-CN"/>
        </w:rPr>
        <w:t>；</w:t>
      </w:r>
    </w:p>
    <w:p w14:paraId="2D466E4D" w14:textId="77777777" w:rsidR="00661C92" w:rsidRPr="00881358" w:rsidRDefault="00292798" w:rsidP="005072A8">
      <w:pPr>
        <w:rPr>
          <w:lang w:eastAsia="zh-CN"/>
        </w:rPr>
      </w:pPr>
      <w:r w:rsidRPr="00881358">
        <w:rPr>
          <w:i/>
          <w:iCs/>
          <w:lang w:eastAsia="zh-CN"/>
        </w:rPr>
        <w:t>c)</w:t>
      </w:r>
      <w:r w:rsidRPr="00881358">
        <w:rPr>
          <w:i/>
          <w:iCs/>
          <w:lang w:eastAsia="zh-CN"/>
        </w:rPr>
        <w:tab/>
      </w:r>
      <w:r>
        <w:rPr>
          <w:rFonts w:hint="eastAsia"/>
          <w:lang w:eastAsia="zh-CN"/>
        </w:rPr>
        <w:t>有关为促进</w:t>
      </w:r>
      <w:r>
        <w:rPr>
          <w:lang w:eastAsia="zh-CN"/>
        </w:rPr>
        <w:t>全球发展</w:t>
      </w:r>
      <w:r>
        <w:rPr>
          <w:rFonts w:hint="eastAsia"/>
          <w:lang w:eastAsia="zh-CN"/>
        </w:rPr>
        <w:t>加强关于</w:t>
      </w:r>
      <w:proofErr w:type="spellStart"/>
      <w:r>
        <w:rPr>
          <w:rFonts w:hint="eastAsia"/>
          <w:lang w:eastAsia="zh-CN"/>
        </w:rPr>
        <w:t>IoT</w:t>
      </w:r>
      <w:proofErr w:type="spellEnd"/>
      <w:r>
        <w:rPr>
          <w:rFonts w:hint="eastAsia"/>
          <w:lang w:eastAsia="zh-CN"/>
        </w:rPr>
        <w:t>以及智慧城市和</w:t>
      </w:r>
      <w:r>
        <w:rPr>
          <w:lang w:eastAsia="zh-CN"/>
        </w:rPr>
        <w:t>社区</w:t>
      </w:r>
      <w:r>
        <w:rPr>
          <w:rFonts w:hint="eastAsia"/>
          <w:lang w:eastAsia="zh-CN"/>
        </w:rPr>
        <w:t>标准化活动的世界电信标准化全会第</w:t>
      </w:r>
      <w:r>
        <w:rPr>
          <w:rFonts w:hint="eastAsia"/>
          <w:lang w:eastAsia="zh-CN"/>
        </w:rPr>
        <w:t>98</w:t>
      </w:r>
      <w:r>
        <w:rPr>
          <w:rFonts w:hint="eastAsia"/>
          <w:lang w:eastAsia="zh-CN"/>
        </w:rPr>
        <w:t>号</w:t>
      </w:r>
      <w:r>
        <w:rPr>
          <w:lang w:eastAsia="zh-CN"/>
        </w:rPr>
        <w:t>决议（</w:t>
      </w:r>
      <w:del w:id="27" w:author="Zhao, Lanyi" w:date="2022-05-09T14:54:00Z">
        <w:r w:rsidDel="0044023A">
          <w:rPr>
            <w:rFonts w:hint="eastAsia"/>
            <w:lang w:eastAsia="zh-CN"/>
          </w:rPr>
          <w:delText>2016</w:delText>
        </w:r>
        <w:r w:rsidDel="0044023A">
          <w:rPr>
            <w:rFonts w:hint="eastAsia"/>
            <w:lang w:eastAsia="zh-CN"/>
          </w:rPr>
          <w:delText>年</w:delText>
        </w:r>
        <w:r w:rsidDel="0044023A">
          <w:rPr>
            <w:lang w:eastAsia="zh-CN"/>
          </w:rPr>
          <w:delText>，哈马马特</w:delText>
        </w:r>
      </w:del>
      <w:ins w:id="28" w:author="Zhao, Lanyi" w:date="2022-05-09T14:56:00Z">
        <w:r w:rsidR="008E18CF">
          <w:rPr>
            <w:lang w:eastAsia="zh-CN"/>
          </w:rPr>
          <w:t>2022</w:t>
        </w:r>
        <w:r w:rsidR="008E18CF">
          <w:rPr>
            <w:rFonts w:hint="eastAsia"/>
            <w:lang w:eastAsia="zh-CN"/>
          </w:rPr>
          <w:t>年，</w:t>
        </w:r>
      </w:ins>
      <w:ins w:id="29" w:author="Zhao, Lanyi" w:date="2022-05-09T14:57:00Z">
        <w:r w:rsidR="008E18CF">
          <w:rPr>
            <w:rFonts w:hint="eastAsia"/>
            <w:lang w:eastAsia="zh-CN"/>
          </w:rPr>
          <w:t>日内瓦</w:t>
        </w:r>
      </w:ins>
      <w:r>
        <w:rPr>
          <w:lang w:eastAsia="zh-CN"/>
        </w:rPr>
        <w:t>）</w:t>
      </w:r>
      <w:r w:rsidRPr="004F0D73">
        <w:rPr>
          <w:rFonts w:cstheme="minorHAnsi"/>
          <w:lang w:eastAsia="zh-CN"/>
        </w:rPr>
        <w:t>；</w:t>
      </w:r>
    </w:p>
    <w:p w14:paraId="02023879" w14:textId="77777777" w:rsidR="00661C92" w:rsidRPr="00881358" w:rsidRDefault="00292798">
      <w:pPr>
        <w:rPr>
          <w:lang w:eastAsia="zh-CN"/>
        </w:rPr>
      </w:pPr>
      <w:r w:rsidRPr="00881358">
        <w:rPr>
          <w:i/>
          <w:iCs/>
          <w:lang w:eastAsia="zh-CN"/>
        </w:rPr>
        <w:t>d)</w:t>
      </w:r>
      <w:r w:rsidRPr="00881358">
        <w:rPr>
          <w:i/>
          <w:iCs/>
          <w:lang w:eastAsia="zh-CN"/>
        </w:rPr>
        <w:tab/>
      </w:r>
      <w:r>
        <w:rPr>
          <w:rFonts w:hint="eastAsia"/>
          <w:lang w:eastAsia="zh-CN"/>
        </w:rPr>
        <w:t>有关</w:t>
      </w:r>
      <w:r w:rsidRPr="004F0D73">
        <w:rPr>
          <w:rFonts w:cstheme="minorHAnsi"/>
          <w:lang w:eastAsia="zh-CN"/>
        </w:rPr>
        <w:t>实现信息通信技术</w:t>
      </w:r>
      <w:r>
        <w:rPr>
          <w:rFonts w:cstheme="minorHAnsi" w:hint="eastAsia"/>
          <w:lang w:eastAsia="zh-CN"/>
        </w:rPr>
        <w:t>（</w:t>
      </w:r>
      <w:r>
        <w:rPr>
          <w:rFonts w:cstheme="minorHAnsi" w:hint="eastAsia"/>
          <w:lang w:eastAsia="zh-CN"/>
        </w:rPr>
        <w:t>ICT</w:t>
      </w:r>
      <w:r>
        <w:rPr>
          <w:rFonts w:cstheme="minorHAnsi" w:hint="eastAsia"/>
          <w:lang w:eastAsia="zh-CN"/>
        </w:rPr>
        <w:t>）</w:t>
      </w:r>
      <w:r w:rsidRPr="004F0D73">
        <w:rPr>
          <w:rFonts w:cstheme="minorHAnsi"/>
          <w:lang w:eastAsia="zh-CN"/>
        </w:rPr>
        <w:t>最佳结合的</w:t>
      </w:r>
      <w:r>
        <w:rPr>
          <w:rFonts w:cstheme="minorHAnsi" w:hint="eastAsia"/>
          <w:lang w:eastAsia="zh-CN"/>
        </w:rPr>
        <w:t>本届</w:t>
      </w:r>
      <w:r>
        <w:rPr>
          <w:rFonts w:hint="eastAsia"/>
          <w:lang w:eastAsia="zh-CN"/>
        </w:rPr>
        <w:t>大会</w:t>
      </w:r>
      <w:r w:rsidRPr="004F0D73">
        <w:rPr>
          <w:rFonts w:cstheme="minorHAnsi"/>
          <w:lang w:eastAsia="zh-CN"/>
        </w:rPr>
        <w:t>第</w:t>
      </w:r>
      <w:r w:rsidRPr="004F0D73">
        <w:rPr>
          <w:rFonts w:cstheme="minorHAnsi"/>
          <w:lang w:eastAsia="zh-CN"/>
        </w:rPr>
        <w:t>50</w:t>
      </w:r>
      <w:r w:rsidRPr="004F0D73">
        <w:rPr>
          <w:rFonts w:cstheme="minorHAnsi"/>
          <w:lang w:eastAsia="zh-CN"/>
        </w:rPr>
        <w:t>号决议（</w:t>
      </w:r>
      <w:del w:id="30" w:author="Zhao, Lanyi" w:date="2022-05-09T14:54:00Z">
        <w:r w:rsidRPr="004F0D73" w:rsidDel="0044023A">
          <w:rPr>
            <w:rFonts w:cstheme="minorHAnsi"/>
            <w:lang w:eastAsia="zh-CN"/>
          </w:rPr>
          <w:delText>201</w:delText>
        </w:r>
        <w:r w:rsidDel="0044023A">
          <w:rPr>
            <w:rFonts w:cstheme="minorHAnsi" w:hint="eastAsia"/>
            <w:lang w:eastAsia="zh-CN"/>
          </w:rPr>
          <w:delText>7</w:delText>
        </w:r>
        <w:r w:rsidRPr="004F0D73" w:rsidDel="0044023A">
          <w:rPr>
            <w:rFonts w:cstheme="minorHAnsi"/>
            <w:lang w:eastAsia="zh-CN"/>
          </w:rPr>
          <w:delText>年，</w:delText>
        </w:r>
        <w:r w:rsidDel="0044023A">
          <w:rPr>
            <w:rFonts w:cstheme="minorHAnsi" w:hint="eastAsia"/>
            <w:lang w:eastAsia="zh-CN"/>
          </w:rPr>
          <w:delText>布宜诺斯艾利斯</w:delText>
        </w:r>
        <w:r w:rsidRPr="004F0D73" w:rsidDel="0044023A">
          <w:rPr>
            <w:rFonts w:cstheme="minorHAnsi"/>
            <w:lang w:eastAsia="zh-CN"/>
          </w:rPr>
          <w:delText>，</w:delText>
        </w:r>
      </w:del>
      <w:ins w:id="31" w:author="Lenovo" w:date="2022-05-10T20:05:00Z">
        <w:r w:rsidR="00DB1426">
          <w:rPr>
            <w:rFonts w:cstheme="minorHAnsi" w:hint="eastAsia"/>
            <w:lang w:eastAsia="zh-CN"/>
          </w:rPr>
          <w:t>2</w:t>
        </w:r>
        <w:r w:rsidR="00DB1426">
          <w:rPr>
            <w:rFonts w:cstheme="minorHAnsi"/>
            <w:lang w:eastAsia="zh-CN"/>
          </w:rPr>
          <w:t>022</w:t>
        </w:r>
        <w:r w:rsidR="00DB1426">
          <w:rPr>
            <w:rFonts w:cstheme="minorHAnsi" w:hint="eastAsia"/>
            <w:lang w:eastAsia="zh-CN"/>
          </w:rPr>
          <w:t>年，基加利</w:t>
        </w:r>
      </w:ins>
      <w:ins w:id="32" w:author="Zhao, Lanyi" w:date="2022-05-09T14:54:00Z">
        <w:r w:rsidR="008E18CF">
          <w:rPr>
            <w:rFonts w:hint="eastAsia"/>
            <w:lang w:eastAsia="zh-CN"/>
          </w:rPr>
          <w:t>，</w:t>
        </w:r>
      </w:ins>
      <w:r w:rsidRPr="004F0D73">
        <w:rPr>
          <w:rFonts w:cstheme="minorHAnsi"/>
          <w:lang w:eastAsia="zh-CN"/>
        </w:rPr>
        <w:t>修订版）；</w:t>
      </w:r>
    </w:p>
    <w:p w14:paraId="2A3D2BC9" w14:textId="77777777" w:rsidR="00661C92" w:rsidRPr="00881358" w:rsidDel="008E18CF" w:rsidRDefault="00292798">
      <w:pPr>
        <w:rPr>
          <w:del w:id="33" w:author="Zhao, Lanyi" w:date="2022-05-09T14:55:00Z"/>
          <w:lang w:eastAsia="zh-CN"/>
        </w:rPr>
      </w:pPr>
      <w:del w:id="34" w:author="Zhao, Lanyi" w:date="2022-05-09T14:55:00Z">
        <w:r w:rsidRPr="00881358" w:rsidDel="008E18CF">
          <w:rPr>
            <w:i/>
            <w:iCs/>
            <w:lang w:eastAsia="zh-CN"/>
          </w:rPr>
          <w:delText>e)</w:delText>
        </w:r>
        <w:r w:rsidRPr="00881358" w:rsidDel="008E18CF">
          <w:rPr>
            <w:lang w:eastAsia="zh-CN"/>
          </w:rPr>
          <w:tab/>
        </w:r>
        <w:r w:rsidDel="008E18CF">
          <w:rPr>
            <w:rFonts w:hint="eastAsia"/>
            <w:lang w:eastAsia="zh-CN"/>
          </w:rPr>
          <w:delText>全权代表大会第</w:delText>
        </w:r>
        <w:r w:rsidRPr="00881358" w:rsidDel="008E18CF">
          <w:rPr>
            <w:lang w:eastAsia="zh-CN"/>
          </w:rPr>
          <w:delText>71</w:delText>
        </w:r>
        <w:r w:rsidDel="008E18CF">
          <w:rPr>
            <w:rFonts w:hint="eastAsia"/>
            <w:lang w:eastAsia="zh-CN"/>
          </w:rPr>
          <w:delText>号决议（</w:delText>
        </w:r>
        <w:r w:rsidRPr="00881358" w:rsidDel="008E18CF">
          <w:rPr>
            <w:lang w:eastAsia="zh-CN"/>
          </w:rPr>
          <w:delText>2014</w:delText>
        </w:r>
        <w:r w:rsidDel="008E18CF">
          <w:rPr>
            <w:rFonts w:hint="eastAsia"/>
            <w:lang w:eastAsia="zh-CN"/>
          </w:rPr>
          <w:delText>年，釜山，修订版）确定的国际电联电信发展部门（</w:delText>
        </w:r>
        <w:r w:rsidRPr="00881358" w:rsidDel="008E18CF">
          <w:rPr>
            <w:lang w:eastAsia="zh-CN"/>
          </w:rPr>
          <w:delText>ITU-D</w:delText>
        </w:r>
        <w:r w:rsidDel="008E18CF">
          <w:rPr>
            <w:rFonts w:hint="eastAsia"/>
            <w:lang w:eastAsia="zh-CN"/>
          </w:rPr>
          <w:delText>）的总体目标，特别是部门目标</w:delText>
        </w:r>
        <w:r w:rsidRPr="00881358" w:rsidDel="008E18CF">
          <w:rPr>
            <w:lang w:eastAsia="zh-CN"/>
          </w:rPr>
          <w:delText>D</w:delText>
        </w:r>
        <w:r w:rsidDel="008E18CF">
          <w:rPr>
            <w:rFonts w:hint="eastAsia"/>
            <w:lang w:eastAsia="zh-CN"/>
          </w:rPr>
          <w:delText>.</w:delText>
        </w:r>
        <w:r w:rsidRPr="00881358" w:rsidDel="008E18CF">
          <w:rPr>
            <w:lang w:eastAsia="zh-CN"/>
          </w:rPr>
          <w:delText>2</w:delText>
        </w:r>
        <w:r w:rsidDel="008E18CF">
          <w:rPr>
            <w:rFonts w:hint="eastAsia"/>
            <w:lang w:eastAsia="zh-CN"/>
          </w:rPr>
          <w:delText>，其中规定</w:delText>
        </w:r>
        <w:r w:rsidRPr="00881358" w:rsidDel="008E18CF">
          <w:rPr>
            <w:lang w:eastAsia="zh-CN"/>
          </w:rPr>
          <w:delText>ITU</w:delText>
        </w:r>
        <w:r w:rsidDel="008E18CF">
          <w:rPr>
            <w:lang w:eastAsia="zh-CN"/>
          </w:rPr>
          <w:noBreakHyphen/>
        </w:r>
        <w:r w:rsidRPr="00881358" w:rsidDel="008E18CF">
          <w:rPr>
            <w:lang w:eastAsia="zh-CN"/>
          </w:rPr>
          <w:delText>D</w:delText>
        </w:r>
        <w:r w:rsidDel="008E18CF">
          <w:rPr>
            <w:rFonts w:hint="eastAsia"/>
            <w:lang w:eastAsia="zh-CN"/>
          </w:rPr>
          <w:delText>肩负着为</w:delText>
        </w:r>
        <w:r w:rsidRPr="00113947" w:rsidDel="008E18CF">
          <w:rPr>
            <w:rFonts w:hint="eastAsia"/>
            <w:lang w:eastAsia="zh-CN"/>
          </w:rPr>
          <w:delText>ICT</w:delText>
        </w:r>
        <w:r w:rsidDel="008E18CF">
          <w:rPr>
            <w:rFonts w:hint="eastAsia"/>
            <w:lang w:eastAsia="zh-CN"/>
          </w:rPr>
          <w:delText>发展创建</w:delText>
        </w:r>
        <w:r w:rsidRPr="00113947" w:rsidDel="008E18CF">
          <w:rPr>
            <w:rFonts w:hint="eastAsia"/>
            <w:lang w:eastAsia="zh-CN"/>
          </w:rPr>
          <w:delText>有利环境并促进电信</w:delText>
        </w:r>
        <w:r w:rsidRPr="00113947" w:rsidDel="008E18CF">
          <w:rPr>
            <w:rFonts w:hint="eastAsia"/>
            <w:lang w:eastAsia="zh-CN"/>
          </w:rPr>
          <w:delText>/ICT</w:delText>
        </w:r>
        <w:r w:rsidRPr="00113947" w:rsidDel="008E18CF">
          <w:rPr>
            <w:rFonts w:hint="eastAsia"/>
            <w:lang w:eastAsia="zh-CN"/>
          </w:rPr>
          <w:delText>网络及相关应用和服务的发展</w:delText>
        </w:r>
        <w:r w:rsidDel="008E18CF">
          <w:rPr>
            <w:rFonts w:hint="eastAsia"/>
            <w:lang w:eastAsia="zh-CN"/>
          </w:rPr>
          <w:delText>（包括</w:delText>
        </w:r>
        <w:r w:rsidRPr="00113947" w:rsidDel="008E18CF">
          <w:rPr>
            <w:rFonts w:hint="eastAsia"/>
            <w:lang w:eastAsia="zh-CN"/>
          </w:rPr>
          <w:delText>缩小标准化工作差距</w:delText>
        </w:r>
        <w:r w:rsidDel="008E18CF">
          <w:rPr>
            <w:rFonts w:hint="eastAsia"/>
            <w:lang w:eastAsia="zh-CN"/>
          </w:rPr>
          <w:delText>）的任务；</w:delText>
        </w:r>
      </w:del>
    </w:p>
    <w:p w14:paraId="07C58FD9" w14:textId="77777777" w:rsidR="00661C92" w:rsidRDefault="00292798" w:rsidP="005072A8">
      <w:pPr>
        <w:rPr>
          <w:lang w:eastAsia="zh-CN"/>
        </w:rPr>
      </w:pPr>
      <w:del w:id="35" w:author="Zhao, Lanyi" w:date="2022-05-09T14:55:00Z">
        <w:r w:rsidRPr="00881358" w:rsidDel="008E18CF">
          <w:rPr>
            <w:i/>
            <w:iCs/>
            <w:lang w:eastAsia="zh-CN"/>
          </w:rPr>
          <w:delText>f</w:delText>
        </w:r>
      </w:del>
      <w:ins w:id="36" w:author="Zhao, Lanyi" w:date="2022-05-09T14:56:00Z">
        <w:r w:rsidR="008E18CF">
          <w:rPr>
            <w:rFonts w:hint="eastAsia"/>
            <w:i/>
            <w:iCs/>
            <w:lang w:eastAsia="zh-CN"/>
          </w:rPr>
          <w:t>e</w:t>
        </w:r>
      </w:ins>
      <w:r w:rsidRPr="00881358">
        <w:rPr>
          <w:i/>
          <w:iCs/>
          <w:lang w:eastAsia="zh-CN"/>
        </w:rPr>
        <w:t>)</w:t>
      </w:r>
      <w:r w:rsidRPr="00881358">
        <w:rPr>
          <w:lang w:eastAsia="zh-CN"/>
        </w:rPr>
        <w:tab/>
      </w:r>
      <w:bookmarkStart w:id="37" w:name="_Toc403138280"/>
      <w:r>
        <w:rPr>
          <w:rFonts w:hint="eastAsia"/>
          <w:lang w:eastAsia="zh-CN"/>
        </w:rPr>
        <w:t>有关</w:t>
      </w:r>
      <w:bookmarkEnd w:id="37"/>
      <w:r>
        <w:rPr>
          <w:rFonts w:cstheme="minorHAnsi" w:hint="eastAsia"/>
          <w:lang w:eastAsia="zh-CN"/>
        </w:rPr>
        <w:t>与研究组的区域组联手缩小标准化工作差距</w:t>
      </w:r>
      <w:r>
        <w:rPr>
          <w:rFonts w:hint="eastAsia"/>
          <w:lang w:eastAsia="zh-CN"/>
        </w:rPr>
        <w:t>的世界电信发展大会（</w:t>
      </w:r>
      <w:r>
        <w:rPr>
          <w:rFonts w:hint="eastAsia"/>
          <w:lang w:eastAsia="zh-CN"/>
        </w:rPr>
        <w:t>WTDC</w:t>
      </w:r>
      <w:r>
        <w:rPr>
          <w:rFonts w:hint="eastAsia"/>
          <w:lang w:eastAsia="zh-CN"/>
        </w:rPr>
        <w:t>）</w:t>
      </w:r>
      <w:r w:rsidRPr="005C0895">
        <w:rPr>
          <w:rFonts w:hint="eastAsia"/>
          <w:lang w:eastAsia="zh-CN"/>
        </w:rPr>
        <w:t>第</w:t>
      </w:r>
      <w:r w:rsidRPr="005C0895">
        <w:rPr>
          <w:lang w:eastAsia="zh-CN"/>
        </w:rPr>
        <w:t>22</w:t>
      </w:r>
      <w:r>
        <w:rPr>
          <w:rFonts w:hint="eastAsia"/>
          <w:lang w:eastAsia="zh-CN"/>
        </w:rPr>
        <w:t>号</w:t>
      </w:r>
      <w:r>
        <w:rPr>
          <w:lang w:eastAsia="zh-CN"/>
        </w:rPr>
        <w:t>建议</w:t>
      </w:r>
      <w:r>
        <w:rPr>
          <w:rFonts w:hint="eastAsia"/>
          <w:lang w:eastAsia="zh-CN"/>
        </w:rPr>
        <w:t>（</w:t>
      </w:r>
      <w:r>
        <w:rPr>
          <w:rFonts w:hint="eastAsia"/>
          <w:lang w:eastAsia="zh-CN"/>
        </w:rPr>
        <w:t>2014</w:t>
      </w:r>
      <w:r>
        <w:rPr>
          <w:rFonts w:hint="eastAsia"/>
          <w:lang w:eastAsia="zh-CN"/>
        </w:rPr>
        <w:t>年，迪拜）；</w:t>
      </w:r>
    </w:p>
    <w:p w14:paraId="412C296F" w14:textId="77777777" w:rsidR="00661C92" w:rsidRDefault="00292798">
      <w:pPr>
        <w:rPr>
          <w:lang w:eastAsia="zh-CN"/>
        </w:rPr>
      </w:pPr>
      <w:del w:id="38" w:author="Zhao, Lanyi" w:date="2022-05-09T14:56:00Z">
        <w:r w:rsidRPr="00E71C9C" w:rsidDel="008E18CF">
          <w:rPr>
            <w:i/>
            <w:iCs/>
            <w:lang w:eastAsia="zh-CN"/>
          </w:rPr>
          <w:delText>g</w:delText>
        </w:r>
      </w:del>
      <w:ins w:id="39" w:author="Zhao, Lanyi" w:date="2022-05-09T14:56:00Z">
        <w:r w:rsidR="008E18CF">
          <w:rPr>
            <w:i/>
            <w:iCs/>
            <w:lang w:eastAsia="zh-CN"/>
          </w:rPr>
          <w:t>f</w:t>
        </w:r>
      </w:ins>
      <w:r w:rsidRPr="00E71C9C">
        <w:rPr>
          <w:i/>
          <w:iCs/>
          <w:lang w:eastAsia="zh-CN"/>
        </w:rPr>
        <w:t>)</w:t>
      </w:r>
      <w:r w:rsidRPr="00E71C9C">
        <w:rPr>
          <w:lang w:eastAsia="zh-CN"/>
        </w:rPr>
        <w:tab/>
      </w:r>
      <w:r>
        <w:rPr>
          <w:rFonts w:hint="eastAsia"/>
          <w:lang w:eastAsia="zh-CN"/>
        </w:rPr>
        <w:t>有</w:t>
      </w:r>
      <w:r>
        <w:rPr>
          <w:lang w:eastAsia="zh-CN"/>
        </w:rPr>
        <w:t>关</w:t>
      </w:r>
      <w:r>
        <w:rPr>
          <w:rFonts w:hint="eastAsia"/>
          <w:lang w:eastAsia="zh-CN"/>
        </w:rPr>
        <w:t>利用</w:t>
      </w:r>
      <w:r>
        <w:rPr>
          <w:lang w:eastAsia="zh-CN"/>
        </w:rPr>
        <w:t>电信</w:t>
      </w:r>
      <w:r>
        <w:rPr>
          <w:rFonts w:hint="eastAsia"/>
          <w:lang w:eastAsia="zh-CN"/>
        </w:rPr>
        <w:t>/ICT</w:t>
      </w:r>
      <w:r>
        <w:rPr>
          <w:rFonts w:hint="eastAsia"/>
          <w:lang w:eastAsia="zh-CN"/>
        </w:rPr>
        <w:t>弥合数字</w:t>
      </w:r>
      <w:r>
        <w:rPr>
          <w:lang w:eastAsia="zh-CN"/>
        </w:rPr>
        <w:t>鸿沟并建设包容性信息社会</w:t>
      </w:r>
      <w:r>
        <w:rPr>
          <w:rFonts w:hint="eastAsia"/>
          <w:lang w:eastAsia="zh-CN"/>
        </w:rPr>
        <w:t>的全</w:t>
      </w:r>
      <w:r>
        <w:rPr>
          <w:lang w:eastAsia="zh-CN"/>
        </w:rPr>
        <w:t>权代表大会</w:t>
      </w:r>
      <w:r>
        <w:rPr>
          <w:rFonts w:hint="eastAsia"/>
          <w:lang w:eastAsia="zh-CN"/>
        </w:rPr>
        <w:t>第</w:t>
      </w:r>
      <w:r w:rsidRPr="00FE408C">
        <w:rPr>
          <w:lang w:eastAsia="zh-CN"/>
        </w:rPr>
        <w:t>139</w:t>
      </w:r>
      <w:r>
        <w:rPr>
          <w:rFonts w:hint="eastAsia"/>
          <w:lang w:eastAsia="zh-CN"/>
        </w:rPr>
        <w:t>号决议（</w:t>
      </w:r>
      <w:del w:id="40" w:author="Zhao, Lanyi" w:date="2022-05-09T14:56:00Z">
        <w:r w:rsidRPr="00FE408C" w:rsidDel="008E18CF">
          <w:rPr>
            <w:lang w:eastAsia="zh-CN"/>
          </w:rPr>
          <w:delText>2014</w:delText>
        </w:r>
        <w:r w:rsidDel="008E18CF">
          <w:rPr>
            <w:rFonts w:hint="eastAsia"/>
            <w:lang w:eastAsia="zh-CN"/>
          </w:rPr>
          <w:delText>年</w:delText>
        </w:r>
        <w:r w:rsidDel="008E18CF">
          <w:rPr>
            <w:lang w:eastAsia="zh-CN"/>
          </w:rPr>
          <w:delText>，釜山</w:delText>
        </w:r>
        <w:r w:rsidDel="008E18CF">
          <w:rPr>
            <w:rFonts w:hint="eastAsia"/>
            <w:lang w:eastAsia="zh-CN"/>
          </w:rPr>
          <w:delText>，</w:delText>
        </w:r>
      </w:del>
      <w:ins w:id="41" w:author="Zhao, Lanyi" w:date="2022-05-09T14:57:00Z">
        <w:r w:rsidR="008E18CF">
          <w:rPr>
            <w:rFonts w:hint="eastAsia"/>
            <w:lang w:eastAsia="zh-CN"/>
          </w:rPr>
          <w:t>2018</w:t>
        </w:r>
        <w:r w:rsidR="008E18CF">
          <w:rPr>
            <w:rFonts w:hint="eastAsia"/>
            <w:lang w:eastAsia="zh-CN"/>
          </w:rPr>
          <w:t>年，迪拜，</w:t>
        </w:r>
      </w:ins>
      <w:r>
        <w:rPr>
          <w:lang w:eastAsia="zh-CN"/>
        </w:rPr>
        <w:t>修订</w:t>
      </w:r>
      <w:r>
        <w:rPr>
          <w:rFonts w:hint="eastAsia"/>
          <w:lang w:eastAsia="zh-CN"/>
        </w:rPr>
        <w:t>版</w:t>
      </w:r>
      <w:r>
        <w:rPr>
          <w:lang w:eastAsia="zh-CN"/>
        </w:rPr>
        <w:t>）</w:t>
      </w:r>
      <w:r>
        <w:rPr>
          <w:rFonts w:hint="eastAsia"/>
          <w:lang w:eastAsia="zh-CN"/>
        </w:rPr>
        <w:t>；</w:t>
      </w:r>
    </w:p>
    <w:p w14:paraId="563E6A9A" w14:textId="77777777" w:rsidR="00661C92" w:rsidRDefault="00292798">
      <w:pPr>
        <w:rPr>
          <w:lang w:eastAsia="zh-CN"/>
        </w:rPr>
      </w:pPr>
      <w:del w:id="42" w:author="Zhao, Lanyi" w:date="2022-05-09T14:56:00Z">
        <w:r w:rsidRPr="00772F2B" w:rsidDel="008E18CF">
          <w:rPr>
            <w:i/>
            <w:iCs/>
            <w:lang w:eastAsia="zh-CN"/>
          </w:rPr>
          <w:delText>h</w:delText>
        </w:r>
      </w:del>
      <w:ins w:id="43" w:author="Zhao, Lanyi" w:date="2022-05-09T14:56:00Z">
        <w:r w:rsidR="008E18CF">
          <w:rPr>
            <w:i/>
            <w:iCs/>
            <w:lang w:eastAsia="zh-CN"/>
          </w:rPr>
          <w:t>g</w:t>
        </w:r>
      </w:ins>
      <w:r w:rsidRPr="00772F2B">
        <w:rPr>
          <w:i/>
          <w:iCs/>
          <w:lang w:eastAsia="zh-CN"/>
        </w:rPr>
        <w:t>)</w:t>
      </w:r>
      <w:r w:rsidRPr="00772F2B">
        <w:rPr>
          <w:lang w:eastAsia="zh-CN"/>
        </w:rPr>
        <w:tab/>
      </w:r>
      <w:r>
        <w:rPr>
          <w:rFonts w:hint="eastAsia"/>
          <w:lang w:eastAsia="zh-CN"/>
        </w:rPr>
        <w:t>有</w:t>
      </w:r>
      <w:r>
        <w:rPr>
          <w:lang w:eastAsia="zh-CN"/>
        </w:rPr>
        <w:t>关</w:t>
      </w:r>
      <w:r w:rsidRPr="004F0D73">
        <w:rPr>
          <w:lang w:eastAsia="zh-CN"/>
        </w:rPr>
        <w:t>发展宽带技术和应用</w:t>
      </w:r>
      <w:r>
        <w:rPr>
          <w:rFonts w:hint="eastAsia"/>
          <w:lang w:eastAsia="zh-CN"/>
        </w:rPr>
        <w:t>，</w:t>
      </w:r>
      <w:r w:rsidRPr="004F0D73">
        <w:rPr>
          <w:lang w:eastAsia="zh-CN"/>
        </w:rPr>
        <w:t>使电信</w:t>
      </w:r>
      <w:r w:rsidRPr="004F0D73">
        <w:rPr>
          <w:lang w:eastAsia="zh-CN"/>
        </w:rPr>
        <w:t>/ICT</w:t>
      </w:r>
      <w:r w:rsidRPr="004F0D73">
        <w:rPr>
          <w:lang w:eastAsia="zh-CN"/>
        </w:rPr>
        <w:t>服务和宽带连接获得更大增长和发展</w:t>
      </w:r>
      <w:r>
        <w:rPr>
          <w:rFonts w:hint="eastAsia"/>
          <w:lang w:eastAsia="zh-CN"/>
        </w:rPr>
        <w:t>的本届</w:t>
      </w:r>
      <w:r>
        <w:rPr>
          <w:lang w:eastAsia="zh-CN"/>
        </w:rPr>
        <w:t>大会</w:t>
      </w:r>
      <w:r>
        <w:rPr>
          <w:rFonts w:hint="eastAsia"/>
          <w:lang w:eastAsia="zh-CN"/>
        </w:rPr>
        <w:t>第</w:t>
      </w:r>
      <w:r w:rsidRPr="00FE408C">
        <w:rPr>
          <w:lang w:eastAsia="zh-CN"/>
        </w:rPr>
        <w:t>77</w:t>
      </w:r>
      <w:r>
        <w:rPr>
          <w:rFonts w:hint="eastAsia"/>
          <w:lang w:eastAsia="zh-CN"/>
        </w:rPr>
        <w:t>号</w:t>
      </w:r>
      <w:r>
        <w:rPr>
          <w:lang w:eastAsia="zh-CN"/>
        </w:rPr>
        <w:t>决议</w:t>
      </w:r>
      <w:r>
        <w:rPr>
          <w:rFonts w:hint="eastAsia"/>
          <w:lang w:eastAsia="zh-CN"/>
        </w:rPr>
        <w:t>（</w:t>
      </w:r>
      <w:del w:id="44" w:author="Zhao, Lanyi" w:date="2022-05-09T14:57:00Z">
        <w:r w:rsidRPr="00FE408C" w:rsidDel="008E18CF">
          <w:rPr>
            <w:lang w:eastAsia="zh-CN"/>
          </w:rPr>
          <w:delText>201</w:delText>
        </w:r>
        <w:r w:rsidDel="008E18CF">
          <w:rPr>
            <w:rFonts w:hint="eastAsia"/>
            <w:lang w:eastAsia="zh-CN"/>
          </w:rPr>
          <w:delText>7</w:delText>
        </w:r>
        <w:r w:rsidDel="008E18CF">
          <w:rPr>
            <w:rFonts w:hint="eastAsia"/>
            <w:lang w:eastAsia="zh-CN"/>
          </w:rPr>
          <w:delText>年，布宜诺斯艾利斯，</w:delText>
        </w:r>
      </w:del>
      <w:ins w:id="45" w:author="Lenovo" w:date="2022-05-10T20:05:00Z">
        <w:r w:rsidR="00234EF2">
          <w:rPr>
            <w:lang w:eastAsia="zh-CN"/>
          </w:rPr>
          <w:t>2022</w:t>
        </w:r>
        <w:r w:rsidR="00234EF2">
          <w:rPr>
            <w:rFonts w:hint="eastAsia"/>
            <w:lang w:eastAsia="zh-CN"/>
          </w:rPr>
          <w:t>年，</w:t>
        </w:r>
      </w:ins>
      <w:ins w:id="46" w:author="Lenovo" w:date="2022-05-10T20:06:00Z">
        <w:r w:rsidR="00234EF2">
          <w:rPr>
            <w:rFonts w:hint="eastAsia"/>
            <w:lang w:eastAsia="zh-CN"/>
          </w:rPr>
          <w:t>基加利，</w:t>
        </w:r>
      </w:ins>
      <w:r>
        <w:rPr>
          <w:rFonts w:hint="eastAsia"/>
          <w:lang w:eastAsia="zh-CN"/>
        </w:rPr>
        <w:t>修订版）；</w:t>
      </w:r>
    </w:p>
    <w:p w14:paraId="338C89A3" w14:textId="36DADEC6" w:rsidR="00661C92" w:rsidRDefault="00292798">
      <w:pPr>
        <w:rPr>
          <w:lang w:eastAsia="zh-CN"/>
        </w:rPr>
      </w:pPr>
      <w:del w:id="47" w:author="Zhao, Lanyi" w:date="2022-05-09T14:56:00Z">
        <w:r w:rsidDel="008E18CF">
          <w:rPr>
            <w:i/>
            <w:iCs/>
            <w:lang w:eastAsia="zh-CN"/>
          </w:rPr>
          <w:delText>i</w:delText>
        </w:r>
      </w:del>
      <w:ins w:id="48" w:author="Zhao, Lanyi" w:date="2022-05-09T14:56:00Z">
        <w:r w:rsidR="008E18CF">
          <w:rPr>
            <w:i/>
            <w:iCs/>
            <w:lang w:eastAsia="zh-CN"/>
          </w:rPr>
          <w:t>h</w:t>
        </w:r>
      </w:ins>
      <w:r w:rsidRPr="00E71C9C">
        <w:rPr>
          <w:i/>
          <w:iCs/>
          <w:lang w:eastAsia="zh-CN"/>
        </w:rPr>
        <w:t>)</w:t>
      </w:r>
      <w:r w:rsidRPr="00E71C9C">
        <w:rPr>
          <w:lang w:eastAsia="zh-CN"/>
        </w:rPr>
        <w:tab/>
      </w:r>
      <w:r>
        <w:rPr>
          <w:rFonts w:hint="eastAsia"/>
          <w:lang w:eastAsia="zh-CN"/>
        </w:rPr>
        <w:t>有</w:t>
      </w:r>
      <w:r>
        <w:rPr>
          <w:lang w:eastAsia="zh-CN"/>
        </w:rPr>
        <w:t>关</w:t>
      </w:r>
      <w:r>
        <w:rPr>
          <w:rFonts w:hint="eastAsia"/>
          <w:lang w:eastAsia="zh-CN"/>
        </w:rPr>
        <w:t>促进</w:t>
      </w:r>
      <w:r>
        <w:rPr>
          <w:lang w:eastAsia="zh-CN"/>
        </w:rPr>
        <w:t>全球电信</w:t>
      </w:r>
      <w:r>
        <w:rPr>
          <w:rFonts w:hint="eastAsia"/>
          <w:lang w:eastAsia="zh-CN"/>
        </w:rPr>
        <w:t>/ICT</w:t>
      </w:r>
      <w:r>
        <w:rPr>
          <w:lang w:eastAsia="zh-CN"/>
        </w:rPr>
        <w:t>发展的</w:t>
      </w:r>
      <w:del w:id="49" w:author="Jin" w:date="2022-05-11T14:46:00Z">
        <w:r w:rsidRPr="008376FE" w:rsidDel="00C861A0">
          <w:rPr>
            <w:rFonts w:ascii="SimSun" w:hAnsi="SimSun"/>
            <w:lang w:eastAsia="zh-CN"/>
          </w:rPr>
          <w:delText>“</w:delText>
        </w:r>
      </w:del>
      <w:ins w:id="50" w:author="Jin" w:date="2022-05-11T14:46:00Z">
        <w:r w:rsidR="00C861A0">
          <w:rPr>
            <w:rFonts w:ascii="SimSun" w:hAnsi="SimSun" w:hint="eastAsia"/>
            <w:lang w:eastAsia="zh-CN"/>
          </w:rPr>
          <w:t>《</w:t>
        </w:r>
      </w:ins>
      <w:r>
        <w:rPr>
          <w:lang w:eastAsia="zh-CN"/>
        </w:rPr>
        <w:t>连</w:t>
      </w:r>
      <w:r>
        <w:rPr>
          <w:rFonts w:hint="eastAsia"/>
          <w:lang w:eastAsia="zh-CN"/>
        </w:rPr>
        <w:t>通</w:t>
      </w:r>
      <w:del w:id="51" w:author="Jin" w:date="2022-05-11T14:45:00Z">
        <w:r w:rsidDel="00C861A0">
          <w:rPr>
            <w:lang w:eastAsia="zh-CN"/>
          </w:rPr>
          <w:delText>目标</w:delText>
        </w:r>
      </w:del>
      <w:del w:id="52" w:author="Zhao, Lanyi" w:date="2022-05-09T14:58:00Z">
        <w:r w:rsidDel="008E18CF">
          <w:rPr>
            <w:rFonts w:hint="eastAsia"/>
            <w:lang w:eastAsia="zh-CN"/>
          </w:rPr>
          <w:delText>2020</w:delText>
        </w:r>
      </w:del>
      <w:ins w:id="53" w:author="Zhao, Lanyi" w:date="2022-05-09T14:58:00Z">
        <w:r w:rsidR="008E18CF">
          <w:rPr>
            <w:rFonts w:hint="eastAsia"/>
            <w:lang w:eastAsia="zh-CN"/>
          </w:rPr>
          <w:t>20</w:t>
        </w:r>
      </w:ins>
      <w:ins w:id="54" w:author="Zhao, Lanyi" w:date="2022-05-09T14:59:00Z">
        <w:r w:rsidR="008E18CF">
          <w:rPr>
            <w:rFonts w:hint="eastAsia"/>
            <w:lang w:eastAsia="zh-CN"/>
          </w:rPr>
          <w:t>30</w:t>
        </w:r>
      </w:ins>
      <w:ins w:id="55" w:author="Jin" w:date="2022-05-11T14:45:00Z">
        <w:r w:rsidR="00C861A0">
          <w:rPr>
            <w:rFonts w:hint="eastAsia"/>
            <w:lang w:eastAsia="zh-CN"/>
          </w:rPr>
          <w:t>年</w:t>
        </w:r>
      </w:ins>
      <w:r>
        <w:rPr>
          <w:lang w:eastAsia="zh-CN"/>
        </w:rPr>
        <w:t>议程</w:t>
      </w:r>
      <w:ins w:id="56" w:author="Jin" w:date="2022-05-11T14:46:00Z">
        <w:r w:rsidR="00C861A0">
          <w:rPr>
            <w:rFonts w:hint="eastAsia"/>
            <w:lang w:eastAsia="zh-CN"/>
          </w:rPr>
          <w:t>》</w:t>
        </w:r>
      </w:ins>
      <w:del w:id="57" w:author="Jin" w:date="2022-05-11T14:46:00Z">
        <w:r w:rsidDel="00C861A0">
          <w:rPr>
            <w:rFonts w:hint="eastAsia"/>
            <w:lang w:eastAsia="zh-CN"/>
          </w:rPr>
          <w:delText>”</w:delText>
        </w:r>
      </w:del>
      <w:r>
        <w:rPr>
          <w:rFonts w:hint="eastAsia"/>
          <w:lang w:eastAsia="zh-CN"/>
        </w:rPr>
        <w:t>的全</w:t>
      </w:r>
      <w:r>
        <w:rPr>
          <w:lang w:eastAsia="zh-CN"/>
        </w:rPr>
        <w:t>权代表大会</w:t>
      </w:r>
      <w:r>
        <w:rPr>
          <w:rFonts w:hint="eastAsia"/>
          <w:lang w:eastAsia="zh-CN"/>
        </w:rPr>
        <w:t>第</w:t>
      </w:r>
      <w:r w:rsidRPr="00FE408C">
        <w:rPr>
          <w:lang w:eastAsia="zh-CN"/>
        </w:rPr>
        <w:t>200</w:t>
      </w:r>
      <w:r>
        <w:rPr>
          <w:rFonts w:hint="eastAsia"/>
          <w:lang w:eastAsia="zh-CN"/>
        </w:rPr>
        <w:t>号</w:t>
      </w:r>
      <w:r>
        <w:rPr>
          <w:lang w:eastAsia="zh-CN"/>
        </w:rPr>
        <w:t>决议（</w:t>
      </w:r>
      <w:del w:id="58" w:author="Zhao, Lanyi" w:date="2022-05-09T14:58:00Z">
        <w:r w:rsidRPr="00FE408C" w:rsidDel="008E18CF">
          <w:rPr>
            <w:lang w:eastAsia="zh-CN"/>
          </w:rPr>
          <w:delText>2014</w:delText>
        </w:r>
        <w:r w:rsidDel="008E18CF">
          <w:rPr>
            <w:rFonts w:hint="eastAsia"/>
            <w:lang w:eastAsia="zh-CN"/>
          </w:rPr>
          <w:delText>年</w:delText>
        </w:r>
        <w:r w:rsidDel="008E18CF">
          <w:rPr>
            <w:lang w:eastAsia="zh-CN"/>
          </w:rPr>
          <w:delText>，釜山</w:delText>
        </w:r>
      </w:del>
      <w:ins w:id="59" w:author="Lenovo" w:date="2022-05-10T20:06:00Z">
        <w:r w:rsidR="00234EF2">
          <w:rPr>
            <w:rFonts w:hint="eastAsia"/>
            <w:lang w:eastAsia="zh-CN"/>
          </w:rPr>
          <w:t>2</w:t>
        </w:r>
        <w:r w:rsidR="00234EF2">
          <w:rPr>
            <w:lang w:eastAsia="zh-CN"/>
          </w:rPr>
          <w:t>018</w:t>
        </w:r>
        <w:r w:rsidR="00234EF2">
          <w:rPr>
            <w:rFonts w:hint="eastAsia"/>
            <w:lang w:eastAsia="zh-CN"/>
          </w:rPr>
          <w:t>年，迪拜，修订版</w:t>
        </w:r>
      </w:ins>
      <w:r>
        <w:rPr>
          <w:lang w:eastAsia="zh-CN"/>
        </w:rPr>
        <w:t>）</w:t>
      </w:r>
      <w:r>
        <w:rPr>
          <w:rFonts w:hint="eastAsia"/>
          <w:lang w:eastAsia="zh-CN"/>
        </w:rPr>
        <w:t>，</w:t>
      </w:r>
    </w:p>
    <w:p w14:paraId="3188F713" w14:textId="77777777" w:rsidR="00661C92" w:rsidRPr="00BF7625" w:rsidRDefault="00292798" w:rsidP="00661C92">
      <w:pPr>
        <w:pStyle w:val="Call"/>
        <w:rPr>
          <w:lang w:eastAsia="zh-CN"/>
        </w:rPr>
      </w:pPr>
      <w:r w:rsidRPr="00BF7625">
        <w:rPr>
          <w:lang w:eastAsia="zh-CN"/>
        </w:rPr>
        <w:t>注意到</w:t>
      </w:r>
    </w:p>
    <w:p w14:paraId="6E7B6AF7" w14:textId="77777777" w:rsidR="00661C92" w:rsidRPr="00D702A3" w:rsidRDefault="00292798">
      <w:pPr>
        <w:ind w:firstLineChars="200" w:firstLine="480"/>
        <w:rPr>
          <w:lang w:eastAsia="zh-CN"/>
        </w:rPr>
      </w:pPr>
      <w:r>
        <w:rPr>
          <w:rFonts w:hint="eastAsia"/>
          <w:lang w:eastAsia="zh-CN"/>
        </w:rPr>
        <w:t>继续</w:t>
      </w:r>
      <w:r>
        <w:rPr>
          <w:lang w:eastAsia="zh-CN"/>
        </w:rPr>
        <w:t>支持由国际电联</w:t>
      </w:r>
      <w:r>
        <w:rPr>
          <w:rFonts w:hint="eastAsia"/>
          <w:lang w:eastAsia="zh-CN"/>
        </w:rPr>
        <w:t>和</w:t>
      </w:r>
      <w:r>
        <w:rPr>
          <w:lang w:eastAsia="zh-CN"/>
        </w:rPr>
        <w:t>联合国欧洲经济委员会（</w:t>
      </w:r>
      <w:r w:rsidRPr="00D702A3">
        <w:rPr>
          <w:lang w:eastAsia="zh-CN"/>
        </w:rPr>
        <w:t>UNECE</w:t>
      </w:r>
      <w:r>
        <w:rPr>
          <w:rFonts w:hint="eastAsia"/>
          <w:lang w:eastAsia="zh-CN"/>
        </w:rPr>
        <w:t>）于</w:t>
      </w:r>
      <w:r>
        <w:rPr>
          <w:rFonts w:hint="eastAsia"/>
          <w:lang w:eastAsia="zh-CN"/>
        </w:rPr>
        <w:t>2016</w:t>
      </w:r>
      <w:r>
        <w:rPr>
          <w:rFonts w:hint="eastAsia"/>
          <w:lang w:eastAsia="zh-CN"/>
        </w:rPr>
        <w:t>年</w:t>
      </w:r>
      <w:r>
        <w:rPr>
          <w:rFonts w:hint="eastAsia"/>
          <w:lang w:eastAsia="zh-CN"/>
        </w:rPr>
        <w:t>5</w:t>
      </w:r>
      <w:r>
        <w:rPr>
          <w:rFonts w:hint="eastAsia"/>
          <w:lang w:eastAsia="zh-CN"/>
        </w:rPr>
        <w:t>月</w:t>
      </w:r>
      <w:r>
        <w:rPr>
          <w:lang w:eastAsia="zh-CN"/>
        </w:rPr>
        <w:t>发起的</w:t>
      </w:r>
      <w:r>
        <w:rPr>
          <w:rFonts w:hint="eastAsia"/>
          <w:lang w:eastAsia="zh-CN"/>
        </w:rPr>
        <w:t>“</w:t>
      </w:r>
      <w:r>
        <w:rPr>
          <w:lang w:eastAsia="zh-CN"/>
        </w:rPr>
        <w:t>共建可持续智慧城市</w:t>
      </w:r>
      <w:r w:rsidRPr="003C3B51">
        <w:rPr>
          <w:rFonts w:asciiTheme="majorEastAsia" w:eastAsiaTheme="majorEastAsia" w:hAnsiTheme="majorEastAsia"/>
          <w:lang w:eastAsia="zh-CN"/>
        </w:rPr>
        <w:t>”</w:t>
      </w:r>
      <w:r>
        <w:rPr>
          <w:rFonts w:hint="eastAsia"/>
          <w:lang w:eastAsia="zh-CN"/>
        </w:rPr>
        <w:t>举措</w:t>
      </w:r>
      <w:r>
        <w:rPr>
          <w:lang w:eastAsia="zh-CN"/>
        </w:rPr>
        <w:t>（</w:t>
      </w:r>
      <w:r w:rsidRPr="00D702A3">
        <w:rPr>
          <w:lang w:eastAsia="zh-CN"/>
        </w:rPr>
        <w:t>U4SSC</w:t>
      </w:r>
      <w:r>
        <w:rPr>
          <w:rFonts w:hint="eastAsia"/>
          <w:lang w:eastAsia="zh-CN"/>
        </w:rPr>
        <w:t>）</w:t>
      </w:r>
      <w:r>
        <w:rPr>
          <w:lang w:eastAsia="zh-CN"/>
        </w:rPr>
        <w:t>，</w:t>
      </w:r>
    </w:p>
    <w:p w14:paraId="0FC3887C" w14:textId="77777777" w:rsidR="00661C92" w:rsidRPr="00101AB8" w:rsidRDefault="00292798">
      <w:pPr>
        <w:pStyle w:val="Call"/>
        <w:rPr>
          <w:lang w:eastAsia="zh-CN"/>
        </w:rPr>
      </w:pPr>
      <w:r w:rsidRPr="000B59A5">
        <w:rPr>
          <w:rFonts w:hint="eastAsia"/>
          <w:lang w:eastAsia="zh-CN"/>
          <w:rPrChange w:id="60" w:author="Zhao, Lanyi" w:date="2022-05-09T14:59:00Z">
            <w:rPr>
              <w:rFonts w:asciiTheme="minorHAnsi" w:hAnsiTheme="minorHAnsi" w:hint="eastAsia"/>
              <w:lang w:eastAsia="zh-CN"/>
            </w:rPr>
          </w:rPrChange>
        </w:rPr>
        <w:t>考虑到</w:t>
      </w:r>
    </w:p>
    <w:p w14:paraId="5B57AF2C" w14:textId="77777777" w:rsidR="00661C92" w:rsidRPr="00881358" w:rsidRDefault="00292798">
      <w:pPr>
        <w:rPr>
          <w:lang w:eastAsia="zh-CN"/>
        </w:rPr>
      </w:pPr>
      <w:r w:rsidRPr="00881358">
        <w:rPr>
          <w:i/>
          <w:iCs/>
          <w:lang w:eastAsia="zh-CN"/>
        </w:rPr>
        <w:t>a)</w:t>
      </w:r>
      <w:r>
        <w:rPr>
          <w:lang w:eastAsia="zh-CN"/>
        </w:rPr>
        <w:tab/>
      </w:r>
      <w:proofErr w:type="spellStart"/>
      <w:r>
        <w:rPr>
          <w:rFonts w:hint="eastAsia"/>
          <w:lang w:eastAsia="zh-CN"/>
        </w:rPr>
        <w:t>IoT</w:t>
      </w:r>
      <w:proofErr w:type="spellEnd"/>
      <w:r>
        <w:rPr>
          <w:rFonts w:hint="eastAsia"/>
          <w:lang w:eastAsia="zh-CN"/>
        </w:rPr>
        <w:t>技术和应用的发展将对</w:t>
      </w:r>
      <w:r>
        <w:rPr>
          <w:rFonts w:hint="eastAsia"/>
          <w:lang w:eastAsia="zh-CN"/>
        </w:rPr>
        <w:t>ICT</w:t>
      </w:r>
      <w:r>
        <w:rPr>
          <w:rFonts w:hint="eastAsia"/>
          <w:lang w:eastAsia="zh-CN"/>
        </w:rPr>
        <w:t>和非</w:t>
      </w:r>
      <w:r>
        <w:rPr>
          <w:rFonts w:hint="eastAsia"/>
          <w:lang w:eastAsia="zh-CN"/>
        </w:rPr>
        <w:t>ICT</w:t>
      </w:r>
      <w:r>
        <w:rPr>
          <w:rFonts w:hint="eastAsia"/>
          <w:lang w:eastAsia="zh-CN"/>
        </w:rPr>
        <w:t>部门，特别是卫生、农业、运输和能源等部门，产生积极的影响；</w:t>
      </w:r>
    </w:p>
    <w:p w14:paraId="4DE818AE" w14:textId="77777777" w:rsidR="00661C92" w:rsidRPr="00881358" w:rsidRDefault="00292798" w:rsidP="00661C92">
      <w:pPr>
        <w:rPr>
          <w:lang w:eastAsia="zh-CN"/>
        </w:rPr>
      </w:pPr>
      <w:r w:rsidRPr="00881358">
        <w:rPr>
          <w:i/>
          <w:iCs/>
          <w:lang w:eastAsia="zh-CN"/>
        </w:rPr>
        <w:t>b)</w:t>
      </w:r>
      <w:r>
        <w:rPr>
          <w:lang w:eastAsia="zh-CN"/>
        </w:rPr>
        <w:tab/>
      </w:r>
      <w:proofErr w:type="spellStart"/>
      <w:r>
        <w:rPr>
          <w:rFonts w:hint="eastAsia"/>
          <w:lang w:eastAsia="zh-CN"/>
        </w:rPr>
        <w:t>IoT</w:t>
      </w:r>
      <w:proofErr w:type="spellEnd"/>
      <w:r>
        <w:rPr>
          <w:rFonts w:hint="eastAsia"/>
          <w:lang w:eastAsia="zh-CN"/>
        </w:rPr>
        <w:t>的部署将极大地有助于《</w:t>
      </w:r>
      <w:r w:rsidRPr="00881358">
        <w:rPr>
          <w:lang w:eastAsia="zh-CN"/>
        </w:rPr>
        <w:t>2030</w:t>
      </w:r>
      <w:r>
        <w:rPr>
          <w:rFonts w:hint="eastAsia"/>
          <w:lang w:eastAsia="zh-CN"/>
        </w:rPr>
        <w:t>年可持续发展议程》的成功实施；</w:t>
      </w:r>
    </w:p>
    <w:p w14:paraId="5C07A20D" w14:textId="77777777" w:rsidR="00661C92" w:rsidRPr="00881358" w:rsidRDefault="00292798" w:rsidP="00661C92">
      <w:pPr>
        <w:rPr>
          <w:lang w:eastAsia="zh-CN"/>
        </w:rPr>
      </w:pPr>
      <w:r w:rsidRPr="00881358">
        <w:rPr>
          <w:i/>
          <w:iCs/>
          <w:lang w:eastAsia="zh-CN"/>
        </w:rPr>
        <w:t>c)</w:t>
      </w:r>
      <w:r>
        <w:rPr>
          <w:lang w:eastAsia="zh-CN"/>
        </w:rPr>
        <w:tab/>
      </w:r>
      <w:r>
        <w:rPr>
          <w:rFonts w:hint="eastAsia"/>
          <w:lang w:eastAsia="zh-CN"/>
        </w:rPr>
        <w:t>区域和全球层面的合作将有助于</w:t>
      </w:r>
      <w:proofErr w:type="spellStart"/>
      <w:r>
        <w:rPr>
          <w:rFonts w:hint="eastAsia"/>
          <w:lang w:eastAsia="zh-CN"/>
        </w:rPr>
        <w:t>IoT</w:t>
      </w:r>
      <w:proofErr w:type="spellEnd"/>
      <w:r>
        <w:rPr>
          <w:rFonts w:hint="eastAsia"/>
          <w:lang w:eastAsia="zh-CN"/>
        </w:rPr>
        <w:t>的发展和部署；</w:t>
      </w:r>
    </w:p>
    <w:p w14:paraId="2BE0BA92" w14:textId="77777777" w:rsidR="00865FE0" w:rsidRDefault="00292798">
      <w:pPr>
        <w:overflowPunct/>
        <w:autoSpaceDE/>
        <w:autoSpaceDN/>
        <w:adjustRightInd/>
        <w:spacing w:before="0"/>
        <w:textAlignment w:val="auto"/>
        <w:rPr>
          <w:i/>
          <w:iCs/>
          <w:lang w:eastAsia="zh-CN"/>
        </w:rPr>
      </w:pPr>
      <w:r>
        <w:rPr>
          <w:i/>
          <w:iCs/>
          <w:lang w:eastAsia="zh-CN"/>
        </w:rPr>
        <w:br w:type="page"/>
      </w:r>
    </w:p>
    <w:p w14:paraId="67623174" w14:textId="77777777" w:rsidR="00661C92" w:rsidRDefault="00292798" w:rsidP="00661C92">
      <w:pPr>
        <w:rPr>
          <w:lang w:eastAsia="zh-CN"/>
        </w:rPr>
      </w:pPr>
      <w:r w:rsidRPr="00881358">
        <w:rPr>
          <w:i/>
          <w:iCs/>
          <w:lang w:eastAsia="zh-CN"/>
        </w:rPr>
        <w:lastRenderedPageBreak/>
        <w:t>d)</w:t>
      </w:r>
      <w:r>
        <w:rPr>
          <w:lang w:eastAsia="zh-CN"/>
        </w:rPr>
        <w:tab/>
      </w:r>
      <w:proofErr w:type="spellStart"/>
      <w:r>
        <w:rPr>
          <w:rFonts w:hint="eastAsia"/>
          <w:lang w:eastAsia="zh-CN"/>
        </w:rPr>
        <w:t>IoT</w:t>
      </w:r>
      <w:proofErr w:type="spellEnd"/>
      <w:r>
        <w:rPr>
          <w:lang w:eastAsia="zh-CN"/>
        </w:rPr>
        <w:t>的发展</w:t>
      </w:r>
      <w:r>
        <w:rPr>
          <w:rFonts w:hint="eastAsia"/>
          <w:lang w:eastAsia="zh-CN"/>
        </w:rPr>
        <w:t>和实施将</w:t>
      </w:r>
      <w:r>
        <w:rPr>
          <w:lang w:eastAsia="zh-CN"/>
        </w:rPr>
        <w:t>有赖于政府、业界以及其它相关</w:t>
      </w:r>
      <w:r>
        <w:rPr>
          <w:rFonts w:hint="eastAsia"/>
          <w:lang w:eastAsia="zh-CN"/>
        </w:rPr>
        <w:t>的国际和区域性</w:t>
      </w:r>
      <w:r>
        <w:rPr>
          <w:lang w:eastAsia="zh-CN"/>
        </w:rPr>
        <w:t>组织</w:t>
      </w:r>
      <w:r>
        <w:rPr>
          <w:rFonts w:hint="eastAsia"/>
          <w:lang w:eastAsia="zh-CN"/>
        </w:rPr>
        <w:t>与</w:t>
      </w:r>
      <w:r>
        <w:rPr>
          <w:lang w:eastAsia="zh-CN"/>
        </w:rPr>
        <w:t>利益攸关方的积极参与；</w:t>
      </w:r>
    </w:p>
    <w:p w14:paraId="3D1014BE" w14:textId="77777777" w:rsidR="00661C92" w:rsidRDefault="00292798" w:rsidP="00661C92">
      <w:pPr>
        <w:rPr>
          <w:lang w:eastAsia="zh-CN"/>
        </w:rPr>
      </w:pPr>
      <w:r w:rsidRPr="007258C5">
        <w:rPr>
          <w:i/>
          <w:iCs/>
          <w:lang w:eastAsia="zh-CN"/>
        </w:rPr>
        <w:t>e)</w:t>
      </w:r>
      <w:r>
        <w:rPr>
          <w:lang w:eastAsia="zh-CN"/>
        </w:rPr>
        <w:tab/>
      </w:r>
      <w:r>
        <w:rPr>
          <w:rFonts w:hint="eastAsia"/>
          <w:lang w:eastAsia="zh-CN"/>
        </w:rPr>
        <w:t>鉴于</w:t>
      </w:r>
      <w:r>
        <w:rPr>
          <w:lang w:eastAsia="zh-CN"/>
        </w:rPr>
        <w:t>发展中国家</w:t>
      </w:r>
      <w:r w:rsidRPr="00C27922">
        <w:rPr>
          <w:rStyle w:val="FootnoteReference"/>
          <w:sz w:val="28"/>
          <w:szCs w:val="28"/>
          <w:vertAlign w:val="superscript"/>
          <w:lang w:eastAsia="zh-CN"/>
        </w:rPr>
        <w:footnoteReference w:customMarkFollows="1" w:id="1"/>
        <w:t>1</w:t>
      </w:r>
      <w:r>
        <w:rPr>
          <w:rFonts w:hint="eastAsia"/>
          <w:lang w:eastAsia="zh-CN"/>
        </w:rPr>
        <w:t>在</w:t>
      </w:r>
      <w:r>
        <w:rPr>
          <w:lang w:eastAsia="zh-CN"/>
        </w:rPr>
        <w:t>建设包容性社会方面可能资源有限，因此应</w:t>
      </w:r>
      <w:r>
        <w:rPr>
          <w:rFonts w:hint="eastAsia"/>
          <w:lang w:eastAsia="zh-CN"/>
        </w:rPr>
        <w:t>给予它们</w:t>
      </w:r>
      <w:r>
        <w:rPr>
          <w:lang w:eastAsia="zh-CN"/>
        </w:rPr>
        <w:t>特别关注，</w:t>
      </w:r>
    </w:p>
    <w:p w14:paraId="2CF8A28E" w14:textId="77777777" w:rsidR="00661C92" w:rsidRPr="00101AB8" w:rsidRDefault="00292798" w:rsidP="00661C92">
      <w:pPr>
        <w:pStyle w:val="Call"/>
        <w:rPr>
          <w:rFonts w:asciiTheme="minorHAnsi" w:hAnsiTheme="minorHAnsi"/>
          <w:lang w:eastAsia="zh-CN"/>
        </w:rPr>
      </w:pPr>
      <w:r>
        <w:rPr>
          <w:rFonts w:asciiTheme="minorHAnsi" w:hAnsiTheme="minorHAnsi" w:hint="eastAsia"/>
          <w:lang w:eastAsia="zh-CN"/>
        </w:rPr>
        <w:t>认识</w:t>
      </w:r>
      <w:r w:rsidRPr="00101AB8">
        <w:rPr>
          <w:rFonts w:asciiTheme="minorHAnsi" w:hAnsiTheme="minorHAnsi" w:hint="eastAsia"/>
          <w:lang w:eastAsia="zh-CN"/>
        </w:rPr>
        <w:t>到</w:t>
      </w:r>
    </w:p>
    <w:p w14:paraId="5980D9C8" w14:textId="77777777" w:rsidR="00661C92" w:rsidRPr="00881358" w:rsidRDefault="00292798">
      <w:pPr>
        <w:rPr>
          <w:lang w:eastAsia="zh-CN"/>
        </w:rPr>
      </w:pPr>
      <w:r w:rsidRPr="00881358">
        <w:rPr>
          <w:i/>
          <w:iCs/>
          <w:lang w:eastAsia="zh-CN"/>
        </w:rPr>
        <w:t>a)</w:t>
      </w:r>
      <w:r>
        <w:rPr>
          <w:lang w:eastAsia="zh-CN"/>
        </w:rPr>
        <w:tab/>
      </w:r>
      <w:r>
        <w:rPr>
          <w:rFonts w:hint="eastAsia"/>
          <w:lang w:eastAsia="zh-CN"/>
        </w:rPr>
        <w:t>国际电联，特别是</w:t>
      </w:r>
      <w:r w:rsidRPr="00881358">
        <w:rPr>
          <w:lang w:eastAsia="zh-CN"/>
        </w:rPr>
        <w:t>ITU-D</w:t>
      </w:r>
      <w:r>
        <w:rPr>
          <w:rFonts w:hint="eastAsia"/>
          <w:lang w:eastAsia="zh-CN"/>
        </w:rPr>
        <w:t>在全球层面推动电信</w:t>
      </w:r>
      <w:r>
        <w:rPr>
          <w:lang w:eastAsia="zh-CN"/>
        </w:rPr>
        <w:t>/</w:t>
      </w:r>
      <w:r>
        <w:rPr>
          <w:rFonts w:hint="eastAsia"/>
          <w:lang w:eastAsia="zh-CN"/>
        </w:rPr>
        <w:t>ICT</w:t>
      </w:r>
      <w:r>
        <w:rPr>
          <w:rFonts w:hint="eastAsia"/>
          <w:lang w:eastAsia="zh-CN"/>
        </w:rPr>
        <w:t>发展方面的重要作用；特别是</w:t>
      </w:r>
      <w:r>
        <w:rPr>
          <w:rFonts w:hint="eastAsia"/>
          <w:lang w:eastAsia="zh-CN"/>
        </w:rPr>
        <w:t>ITU-D</w:t>
      </w:r>
      <w:r>
        <w:rPr>
          <w:rFonts w:hint="eastAsia"/>
          <w:lang w:eastAsia="zh-CN"/>
        </w:rPr>
        <w:t>各研究组承担的相关工作；</w:t>
      </w:r>
    </w:p>
    <w:p w14:paraId="3F2FB056" w14:textId="77777777" w:rsidR="00661C92" w:rsidRPr="00881358" w:rsidRDefault="00292798">
      <w:pPr>
        <w:rPr>
          <w:lang w:eastAsia="zh-CN"/>
        </w:rPr>
      </w:pPr>
      <w:r w:rsidRPr="00881358">
        <w:rPr>
          <w:i/>
          <w:iCs/>
          <w:lang w:eastAsia="zh-CN"/>
        </w:rPr>
        <w:t>b)</w:t>
      </w:r>
      <w:r>
        <w:rPr>
          <w:lang w:eastAsia="zh-CN"/>
        </w:rPr>
        <w:tab/>
      </w:r>
      <w:r>
        <w:rPr>
          <w:rFonts w:hint="eastAsia"/>
          <w:lang w:eastAsia="zh-CN"/>
        </w:rPr>
        <w:t>国际电联电信标准化部门（</w:t>
      </w:r>
      <w:r w:rsidRPr="00881358">
        <w:rPr>
          <w:lang w:eastAsia="zh-CN"/>
        </w:rPr>
        <w:t>ITU-T</w:t>
      </w:r>
      <w:r>
        <w:rPr>
          <w:rFonts w:hint="eastAsia"/>
          <w:lang w:eastAsia="zh-CN"/>
        </w:rPr>
        <w:t>）（特别是</w:t>
      </w:r>
      <w:r>
        <w:rPr>
          <w:rFonts w:hint="eastAsia"/>
          <w:lang w:eastAsia="zh-CN"/>
        </w:rPr>
        <w:t>ITU-T</w:t>
      </w:r>
      <w:r>
        <w:rPr>
          <w:rFonts w:hint="eastAsia"/>
          <w:lang w:eastAsia="zh-CN"/>
        </w:rPr>
        <w:t>第</w:t>
      </w:r>
      <w:r w:rsidRPr="00881358">
        <w:rPr>
          <w:lang w:eastAsia="zh-CN"/>
        </w:rPr>
        <w:t>20</w:t>
      </w:r>
      <w:r>
        <w:rPr>
          <w:rFonts w:hint="eastAsia"/>
          <w:lang w:eastAsia="zh-CN"/>
        </w:rPr>
        <w:t>研究组），在就</w:t>
      </w:r>
      <w:proofErr w:type="spellStart"/>
      <w:r>
        <w:rPr>
          <w:rFonts w:hint="eastAsia"/>
          <w:lang w:eastAsia="zh-CN"/>
        </w:rPr>
        <w:t>IoT</w:t>
      </w:r>
      <w:proofErr w:type="spellEnd"/>
      <w:r>
        <w:rPr>
          <w:rFonts w:hint="eastAsia"/>
          <w:lang w:eastAsia="zh-CN"/>
        </w:rPr>
        <w:t>及其应用（包括智慧城市及社区）开展研究和相关标准化工作以及与涉及这两个领域的组织进行协调方面的作用；</w:t>
      </w:r>
    </w:p>
    <w:p w14:paraId="238CB58D" w14:textId="77777777" w:rsidR="00661C92" w:rsidRPr="00881358" w:rsidRDefault="00292798">
      <w:pPr>
        <w:rPr>
          <w:lang w:eastAsia="zh-CN"/>
        </w:rPr>
      </w:pPr>
      <w:r w:rsidRPr="00881358">
        <w:rPr>
          <w:i/>
          <w:iCs/>
          <w:lang w:eastAsia="zh-CN"/>
        </w:rPr>
        <w:t>c)</w:t>
      </w:r>
      <w:r>
        <w:rPr>
          <w:lang w:eastAsia="zh-CN"/>
        </w:rPr>
        <w:tab/>
      </w:r>
      <w:r>
        <w:rPr>
          <w:rFonts w:hint="eastAsia"/>
          <w:lang w:eastAsia="zh-CN"/>
        </w:rPr>
        <w:t>国际电联无线电通信部门（</w:t>
      </w:r>
      <w:r w:rsidRPr="00881358">
        <w:rPr>
          <w:lang w:eastAsia="zh-CN"/>
        </w:rPr>
        <w:t>ITU-R</w:t>
      </w:r>
      <w:r>
        <w:rPr>
          <w:rFonts w:hint="eastAsia"/>
          <w:lang w:eastAsia="zh-CN"/>
        </w:rPr>
        <w:t>）在就</w:t>
      </w:r>
      <w:proofErr w:type="spellStart"/>
      <w:r>
        <w:rPr>
          <w:rFonts w:hint="eastAsia"/>
          <w:lang w:eastAsia="zh-CN"/>
        </w:rPr>
        <w:t>IoT</w:t>
      </w:r>
      <w:proofErr w:type="spellEnd"/>
      <w:r>
        <w:rPr>
          <w:rFonts w:hint="eastAsia"/>
          <w:lang w:eastAsia="zh-CN"/>
        </w:rPr>
        <w:t>相关的无线电网络及系统的技术和操作问题开展研究方面的作用，</w:t>
      </w:r>
    </w:p>
    <w:p w14:paraId="681DA1AF" w14:textId="77777777" w:rsidR="00661C92" w:rsidRDefault="00292798" w:rsidP="00661C92">
      <w:pPr>
        <w:pStyle w:val="Call"/>
        <w:rPr>
          <w:rFonts w:asciiTheme="minorHAnsi" w:hAnsiTheme="minorHAnsi"/>
          <w:lang w:eastAsia="zh-CN"/>
        </w:rPr>
      </w:pPr>
      <w:r>
        <w:rPr>
          <w:rFonts w:asciiTheme="minorHAnsi" w:hAnsiTheme="minorHAnsi" w:hint="eastAsia"/>
          <w:lang w:eastAsia="zh-CN"/>
        </w:rPr>
        <w:t>做出决议</w:t>
      </w:r>
    </w:p>
    <w:p w14:paraId="53D0B102" w14:textId="44BF843E" w:rsidR="00661C92" w:rsidRDefault="00292798">
      <w:pPr>
        <w:ind w:firstLineChars="200" w:firstLine="480"/>
        <w:rPr>
          <w:lang w:eastAsia="zh-CN"/>
        </w:rPr>
      </w:pPr>
      <w:r w:rsidRPr="00F32210">
        <w:rPr>
          <w:rFonts w:hint="eastAsia"/>
          <w:lang w:eastAsia="zh-CN"/>
        </w:rPr>
        <w:t>ITU-D</w:t>
      </w:r>
      <w:r>
        <w:rPr>
          <w:rFonts w:hint="eastAsia"/>
          <w:lang w:val="en-US" w:eastAsia="zh-CN"/>
        </w:rPr>
        <w:t>在与</w:t>
      </w:r>
      <w:r>
        <w:rPr>
          <w:rFonts w:hint="eastAsia"/>
          <w:lang w:val="en-US" w:eastAsia="zh-CN"/>
        </w:rPr>
        <w:t>ITU-T</w:t>
      </w:r>
      <w:r>
        <w:rPr>
          <w:rFonts w:hint="eastAsia"/>
          <w:lang w:val="en-US" w:eastAsia="zh-CN"/>
        </w:rPr>
        <w:t>和</w:t>
      </w:r>
      <w:r>
        <w:rPr>
          <w:rFonts w:hint="eastAsia"/>
          <w:lang w:val="en-US" w:eastAsia="zh-CN"/>
        </w:rPr>
        <w:t>ITU-R</w:t>
      </w:r>
      <w:r>
        <w:rPr>
          <w:rFonts w:hint="eastAsia"/>
          <w:lang w:val="en-US" w:eastAsia="zh-CN"/>
        </w:rPr>
        <w:t>的密切协作下</w:t>
      </w:r>
      <w:r>
        <w:rPr>
          <w:rFonts w:hint="eastAsia"/>
          <w:lang w:eastAsia="zh-CN"/>
        </w:rPr>
        <w:t>推动</w:t>
      </w:r>
      <w:proofErr w:type="spellStart"/>
      <w:r>
        <w:rPr>
          <w:rFonts w:hint="eastAsia"/>
          <w:lang w:eastAsia="zh-CN"/>
        </w:rPr>
        <w:t>IoT</w:t>
      </w:r>
      <w:proofErr w:type="spellEnd"/>
      <w:r>
        <w:rPr>
          <w:rFonts w:hint="eastAsia"/>
          <w:lang w:eastAsia="zh-CN"/>
        </w:rPr>
        <w:t>的采用和智慧城市及</w:t>
      </w:r>
      <w:r w:rsidRPr="00F32210">
        <w:rPr>
          <w:rFonts w:hint="eastAsia"/>
          <w:lang w:eastAsia="zh-CN"/>
        </w:rPr>
        <w:t>社区</w:t>
      </w:r>
      <w:r>
        <w:rPr>
          <w:rFonts w:hint="eastAsia"/>
          <w:lang w:eastAsia="zh-CN"/>
        </w:rPr>
        <w:t>的发展，从而最大限度地发挥促进社会经济发展的益处，并为实现“可持续发展目标</w:t>
      </w:r>
      <w:r w:rsidRPr="00F32210">
        <w:rPr>
          <w:rFonts w:hint="eastAsia"/>
          <w:lang w:eastAsia="zh-CN"/>
        </w:rPr>
        <w:t>”和</w:t>
      </w:r>
      <w:del w:id="61" w:author="Jin" w:date="2022-05-11T14:48:00Z">
        <w:r w:rsidRPr="00F32210" w:rsidDel="00C861A0">
          <w:rPr>
            <w:rFonts w:hint="eastAsia"/>
            <w:lang w:eastAsia="zh-CN"/>
          </w:rPr>
          <w:delText>“</w:delText>
        </w:r>
      </w:del>
      <w:ins w:id="62" w:author="Jin" w:date="2022-05-11T14:48:00Z">
        <w:r w:rsidR="00C861A0">
          <w:rPr>
            <w:rFonts w:hint="eastAsia"/>
            <w:lang w:eastAsia="zh-CN"/>
          </w:rPr>
          <w:t>《</w:t>
        </w:r>
      </w:ins>
      <w:r>
        <w:rPr>
          <w:rFonts w:hint="eastAsia"/>
          <w:lang w:eastAsia="zh-CN"/>
        </w:rPr>
        <w:t>连通</w:t>
      </w:r>
      <w:del w:id="63" w:author="Jin" w:date="2022-05-11T14:48:00Z">
        <w:r w:rsidDel="00C861A0">
          <w:rPr>
            <w:rFonts w:hint="eastAsia"/>
            <w:lang w:eastAsia="zh-CN"/>
          </w:rPr>
          <w:delText>目标</w:delText>
        </w:r>
      </w:del>
      <w:r w:rsidRPr="00F32210">
        <w:rPr>
          <w:rFonts w:hint="eastAsia"/>
          <w:lang w:eastAsia="zh-CN"/>
        </w:rPr>
        <w:t>2020</w:t>
      </w:r>
      <w:ins w:id="64" w:author="Jin" w:date="2022-05-11T14:49:00Z">
        <w:r w:rsidR="00C861A0">
          <w:rPr>
            <w:rFonts w:hint="eastAsia"/>
            <w:lang w:eastAsia="zh-CN"/>
          </w:rPr>
          <w:t>年</w:t>
        </w:r>
      </w:ins>
      <w:r>
        <w:rPr>
          <w:rFonts w:hint="eastAsia"/>
          <w:lang w:eastAsia="zh-CN"/>
        </w:rPr>
        <w:t>议程</w:t>
      </w:r>
      <w:ins w:id="65" w:author="Jin" w:date="2022-05-11T14:49:00Z">
        <w:r w:rsidR="00C861A0">
          <w:rPr>
            <w:rFonts w:hint="eastAsia"/>
            <w:lang w:eastAsia="zh-CN"/>
          </w:rPr>
          <w:t>》</w:t>
        </w:r>
      </w:ins>
      <w:del w:id="66" w:author="Jin" w:date="2022-05-11T14:49:00Z">
        <w:r w:rsidDel="00C861A0">
          <w:rPr>
            <w:rFonts w:hint="eastAsia"/>
            <w:lang w:eastAsia="zh-CN"/>
          </w:rPr>
          <w:delText>”</w:delText>
        </w:r>
      </w:del>
      <w:r>
        <w:rPr>
          <w:rFonts w:hint="eastAsia"/>
          <w:lang w:eastAsia="zh-CN"/>
        </w:rPr>
        <w:t>做出</w:t>
      </w:r>
      <w:r w:rsidRPr="00F32210">
        <w:rPr>
          <w:rFonts w:hint="eastAsia"/>
          <w:lang w:eastAsia="zh-CN"/>
        </w:rPr>
        <w:t>贡献</w:t>
      </w:r>
      <w:r>
        <w:rPr>
          <w:rFonts w:hint="eastAsia"/>
          <w:lang w:eastAsia="zh-CN"/>
        </w:rPr>
        <w:t>，</w:t>
      </w:r>
    </w:p>
    <w:p w14:paraId="08236BED" w14:textId="77777777" w:rsidR="00661C92" w:rsidRPr="00BF7625" w:rsidRDefault="00292798">
      <w:pPr>
        <w:pStyle w:val="Call"/>
        <w:rPr>
          <w:lang w:eastAsia="zh-CN"/>
        </w:rPr>
      </w:pPr>
      <w:r w:rsidRPr="00BF7625">
        <w:rPr>
          <w:rFonts w:hint="eastAsia"/>
          <w:lang w:eastAsia="zh-CN"/>
        </w:rPr>
        <w:t>责成</w:t>
      </w:r>
      <w:r>
        <w:rPr>
          <w:rFonts w:hint="eastAsia"/>
          <w:lang w:eastAsia="zh-CN"/>
        </w:rPr>
        <w:t>国际电联电信发展部门各</w:t>
      </w:r>
      <w:r w:rsidRPr="00BF7625">
        <w:rPr>
          <w:rFonts w:hint="eastAsia"/>
          <w:lang w:eastAsia="zh-CN"/>
        </w:rPr>
        <w:t>研究组，根据</w:t>
      </w:r>
      <w:r>
        <w:rPr>
          <w:rFonts w:hint="eastAsia"/>
          <w:lang w:eastAsia="zh-CN"/>
        </w:rPr>
        <w:t>各自的</w:t>
      </w:r>
      <w:r w:rsidRPr="00BF7625">
        <w:rPr>
          <w:rFonts w:hint="eastAsia"/>
          <w:noProof/>
          <w:lang w:val="en-US" w:eastAsia="zh-CN"/>
        </w:rPr>
        <w:t>职责范围</w:t>
      </w:r>
    </w:p>
    <w:p w14:paraId="51F0208A" w14:textId="77777777" w:rsidR="00661C92" w:rsidRDefault="00292798" w:rsidP="00661C92">
      <w:pPr>
        <w:rPr>
          <w:szCs w:val="24"/>
          <w:lang w:eastAsia="zh-CN"/>
        </w:rPr>
      </w:pPr>
      <w:r>
        <w:rPr>
          <w:lang w:eastAsia="zh-CN"/>
        </w:rPr>
        <w:t>1</w:t>
      </w:r>
      <w:r>
        <w:rPr>
          <w:lang w:eastAsia="zh-CN"/>
        </w:rPr>
        <w:tab/>
      </w:r>
      <w:r>
        <w:rPr>
          <w:rFonts w:hint="eastAsia"/>
          <w:szCs w:val="24"/>
          <w:lang w:eastAsia="zh-CN"/>
        </w:rPr>
        <w:t>收集国家和区域在</w:t>
      </w:r>
      <w:proofErr w:type="spellStart"/>
      <w:r>
        <w:rPr>
          <w:rFonts w:hint="eastAsia"/>
          <w:szCs w:val="24"/>
          <w:lang w:eastAsia="zh-CN"/>
        </w:rPr>
        <w:t>IoT</w:t>
      </w:r>
      <w:proofErr w:type="spellEnd"/>
      <w:r>
        <w:rPr>
          <w:rFonts w:hint="eastAsia"/>
          <w:szCs w:val="24"/>
          <w:lang w:eastAsia="zh-CN"/>
        </w:rPr>
        <w:t>应用方面的经验，并基于国际电联的建议书和其他组织的文稿</w:t>
      </w:r>
      <w:r w:rsidRPr="00F32210">
        <w:rPr>
          <w:rFonts w:hint="eastAsia"/>
          <w:szCs w:val="24"/>
          <w:lang w:eastAsia="zh-CN"/>
        </w:rPr>
        <w:t>编写</w:t>
      </w:r>
      <w:r>
        <w:rPr>
          <w:rFonts w:hint="eastAsia"/>
          <w:szCs w:val="24"/>
          <w:lang w:eastAsia="zh-CN"/>
        </w:rPr>
        <w:t>有关实施</w:t>
      </w:r>
      <w:proofErr w:type="spellStart"/>
      <w:r>
        <w:rPr>
          <w:rFonts w:hint="eastAsia"/>
          <w:szCs w:val="24"/>
          <w:lang w:eastAsia="zh-CN"/>
        </w:rPr>
        <w:t>IoT</w:t>
      </w:r>
      <w:proofErr w:type="spellEnd"/>
      <w:r>
        <w:rPr>
          <w:rFonts w:hint="eastAsia"/>
          <w:szCs w:val="24"/>
          <w:lang w:eastAsia="zh-CN"/>
        </w:rPr>
        <w:t>的指南；</w:t>
      </w:r>
    </w:p>
    <w:p w14:paraId="041D25E1" w14:textId="77777777" w:rsidR="00661C92" w:rsidRDefault="00292798" w:rsidP="00661C92">
      <w:pPr>
        <w:rPr>
          <w:szCs w:val="24"/>
          <w:lang w:eastAsia="zh-CN"/>
        </w:rPr>
      </w:pPr>
      <w:r>
        <w:rPr>
          <w:lang w:eastAsia="zh-CN"/>
        </w:rPr>
        <w:t>2</w:t>
      </w:r>
      <w:r>
        <w:rPr>
          <w:lang w:eastAsia="zh-CN"/>
        </w:rPr>
        <w:tab/>
      </w:r>
      <w:r>
        <w:rPr>
          <w:rFonts w:hint="eastAsia"/>
          <w:szCs w:val="24"/>
          <w:lang w:eastAsia="zh-CN"/>
        </w:rPr>
        <w:t>对实施</w:t>
      </w:r>
      <w:proofErr w:type="spellStart"/>
      <w:r>
        <w:rPr>
          <w:rFonts w:hint="eastAsia"/>
          <w:szCs w:val="24"/>
          <w:lang w:eastAsia="zh-CN"/>
        </w:rPr>
        <w:t>IoT</w:t>
      </w:r>
      <w:proofErr w:type="spellEnd"/>
      <w:r>
        <w:rPr>
          <w:rFonts w:hint="eastAsia"/>
          <w:szCs w:val="24"/>
          <w:lang w:eastAsia="zh-CN"/>
        </w:rPr>
        <w:t>的机遇和挑战进行研究；</w:t>
      </w:r>
    </w:p>
    <w:p w14:paraId="6D42D0BF" w14:textId="77777777" w:rsidR="00661C92" w:rsidRDefault="00292798" w:rsidP="00661C92">
      <w:pPr>
        <w:rPr>
          <w:szCs w:val="24"/>
          <w:lang w:eastAsia="zh-CN"/>
        </w:rPr>
      </w:pPr>
      <w:r>
        <w:rPr>
          <w:szCs w:val="24"/>
          <w:lang w:eastAsia="zh-CN"/>
        </w:rPr>
        <w:t>3</w:t>
      </w:r>
      <w:r>
        <w:rPr>
          <w:szCs w:val="24"/>
          <w:lang w:eastAsia="zh-CN"/>
        </w:rPr>
        <w:tab/>
      </w:r>
      <w:r>
        <w:rPr>
          <w:rFonts w:hint="eastAsia"/>
          <w:szCs w:val="24"/>
          <w:lang w:eastAsia="zh-CN"/>
        </w:rPr>
        <w:t>确定有关</w:t>
      </w:r>
      <w:proofErr w:type="spellStart"/>
      <w:r>
        <w:rPr>
          <w:rFonts w:hint="eastAsia"/>
          <w:szCs w:val="24"/>
          <w:lang w:eastAsia="zh-CN"/>
        </w:rPr>
        <w:t>IoT</w:t>
      </w:r>
      <w:proofErr w:type="spellEnd"/>
      <w:r>
        <w:rPr>
          <w:rFonts w:hint="eastAsia"/>
          <w:szCs w:val="24"/>
          <w:lang w:eastAsia="zh-CN"/>
        </w:rPr>
        <w:t>和</w:t>
      </w:r>
      <w:r>
        <w:rPr>
          <w:rFonts w:hint="eastAsia"/>
          <w:szCs w:val="24"/>
          <w:lang w:eastAsia="zh-CN"/>
        </w:rPr>
        <w:t>SCC</w:t>
      </w:r>
      <w:r w:rsidRPr="00F32210">
        <w:rPr>
          <w:rFonts w:hint="eastAsia"/>
          <w:szCs w:val="24"/>
          <w:lang w:eastAsia="zh-CN"/>
        </w:rPr>
        <w:t>应用的案例研究，重点是影响</w:t>
      </w:r>
      <w:proofErr w:type="spellStart"/>
      <w:r>
        <w:rPr>
          <w:rFonts w:hint="eastAsia"/>
          <w:szCs w:val="24"/>
          <w:lang w:eastAsia="zh-CN"/>
        </w:rPr>
        <w:t>IoT</w:t>
      </w:r>
      <w:proofErr w:type="spellEnd"/>
      <w:r w:rsidRPr="00F32210">
        <w:rPr>
          <w:rFonts w:hint="eastAsia"/>
          <w:szCs w:val="24"/>
          <w:lang w:eastAsia="zh-CN"/>
        </w:rPr>
        <w:t>推广的因素，</w:t>
      </w:r>
    </w:p>
    <w:p w14:paraId="374F2F71" w14:textId="77777777" w:rsidR="00661C92" w:rsidRPr="00101AB8" w:rsidRDefault="00292798" w:rsidP="00661C92">
      <w:pPr>
        <w:pStyle w:val="Call"/>
        <w:rPr>
          <w:rFonts w:asciiTheme="minorHAnsi" w:hAnsiTheme="minorHAnsi"/>
          <w:lang w:eastAsia="zh-CN"/>
        </w:rPr>
      </w:pPr>
      <w:r w:rsidRPr="00BF7625">
        <w:rPr>
          <w:rFonts w:hint="eastAsia"/>
          <w:lang w:eastAsia="zh-CN"/>
        </w:rPr>
        <w:t>责成</w:t>
      </w:r>
      <w:r>
        <w:rPr>
          <w:rFonts w:asciiTheme="minorHAnsi" w:hAnsiTheme="minorHAnsi" w:hint="eastAsia"/>
          <w:lang w:eastAsia="zh-CN"/>
        </w:rPr>
        <w:t>电信发展局</w:t>
      </w:r>
      <w:r w:rsidRPr="00101AB8">
        <w:rPr>
          <w:rFonts w:asciiTheme="minorHAnsi" w:hAnsiTheme="minorHAnsi" w:hint="eastAsia"/>
          <w:lang w:eastAsia="zh-CN"/>
        </w:rPr>
        <w:t>主任</w:t>
      </w:r>
    </w:p>
    <w:p w14:paraId="73DBC5DC" w14:textId="77777777" w:rsidR="00661C92" w:rsidRDefault="00292798" w:rsidP="00661C92">
      <w:pPr>
        <w:rPr>
          <w:lang w:eastAsia="zh-CN"/>
        </w:rPr>
      </w:pPr>
      <w:r>
        <w:rPr>
          <w:lang w:eastAsia="zh-CN"/>
        </w:rPr>
        <w:t>1</w:t>
      </w:r>
      <w:r>
        <w:rPr>
          <w:lang w:eastAsia="zh-CN"/>
        </w:rPr>
        <w:tab/>
      </w:r>
      <w:r>
        <w:rPr>
          <w:rFonts w:hint="eastAsia"/>
          <w:lang w:eastAsia="zh-CN"/>
        </w:rPr>
        <w:t>支持成员</w:t>
      </w:r>
      <w:r w:rsidRPr="003A2379">
        <w:rPr>
          <w:rFonts w:hint="eastAsia"/>
          <w:lang w:eastAsia="zh-CN"/>
        </w:rPr>
        <w:t>国，特别是发展中国家</w:t>
      </w:r>
      <w:r>
        <w:rPr>
          <w:rFonts w:hint="eastAsia"/>
          <w:lang w:eastAsia="zh-CN"/>
        </w:rPr>
        <w:t>，通过能力建设来推广应用</w:t>
      </w:r>
      <w:proofErr w:type="spellStart"/>
      <w:r>
        <w:rPr>
          <w:rFonts w:hint="eastAsia"/>
          <w:lang w:eastAsia="zh-CN"/>
        </w:rPr>
        <w:t>IoT</w:t>
      </w:r>
      <w:proofErr w:type="spellEnd"/>
      <w:r>
        <w:rPr>
          <w:rFonts w:hint="eastAsia"/>
          <w:lang w:eastAsia="zh-CN"/>
        </w:rPr>
        <w:t>，以</w:t>
      </w:r>
      <w:r w:rsidRPr="003A2379">
        <w:rPr>
          <w:rFonts w:hint="eastAsia"/>
          <w:lang w:eastAsia="zh-CN"/>
        </w:rPr>
        <w:t>促进有利环境和基础设施的发展，促进数字创新生态系统</w:t>
      </w:r>
      <w:r>
        <w:rPr>
          <w:rFonts w:hint="eastAsia"/>
          <w:lang w:eastAsia="zh-CN"/>
        </w:rPr>
        <w:t>的营造；</w:t>
      </w:r>
    </w:p>
    <w:p w14:paraId="51427185" w14:textId="77777777" w:rsidR="00661C92" w:rsidRDefault="00292798" w:rsidP="005072A8">
      <w:pPr>
        <w:rPr>
          <w:lang w:eastAsia="zh-CN"/>
        </w:rPr>
      </w:pPr>
      <w:r>
        <w:rPr>
          <w:lang w:eastAsia="zh-CN"/>
        </w:rPr>
        <w:t>2</w:t>
      </w:r>
      <w:r>
        <w:rPr>
          <w:lang w:eastAsia="zh-CN"/>
        </w:rPr>
        <w:tab/>
      </w:r>
      <w:r w:rsidRPr="003A2379">
        <w:rPr>
          <w:rFonts w:hint="eastAsia"/>
          <w:lang w:eastAsia="zh-CN"/>
        </w:rPr>
        <w:t>通过联合国发展系统项目</w:t>
      </w:r>
      <w:r>
        <w:rPr>
          <w:rFonts w:hint="eastAsia"/>
          <w:lang w:eastAsia="zh-CN"/>
        </w:rPr>
        <w:t>并依据国际电联《组织法》（</w:t>
      </w:r>
      <w:r w:rsidRPr="003A2379">
        <w:rPr>
          <w:rFonts w:hint="eastAsia"/>
          <w:lang w:eastAsia="zh-CN"/>
        </w:rPr>
        <w:t>第</w:t>
      </w:r>
      <w:r w:rsidRPr="003A2379">
        <w:rPr>
          <w:rFonts w:hint="eastAsia"/>
          <w:lang w:eastAsia="zh-CN"/>
        </w:rPr>
        <w:t>21</w:t>
      </w:r>
      <w:r>
        <w:rPr>
          <w:rFonts w:hint="eastAsia"/>
          <w:lang w:eastAsia="zh-CN"/>
        </w:rPr>
        <w:t>条）第</w:t>
      </w:r>
      <w:r>
        <w:rPr>
          <w:rFonts w:hint="eastAsia"/>
          <w:lang w:eastAsia="zh-CN"/>
        </w:rPr>
        <w:t>118</w:t>
      </w:r>
      <w:r>
        <w:rPr>
          <w:rFonts w:hint="eastAsia"/>
          <w:lang w:eastAsia="zh-CN"/>
        </w:rPr>
        <w:t>款</w:t>
      </w:r>
      <w:r w:rsidRPr="003A2379">
        <w:rPr>
          <w:rFonts w:hint="eastAsia"/>
          <w:lang w:eastAsia="zh-CN"/>
        </w:rPr>
        <w:t>，</w:t>
      </w:r>
      <w:r>
        <w:rPr>
          <w:rFonts w:hint="eastAsia"/>
          <w:lang w:eastAsia="zh-CN"/>
        </w:rPr>
        <w:t>促进</w:t>
      </w:r>
      <w:proofErr w:type="spellStart"/>
      <w:r>
        <w:rPr>
          <w:rFonts w:hint="eastAsia"/>
          <w:lang w:eastAsia="zh-CN"/>
        </w:rPr>
        <w:t>IoT</w:t>
      </w:r>
      <w:proofErr w:type="spellEnd"/>
      <w:r>
        <w:rPr>
          <w:rFonts w:hint="eastAsia"/>
          <w:lang w:eastAsia="zh-CN"/>
        </w:rPr>
        <w:t>和</w:t>
      </w:r>
      <w:r>
        <w:rPr>
          <w:rFonts w:hint="eastAsia"/>
          <w:lang w:eastAsia="zh-CN"/>
        </w:rPr>
        <w:t>SCC</w:t>
      </w:r>
      <w:r>
        <w:rPr>
          <w:rFonts w:hint="eastAsia"/>
          <w:lang w:eastAsia="zh-CN"/>
        </w:rPr>
        <w:t>的部署与应用，</w:t>
      </w:r>
      <w:r w:rsidRPr="003A2379">
        <w:rPr>
          <w:rFonts w:hint="eastAsia"/>
          <w:lang w:eastAsia="zh-CN"/>
        </w:rPr>
        <w:t>特别是</w:t>
      </w:r>
      <w:r>
        <w:rPr>
          <w:rFonts w:hint="eastAsia"/>
          <w:lang w:eastAsia="zh-CN"/>
        </w:rPr>
        <w:t>在</w:t>
      </w:r>
      <w:r w:rsidRPr="003A2379">
        <w:rPr>
          <w:rFonts w:hint="eastAsia"/>
          <w:lang w:eastAsia="zh-CN"/>
        </w:rPr>
        <w:t>发展中国家</w:t>
      </w:r>
      <w:r>
        <w:rPr>
          <w:rFonts w:hint="eastAsia"/>
          <w:lang w:eastAsia="zh-CN"/>
        </w:rPr>
        <w:t>的部署与应用；</w:t>
      </w:r>
    </w:p>
    <w:p w14:paraId="7D09EB08" w14:textId="77777777" w:rsidR="00661C92" w:rsidRDefault="00292798" w:rsidP="005072A8">
      <w:pPr>
        <w:rPr>
          <w:lang w:eastAsia="zh-CN"/>
        </w:rPr>
      </w:pPr>
      <w:r>
        <w:rPr>
          <w:lang w:eastAsia="zh-CN"/>
        </w:rPr>
        <w:t>3</w:t>
      </w:r>
      <w:r>
        <w:rPr>
          <w:lang w:eastAsia="zh-CN"/>
        </w:rPr>
        <w:tab/>
      </w:r>
      <w:r>
        <w:rPr>
          <w:rFonts w:hint="eastAsia"/>
          <w:lang w:eastAsia="zh-CN"/>
        </w:rPr>
        <w:t>通过在区域和国际层面举办讲习班和论坛，与国际和区域性组织协调开展工作，创建有利环境，以便交流</w:t>
      </w:r>
      <w:bookmarkStart w:id="67" w:name="_GoBack"/>
      <w:bookmarkEnd w:id="67"/>
      <w:r>
        <w:rPr>
          <w:rFonts w:hint="eastAsia"/>
          <w:lang w:eastAsia="zh-CN"/>
        </w:rPr>
        <w:t>知识、专业技术和最佳做法，确保</w:t>
      </w:r>
      <w:proofErr w:type="spellStart"/>
      <w:r>
        <w:rPr>
          <w:rFonts w:hint="eastAsia"/>
          <w:lang w:eastAsia="zh-CN"/>
        </w:rPr>
        <w:t>IoT</w:t>
      </w:r>
      <w:proofErr w:type="spellEnd"/>
      <w:r>
        <w:rPr>
          <w:rFonts w:hint="eastAsia"/>
          <w:lang w:eastAsia="zh-CN"/>
        </w:rPr>
        <w:t>和智慧城市及社区（包括相关应用和服务）的大规模部署，</w:t>
      </w:r>
    </w:p>
    <w:p w14:paraId="008A8B72" w14:textId="77777777" w:rsidR="000B59A5" w:rsidRDefault="00292798" w:rsidP="00C04CCE">
      <w:pPr>
        <w:pStyle w:val="Call"/>
        <w:rPr>
          <w:lang w:eastAsia="zh-CN"/>
        </w:rPr>
      </w:pPr>
      <w:r w:rsidRPr="00101AB8">
        <w:rPr>
          <w:rFonts w:asciiTheme="minorHAnsi" w:hAnsiTheme="minorHAnsi" w:hint="eastAsia"/>
          <w:lang w:eastAsia="zh-CN"/>
        </w:rPr>
        <w:t>责成</w:t>
      </w:r>
      <w:r>
        <w:rPr>
          <w:rFonts w:asciiTheme="minorHAnsi" w:hAnsiTheme="minorHAnsi" w:hint="eastAsia"/>
          <w:lang w:eastAsia="zh-CN"/>
        </w:rPr>
        <w:t>电信发展局</w:t>
      </w:r>
      <w:r w:rsidRPr="00101AB8">
        <w:rPr>
          <w:rFonts w:asciiTheme="minorHAnsi" w:hAnsiTheme="minorHAnsi" w:hint="eastAsia"/>
          <w:lang w:eastAsia="zh-CN"/>
        </w:rPr>
        <w:t>主任与</w:t>
      </w:r>
      <w:r>
        <w:rPr>
          <w:rFonts w:asciiTheme="minorHAnsi" w:hAnsiTheme="minorHAnsi" w:hint="eastAsia"/>
          <w:lang w:eastAsia="zh-CN"/>
        </w:rPr>
        <w:t>电信标准化局</w:t>
      </w:r>
      <w:r w:rsidRPr="00101AB8">
        <w:rPr>
          <w:rFonts w:asciiTheme="minorHAnsi" w:hAnsiTheme="minorHAnsi" w:hint="eastAsia"/>
          <w:lang w:eastAsia="zh-CN"/>
        </w:rPr>
        <w:t>主任和</w:t>
      </w:r>
      <w:r>
        <w:rPr>
          <w:rFonts w:asciiTheme="minorHAnsi" w:hAnsiTheme="minorHAnsi" w:hint="eastAsia"/>
          <w:lang w:eastAsia="zh-CN"/>
        </w:rPr>
        <w:t>无线电通信局</w:t>
      </w:r>
      <w:r w:rsidRPr="00101AB8">
        <w:rPr>
          <w:rFonts w:asciiTheme="minorHAnsi" w:hAnsiTheme="minorHAnsi" w:hint="eastAsia"/>
          <w:lang w:eastAsia="zh-CN"/>
        </w:rPr>
        <w:t>主任协作</w:t>
      </w:r>
    </w:p>
    <w:p w14:paraId="5E143981" w14:textId="4904C1F1" w:rsidR="00661C92" w:rsidRPr="00442C57" w:rsidRDefault="00292798" w:rsidP="005072A8">
      <w:pPr>
        <w:rPr>
          <w:szCs w:val="24"/>
          <w:lang w:eastAsia="zh-CN"/>
        </w:rPr>
      </w:pPr>
      <w:r w:rsidRPr="00881358">
        <w:rPr>
          <w:lang w:eastAsia="zh-CN"/>
        </w:rPr>
        <w:t>1</w:t>
      </w:r>
      <w:r w:rsidRPr="00881358">
        <w:rPr>
          <w:lang w:eastAsia="zh-CN"/>
        </w:rPr>
        <w:tab/>
      </w:r>
      <w:r w:rsidRPr="003A2379">
        <w:rPr>
          <w:rFonts w:hint="eastAsia"/>
          <w:szCs w:val="24"/>
          <w:lang w:eastAsia="zh-CN"/>
        </w:rPr>
        <w:t>根据</w:t>
      </w:r>
      <w:r w:rsidRPr="003A2379">
        <w:rPr>
          <w:rFonts w:hint="eastAsia"/>
          <w:szCs w:val="24"/>
          <w:lang w:eastAsia="zh-CN"/>
        </w:rPr>
        <w:t>ITU-T</w:t>
      </w:r>
      <w:r>
        <w:rPr>
          <w:rFonts w:hint="eastAsia"/>
          <w:szCs w:val="24"/>
          <w:lang w:eastAsia="zh-CN"/>
        </w:rPr>
        <w:t>、</w:t>
      </w:r>
      <w:r w:rsidRPr="003A2379">
        <w:rPr>
          <w:rFonts w:hint="eastAsia"/>
          <w:szCs w:val="24"/>
          <w:lang w:eastAsia="zh-CN"/>
        </w:rPr>
        <w:t>ITU-R</w:t>
      </w:r>
      <w:r w:rsidRPr="003A2379">
        <w:rPr>
          <w:rFonts w:hint="eastAsia"/>
          <w:szCs w:val="24"/>
          <w:lang w:eastAsia="zh-CN"/>
        </w:rPr>
        <w:t>和</w:t>
      </w:r>
      <w:r w:rsidRPr="003A2379">
        <w:rPr>
          <w:rFonts w:hint="eastAsia"/>
          <w:szCs w:val="24"/>
          <w:lang w:eastAsia="zh-CN"/>
        </w:rPr>
        <w:t>ITU-D</w:t>
      </w:r>
      <w:del w:id="68" w:author="Lenovo" w:date="2022-05-10T20:09:00Z">
        <w:r w:rsidRPr="003A2379" w:rsidDel="00234EF2">
          <w:rPr>
            <w:rFonts w:hint="eastAsia"/>
            <w:szCs w:val="24"/>
            <w:lang w:eastAsia="zh-CN"/>
          </w:rPr>
          <w:delText>以及其他</w:delText>
        </w:r>
        <w:r w:rsidDel="00234EF2">
          <w:rPr>
            <w:rFonts w:hint="eastAsia"/>
            <w:szCs w:val="24"/>
            <w:lang w:eastAsia="zh-CN"/>
          </w:rPr>
          <w:delText>利益攸关方组织</w:delText>
        </w:r>
      </w:del>
      <w:ins w:id="69" w:author="Lenovo" w:date="2022-05-10T20:09:00Z">
        <w:r w:rsidR="00234EF2">
          <w:rPr>
            <w:rFonts w:hint="eastAsia"/>
            <w:szCs w:val="24"/>
            <w:lang w:eastAsia="zh-CN"/>
          </w:rPr>
          <w:t>结合</w:t>
        </w:r>
      </w:ins>
      <w:ins w:id="70" w:author="Jin" w:date="2022-05-11T15:03:00Z">
        <w:r w:rsidR="003914A4">
          <w:rPr>
            <w:rFonts w:hint="eastAsia"/>
            <w:szCs w:val="24"/>
            <w:lang w:eastAsia="zh-CN"/>
          </w:rPr>
          <w:t>联合国</w:t>
        </w:r>
      </w:ins>
      <w:ins w:id="71" w:author="Lenovo" w:date="2022-05-10T20:09:00Z">
        <w:r w:rsidR="00234EF2" w:rsidRPr="00234EF2">
          <w:rPr>
            <w:rFonts w:hint="eastAsia"/>
            <w:szCs w:val="24"/>
            <w:lang w:eastAsia="zh-CN"/>
          </w:rPr>
          <w:t>共建可持续智慧城市</w:t>
        </w:r>
        <w:r w:rsidR="00234EF2">
          <w:rPr>
            <w:rFonts w:hint="eastAsia"/>
            <w:szCs w:val="24"/>
            <w:lang w:eastAsia="zh-CN"/>
          </w:rPr>
          <w:t>（</w:t>
        </w:r>
        <w:r w:rsidR="00234EF2">
          <w:rPr>
            <w:rFonts w:hint="eastAsia"/>
            <w:szCs w:val="24"/>
            <w:lang w:eastAsia="zh-CN"/>
          </w:rPr>
          <w:t>U4</w:t>
        </w:r>
      </w:ins>
      <w:ins w:id="72" w:author="Jin" w:date="2022-05-11T14:58:00Z">
        <w:r w:rsidR="0056111A">
          <w:rPr>
            <w:rFonts w:hint="eastAsia"/>
            <w:szCs w:val="24"/>
            <w:lang w:eastAsia="zh-CN"/>
          </w:rPr>
          <w:t>S</w:t>
        </w:r>
      </w:ins>
      <w:ins w:id="73" w:author="Lenovo" w:date="2022-05-10T20:09:00Z">
        <w:r w:rsidR="00234EF2">
          <w:rPr>
            <w:rFonts w:hint="eastAsia"/>
            <w:szCs w:val="24"/>
            <w:lang w:eastAsia="zh-CN"/>
          </w:rPr>
          <w:t>CC</w:t>
        </w:r>
        <w:r w:rsidR="00234EF2">
          <w:rPr>
            <w:rFonts w:hint="eastAsia"/>
            <w:szCs w:val="24"/>
            <w:lang w:eastAsia="zh-CN"/>
          </w:rPr>
          <w:t>）</w:t>
        </w:r>
      </w:ins>
      <w:r>
        <w:rPr>
          <w:rFonts w:hint="eastAsia"/>
          <w:szCs w:val="24"/>
          <w:lang w:eastAsia="zh-CN"/>
        </w:rPr>
        <w:t>开展的工作，编写</w:t>
      </w:r>
      <w:ins w:id="74" w:author="Lenovo" w:date="2022-05-10T20:10:00Z">
        <w:r w:rsidR="00234EF2">
          <w:rPr>
            <w:rFonts w:hint="eastAsia"/>
            <w:szCs w:val="24"/>
            <w:lang w:eastAsia="zh-CN"/>
          </w:rPr>
          <w:t>和</w:t>
        </w:r>
        <w:r w:rsidR="00234EF2">
          <w:rPr>
            <w:rFonts w:hint="eastAsia"/>
            <w:szCs w:val="24"/>
            <w:lang w:eastAsia="zh-CN"/>
          </w:rPr>
          <w:t>/</w:t>
        </w:r>
        <w:r w:rsidR="00234EF2">
          <w:rPr>
            <w:rFonts w:hint="eastAsia"/>
            <w:szCs w:val="24"/>
            <w:lang w:eastAsia="zh-CN"/>
          </w:rPr>
          <w:t>或更新</w:t>
        </w:r>
      </w:ins>
      <w:r>
        <w:rPr>
          <w:rFonts w:hint="eastAsia"/>
          <w:szCs w:val="24"/>
          <w:lang w:eastAsia="zh-CN"/>
        </w:rPr>
        <w:t>一份报告，确定</w:t>
      </w:r>
      <w:proofErr w:type="spellStart"/>
      <w:r>
        <w:rPr>
          <w:rFonts w:hint="eastAsia"/>
          <w:szCs w:val="24"/>
          <w:lang w:eastAsia="zh-CN"/>
        </w:rPr>
        <w:t>IoT</w:t>
      </w:r>
      <w:proofErr w:type="spellEnd"/>
      <w:r>
        <w:rPr>
          <w:rFonts w:hint="eastAsia"/>
          <w:szCs w:val="24"/>
          <w:lang w:eastAsia="zh-CN"/>
        </w:rPr>
        <w:t>以及智慧城市和社区相</w:t>
      </w:r>
      <w:r w:rsidRPr="003A2379">
        <w:rPr>
          <w:rFonts w:hint="eastAsia"/>
          <w:szCs w:val="24"/>
          <w:lang w:eastAsia="zh-CN"/>
        </w:rPr>
        <w:t>关发展中国家的需求</w:t>
      </w:r>
      <w:r>
        <w:rPr>
          <w:rFonts w:hint="eastAsia"/>
          <w:szCs w:val="24"/>
          <w:lang w:eastAsia="zh-CN"/>
        </w:rPr>
        <w:t>；</w:t>
      </w:r>
    </w:p>
    <w:p w14:paraId="48EEE055" w14:textId="0ACE8582" w:rsidR="00661C92" w:rsidRPr="00B318E2" w:rsidRDefault="00292798" w:rsidP="00661C92">
      <w:pPr>
        <w:rPr>
          <w:lang w:eastAsia="zh-CN"/>
        </w:rPr>
      </w:pPr>
      <w:r w:rsidRPr="00B318E2">
        <w:rPr>
          <w:lang w:eastAsia="zh-CN"/>
        </w:rPr>
        <w:lastRenderedPageBreak/>
        <w:t>2</w:t>
      </w:r>
      <w:r w:rsidRPr="00B318E2">
        <w:rPr>
          <w:lang w:eastAsia="zh-CN"/>
        </w:rPr>
        <w:tab/>
      </w:r>
      <w:r w:rsidRPr="00B318E2">
        <w:rPr>
          <w:lang w:eastAsia="zh-CN"/>
        </w:rPr>
        <w:t>整合国际电联内部开展的</w:t>
      </w:r>
      <w:proofErr w:type="spellStart"/>
      <w:r w:rsidRPr="00B318E2">
        <w:rPr>
          <w:lang w:eastAsia="zh-CN"/>
        </w:rPr>
        <w:t>IoT</w:t>
      </w:r>
      <w:proofErr w:type="spellEnd"/>
      <w:r w:rsidRPr="00B318E2">
        <w:rPr>
          <w:lang w:eastAsia="zh-CN"/>
        </w:rPr>
        <w:t>和</w:t>
      </w:r>
      <w:del w:id="75" w:author="Jin" w:date="2022-05-11T15:08:00Z">
        <w:r w:rsidRPr="00B318E2" w:rsidDel="003914A4">
          <w:rPr>
            <w:lang w:eastAsia="zh-CN"/>
          </w:rPr>
          <w:delText>SCC</w:delText>
        </w:r>
      </w:del>
      <w:ins w:id="76" w:author="Jin" w:date="2022-05-11T15:08:00Z">
        <w:r w:rsidR="003914A4" w:rsidRPr="00B318E2">
          <w:rPr>
            <w:lang w:eastAsia="zh-CN"/>
          </w:rPr>
          <w:t>智慧城市及社区</w:t>
        </w:r>
      </w:ins>
      <w:r w:rsidRPr="00B318E2">
        <w:rPr>
          <w:lang w:eastAsia="zh-CN"/>
        </w:rPr>
        <w:t>相关工作，包括有关技术和标准以及政策和法规方面建议的研究，以促进</w:t>
      </w:r>
      <w:proofErr w:type="spellStart"/>
      <w:r w:rsidRPr="00B318E2">
        <w:rPr>
          <w:lang w:eastAsia="zh-CN"/>
        </w:rPr>
        <w:t>IoT</w:t>
      </w:r>
      <w:proofErr w:type="spellEnd"/>
      <w:r w:rsidRPr="00B318E2">
        <w:rPr>
          <w:lang w:eastAsia="zh-CN"/>
        </w:rPr>
        <w:t>的发展和推广应用；</w:t>
      </w:r>
    </w:p>
    <w:p w14:paraId="0F20F359" w14:textId="77777777" w:rsidR="00661C92" w:rsidRPr="00B318E2" w:rsidRDefault="00292798" w:rsidP="00661C92">
      <w:pPr>
        <w:rPr>
          <w:lang w:eastAsia="zh-CN"/>
        </w:rPr>
      </w:pPr>
      <w:r w:rsidRPr="00B318E2">
        <w:rPr>
          <w:lang w:eastAsia="zh-CN"/>
        </w:rPr>
        <w:t>3</w:t>
      </w:r>
      <w:r w:rsidRPr="00B318E2">
        <w:rPr>
          <w:lang w:eastAsia="zh-CN"/>
        </w:rPr>
        <w:tab/>
      </w:r>
      <w:r w:rsidRPr="00B318E2">
        <w:rPr>
          <w:lang w:eastAsia="zh-CN"/>
        </w:rPr>
        <w:t>通过组织开展有关</w:t>
      </w:r>
      <w:proofErr w:type="spellStart"/>
      <w:r w:rsidRPr="00B318E2">
        <w:rPr>
          <w:lang w:eastAsia="zh-CN"/>
        </w:rPr>
        <w:t>IoT</w:t>
      </w:r>
      <w:proofErr w:type="spellEnd"/>
      <w:r w:rsidRPr="00B318E2">
        <w:rPr>
          <w:lang w:eastAsia="zh-CN"/>
        </w:rPr>
        <w:t>的讲习班和培训项目，促进开展对有关最佳做法的讨论和交流</w:t>
      </w:r>
      <w:del w:id="77" w:author="Zhao, Lanyi" w:date="2022-05-09T15:01:00Z">
        <w:r w:rsidRPr="00B318E2" w:rsidDel="000B59A5">
          <w:rPr>
            <w:lang w:eastAsia="zh-CN"/>
          </w:rPr>
          <w:delText>，</w:delText>
        </w:r>
      </w:del>
      <w:ins w:id="78" w:author="Zhao, Lanyi" w:date="2022-05-09T15:02:00Z">
        <w:r w:rsidR="000B59A5" w:rsidRPr="00B318E2">
          <w:rPr>
            <w:lang w:eastAsia="zh-CN"/>
          </w:rPr>
          <w:t>；</w:t>
        </w:r>
      </w:ins>
    </w:p>
    <w:p w14:paraId="7E246855" w14:textId="59111806" w:rsidR="000B59A5" w:rsidRPr="002E3767" w:rsidRDefault="000B59A5" w:rsidP="000B59A5">
      <w:pPr>
        <w:rPr>
          <w:ins w:id="79" w:author="Zhao, Lanyi" w:date="2022-05-09T15:01:00Z"/>
          <w:lang w:eastAsia="zh-CN"/>
        </w:rPr>
      </w:pPr>
      <w:ins w:id="80" w:author="Zhao, Lanyi" w:date="2022-05-09T15:01:00Z">
        <w:r>
          <w:rPr>
            <w:lang w:eastAsia="zh-CN"/>
          </w:rPr>
          <w:t>4</w:t>
        </w:r>
        <w:r>
          <w:rPr>
            <w:lang w:eastAsia="zh-CN"/>
          </w:rPr>
          <w:tab/>
        </w:r>
      </w:ins>
      <w:ins w:id="81" w:author="Lenovo" w:date="2022-05-10T20:11:00Z">
        <w:r w:rsidR="00234EF2" w:rsidRPr="00234EF2">
          <w:rPr>
            <w:rFonts w:hint="eastAsia"/>
            <w:lang w:eastAsia="zh-CN"/>
          </w:rPr>
          <w:t>促进国际电联各部门间的合作，讨论物联网生态系统和</w:t>
        </w:r>
      </w:ins>
      <w:ins w:id="82" w:author="Jin" w:date="2022-05-11T15:04:00Z">
        <w:r w:rsidR="003914A4">
          <w:rPr>
            <w:rFonts w:hint="eastAsia"/>
            <w:lang w:eastAsia="zh-CN"/>
          </w:rPr>
          <w:t>智慧</w:t>
        </w:r>
      </w:ins>
      <w:ins w:id="83" w:author="Lenovo" w:date="2022-05-10T20:11:00Z">
        <w:r w:rsidR="00234EF2" w:rsidRPr="00234EF2">
          <w:rPr>
            <w:rFonts w:hint="eastAsia"/>
            <w:lang w:eastAsia="zh-CN"/>
          </w:rPr>
          <w:t>城市</w:t>
        </w:r>
      </w:ins>
      <w:ins w:id="84" w:author="Jin" w:date="2022-05-11T15:04:00Z">
        <w:r w:rsidR="003914A4">
          <w:rPr>
            <w:rFonts w:hint="eastAsia"/>
            <w:lang w:eastAsia="zh-CN"/>
          </w:rPr>
          <w:t>及</w:t>
        </w:r>
      </w:ins>
      <w:ins w:id="85" w:author="Lenovo" w:date="2022-05-10T20:11:00Z">
        <w:r w:rsidR="00234EF2" w:rsidRPr="00234EF2">
          <w:rPr>
            <w:rFonts w:hint="eastAsia"/>
            <w:lang w:eastAsia="zh-CN"/>
          </w:rPr>
          <w:t>社区</w:t>
        </w:r>
      </w:ins>
      <w:ins w:id="86" w:author="Jin" w:date="2022-05-11T15:05:00Z">
        <w:r w:rsidR="003914A4">
          <w:rPr>
            <w:rFonts w:hint="eastAsia"/>
            <w:lang w:eastAsia="zh-CN"/>
          </w:rPr>
          <w:t>（</w:t>
        </w:r>
      </w:ins>
      <w:ins w:id="87" w:author="Lenovo" w:date="2022-05-10T20:11:00Z">
        <w:r w:rsidR="00234EF2" w:rsidRPr="00234EF2">
          <w:rPr>
            <w:rFonts w:hint="eastAsia"/>
            <w:lang w:eastAsia="zh-CN"/>
          </w:rPr>
          <w:t>SC&amp;C</w:t>
        </w:r>
      </w:ins>
      <w:ins w:id="88" w:author="Jin" w:date="2022-05-11T15:05:00Z">
        <w:r w:rsidR="003914A4">
          <w:rPr>
            <w:rFonts w:hint="eastAsia"/>
            <w:lang w:eastAsia="zh-CN"/>
          </w:rPr>
          <w:t>）</w:t>
        </w:r>
      </w:ins>
      <w:ins w:id="89" w:author="Lenovo" w:date="2022-05-10T20:11:00Z">
        <w:r w:rsidR="00234EF2" w:rsidRPr="00234EF2">
          <w:rPr>
            <w:rFonts w:hint="eastAsia"/>
            <w:lang w:eastAsia="zh-CN"/>
          </w:rPr>
          <w:t>技术如何能够进一步</w:t>
        </w:r>
      </w:ins>
      <w:ins w:id="90" w:author="Lenovo" w:date="2022-05-10T20:12:00Z">
        <w:r w:rsidR="00234EF2">
          <w:rPr>
            <w:rFonts w:hint="eastAsia"/>
            <w:lang w:eastAsia="zh-CN"/>
          </w:rPr>
          <w:t>推动</w:t>
        </w:r>
      </w:ins>
      <w:ins w:id="91" w:author="Lenovo" w:date="2022-05-10T20:11:00Z">
        <w:r w:rsidR="00234EF2" w:rsidRPr="00234EF2">
          <w:rPr>
            <w:rFonts w:hint="eastAsia"/>
            <w:lang w:eastAsia="zh-CN"/>
          </w:rPr>
          <w:t>实现可持续发展目标和</w:t>
        </w:r>
      </w:ins>
      <w:ins w:id="92" w:author="Lenovo" w:date="2022-05-10T20:12:00Z">
        <w:r w:rsidR="00234EF2">
          <w:rPr>
            <w:rFonts w:hint="eastAsia"/>
            <w:lang w:eastAsia="zh-CN"/>
          </w:rPr>
          <w:t>构建</w:t>
        </w:r>
      </w:ins>
      <w:ins w:id="93" w:author="Lenovo" w:date="2022-05-10T20:11:00Z">
        <w:r w:rsidR="00234EF2" w:rsidRPr="00234EF2">
          <w:rPr>
            <w:rFonts w:hint="eastAsia"/>
            <w:lang w:eastAsia="zh-CN"/>
          </w:rPr>
          <w:t>信息社会世界</w:t>
        </w:r>
      </w:ins>
      <w:ins w:id="94" w:author="Lenovo" w:date="2022-05-10T20:12:00Z">
        <w:r w:rsidR="00234EF2">
          <w:rPr>
            <w:rFonts w:hint="eastAsia"/>
            <w:lang w:eastAsia="zh-CN"/>
          </w:rPr>
          <w:t>峰会</w:t>
        </w:r>
      </w:ins>
      <w:ins w:id="95" w:author="Lenovo" w:date="2022-05-10T20:11:00Z">
        <w:r w:rsidR="00234EF2" w:rsidRPr="00234EF2">
          <w:rPr>
            <w:rFonts w:hint="eastAsia"/>
            <w:lang w:eastAsia="zh-CN"/>
          </w:rPr>
          <w:t>框架</w:t>
        </w:r>
        <w:r w:rsidR="00234EF2">
          <w:rPr>
            <w:rFonts w:hint="eastAsia"/>
            <w:lang w:eastAsia="zh-CN"/>
          </w:rPr>
          <w:t>；</w:t>
        </w:r>
      </w:ins>
    </w:p>
    <w:p w14:paraId="55C37E43" w14:textId="4E19EB27" w:rsidR="000B59A5" w:rsidRPr="002E3767" w:rsidRDefault="000B59A5" w:rsidP="000B59A5">
      <w:pPr>
        <w:rPr>
          <w:ins w:id="96" w:author="Zhao, Lanyi" w:date="2022-05-09T15:01:00Z"/>
          <w:lang w:eastAsia="zh-CN"/>
        </w:rPr>
      </w:pPr>
      <w:ins w:id="97" w:author="Zhao, Lanyi" w:date="2022-05-09T15:01:00Z">
        <w:r>
          <w:rPr>
            <w:lang w:eastAsia="zh-CN"/>
          </w:rPr>
          <w:t>5</w:t>
        </w:r>
        <w:r>
          <w:rPr>
            <w:lang w:eastAsia="zh-CN"/>
          </w:rPr>
          <w:tab/>
        </w:r>
      </w:ins>
      <w:ins w:id="98" w:author="Lenovo" w:date="2022-05-10T20:13:00Z">
        <w:r w:rsidR="00234EF2">
          <w:rPr>
            <w:rFonts w:hint="eastAsia"/>
            <w:lang w:eastAsia="zh-CN"/>
          </w:rPr>
          <w:t>为发展中国家提供</w:t>
        </w:r>
      </w:ins>
      <w:proofErr w:type="spellStart"/>
      <w:ins w:id="99" w:author="Lenovo" w:date="2022-05-10T20:14:00Z">
        <w:r w:rsidR="00234EF2">
          <w:rPr>
            <w:rFonts w:hint="eastAsia"/>
            <w:lang w:eastAsia="zh-CN"/>
          </w:rPr>
          <w:t>IoT</w:t>
        </w:r>
        <w:proofErr w:type="spellEnd"/>
        <w:r w:rsidR="00234EF2">
          <w:rPr>
            <w:rFonts w:hint="eastAsia"/>
            <w:lang w:eastAsia="zh-CN"/>
          </w:rPr>
          <w:t>和</w:t>
        </w:r>
      </w:ins>
      <w:ins w:id="100" w:author="Lenovo" w:date="2022-05-10T20:15:00Z">
        <w:r w:rsidR="00234EF2">
          <w:rPr>
            <w:rFonts w:hint="eastAsia"/>
            <w:lang w:eastAsia="zh-CN"/>
          </w:rPr>
          <w:t>SC</w:t>
        </w:r>
      </w:ins>
      <w:ins w:id="101" w:author="Jin" w:date="2022-05-11T15:05:00Z">
        <w:r w:rsidR="003914A4">
          <w:rPr>
            <w:rFonts w:hint="eastAsia"/>
            <w:lang w:eastAsia="zh-CN"/>
          </w:rPr>
          <w:t>&amp;</w:t>
        </w:r>
      </w:ins>
      <w:ins w:id="102" w:author="Lenovo" w:date="2022-05-10T20:15:00Z">
        <w:r w:rsidR="00234EF2">
          <w:rPr>
            <w:rFonts w:hint="eastAsia"/>
            <w:lang w:eastAsia="zh-CN"/>
          </w:rPr>
          <w:t>C</w:t>
        </w:r>
      </w:ins>
      <w:ins w:id="103" w:author="Lenovo" w:date="2022-05-10T20:14:00Z">
        <w:r w:rsidR="00234EF2">
          <w:rPr>
            <w:rFonts w:hint="eastAsia"/>
            <w:lang w:eastAsia="zh-CN"/>
          </w:rPr>
          <w:t>能力建设机会，</w:t>
        </w:r>
      </w:ins>
    </w:p>
    <w:p w14:paraId="47CFB412" w14:textId="77777777" w:rsidR="00661C92" w:rsidRPr="00BF7625" w:rsidRDefault="00292798" w:rsidP="00661C92">
      <w:pPr>
        <w:pStyle w:val="Call"/>
        <w:rPr>
          <w:lang w:eastAsia="zh-CN"/>
        </w:rPr>
      </w:pPr>
      <w:r>
        <w:rPr>
          <w:rFonts w:asciiTheme="minorHAnsi" w:hAnsiTheme="minorHAnsi" w:hint="eastAsia"/>
          <w:lang w:eastAsia="zh-CN"/>
        </w:rPr>
        <w:t>请</w:t>
      </w:r>
      <w:r w:rsidRPr="00101AB8">
        <w:rPr>
          <w:rFonts w:asciiTheme="minorHAnsi" w:hAnsiTheme="minorHAnsi" w:hint="eastAsia"/>
          <w:lang w:eastAsia="zh-CN"/>
        </w:rPr>
        <w:t>各成员国、部门成员</w:t>
      </w:r>
      <w:r>
        <w:rPr>
          <w:rFonts w:asciiTheme="minorHAnsi" w:hAnsiTheme="minorHAnsi" w:hint="eastAsia"/>
          <w:lang w:eastAsia="zh-CN"/>
        </w:rPr>
        <w:t>、部门准成员</w:t>
      </w:r>
      <w:r w:rsidRPr="00101AB8">
        <w:rPr>
          <w:rFonts w:asciiTheme="minorHAnsi" w:hAnsiTheme="minorHAnsi" w:hint="eastAsia"/>
          <w:lang w:eastAsia="zh-CN"/>
        </w:rPr>
        <w:t>和学术成员</w:t>
      </w:r>
    </w:p>
    <w:p w14:paraId="063BE751" w14:textId="47AE9F1E" w:rsidR="00661C92" w:rsidRPr="00881358" w:rsidRDefault="00292798" w:rsidP="00E925AD">
      <w:pPr>
        <w:rPr>
          <w:lang w:eastAsia="zh-CN"/>
        </w:rPr>
      </w:pPr>
      <w:r w:rsidRPr="00881358">
        <w:rPr>
          <w:lang w:eastAsia="zh-CN"/>
        </w:rPr>
        <w:t>1</w:t>
      </w:r>
      <w:r w:rsidRPr="00881358">
        <w:rPr>
          <w:lang w:eastAsia="zh-CN"/>
        </w:rPr>
        <w:tab/>
      </w:r>
      <w:r>
        <w:rPr>
          <w:rFonts w:hint="eastAsia"/>
          <w:lang w:eastAsia="zh-CN"/>
        </w:rPr>
        <w:t>通过提供一切可能的帮助，积极参与国际电联有关</w:t>
      </w:r>
      <w:proofErr w:type="spellStart"/>
      <w:r>
        <w:rPr>
          <w:rFonts w:hint="eastAsia"/>
          <w:lang w:eastAsia="zh-CN"/>
        </w:rPr>
        <w:t>IoT</w:t>
      </w:r>
      <w:proofErr w:type="spellEnd"/>
      <w:r>
        <w:rPr>
          <w:rFonts w:hint="eastAsia"/>
          <w:lang w:eastAsia="zh-CN"/>
        </w:rPr>
        <w:t>和</w:t>
      </w:r>
      <w:del w:id="104" w:author="Jin" w:date="2022-05-11T15:07:00Z">
        <w:r w:rsidDel="003914A4">
          <w:rPr>
            <w:rFonts w:hint="eastAsia"/>
            <w:lang w:eastAsia="zh-CN"/>
          </w:rPr>
          <w:delText>SCC</w:delText>
        </w:r>
      </w:del>
      <w:ins w:id="105" w:author="Jin" w:date="2022-05-11T15:07:00Z">
        <w:r w:rsidR="003914A4">
          <w:rPr>
            <w:rFonts w:hint="eastAsia"/>
            <w:lang w:eastAsia="zh-CN"/>
          </w:rPr>
          <w:t>智慧城市及社区</w:t>
        </w:r>
      </w:ins>
      <w:r>
        <w:rPr>
          <w:rFonts w:hint="eastAsia"/>
          <w:lang w:eastAsia="zh-CN"/>
        </w:rPr>
        <w:t>（包括应用和服务）的研究；</w:t>
      </w:r>
    </w:p>
    <w:p w14:paraId="4325BA8F" w14:textId="77777777" w:rsidR="00661C92" w:rsidRDefault="00292798" w:rsidP="00661C92">
      <w:pPr>
        <w:rPr>
          <w:lang w:eastAsia="zh-CN"/>
        </w:rPr>
      </w:pPr>
      <w:r w:rsidRPr="00881358">
        <w:rPr>
          <w:lang w:eastAsia="zh-CN"/>
        </w:rPr>
        <w:t>2</w:t>
      </w:r>
      <w:r w:rsidRPr="00881358">
        <w:rPr>
          <w:lang w:eastAsia="zh-CN"/>
        </w:rPr>
        <w:tab/>
      </w:r>
      <w:r>
        <w:rPr>
          <w:rFonts w:hint="eastAsia"/>
          <w:lang w:eastAsia="zh-CN"/>
        </w:rPr>
        <w:t>在此领域开展协作，并交流专业知识和最佳做法，</w:t>
      </w:r>
    </w:p>
    <w:p w14:paraId="1972D944" w14:textId="77777777" w:rsidR="00661C92" w:rsidRPr="00BF7625" w:rsidRDefault="00292798" w:rsidP="00661C92">
      <w:pPr>
        <w:pStyle w:val="Call"/>
        <w:rPr>
          <w:lang w:eastAsia="zh-CN"/>
        </w:rPr>
      </w:pPr>
      <w:r w:rsidRPr="00101AB8">
        <w:rPr>
          <w:rFonts w:asciiTheme="minorHAnsi" w:hAnsiTheme="minorHAnsi" w:hint="eastAsia"/>
          <w:lang w:eastAsia="zh-CN"/>
        </w:rPr>
        <w:t>鼓励各成员国</w:t>
      </w:r>
    </w:p>
    <w:p w14:paraId="6605CCF5" w14:textId="31B0A23E" w:rsidR="00661C92" w:rsidRDefault="00292798" w:rsidP="00E925AD">
      <w:pPr>
        <w:ind w:firstLineChars="200" w:firstLine="480"/>
        <w:rPr>
          <w:lang w:eastAsia="zh-CN"/>
        </w:rPr>
      </w:pPr>
      <w:r>
        <w:rPr>
          <w:rFonts w:hint="eastAsia"/>
          <w:szCs w:val="24"/>
          <w:lang w:eastAsia="zh-CN"/>
        </w:rPr>
        <w:t>采用适当的策略、政策、计划并营造有利环境，以促进和激励（包括应用和服务在内的）</w:t>
      </w:r>
      <w:proofErr w:type="spellStart"/>
      <w:r>
        <w:rPr>
          <w:rFonts w:hint="eastAsia"/>
          <w:szCs w:val="24"/>
          <w:lang w:eastAsia="zh-CN"/>
        </w:rPr>
        <w:t>IoT</w:t>
      </w:r>
      <w:proofErr w:type="spellEnd"/>
      <w:r>
        <w:rPr>
          <w:rFonts w:hint="eastAsia"/>
          <w:szCs w:val="24"/>
          <w:lang w:eastAsia="zh-CN"/>
        </w:rPr>
        <w:t>以及智慧城市</w:t>
      </w:r>
      <w:del w:id="106" w:author="Jin" w:date="2022-05-11T15:07:00Z">
        <w:r w:rsidDel="003914A4">
          <w:rPr>
            <w:rFonts w:hint="eastAsia"/>
            <w:szCs w:val="24"/>
            <w:lang w:eastAsia="zh-CN"/>
          </w:rPr>
          <w:delText>和</w:delText>
        </w:r>
      </w:del>
      <w:ins w:id="107" w:author="Jin" w:date="2022-05-11T15:07:00Z">
        <w:r w:rsidR="003914A4">
          <w:rPr>
            <w:rFonts w:hint="eastAsia"/>
            <w:szCs w:val="24"/>
            <w:lang w:eastAsia="zh-CN"/>
          </w:rPr>
          <w:t>及</w:t>
        </w:r>
      </w:ins>
      <w:r>
        <w:rPr>
          <w:rFonts w:hint="eastAsia"/>
          <w:szCs w:val="24"/>
          <w:lang w:eastAsia="zh-CN"/>
        </w:rPr>
        <w:t>社区的发展。</w:t>
      </w:r>
    </w:p>
    <w:p w14:paraId="72358829" w14:textId="77777777" w:rsidR="00BA5340" w:rsidRDefault="00BA5340" w:rsidP="00411C49">
      <w:pPr>
        <w:pStyle w:val="Reasons"/>
        <w:rPr>
          <w:lang w:eastAsia="zh-CN"/>
        </w:rPr>
      </w:pPr>
    </w:p>
    <w:p w14:paraId="0794C93F" w14:textId="138E94F0" w:rsidR="001734CF" w:rsidRDefault="00BA5340" w:rsidP="00BA5340">
      <w:pPr>
        <w:jc w:val="center"/>
      </w:pPr>
      <w:r>
        <w:t>______________</w:t>
      </w:r>
    </w:p>
    <w:sectPr w:rsidR="001734CF">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DE44" w14:textId="77777777" w:rsidR="00F3140E" w:rsidRDefault="00F3140E">
      <w:r>
        <w:separator/>
      </w:r>
    </w:p>
  </w:endnote>
  <w:endnote w:type="continuationSeparator" w:id="0">
    <w:p w14:paraId="68BB55F7" w14:textId="77777777" w:rsidR="00F3140E" w:rsidRDefault="00F3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1697" w14:textId="77777777" w:rsidR="00E45D05" w:rsidRDefault="00E45D05">
    <w:pPr>
      <w:framePr w:wrap="around" w:vAnchor="text" w:hAnchor="margin" w:xAlign="right" w:y="1"/>
    </w:pPr>
    <w:r>
      <w:fldChar w:fldCharType="begin"/>
    </w:r>
    <w:r>
      <w:instrText xml:space="preserve">PAGE  </w:instrText>
    </w:r>
    <w:r>
      <w:fldChar w:fldCharType="end"/>
    </w:r>
  </w:p>
  <w:p w14:paraId="5D385E8B" w14:textId="6F1F6ED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BA5340">
      <w:rPr>
        <w:noProof/>
      </w:rPr>
      <w:t>12.05.22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5ECA" w14:textId="2CC4CE48" w:rsidR="00AC14E6" w:rsidRDefault="00BA5340" w:rsidP="00AC14E6">
    <w:pPr>
      <w:pStyle w:val="Footer"/>
    </w:pPr>
    <w:r>
      <w:fldChar w:fldCharType="begin"/>
    </w:r>
    <w:r>
      <w:instrText xml:space="preserve"> FILENAME \p  \* MERGEFORMAT </w:instrText>
    </w:r>
    <w:r>
      <w:fldChar w:fldCharType="separate"/>
    </w:r>
    <w:r>
      <w:t>P:\CHI\ITU-D\CONF-D\WTDC21\000\024ADD13C.docx</w:t>
    </w:r>
    <w:r>
      <w:fldChar w:fldCharType="end"/>
    </w:r>
    <w:r w:rsidR="00AC14E6">
      <w:t xml:space="preserve"> (</w:t>
    </w:r>
    <w:r w:rsidR="00AC14E6" w:rsidRPr="00AC14E6">
      <w:rPr>
        <w:lang w:eastAsia="zh-CN"/>
      </w:rPr>
      <w:t>504978</w:t>
    </w:r>
    <w:r w:rsidR="00AC14E6">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DA3E"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643AAD" w14:paraId="01A194EE" w14:textId="77777777" w:rsidTr="008B61EA">
      <w:tc>
        <w:tcPr>
          <w:tcW w:w="1526" w:type="dxa"/>
          <w:tcBorders>
            <w:top w:val="single" w:sz="4" w:space="0" w:color="000000"/>
          </w:tcBorders>
          <w:shd w:val="clear" w:color="auto" w:fill="auto"/>
        </w:tcPr>
        <w:p w14:paraId="2AD93373"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69977BB8"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737243D7" w14:textId="77777777" w:rsidR="00D83BF5" w:rsidRPr="00643AAD" w:rsidRDefault="00E45A11" w:rsidP="00E45A11">
          <w:pPr>
            <w:pStyle w:val="FirstFooter"/>
            <w:tabs>
              <w:tab w:val="left" w:pos="2302"/>
            </w:tabs>
            <w:ind w:left="2302" w:hanging="2302"/>
            <w:jc w:val="both"/>
            <w:rPr>
              <w:sz w:val="18"/>
              <w:szCs w:val="18"/>
              <w:highlight w:val="yellow"/>
              <w:lang w:val="en-US"/>
            </w:rPr>
          </w:pPr>
          <w:bookmarkStart w:id="112" w:name="OrgName"/>
          <w:bookmarkEnd w:id="112"/>
          <w:r>
            <w:rPr>
              <w:rFonts w:hint="eastAsia"/>
              <w:sz w:val="18"/>
              <w:szCs w:val="18"/>
              <w:lang w:val="es-ES" w:eastAsia="zh-CN"/>
            </w:rPr>
            <w:t>巴西电信管理局（</w:t>
          </w:r>
          <w:r w:rsidRPr="003149A4">
            <w:rPr>
              <w:sz w:val="18"/>
              <w:szCs w:val="18"/>
              <w:lang w:val="es-ES"/>
            </w:rPr>
            <w:t>ANATEL</w:t>
          </w:r>
          <w:r>
            <w:rPr>
              <w:rFonts w:hint="eastAsia"/>
              <w:sz w:val="18"/>
              <w:szCs w:val="18"/>
              <w:lang w:val="es-ES" w:eastAsia="zh-CN"/>
            </w:rPr>
            <w:t>）</w:t>
          </w:r>
          <w:proofErr w:type="spellStart"/>
          <w:r w:rsidR="003149A4" w:rsidRPr="003149A4">
            <w:rPr>
              <w:sz w:val="18"/>
              <w:szCs w:val="18"/>
              <w:lang w:val="es-ES"/>
            </w:rPr>
            <w:t>Taís</w:t>
          </w:r>
          <w:proofErr w:type="spellEnd"/>
          <w:r w:rsidR="003149A4" w:rsidRPr="003149A4">
            <w:rPr>
              <w:sz w:val="18"/>
              <w:szCs w:val="18"/>
              <w:lang w:val="es-ES"/>
            </w:rPr>
            <w:t xml:space="preserve"> M. </w:t>
          </w:r>
          <w:proofErr w:type="spellStart"/>
          <w:r w:rsidR="003149A4" w:rsidRPr="003149A4">
            <w:rPr>
              <w:sz w:val="18"/>
              <w:szCs w:val="18"/>
              <w:lang w:val="es-ES"/>
            </w:rPr>
            <w:t>Niffinegger</w:t>
          </w:r>
          <w:proofErr w:type="spellEnd"/>
          <w:r>
            <w:rPr>
              <w:rFonts w:hint="eastAsia"/>
              <w:sz w:val="18"/>
              <w:szCs w:val="18"/>
              <w:lang w:val="es-ES" w:eastAsia="zh-CN"/>
            </w:rPr>
            <w:t>女士</w:t>
          </w:r>
        </w:p>
      </w:tc>
    </w:tr>
    <w:tr w:rsidR="00D83BF5" w:rsidRPr="00643AAD" w14:paraId="68B40C6C" w14:textId="77777777" w:rsidTr="008B61EA">
      <w:tc>
        <w:tcPr>
          <w:tcW w:w="1526" w:type="dxa"/>
          <w:shd w:val="clear" w:color="auto" w:fill="auto"/>
        </w:tcPr>
        <w:p w14:paraId="2EDB31D3"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2A132A72"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3C501EA2" w14:textId="50B5C49C" w:rsidR="00D83BF5" w:rsidRPr="00643AAD" w:rsidRDefault="00C861A0" w:rsidP="00D83BF5">
          <w:pPr>
            <w:pStyle w:val="FirstFooter"/>
            <w:tabs>
              <w:tab w:val="left" w:pos="2302"/>
            </w:tabs>
            <w:rPr>
              <w:sz w:val="18"/>
              <w:szCs w:val="18"/>
              <w:highlight w:val="yellow"/>
              <w:lang w:val="en-US"/>
            </w:rPr>
          </w:pPr>
          <w:bookmarkStart w:id="113" w:name="PhoneNo"/>
          <w:bookmarkEnd w:id="113"/>
          <w:r>
            <w:rPr>
              <w:rFonts w:hint="eastAsia"/>
              <w:sz w:val="18"/>
              <w:szCs w:val="18"/>
              <w:lang w:val="en-US" w:eastAsia="zh-CN"/>
            </w:rPr>
            <w:t>不适用</w:t>
          </w:r>
        </w:p>
      </w:tc>
    </w:tr>
    <w:tr w:rsidR="00D83BF5" w:rsidRPr="00643AAD" w14:paraId="0A092FD5" w14:textId="77777777" w:rsidTr="008B61EA">
      <w:tc>
        <w:tcPr>
          <w:tcW w:w="1526" w:type="dxa"/>
          <w:shd w:val="clear" w:color="auto" w:fill="auto"/>
        </w:tcPr>
        <w:p w14:paraId="5E4D6C0A"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5B36AF8C"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114" w:name="Email"/>
      <w:bookmarkEnd w:id="114"/>
      <w:tc>
        <w:tcPr>
          <w:tcW w:w="5987" w:type="dxa"/>
          <w:shd w:val="clear" w:color="auto" w:fill="auto"/>
        </w:tcPr>
        <w:p w14:paraId="5BF9679F" w14:textId="77777777" w:rsidR="00D83BF5" w:rsidRPr="00643AAD" w:rsidRDefault="003149A4" w:rsidP="00D83BF5">
          <w:pPr>
            <w:pStyle w:val="FirstFooter"/>
            <w:tabs>
              <w:tab w:val="left" w:pos="2302"/>
            </w:tabs>
            <w:rPr>
              <w:sz w:val="18"/>
              <w:szCs w:val="18"/>
              <w:highlight w:val="yellow"/>
              <w:lang w:val="en-US"/>
            </w:rPr>
          </w:pPr>
          <w:r>
            <w:fldChar w:fldCharType="begin"/>
          </w:r>
          <w:r>
            <w:instrText xml:space="preserve"> HYPERLINK "mailto:tais@anatel.gov.br" </w:instrText>
          </w:r>
          <w:r>
            <w:fldChar w:fldCharType="separate"/>
          </w:r>
          <w:r w:rsidRPr="00E75A88">
            <w:rPr>
              <w:rStyle w:val="Hyperlink"/>
              <w:sz w:val="18"/>
              <w:szCs w:val="22"/>
            </w:rPr>
            <w:t>tais@anatel.gov.br</w:t>
          </w:r>
          <w:r>
            <w:rPr>
              <w:rStyle w:val="Hyperlink"/>
              <w:sz w:val="18"/>
              <w:szCs w:val="22"/>
            </w:rPr>
            <w:fldChar w:fldCharType="end"/>
          </w:r>
        </w:p>
      </w:tc>
    </w:tr>
  </w:tbl>
  <w:p w14:paraId="1D7CB587" w14:textId="77777777" w:rsidR="00E45D05" w:rsidRPr="00D83BF5" w:rsidRDefault="00BA5340"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A2B94" w14:textId="77777777" w:rsidR="00F3140E" w:rsidRDefault="00F3140E">
      <w:r>
        <w:rPr>
          <w:b/>
        </w:rPr>
        <w:t>_______________</w:t>
      </w:r>
    </w:p>
  </w:footnote>
  <w:footnote w:type="continuationSeparator" w:id="0">
    <w:p w14:paraId="596CE6DB" w14:textId="77777777" w:rsidR="00F3140E" w:rsidRDefault="00F3140E">
      <w:r>
        <w:continuationSeparator/>
      </w:r>
    </w:p>
  </w:footnote>
  <w:footnote w:id="1">
    <w:p w14:paraId="51AC26D0" w14:textId="77777777" w:rsidR="00EB60D7" w:rsidRPr="00333FF3" w:rsidRDefault="00292798" w:rsidP="00945BFA">
      <w:pPr>
        <w:pStyle w:val="FootnoteText"/>
        <w:rPr>
          <w:rFonts w:ascii="Calibri" w:hAnsi="Calibri"/>
          <w:b/>
          <w:sz w:val="22"/>
          <w:lang w:val="en-US" w:eastAsia="zh-CN"/>
        </w:rPr>
      </w:pPr>
      <w:r>
        <w:rPr>
          <w:rStyle w:val="FootnoteReference"/>
          <w:lang w:eastAsia="zh-CN"/>
        </w:rPr>
        <w:t>1</w:t>
      </w:r>
      <w:r>
        <w:rPr>
          <w:lang w:eastAsia="zh-CN"/>
        </w:rPr>
        <w:t xml:space="preserve"> </w:t>
      </w:r>
      <w:r>
        <w:rPr>
          <w:lang w:eastAsia="zh-CN"/>
        </w:rPr>
        <w:tab/>
      </w:r>
      <w:r w:rsidRPr="00945BFA">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97E4" w14:textId="0CDE7B9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08" w:name="_Hlk56755748"/>
    <w:r w:rsidR="00F21BF3" w:rsidRPr="00BC0E23">
      <w:rPr>
        <w:sz w:val="22"/>
        <w:szCs w:val="22"/>
        <w:lang w:val="de-CH"/>
      </w:rPr>
      <w:t>WTDC</w:t>
    </w:r>
    <w:r w:rsidR="003149A4">
      <w:rPr>
        <w:sz w:val="22"/>
        <w:szCs w:val="22"/>
        <w:lang w:val="de-CH"/>
      </w:rPr>
      <w:t>-</w:t>
    </w:r>
    <w:r w:rsidR="003B223B">
      <w:rPr>
        <w:sz w:val="22"/>
        <w:szCs w:val="22"/>
        <w:lang w:val="de-CH"/>
      </w:rPr>
      <w:t>2</w:t>
    </w:r>
    <w:r w:rsidR="005F370C">
      <w:rPr>
        <w:sz w:val="22"/>
        <w:szCs w:val="22"/>
        <w:lang w:val="de-CH"/>
      </w:rPr>
      <w:t>2</w:t>
    </w:r>
    <w:r w:rsidR="00F21BF3" w:rsidRPr="00BC0E23">
      <w:rPr>
        <w:sz w:val="22"/>
        <w:szCs w:val="22"/>
        <w:lang w:val="de-CH"/>
      </w:rPr>
      <w:t>/</w:t>
    </w:r>
    <w:bookmarkStart w:id="109" w:name="OLE_LINK3"/>
    <w:bookmarkStart w:id="110" w:name="OLE_LINK2"/>
    <w:bookmarkStart w:id="111" w:name="OLE_LINK1"/>
    <w:r w:rsidR="00F21BF3" w:rsidRPr="00BC0E23">
      <w:rPr>
        <w:sz w:val="22"/>
        <w:szCs w:val="22"/>
      </w:rPr>
      <w:t>24(Add.13)</w:t>
    </w:r>
    <w:bookmarkEnd w:id="109"/>
    <w:bookmarkEnd w:id="110"/>
    <w:bookmarkEnd w:id="111"/>
    <w:r w:rsidR="00F21BF3" w:rsidRPr="00BC0E23">
      <w:rPr>
        <w:sz w:val="22"/>
        <w:szCs w:val="22"/>
      </w:rPr>
      <w:t>-C</w:t>
    </w:r>
    <w:bookmarkEnd w:id="108"/>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BA5340">
      <w:rPr>
        <w:noProof/>
        <w:sz w:val="22"/>
        <w:szCs w:val="22"/>
        <w:lang w:val="es-ES_tradnl"/>
      </w:rPr>
      <w:t>4</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 Lanyi">
    <w15:presenceInfo w15:providerId="None" w15:userId="Zhao, Lanyi"/>
  </w15:person>
  <w15:person w15:author="Lenovo">
    <w15:presenceInfo w15:providerId="Windows Live" w15:userId="3c865ecb477b487a"/>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A7E8C"/>
    <w:rsid w:val="000B273C"/>
    <w:rsid w:val="000B59A5"/>
    <w:rsid w:val="000B77DB"/>
    <w:rsid w:val="000F73FF"/>
    <w:rsid w:val="00114CF7"/>
    <w:rsid w:val="00123B68"/>
    <w:rsid w:val="00126F2E"/>
    <w:rsid w:val="00146F6F"/>
    <w:rsid w:val="00147DA1"/>
    <w:rsid w:val="00152957"/>
    <w:rsid w:val="001734CF"/>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4EF2"/>
    <w:rsid w:val="00236E8A"/>
    <w:rsid w:val="00271316"/>
    <w:rsid w:val="00292798"/>
    <w:rsid w:val="00296313"/>
    <w:rsid w:val="002B0E90"/>
    <w:rsid w:val="002D58BE"/>
    <w:rsid w:val="002F16EC"/>
    <w:rsid w:val="002F415A"/>
    <w:rsid w:val="003013EE"/>
    <w:rsid w:val="003149A4"/>
    <w:rsid w:val="00377BD3"/>
    <w:rsid w:val="00384088"/>
    <w:rsid w:val="0038489B"/>
    <w:rsid w:val="003914A4"/>
    <w:rsid w:val="0039169B"/>
    <w:rsid w:val="003A7F8C"/>
    <w:rsid w:val="003B223B"/>
    <w:rsid w:val="003B532E"/>
    <w:rsid w:val="003B6F14"/>
    <w:rsid w:val="003D0F8B"/>
    <w:rsid w:val="004131D4"/>
    <w:rsid w:val="0041348E"/>
    <w:rsid w:val="00430667"/>
    <w:rsid w:val="0044023A"/>
    <w:rsid w:val="00447308"/>
    <w:rsid w:val="004765FF"/>
    <w:rsid w:val="00492075"/>
    <w:rsid w:val="004969AD"/>
    <w:rsid w:val="004B13CB"/>
    <w:rsid w:val="004B4FDF"/>
    <w:rsid w:val="004D5D5C"/>
    <w:rsid w:val="004F136C"/>
    <w:rsid w:val="004F6AF7"/>
    <w:rsid w:val="0050139F"/>
    <w:rsid w:val="005141CE"/>
    <w:rsid w:val="00521223"/>
    <w:rsid w:val="005223A2"/>
    <w:rsid w:val="00524DF1"/>
    <w:rsid w:val="0055140B"/>
    <w:rsid w:val="00554C4F"/>
    <w:rsid w:val="005551F1"/>
    <w:rsid w:val="0056111A"/>
    <w:rsid w:val="00561D72"/>
    <w:rsid w:val="005964AB"/>
    <w:rsid w:val="005B0676"/>
    <w:rsid w:val="005B44F5"/>
    <w:rsid w:val="005C099A"/>
    <w:rsid w:val="005C31A5"/>
    <w:rsid w:val="005E10C9"/>
    <w:rsid w:val="005E61DD"/>
    <w:rsid w:val="005E6321"/>
    <w:rsid w:val="005F370C"/>
    <w:rsid w:val="006023DF"/>
    <w:rsid w:val="0064322F"/>
    <w:rsid w:val="00643AAD"/>
    <w:rsid w:val="00657DE0"/>
    <w:rsid w:val="00666A09"/>
    <w:rsid w:val="0067199F"/>
    <w:rsid w:val="00685313"/>
    <w:rsid w:val="006A6E9B"/>
    <w:rsid w:val="006B7C2A"/>
    <w:rsid w:val="006C23DA"/>
    <w:rsid w:val="006E3D45"/>
    <w:rsid w:val="007149F9"/>
    <w:rsid w:val="00733A30"/>
    <w:rsid w:val="00745AEE"/>
    <w:rsid w:val="007479EA"/>
    <w:rsid w:val="00750F10"/>
    <w:rsid w:val="00754754"/>
    <w:rsid w:val="007649F7"/>
    <w:rsid w:val="007742CA"/>
    <w:rsid w:val="007866D5"/>
    <w:rsid w:val="007B2FAB"/>
    <w:rsid w:val="007D06F0"/>
    <w:rsid w:val="007D45E3"/>
    <w:rsid w:val="007D5320"/>
    <w:rsid w:val="007F735C"/>
    <w:rsid w:val="00800972"/>
    <w:rsid w:val="00804475"/>
    <w:rsid w:val="00811633"/>
    <w:rsid w:val="00821CEF"/>
    <w:rsid w:val="00832828"/>
    <w:rsid w:val="0083645A"/>
    <w:rsid w:val="00840B0F"/>
    <w:rsid w:val="00862D17"/>
    <w:rsid w:val="008711AE"/>
    <w:rsid w:val="00872FC8"/>
    <w:rsid w:val="008801D3"/>
    <w:rsid w:val="008845D0"/>
    <w:rsid w:val="00890524"/>
    <w:rsid w:val="008B43F2"/>
    <w:rsid w:val="008B61EA"/>
    <w:rsid w:val="008B6CFF"/>
    <w:rsid w:val="008E18CF"/>
    <w:rsid w:val="00900967"/>
    <w:rsid w:val="00910B26"/>
    <w:rsid w:val="009274B4"/>
    <w:rsid w:val="00933808"/>
    <w:rsid w:val="00934EA2"/>
    <w:rsid w:val="00944A5C"/>
    <w:rsid w:val="00952A66"/>
    <w:rsid w:val="00954A08"/>
    <w:rsid w:val="009C56E5"/>
    <w:rsid w:val="009E5C76"/>
    <w:rsid w:val="009E5FC8"/>
    <w:rsid w:val="009E687A"/>
    <w:rsid w:val="00A03C5C"/>
    <w:rsid w:val="00A066F1"/>
    <w:rsid w:val="00A141AF"/>
    <w:rsid w:val="00A16D29"/>
    <w:rsid w:val="00A20E5E"/>
    <w:rsid w:val="00A302B0"/>
    <w:rsid w:val="00A30305"/>
    <w:rsid w:val="00A31D2D"/>
    <w:rsid w:val="00A3514E"/>
    <w:rsid w:val="00A4600A"/>
    <w:rsid w:val="00A524FE"/>
    <w:rsid w:val="00A538A6"/>
    <w:rsid w:val="00A54231"/>
    <w:rsid w:val="00A54C25"/>
    <w:rsid w:val="00A7090B"/>
    <w:rsid w:val="00A710E7"/>
    <w:rsid w:val="00A7372E"/>
    <w:rsid w:val="00A93B85"/>
    <w:rsid w:val="00AA0222"/>
    <w:rsid w:val="00AA0B18"/>
    <w:rsid w:val="00AA666F"/>
    <w:rsid w:val="00AB4927"/>
    <w:rsid w:val="00AB5398"/>
    <w:rsid w:val="00AC14E6"/>
    <w:rsid w:val="00AC400A"/>
    <w:rsid w:val="00B004E5"/>
    <w:rsid w:val="00B10248"/>
    <w:rsid w:val="00B15F9D"/>
    <w:rsid w:val="00B318E2"/>
    <w:rsid w:val="00B639E9"/>
    <w:rsid w:val="00B77AD4"/>
    <w:rsid w:val="00B817CD"/>
    <w:rsid w:val="00B911B2"/>
    <w:rsid w:val="00B951D0"/>
    <w:rsid w:val="00BA3BAD"/>
    <w:rsid w:val="00BA5340"/>
    <w:rsid w:val="00BB29C8"/>
    <w:rsid w:val="00BB3A95"/>
    <w:rsid w:val="00BC0382"/>
    <w:rsid w:val="00BC0E23"/>
    <w:rsid w:val="00BC2FC3"/>
    <w:rsid w:val="00C0018F"/>
    <w:rsid w:val="00C04CCE"/>
    <w:rsid w:val="00C20466"/>
    <w:rsid w:val="00C214ED"/>
    <w:rsid w:val="00C234E6"/>
    <w:rsid w:val="00C324A8"/>
    <w:rsid w:val="00C54517"/>
    <w:rsid w:val="00C63427"/>
    <w:rsid w:val="00C64CD8"/>
    <w:rsid w:val="00C82641"/>
    <w:rsid w:val="00C861A0"/>
    <w:rsid w:val="00C97C68"/>
    <w:rsid w:val="00CA1A4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B1426"/>
    <w:rsid w:val="00DC03C9"/>
    <w:rsid w:val="00DC4EA1"/>
    <w:rsid w:val="00DD08B4"/>
    <w:rsid w:val="00DD44AF"/>
    <w:rsid w:val="00DE2AC3"/>
    <w:rsid w:val="00DE434C"/>
    <w:rsid w:val="00DE5692"/>
    <w:rsid w:val="00DF6F8E"/>
    <w:rsid w:val="00E03C94"/>
    <w:rsid w:val="00E07105"/>
    <w:rsid w:val="00E26226"/>
    <w:rsid w:val="00E41534"/>
    <w:rsid w:val="00E4165C"/>
    <w:rsid w:val="00E43A89"/>
    <w:rsid w:val="00E45A11"/>
    <w:rsid w:val="00E45D05"/>
    <w:rsid w:val="00E507BD"/>
    <w:rsid w:val="00E55816"/>
    <w:rsid w:val="00E55AEF"/>
    <w:rsid w:val="00E976C1"/>
    <w:rsid w:val="00EA12E5"/>
    <w:rsid w:val="00EC111E"/>
    <w:rsid w:val="00EC3651"/>
    <w:rsid w:val="00EE289E"/>
    <w:rsid w:val="00F02766"/>
    <w:rsid w:val="00F04067"/>
    <w:rsid w:val="00F05BD4"/>
    <w:rsid w:val="00F11A98"/>
    <w:rsid w:val="00F21A1D"/>
    <w:rsid w:val="00F21BF3"/>
    <w:rsid w:val="00F3140E"/>
    <w:rsid w:val="00F65C19"/>
    <w:rsid w:val="00F9433D"/>
    <w:rsid w:val="00FB7444"/>
    <w:rsid w:val="00FD16FE"/>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21E33"/>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C861A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D18-WTDC21-C-0024!A13!MSW-C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3887-E176-46F5-B3CC-23E54BB95B35}">
  <ds:schemaRefs>
    <ds:schemaRef ds:uri="http://schemas.microsoft.com/sharepoint/events"/>
  </ds:schemaRefs>
</ds:datastoreItem>
</file>

<file path=customXml/itemProps2.xml><?xml version="1.0" encoding="utf-8"?>
<ds:datastoreItem xmlns:ds="http://schemas.openxmlformats.org/officeDocument/2006/customXml" ds:itemID="{2083C651-5232-4FBA-A86C-7D41EA5155C2}">
  <ds:schemaRefs>
    <ds:schemaRef ds:uri="http://schemas.microsoft.com/sharepoint/v3/contenttype/forms"/>
  </ds:schemaRefs>
</ds:datastoreItem>
</file>

<file path=customXml/itemProps3.xml><?xml version="1.0" encoding="utf-8"?>
<ds:datastoreItem xmlns:ds="http://schemas.openxmlformats.org/officeDocument/2006/customXml" ds:itemID="{E6C5F6A4-449C-4FF3-99F7-427900A7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7066A-8651-41AB-A22C-1E02A7A7B34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56E0190-C272-472A-8A8D-30798745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1958</Words>
  <Characters>671</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D18-WTDC21-C-0024!A13!MSW-C</vt:lpstr>
    </vt:vector>
  </TitlesOfParts>
  <Manager>General Secretariat - Pool</Manager>
  <Company>ITU</Company>
  <LinksUpToDate>false</LinksUpToDate>
  <CharactersWithSpaces>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D18-WTDC21-C-0024!A13!MSW-C</dc:title>
  <dc:creator>Documents Proposals Manager (DPM)</dc:creator>
  <cp:keywords>DPM_v2022.4.28.1_prod</cp:keywords>
  <cp:lastModifiedBy>Zhao, Lanyi</cp:lastModifiedBy>
  <cp:revision>6</cp:revision>
  <cp:lastPrinted>2017-03-10T13:45:00Z</cp:lastPrinted>
  <dcterms:created xsi:type="dcterms:W3CDTF">2022-05-11T16:50:00Z</dcterms:created>
  <dcterms:modified xsi:type="dcterms:W3CDTF">2022-05-12T09:43:00Z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