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098D56D8" w14:textId="77777777" w:rsidTr="0029241B">
        <w:trPr>
          <w:cantSplit/>
        </w:trPr>
        <w:tc>
          <w:tcPr>
            <w:tcW w:w="2054" w:type="dxa"/>
          </w:tcPr>
          <w:p w14:paraId="100F3E4B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6D55459" wp14:editId="5111C567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33D56A96" w14:textId="77777777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1CEEFEA" wp14:editId="6AD6A24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Pr="000554CB"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202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1D66BDD5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7732636D" w14:textId="77777777" w:rsidTr="0029241B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0E49545E" w14:textId="77777777" w:rsidR="00783A69" w:rsidRPr="00783A69" w:rsidRDefault="00783A69" w:rsidP="0029241B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2E3660F5" w14:textId="77777777" w:rsidR="00783A69" w:rsidRPr="00783A69" w:rsidRDefault="00783A69" w:rsidP="0029241B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6600FB64" w14:textId="77777777" w:rsidTr="0029241B">
        <w:trPr>
          <w:cantSplit/>
        </w:trPr>
        <w:tc>
          <w:tcPr>
            <w:tcW w:w="6273" w:type="dxa"/>
            <w:gridSpan w:val="2"/>
          </w:tcPr>
          <w:p w14:paraId="631D574A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77AA941C" w14:textId="4CF6A101" w:rsidR="00783A69" w:rsidRPr="0029241B" w:rsidRDefault="00D502B6" w:rsidP="008B08D7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9241B">
              <w:rPr>
                <w:rFonts w:eastAsia="SimSun"/>
                <w:b/>
                <w:bCs/>
                <w:rtl/>
                <w:lang w:val="en-GB" w:bidi="ar-EG"/>
              </w:rPr>
              <w:t>الإضافة 13</w:t>
            </w:r>
            <w:r w:rsidRPr="0029241B">
              <w:rPr>
                <w:rFonts w:eastAsia="SimSun"/>
                <w:b/>
                <w:bCs/>
                <w:rtl/>
                <w:lang w:val="en-GB" w:bidi="ar-EG"/>
              </w:rPr>
              <w:br/>
            </w:r>
            <w:r w:rsidR="00011BC2" w:rsidRPr="0029241B">
              <w:rPr>
                <w:rFonts w:eastAsia="SimSun" w:hint="cs"/>
                <w:b/>
                <w:bCs/>
                <w:rtl/>
                <w:lang w:val="en-GB" w:bidi="ar-EG"/>
              </w:rPr>
              <w:t xml:space="preserve">للوثيقة </w:t>
            </w:r>
            <w:r w:rsidR="00011BC2">
              <w:rPr>
                <w:b/>
                <w:bCs/>
                <w:szCs w:val="24"/>
              </w:rPr>
              <w:t>24</w:t>
            </w:r>
            <w:r w:rsidR="008B08D7">
              <w:rPr>
                <w:b/>
                <w:bCs/>
                <w:szCs w:val="24"/>
              </w:rPr>
              <w:t>-A</w:t>
            </w:r>
          </w:p>
        </w:tc>
      </w:tr>
      <w:tr w:rsidR="00783A69" w:rsidRPr="00783A69" w14:paraId="5F52DCD7" w14:textId="77777777" w:rsidTr="0029241B">
        <w:trPr>
          <w:cantSplit/>
        </w:trPr>
        <w:tc>
          <w:tcPr>
            <w:tcW w:w="6273" w:type="dxa"/>
            <w:gridSpan w:val="2"/>
          </w:tcPr>
          <w:p w14:paraId="4EB92A08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308E54AA" w14:textId="77777777" w:rsidR="00783A69" w:rsidRPr="0029241B" w:rsidRDefault="00D502B6" w:rsidP="0029241B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9241B">
              <w:rPr>
                <w:rFonts w:eastAsia="SimSun"/>
                <w:b/>
                <w:bCs/>
              </w:rPr>
              <w:t>2</w:t>
            </w:r>
            <w:r w:rsidRPr="0029241B">
              <w:rPr>
                <w:rFonts w:eastAsia="SimSun"/>
                <w:b/>
                <w:bCs/>
                <w:rtl/>
              </w:rPr>
              <w:t xml:space="preserve"> مايو </w:t>
            </w:r>
            <w:r w:rsidRPr="0029241B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3133E7C9" w14:textId="77777777" w:rsidTr="0029241B">
        <w:trPr>
          <w:cantSplit/>
        </w:trPr>
        <w:tc>
          <w:tcPr>
            <w:tcW w:w="6273" w:type="dxa"/>
            <w:gridSpan w:val="2"/>
          </w:tcPr>
          <w:p w14:paraId="08EF1134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5673BD59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2256351A" w14:textId="77777777" w:rsidTr="005C68A4">
        <w:trPr>
          <w:cantSplit/>
        </w:trPr>
        <w:tc>
          <w:tcPr>
            <w:tcW w:w="9639" w:type="dxa"/>
            <w:gridSpan w:val="3"/>
          </w:tcPr>
          <w:p w14:paraId="2F4FC570" w14:textId="77777777" w:rsidR="00783A69" w:rsidRPr="00011BC2" w:rsidRDefault="00D502B6" w:rsidP="00011BC2">
            <w:pPr>
              <w:pStyle w:val="Source"/>
            </w:pPr>
            <w:r w:rsidRPr="00011BC2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100D5C94" w14:textId="77777777" w:rsidTr="005C68A4">
        <w:trPr>
          <w:cantSplit/>
        </w:trPr>
        <w:tc>
          <w:tcPr>
            <w:tcW w:w="9639" w:type="dxa"/>
            <w:gridSpan w:val="3"/>
          </w:tcPr>
          <w:p w14:paraId="603FF0FF" w14:textId="432F4C92" w:rsidR="00783A69" w:rsidRPr="00011BC2" w:rsidRDefault="0029241B" w:rsidP="00011BC2">
            <w:pPr>
              <w:pStyle w:val="Title1"/>
              <w:rPr>
                <w:spacing w:val="-2"/>
                <w:highlight w:val="cyan"/>
                <w:rtl/>
              </w:rPr>
            </w:pPr>
            <w:r w:rsidRPr="00011BC2">
              <w:rPr>
                <w:rFonts w:hint="cs"/>
                <w:spacing w:val="-2"/>
                <w:rtl/>
              </w:rPr>
              <w:t xml:space="preserve">مقترح لتعديل القرار </w:t>
            </w:r>
            <w:r w:rsidRPr="00011BC2">
              <w:rPr>
                <w:spacing w:val="-2"/>
              </w:rPr>
              <w:t>85</w:t>
            </w:r>
            <w:r w:rsidRPr="00011BC2">
              <w:rPr>
                <w:rFonts w:hint="cs"/>
                <w:spacing w:val="-2"/>
                <w:rtl/>
              </w:rPr>
              <w:t xml:space="preserve"> </w:t>
            </w:r>
            <w:r w:rsidR="008B08D7" w:rsidRPr="00011BC2">
              <w:rPr>
                <w:rFonts w:hint="cs"/>
                <w:spacing w:val="-2"/>
                <w:rtl/>
              </w:rPr>
              <w:t>ل</w:t>
            </w:r>
            <w:r w:rsidR="008B08D7" w:rsidRPr="00011BC2">
              <w:rPr>
                <w:spacing w:val="-2"/>
                <w:rtl/>
              </w:rPr>
              <w:t>لمؤتمر العالمي لتنمية الاتصالات</w:t>
            </w:r>
            <w:r w:rsidR="00011BC2" w:rsidRPr="00011BC2">
              <w:rPr>
                <w:spacing w:val="-2"/>
                <w:rtl/>
              </w:rPr>
              <w:br/>
            </w:r>
            <w:r w:rsidRPr="00011BC2">
              <w:rPr>
                <w:rFonts w:hint="cs"/>
                <w:spacing w:val="-2"/>
                <w:rtl/>
              </w:rPr>
              <w:t>بشأن تيسير إنترنت</w:t>
            </w:r>
            <w:r w:rsidRPr="00011BC2">
              <w:rPr>
                <w:spacing w:val="-2"/>
                <w:rtl/>
              </w:rPr>
              <w:t xml:space="preserve"> </w:t>
            </w:r>
            <w:r w:rsidRPr="00011BC2">
              <w:rPr>
                <w:rFonts w:hint="cs"/>
                <w:spacing w:val="-2"/>
                <w:rtl/>
              </w:rPr>
              <w:t>الأشياء والمدن</w:t>
            </w:r>
            <w:r w:rsidRPr="00011BC2">
              <w:rPr>
                <w:spacing w:val="-2"/>
                <w:rtl/>
              </w:rPr>
              <w:t xml:space="preserve"> </w:t>
            </w:r>
            <w:r w:rsidRPr="00011BC2">
              <w:rPr>
                <w:rFonts w:hint="cs"/>
                <w:spacing w:val="-2"/>
                <w:rtl/>
              </w:rPr>
              <w:t xml:space="preserve">والمجتمعات الذكية </w:t>
            </w:r>
            <w:r w:rsidRPr="00011BC2">
              <w:rPr>
                <w:spacing w:val="-2"/>
                <w:rtl/>
              </w:rPr>
              <w:t>من أجل التنمية العالمية</w:t>
            </w:r>
          </w:p>
        </w:tc>
      </w:tr>
      <w:tr w:rsidR="00D502B6" w:rsidRPr="00783A69" w14:paraId="01F283AD" w14:textId="77777777" w:rsidTr="005C68A4">
        <w:trPr>
          <w:cantSplit/>
        </w:trPr>
        <w:tc>
          <w:tcPr>
            <w:tcW w:w="9639" w:type="dxa"/>
            <w:gridSpan w:val="3"/>
          </w:tcPr>
          <w:p w14:paraId="32264A06" w14:textId="77777777" w:rsidR="00D502B6" w:rsidRPr="00D502B6" w:rsidRDefault="00D502B6" w:rsidP="0029241B">
            <w:pPr>
              <w:rPr>
                <w:lang w:val="en-GB"/>
              </w:rPr>
            </w:pPr>
          </w:p>
        </w:tc>
      </w:tr>
      <w:tr w:rsidR="004D06D6" w14:paraId="2E8A335D" w14:textId="77777777" w:rsidTr="0029241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FDD" w14:textId="574F4916" w:rsidR="004D06D6" w:rsidRPr="0078799B" w:rsidRDefault="00F909AC" w:rsidP="0029241B">
            <w:pPr>
              <w:rPr>
                <w:lang w:bidi="ar-EG"/>
              </w:rPr>
            </w:pPr>
            <w:r w:rsidRPr="0078799B">
              <w:rPr>
                <w:rFonts w:eastAsia="SimSun"/>
                <w:b/>
                <w:bCs/>
                <w:rtl/>
              </w:rPr>
              <w:t>مجال الأولوية</w:t>
            </w:r>
            <w:r w:rsidR="0029241B" w:rsidRPr="0078799B">
              <w:rPr>
                <w:rFonts w:eastAsia="SimSun" w:hint="cs"/>
                <w:b/>
                <w:bCs/>
                <w:rtl/>
              </w:rPr>
              <w:t xml:space="preserve">: </w:t>
            </w:r>
            <w:r w:rsidR="0029241B" w:rsidRPr="0078799B">
              <w:rPr>
                <w:rFonts w:eastAsia="SimSun"/>
                <w:rtl/>
                <w:lang w:bidi="ar-EG"/>
              </w:rPr>
              <w:tab/>
            </w:r>
            <w:r w:rsidR="0029241B" w:rsidRPr="0078799B">
              <w:rPr>
                <w:rFonts w:eastAsia="SimSun" w:hint="cs"/>
                <w:rtl/>
                <w:lang w:bidi="ar-EG"/>
              </w:rPr>
              <w:t>-</w:t>
            </w:r>
            <w:r w:rsidR="0029241B" w:rsidRPr="0078799B">
              <w:rPr>
                <w:rFonts w:eastAsia="SimSun"/>
                <w:rtl/>
                <w:lang w:bidi="ar-EG"/>
              </w:rPr>
              <w:tab/>
            </w:r>
            <w:r w:rsidR="0029241B" w:rsidRPr="0078799B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14:paraId="7CE28294" w14:textId="381E373E" w:rsidR="004D06D6" w:rsidRPr="0078799B" w:rsidRDefault="00F909AC">
            <w:r w:rsidRPr="0078799B">
              <w:rPr>
                <w:rFonts w:eastAsia="SimSun"/>
                <w:b/>
                <w:bCs/>
                <w:rtl/>
              </w:rPr>
              <w:t>ملخص</w:t>
            </w:r>
            <w:r w:rsidR="0029241B" w:rsidRPr="0078799B">
              <w:rPr>
                <w:rFonts w:eastAsia="SimSun" w:hint="cs"/>
                <w:b/>
                <w:bCs/>
                <w:rtl/>
              </w:rPr>
              <w:t>:</w:t>
            </w:r>
          </w:p>
          <w:p w14:paraId="18B857A3" w14:textId="5777375E" w:rsidR="004D06D6" w:rsidRPr="0078799B" w:rsidRDefault="008B08D7" w:rsidP="0078799B">
            <w:pPr>
              <w:rPr>
                <w:rtl/>
              </w:rPr>
            </w:pPr>
            <w:r w:rsidRPr="0078799B">
              <w:rPr>
                <w:rFonts w:hint="cs"/>
                <w:rtl/>
              </w:rPr>
              <w:t>تقترح</w:t>
            </w:r>
            <w:r w:rsidRPr="0078799B">
              <w:rPr>
                <w:rtl/>
              </w:rPr>
              <w:t xml:space="preserve"> الدول الأعضاء في لجنة البلدان الأمريكية للاتصالات</w:t>
            </w:r>
            <w:r w:rsidRPr="0078799B">
              <w:rPr>
                <w:rFonts w:hint="cs"/>
                <w:rtl/>
              </w:rPr>
              <w:t xml:space="preserve"> </w:t>
            </w:r>
            <w:r w:rsidR="00842589">
              <w:rPr>
                <w:rFonts w:hint="cs"/>
                <w:rtl/>
              </w:rPr>
              <w:t>تبسيط</w:t>
            </w:r>
            <w:r w:rsidRPr="0078799B">
              <w:rPr>
                <w:rFonts w:hint="cs"/>
                <w:rtl/>
              </w:rPr>
              <w:t xml:space="preserve"> </w:t>
            </w:r>
            <w:r w:rsidR="00842589">
              <w:rPr>
                <w:rFonts w:hint="cs"/>
                <w:rtl/>
              </w:rPr>
              <w:t>الإحالات</w:t>
            </w:r>
            <w:r w:rsidRPr="0078799B">
              <w:rPr>
                <w:rtl/>
              </w:rPr>
              <w:t xml:space="preserve"> المباشرة إلى القرارات الأخرى </w:t>
            </w:r>
            <w:r w:rsidR="00842589">
              <w:rPr>
                <w:rFonts w:hint="cs"/>
                <w:rtl/>
              </w:rPr>
              <w:t>و</w:t>
            </w:r>
            <w:r w:rsidRPr="0078799B">
              <w:rPr>
                <w:rtl/>
              </w:rPr>
              <w:t>النصوص</w:t>
            </w:r>
            <w:r w:rsidRPr="0078799B">
              <w:rPr>
                <w:rFonts w:hint="cs"/>
                <w:rtl/>
              </w:rPr>
              <w:t xml:space="preserve"> الواردة</w:t>
            </w:r>
            <w:r w:rsidRPr="0078799B">
              <w:rPr>
                <w:rtl/>
              </w:rPr>
              <w:t xml:space="preserve"> </w:t>
            </w:r>
            <w:r w:rsidRPr="0078799B">
              <w:rPr>
                <w:rFonts w:hint="cs"/>
                <w:rtl/>
              </w:rPr>
              <w:t>في</w:t>
            </w:r>
            <w:r w:rsidRPr="0078799B">
              <w:rPr>
                <w:rtl/>
              </w:rPr>
              <w:t xml:space="preserve"> الوثائق الأعلى مرتبة، مثل قرارات مؤتمر المندوبين المفوضين والاتفاقية والدستور، من </w:t>
            </w:r>
            <w:r w:rsidR="00842589">
              <w:rPr>
                <w:rFonts w:hint="cs"/>
                <w:rtl/>
              </w:rPr>
              <w:t xml:space="preserve">بين </w:t>
            </w:r>
            <w:r w:rsidRPr="0078799B">
              <w:rPr>
                <w:rFonts w:hint="cs"/>
                <w:rtl/>
              </w:rPr>
              <w:t>جملة وثائق</w:t>
            </w:r>
            <w:r w:rsidRPr="0078799B">
              <w:rPr>
                <w:rtl/>
              </w:rPr>
              <w:t>، و</w:t>
            </w:r>
            <w:r w:rsidR="0078799B" w:rsidRPr="0078799B">
              <w:rPr>
                <w:rFonts w:hint="cs"/>
                <w:rtl/>
              </w:rPr>
              <w:t>إدراج</w:t>
            </w:r>
            <w:r w:rsidRPr="0078799B">
              <w:rPr>
                <w:rtl/>
              </w:rPr>
              <w:t xml:space="preserve"> نصوص تشجع العمل المشترك عبر القطاع</w:t>
            </w:r>
            <w:r w:rsidR="0078799B" w:rsidRPr="0078799B">
              <w:rPr>
                <w:rtl/>
              </w:rPr>
              <w:t>ات بشأن المجتمعات والمدن الذكية/إنترنت الأشياء في سياق</w:t>
            </w:r>
            <w:r w:rsidR="0078799B" w:rsidRPr="0078799B">
              <w:rPr>
                <w:rFonts w:hint="cs"/>
                <w:rtl/>
              </w:rPr>
              <w:t xml:space="preserve"> عمل </w:t>
            </w:r>
            <w:r w:rsidR="0078799B" w:rsidRPr="0078799B">
              <w:rPr>
                <w:rtl/>
              </w:rPr>
              <w:t xml:space="preserve">مكتب تنمية الاتصالات </w:t>
            </w:r>
            <w:r w:rsidR="0078799B" w:rsidRPr="0078799B">
              <w:rPr>
                <w:rFonts w:hint="cs"/>
                <w:rtl/>
              </w:rPr>
              <w:t>في مجال</w:t>
            </w:r>
            <w:r w:rsidR="0078799B" w:rsidRPr="0078799B">
              <w:rPr>
                <w:rtl/>
              </w:rPr>
              <w:t xml:space="preserve"> </w:t>
            </w:r>
            <w:r w:rsidR="0078799B" w:rsidRPr="0078799B">
              <w:rPr>
                <w:rFonts w:hint="cs"/>
                <w:rtl/>
              </w:rPr>
              <w:t>ا</w:t>
            </w:r>
            <w:r w:rsidRPr="0078799B">
              <w:rPr>
                <w:rtl/>
              </w:rPr>
              <w:t xml:space="preserve">لتنمية المستدامة وبناء القدرات </w:t>
            </w:r>
            <w:r w:rsidR="0078799B" w:rsidRPr="0078799B">
              <w:rPr>
                <w:rFonts w:hint="cs"/>
                <w:rtl/>
              </w:rPr>
              <w:t>المتعلقة</w:t>
            </w:r>
            <w:r w:rsidRPr="0078799B">
              <w:rPr>
                <w:rtl/>
              </w:rPr>
              <w:t xml:space="preserve"> </w:t>
            </w:r>
            <w:r w:rsidR="0078799B" w:rsidRPr="0078799B">
              <w:rPr>
                <w:rFonts w:hint="cs"/>
                <w:rtl/>
              </w:rPr>
              <w:t>ب</w:t>
            </w:r>
            <w:r w:rsidRPr="0078799B">
              <w:rPr>
                <w:rtl/>
              </w:rPr>
              <w:t xml:space="preserve">هذه </w:t>
            </w:r>
            <w:r w:rsidR="00842589">
              <w:rPr>
                <w:rFonts w:hint="cs"/>
                <w:rtl/>
              </w:rPr>
              <w:t>المواضيع</w:t>
            </w:r>
            <w:r w:rsidR="0078799B" w:rsidRPr="0078799B">
              <w:rPr>
                <w:rFonts w:hint="cs"/>
                <w:rtl/>
              </w:rPr>
              <w:t>.</w:t>
            </w:r>
          </w:p>
          <w:p w14:paraId="7306C308" w14:textId="799736CC" w:rsidR="004D06D6" w:rsidRPr="0078799B" w:rsidRDefault="00F909AC">
            <w:r w:rsidRPr="0078799B">
              <w:rPr>
                <w:rFonts w:eastAsia="SimSun"/>
                <w:b/>
                <w:bCs/>
                <w:rtl/>
              </w:rPr>
              <w:t>النتائج المتوخاة</w:t>
            </w:r>
            <w:r w:rsidR="0029241B" w:rsidRPr="0078799B">
              <w:rPr>
                <w:rFonts w:eastAsia="SimSun" w:hint="cs"/>
                <w:b/>
                <w:bCs/>
                <w:rtl/>
              </w:rPr>
              <w:t xml:space="preserve">: </w:t>
            </w:r>
          </w:p>
          <w:p w14:paraId="6574FA4C" w14:textId="2218E305" w:rsidR="004D06D6" w:rsidRPr="0078799B" w:rsidRDefault="0078799B" w:rsidP="00011BC2">
            <w:r w:rsidRPr="0078799B">
              <w:rPr>
                <w:rtl/>
              </w:rPr>
              <w:t xml:space="preserve">يُدعى المؤتمر </w:t>
            </w:r>
            <w:r w:rsidRPr="0078799B">
              <w:rPr>
                <w:rtl/>
                <w:lang w:bidi="ar-EG"/>
              </w:rPr>
              <w:t>العالمي لتنمية الاتصالات</w:t>
            </w:r>
            <w:r w:rsidRPr="0078799B">
              <w:rPr>
                <w:rFonts w:hint="cs"/>
                <w:rtl/>
                <w:lang w:bidi="ar-EG"/>
              </w:rPr>
              <w:t xml:space="preserve"> لعام</w:t>
            </w:r>
            <w:r w:rsidRPr="0078799B">
              <w:rPr>
                <w:rtl/>
                <w:lang w:bidi="ar-EG"/>
              </w:rPr>
              <w:t xml:space="preserve"> 2022</w:t>
            </w:r>
            <w:r w:rsidRPr="0078799B">
              <w:rPr>
                <w:rtl/>
              </w:rPr>
              <w:t xml:space="preserve"> </w:t>
            </w:r>
            <w:r w:rsidRPr="0078799B">
              <w:t>(WTDC 22)</w:t>
            </w:r>
            <w:r w:rsidRPr="0078799B">
              <w:rPr>
                <w:rtl/>
              </w:rPr>
              <w:t xml:space="preserve"> إلى النظر في </w:t>
            </w:r>
            <w:r w:rsidRPr="0078799B">
              <w:rPr>
                <w:rFonts w:hint="cs"/>
                <w:rtl/>
              </w:rPr>
              <w:t>المقترح الوارد في هذه</w:t>
            </w:r>
            <w:r w:rsidRPr="0078799B">
              <w:rPr>
                <w:rtl/>
              </w:rPr>
              <w:t xml:space="preserve"> الوثيقة والموافقة عليه</w:t>
            </w:r>
            <w:r w:rsidRPr="0078799B">
              <w:rPr>
                <w:rFonts w:hint="cs"/>
                <w:rtl/>
              </w:rPr>
              <w:t>.</w:t>
            </w:r>
          </w:p>
          <w:p w14:paraId="53B32121" w14:textId="035176DC" w:rsidR="004D06D6" w:rsidRPr="0078799B" w:rsidRDefault="00F909AC">
            <w:r w:rsidRPr="0078799B">
              <w:rPr>
                <w:rFonts w:eastAsia="SimSun"/>
                <w:b/>
                <w:bCs/>
                <w:rtl/>
              </w:rPr>
              <w:t>المراجع</w:t>
            </w:r>
            <w:r w:rsidR="0029241B" w:rsidRPr="0078799B">
              <w:rPr>
                <w:rFonts w:eastAsia="SimSun" w:hint="cs"/>
                <w:b/>
                <w:bCs/>
                <w:rtl/>
              </w:rPr>
              <w:t>:</w:t>
            </w:r>
          </w:p>
          <w:p w14:paraId="1A0AE1EE" w14:textId="6DA8E476" w:rsidR="004D06D6" w:rsidRPr="0078799B" w:rsidRDefault="0029241B" w:rsidP="0029241B">
            <w:r w:rsidRPr="0078799B">
              <w:rPr>
                <w:rFonts w:hint="cs"/>
                <w:rtl/>
              </w:rPr>
              <w:t xml:space="preserve">القرار </w:t>
            </w:r>
            <w:r w:rsidRPr="0078799B">
              <w:t>85</w:t>
            </w:r>
            <w:r w:rsidRPr="0078799B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</w:p>
        </w:tc>
      </w:tr>
    </w:tbl>
    <w:p w14:paraId="1D4B2415" w14:textId="77777777" w:rsidR="0029241B" w:rsidRDefault="0029241B" w:rsidP="0029241B">
      <w:r>
        <w:br w:type="page"/>
      </w:r>
    </w:p>
    <w:p w14:paraId="0CE1BBAC" w14:textId="77777777" w:rsidR="004D06D6" w:rsidRPr="004B2EF4" w:rsidRDefault="00F909AC">
      <w:pPr>
        <w:pStyle w:val="Proposal"/>
        <w:rPr>
          <w:b w:val="0"/>
          <w:bCs w:val="0"/>
        </w:rPr>
      </w:pPr>
      <w:r>
        <w:lastRenderedPageBreak/>
        <w:t>MOD</w:t>
      </w:r>
      <w:r>
        <w:tab/>
      </w:r>
      <w:r w:rsidRPr="004B2EF4">
        <w:rPr>
          <w:b w:val="0"/>
          <w:bCs w:val="0"/>
        </w:rPr>
        <w:t>IAP/24A13/1</w:t>
      </w:r>
    </w:p>
    <w:p w14:paraId="4AE96464" w14:textId="6DADFFE5" w:rsidR="008F7DC3" w:rsidRDefault="00F909AC" w:rsidP="008F7DC3">
      <w:pPr>
        <w:pStyle w:val="ResNo"/>
        <w:rPr>
          <w:rtl/>
        </w:rPr>
      </w:pPr>
      <w:bookmarkStart w:id="0" w:name="_Toc505867987"/>
      <w:bookmarkStart w:id="1" w:name="_Toc505876383"/>
      <w:bookmarkStart w:id="2" w:name="_Toc505877479"/>
      <w:bookmarkStart w:id="3" w:name="_Toc505929493"/>
      <w:bookmarkStart w:id="4" w:name="_Toc506390020"/>
      <w:r w:rsidRPr="00021CCB">
        <w:rPr>
          <w:rFonts w:hint="cs"/>
          <w:rtl/>
        </w:rPr>
        <w:t xml:space="preserve">القـرار </w:t>
      </w:r>
      <w:r>
        <w:t>85</w:t>
      </w:r>
      <w:r>
        <w:rPr>
          <w:rFonts w:hint="cs"/>
          <w:rtl/>
        </w:rPr>
        <w:t xml:space="preserve"> </w:t>
      </w:r>
      <w:r w:rsidRPr="00021CCB">
        <w:rPr>
          <w:rFonts w:hint="cs"/>
          <w:rtl/>
        </w:rPr>
        <w:t>(</w:t>
      </w:r>
      <w:del w:id="5" w:author="Almidani, Ahmad Alaa" w:date="2022-05-09T16:07:00Z">
        <w:r w:rsidRPr="00021CCB" w:rsidDel="0029241B">
          <w:rPr>
            <w:rFonts w:hint="cs"/>
            <w:rtl/>
          </w:rPr>
          <w:delText xml:space="preserve">بوينس آيرس، </w:delText>
        </w:r>
        <w:r w:rsidRPr="00021CCB" w:rsidDel="0029241B">
          <w:delText>2017</w:delText>
        </w:r>
      </w:del>
      <w:ins w:id="6" w:author="Almidani, Ahmad Alaa" w:date="2022-05-09T16:07:00Z">
        <w:r w:rsidR="0029241B">
          <w:rPr>
            <w:rFonts w:hint="cs"/>
            <w:rtl/>
          </w:rPr>
          <w:t xml:space="preserve">كيغالي، </w:t>
        </w:r>
        <w:r w:rsidR="0029241B">
          <w:t>2022</w:t>
        </w:r>
      </w:ins>
      <w:r w:rsidRPr="00021CCB">
        <w:rPr>
          <w:rFonts w:hint="cs"/>
          <w:rtl/>
        </w:rPr>
        <w:t>)</w:t>
      </w:r>
      <w:bookmarkEnd w:id="0"/>
      <w:bookmarkEnd w:id="1"/>
      <w:bookmarkEnd w:id="2"/>
      <w:bookmarkEnd w:id="3"/>
      <w:bookmarkEnd w:id="4"/>
    </w:p>
    <w:p w14:paraId="76BD1EED" w14:textId="77777777" w:rsidR="008F7DC3" w:rsidRDefault="00F909AC" w:rsidP="008F7DC3">
      <w:pPr>
        <w:pStyle w:val="Restitle"/>
        <w:spacing w:after="120"/>
        <w:rPr>
          <w:rtl/>
        </w:rPr>
      </w:pPr>
      <w:bookmarkStart w:id="7" w:name="_Toc505877480"/>
      <w:bookmarkStart w:id="8" w:name="_Toc505929494"/>
      <w:bookmarkStart w:id="9" w:name="_Toc506390021"/>
      <w:r w:rsidRPr="00021CCB">
        <w:rPr>
          <w:rFonts w:hint="cs"/>
          <w:rtl/>
        </w:rPr>
        <w:t>تيسير إنترنت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الأشياء والمدن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والمجتمعات الذكية</w:t>
      </w:r>
      <w:r>
        <w:rPr>
          <w:rtl/>
        </w:rPr>
        <w:br/>
      </w:r>
      <w:r w:rsidRPr="00021CCB">
        <w:rPr>
          <w:rtl/>
        </w:rPr>
        <w:t>من أجل التنمية العالمية</w:t>
      </w:r>
      <w:bookmarkEnd w:id="7"/>
      <w:bookmarkEnd w:id="8"/>
      <w:bookmarkEnd w:id="9"/>
    </w:p>
    <w:p w14:paraId="505858B1" w14:textId="084CCBC8" w:rsidR="008F7DC3" w:rsidRPr="00021CCB" w:rsidRDefault="00F909AC" w:rsidP="008F7DC3">
      <w:pPr>
        <w:pStyle w:val="Normalaftertitle"/>
        <w:rPr>
          <w:rtl/>
        </w:rPr>
      </w:pPr>
      <w:r w:rsidRPr="00021CCB">
        <w:rPr>
          <w:rFonts w:hint="cs"/>
          <w:rtl/>
        </w:rPr>
        <w:t>إن المؤتمر العالمي لتنمية الاتصالات (</w:t>
      </w:r>
      <w:del w:id="10" w:author="Almidani, Ahmad Alaa" w:date="2022-05-09T16:07:00Z">
        <w:r w:rsidRPr="00021CCB" w:rsidDel="0029241B">
          <w:rPr>
            <w:rFonts w:hint="cs"/>
            <w:rtl/>
            <w:lang w:bidi="ar-AE"/>
          </w:rPr>
          <w:delText>بوينس آيرس</w:delText>
        </w:r>
        <w:r w:rsidRPr="00021CCB" w:rsidDel="0029241B">
          <w:rPr>
            <w:rFonts w:hint="cs"/>
            <w:rtl/>
          </w:rPr>
          <w:delText xml:space="preserve">، </w:delText>
        </w:r>
        <w:r w:rsidRPr="00021CCB" w:rsidDel="0029241B">
          <w:delText>2017</w:delText>
        </w:r>
      </w:del>
      <w:ins w:id="11" w:author="Almidani, Ahmad Alaa" w:date="2022-05-09T16:07:00Z">
        <w:r w:rsidR="0029241B">
          <w:rPr>
            <w:rFonts w:hint="cs"/>
            <w:rtl/>
            <w:lang w:bidi="ar-AE"/>
          </w:rPr>
          <w:t xml:space="preserve">كيغالي، </w:t>
        </w:r>
        <w:r w:rsidR="0029241B">
          <w:rPr>
            <w:lang w:bidi="ar-AE"/>
          </w:rPr>
          <w:t>2022</w:t>
        </w:r>
      </w:ins>
      <w:r w:rsidRPr="00021CCB">
        <w:rPr>
          <w:rFonts w:hint="cs"/>
          <w:rtl/>
        </w:rPr>
        <w:t>)،</w:t>
      </w:r>
    </w:p>
    <w:p w14:paraId="684F5C09" w14:textId="77777777" w:rsidR="008F7DC3" w:rsidRPr="00021CCB" w:rsidRDefault="00F909AC" w:rsidP="00BB6EF3">
      <w:pPr>
        <w:pStyle w:val="Call"/>
        <w:rPr>
          <w:rtl/>
        </w:rPr>
      </w:pPr>
      <w:r w:rsidRPr="00021CCB">
        <w:rPr>
          <w:rFonts w:hint="cs"/>
          <w:rtl/>
        </w:rPr>
        <w:t xml:space="preserve">إذ </w:t>
      </w:r>
      <w:r>
        <w:rPr>
          <w:rFonts w:hint="cs"/>
          <w:rtl/>
        </w:rPr>
        <w:t>يذكِّر</w:t>
      </w:r>
    </w:p>
    <w:p w14:paraId="478AA806" w14:textId="0F30D7B2" w:rsidR="008F7DC3" w:rsidRPr="00123B6A" w:rsidRDefault="00F909AC" w:rsidP="008F7DC3">
      <w:pPr>
        <w:rPr>
          <w:spacing w:val="6"/>
          <w:rtl/>
        </w:rPr>
      </w:pPr>
      <w:r w:rsidRPr="00123B6A">
        <w:rPr>
          <w:rFonts w:hint="eastAsia"/>
          <w:i/>
          <w:iCs/>
          <w:spacing w:val="6"/>
          <w:rtl/>
          <w:lang w:bidi="ar-SY"/>
        </w:rPr>
        <w:t> أ </w:t>
      </w:r>
      <w:r w:rsidRPr="00123B6A">
        <w:rPr>
          <w:i/>
          <w:iCs/>
          <w:spacing w:val="6"/>
          <w:rtl/>
          <w:lang w:bidi="ar-SY"/>
        </w:rPr>
        <w:t>)</w:t>
      </w:r>
      <w:r w:rsidRPr="00123B6A">
        <w:rPr>
          <w:spacing w:val="6"/>
          <w:rtl/>
          <w:lang w:bidi="ar-SY"/>
        </w:rPr>
        <w:tab/>
      </w:r>
      <w:r w:rsidRPr="00123B6A">
        <w:rPr>
          <w:rFonts w:hint="eastAsia"/>
          <w:spacing w:val="6"/>
          <w:rtl/>
          <w:lang w:bidi="ar-IQ"/>
        </w:rPr>
        <w:t>بالقرار</w:t>
      </w:r>
      <w:r w:rsidRPr="00123B6A">
        <w:rPr>
          <w:rFonts w:hint="eastAsia"/>
          <w:spacing w:val="6"/>
          <w:rtl/>
          <w:lang w:bidi="ar-MA"/>
        </w:rPr>
        <w:t> </w:t>
      </w:r>
      <w:r>
        <w:rPr>
          <w:spacing w:val="6"/>
          <w:lang w:val="fr-FR"/>
        </w:rPr>
        <w:t>197</w:t>
      </w:r>
      <w:r w:rsidRPr="00123B6A">
        <w:rPr>
          <w:spacing w:val="6"/>
          <w:rtl/>
          <w:lang w:bidi="ar-MA"/>
        </w:rPr>
        <w:t xml:space="preserve"> (</w:t>
      </w:r>
      <w:del w:id="12" w:author="Almidani, Ahmad Alaa" w:date="2022-05-09T16:07:00Z">
        <w:r w:rsidRPr="00123B6A" w:rsidDel="0029241B">
          <w:rPr>
            <w:rFonts w:hint="eastAsia"/>
            <w:spacing w:val="6"/>
            <w:rtl/>
            <w:lang w:bidi="ar-MA"/>
          </w:rPr>
          <w:delText>بوسان،</w:delText>
        </w:r>
        <w:r w:rsidRPr="00123B6A" w:rsidDel="0029241B">
          <w:rPr>
            <w:spacing w:val="6"/>
            <w:rtl/>
            <w:lang w:bidi="ar-MA"/>
          </w:rPr>
          <w:delText xml:space="preserve"> </w:delText>
        </w:r>
        <w:r w:rsidDel="0029241B">
          <w:rPr>
            <w:spacing w:val="6"/>
            <w:lang w:val="fr-FR"/>
          </w:rPr>
          <w:delText>2014</w:delText>
        </w:r>
      </w:del>
      <w:ins w:id="13" w:author="Almidani, Ahmad Alaa" w:date="2022-05-09T16:07:00Z">
        <w:r w:rsidR="0029241B">
          <w:rPr>
            <w:rFonts w:hint="cs"/>
            <w:spacing w:val="6"/>
            <w:rtl/>
            <w:lang w:bidi="ar-MA"/>
          </w:rPr>
          <w:t xml:space="preserve">المراجَع في دبي، </w:t>
        </w:r>
        <w:r w:rsidR="0029241B">
          <w:rPr>
            <w:spacing w:val="6"/>
            <w:lang w:bidi="ar-MA"/>
          </w:rPr>
          <w:t>2018</w:t>
        </w:r>
      </w:ins>
      <w:r w:rsidRPr="00123B6A">
        <w:rPr>
          <w:spacing w:val="6"/>
          <w:rtl/>
          <w:lang w:bidi="ar-MA"/>
        </w:rPr>
        <w:t xml:space="preserve">) </w:t>
      </w:r>
      <w:r w:rsidRPr="00123B6A">
        <w:rPr>
          <w:rFonts w:hint="eastAsia"/>
          <w:spacing w:val="6"/>
          <w:rtl/>
          <w:lang w:bidi="ar-MA"/>
        </w:rPr>
        <w:t>لمؤتمر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المندوبين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المفوضين،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حول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تيسير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إنترنت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الأشياء</w:t>
      </w:r>
      <w:r w:rsidRPr="00123B6A">
        <w:rPr>
          <w:spacing w:val="6"/>
          <w:rtl/>
          <w:lang w:bidi="ar-MA"/>
        </w:rPr>
        <w:t xml:space="preserve"> </w:t>
      </w:r>
      <w:r>
        <w:rPr>
          <w:spacing w:val="6"/>
          <w:lang w:bidi="ar-MA"/>
        </w:rPr>
        <w:t>(</w:t>
      </w:r>
      <w:r w:rsidRPr="00123B6A">
        <w:rPr>
          <w:spacing w:val="6"/>
          <w:lang w:bidi="ar-MA"/>
        </w:rPr>
        <w:t>IoT</w:t>
      </w:r>
      <w:r>
        <w:rPr>
          <w:spacing w:val="6"/>
          <w:lang w:bidi="ar-MA"/>
        </w:rPr>
        <w:t>)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تمهيداً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لعالم</w:t>
      </w:r>
      <w:r w:rsidRPr="00123B6A">
        <w:rPr>
          <w:spacing w:val="6"/>
          <w:rtl/>
          <w:lang w:bidi="ar-MA"/>
        </w:rPr>
        <w:t xml:space="preserve"> </w:t>
      </w:r>
      <w:r w:rsidRPr="00123B6A">
        <w:rPr>
          <w:rFonts w:hint="eastAsia"/>
          <w:spacing w:val="6"/>
          <w:rtl/>
          <w:lang w:bidi="ar-MA"/>
        </w:rPr>
        <w:t>موصل بالكامل</w:t>
      </w:r>
      <w:r w:rsidRPr="00123B6A">
        <w:rPr>
          <w:rFonts w:hint="eastAsia"/>
          <w:spacing w:val="6"/>
          <w:rtl/>
          <w:lang w:bidi="ar-IQ"/>
        </w:rPr>
        <w:t>؛</w:t>
      </w:r>
    </w:p>
    <w:p w14:paraId="2D5CD775" w14:textId="3CE22A71" w:rsidR="008F7DC3" w:rsidRPr="00021CCB" w:rsidRDefault="00F909AC" w:rsidP="008F7DC3">
      <w:pPr>
        <w:rPr>
          <w:rtl/>
          <w:lang w:bidi="ar-IQ"/>
        </w:rPr>
      </w:pPr>
      <w:r w:rsidRPr="00021CCB">
        <w:rPr>
          <w:rFonts w:hint="cs"/>
          <w:i/>
          <w:iCs/>
          <w:rtl/>
          <w:lang w:bidi="ar-IQ"/>
        </w:rPr>
        <w:t>ب)</w:t>
      </w:r>
      <w:r w:rsidRPr="00021CCB">
        <w:rPr>
          <w:i/>
          <w:iCs/>
        </w:rPr>
        <w:tab/>
      </w:r>
      <w:r w:rsidRPr="00021CCB">
        <w:rPr>
          <w:rtl/>
          <w:lang w:bidi="ar-MA"/>
        </w:rPr>
        <w:t xml:space="preserve">بالقرار </w:t>
      </w:r>
      <w:del w:id="14" w:author="Almidani, Ahmad Alaa" w:date="2022-05-23T09:37:00Z">
        <w:r w:rsidDel="00763C3A">
          <w:rPr>
            <w:lang w:bidi="ar-MA"/>
          </w:rPr>
          <w:delText>ITU</w:delText>
        </w:r>
        <w:r w:rsidDel="00763C3A">
          <w:rPr>
            <w:lang w:bidi="ar-MA"/>
          </w:rPr>
          <w:noBreakHyphen/>
          <w:delText>R </w:delText>
        </w:r>
      </w:del>
      <w:r w:rsidRPr="00021CCB">
        <w:t>66</w:t>
      </w:r>
      <w:r w:rsidRPr="00021CCB">
        <w:rPr>
          <w:rtl/>
          <w:lang w:bidi="ar-MA"/>
        </w:rPr>
        <w:t xml:space="preserve"> (</w:t>
      </w:r>
      <w:del w:id="15" w:author="Almidani, Ahmad Alaa" w:date="2022-05-09T16:08:00Z">
        <w:r w:rsidRPr="00021CCB" w:rsidDel="0029241B">
          <w:rPr>
            <w:rFonts w:hint="cs"/>
            <w:rtl/>
            <w:lang w:bidi="ar-MA"/>
          </w:rPr>
          <w:delText>جنيف</w:delText>
        </w:r>
        <w:r w:rsidRPr="00021CCB" w:rsidDel="0029241B">
          <w:rPr>
            <w:rtl/>
            <w:lang w:bidi="ar-MA"/>
          </w:rPr>
          <w:delText>،</w:delText>
        </w:r>
        <w:r w:rsidRPr="00021CCB" w:rsidDel="0029241B">
          <w:rPr>
            <w:rFonts w:hint="cs"/>
            <w:rtl/>
            <w:lang w:bidi="ar-MA"/>
          </w:rPr>
          <w:delText xml:space="preserve"> </w:delText>
        </w:r>
        <w:r w:rsidRPr="00021CCB" w:rsidDel="0029241B">
          <w:delText>2015</w:delText>
        </w:r>
      </w:del>
      <w:ins w:id="16" w:author="Almidani, Ahmad Alaa" w:date="2022-05-09T16:08:00Z">
        <w:r w:rsidR="0029241B">
          <w:rPr>
            <w:rFonts w:hint="cs"/>
            <w:rtl/>
            <w:lang w:bidi="ar-MA"/>
          </w:rPr>
          <w:t xml:space="preserve">المراجَع في شرم الشيخ، </w:t>
        </w:r>
        <w:r w:rsidR="0029241B">
          <w:rPr>
            <w:lang w:bidi="ar-MA"/>
          </w:rPr>
          <w:t>2019</w:t>
        </w:r>
      </w:ins>
      <w:r w:rsidRPr="00021CCB">
        <w:rPr>
          <w:rFonts w:hint="cs"/>
          <w:rtl/>
          <w:lang w:bidi="ar-MA"/>
        </w:rPr>
        <w:t xml:space="preserve">) </w:t>
      </w:r>
      <w:r w:rsidRPr="00021CCB">
        <w:rPr>
          <w:rtl/>
          <w:lang w:bidi="ar-MA"/>
        </w:rPr>
        <w:t>ل</w:t>
      </w:r>
      <w:r w:rsidRPr="00021CCB">
        <w:rPr>
          <w:rFonts w:hint="cs"/>
          <w:rtl/>
          <w:lang w:bidi="ar-MA"/>
        </w:rPr>
        <w:t>جمعية الاتصالات الراديوية</w:t>
      </w:r>
      <w:r w:rsidRPr="00021CCB">
        <w:rPr>
          <w:rtl/>
          <w:lang w:bidi="ar-MA"/>
        </w:rPr>
        <w:t>،</w:t>
      </w:r>
      <w:r w:rsidRPr="00021CCB">
        <w:rPr>
          <w:rFonts w:hint="cs"/>
          <w:rtl/>
          <w:lang w:bidi="ar-MA"/>
        </w:rPr>
        <w:t xml:space="preserve"> حول </w:t>
      </w:r>
      <w:r w:rsidRPr="00021CCB">
        <w:rPr>
          <w:rtl/>
          <w:lang w:bidi="ar-MA"/>
        </w:rPr>
        <w:t>الدراسات المتعلقة بالأنظمة والتطبيقات اللاسلكية لتطوير إنترنت الأشياء</w:t>
      </w:r>
      <w:r>
        <w:rPr>
          <w:rFonts w:hint="cs"/>
          <w:rtl/>
          <w:lang w:bidi="ar-MA"/>
        </w:rPr>
        <w:t> </w:t>
      </w:r>
      <w:r>
        <w:rPr>
          <w:lang w:bidi="ar-MA"/>
        </w:rPr>
        <w:t>(</w:t>
      </w:r>
      <w:r w:rsidRPr="00021CCB">
        <w:rPr>
          <w:lang w:val="fr-FR"/>
        </w:rPr>
        <w:t>IoT</w:t>
      </w:r>
      <w:r>
        <w:rPr>
          <w:lang w:bidi="ar-MA"/>
        </w:rPr>
        <w:t>)</w:t>
      </w:r>
      <w:r w:rsidRPr="00021CCB">
        <w:rPr>
          <w:rFonts w:hint="cs"/>
          <w:rtl/>
          <w:lang w:bidi="ar-IQ"/>
        </w:rPr>
        <w:t>؛</w:t>
      </w:r>
    </w:p>
    <w:p w14:paraId="5DC25ED8" w14:textId="227FC0F1" w:rsidR="008F7DC3" w:rsidRPr="00021CCB" w:rsidRDefault="00F909AC" w:rsidP="008F7DC3">
      <w:pPr>
        <w:rPr>
          <w:rtl/>
          <w:lang w:bidi="ar-AE"/>
        </w:rPr>
      </w:pPr>
      <w:r w:rsidRPr="00021CCB">
        <w:rPr>
          <w:rFonts w:hint="cs"/>
          <w:i/>
          <w:iCs/>
          <w:rtl/>
          <w:lang w:bidi="ar-IQ"/>
        </w:rPr>
        <w:t>ج)</w:t>
      </w:r>
      <w:r w:rsidRPr="00021CCB">
        <w:rPr>
          <w:rFonts w:hint="cs"/>
          <w:rtl/>
          <w:lang w:bidi="ar-IQ"/>
        </w:rPr>
        <w:tab/>
      </w:r>
      <w:r w:rsidRPr="00021CCB">
        <w:rPr>
          <w:rtl/>
          <w:lang w:bidi="ar-MA"/>
        </w:rPr>
        <w:t>بالقرار</w:t>
      </w:r>
      <w:r>
        <w:rPr>
          <w:rFonts w:hint="cs"/>
          <w:rtl/>
          <w:lang w:bidi="ar-MA"/>
        </w:rPr>
        <w:t> </w:t>
      </w:r>
      <w:r w:rsidRPr="00021CCB">
        <w:t>98</w:t>
      </w:r>
      <w:r w:rsidRPr="00021CCB">
        <w:rPr>
          <w:rFonts w:hint="cs"/>
          <w:rtl/>
          <w:lang w:bidi="ar-MA"/>
        </w:rPr>
        <w:t xml:space="preserve"> </w:t>
      </w:r>
      <w:r w:rsidRPr="00021CCB">
        <w:rPr>
          <w:rtl/>
          <w:lang w:bidi="ar-MA"/>
        </w:rPr>
        <w:t>(</w:t>
      </w:r>
      <w:del w:id="17" w:author="Almidani, Ahmad Alaa" w:date="2022-05-09T16:08:00Z">
        <w:r w:rsidRPr="00021CCB" w:rsidDel="0029241B">
          <w:rPr>
            <w:rtl/>
            <w:lang w:bidi="ar-MA"/>
          </w:rPr>
          <w:delText>الحمامات،</w:delText>
        </w:r>
        <w:r w:rsidRPr="00021CCB" w:rsidDel="0029241B">
          <w:rPr>
            <w:rFonts w:hint="cs"/>
            <w:rtl/>
            <w:lang w:bidi="ar-MA"/>
          </w:rPr>
          <w:delText xml:space="preserve"> </w:delText>
        </w:r>
        <w:r w:rsidRPr="00021CCB" w:rsidDel="0029241B">
          <w:delText>2016</w:delText>
        </w:r>
      </w:del>
      <w:ins w:id="18" w:author="Almidani, Ahmad Alaa" w:date="2022-05-09T16:08:00Z">
        <w:r w:rsidR="0029241B">
          <w:rPr>
            <w:rFonts w:hint="cs"/>
            <w:rtl/>
            <w:lang w:bidi="ar-MA"/>
          </w:rPr>
          <w:t xml:space="preserve">جنيف، </w:t>
        </w:r>
        <w:r w:rsidR="0029241B">
          <w:rPr>
            <w:lang w:bidi="ar-MA"/>
          </w:rPr>
          <w:t>2022</w:t>
        </w:r>
      </w:ins>
      <w:r w:rsidRPr="00021CCB">
        <w:rPr>
          <w:rFonts w:hint="cs"/>
          <w:rtl/>
          <w:lang w:bidi="ar-MA"/>
        </w:rPr>
        <w:t>) ل</w:t>
      </w:r>
      <w:r w:rsidRPr="00021CCB">
        <w:rPr>
          <w:rtl/>
          <w:lang w:bidi="ar-MA"/>
        </w:rPr>
        <w:t>لجمعية العالمية لتقييس الاتصالات</w:t>
      </w:r>
      <w:r w:rsidRPr="00021CCB">
        <w:rPr>
          <w:rFonts w:hint="cs"/>
          <w:rtl/>
          <w:lang w:bidi="ar-MA"/>
        </w:rPr>
        <w:t xml:space="preserve">، حول </w:t>
      </w:r>
      <w:r w:rsidRPr="00021CCB">
        <w:rPr>
          <w:rtl/>
          <w:lang w:bidi="ar-MA"/>
        </w:rPr>
        <w:t xml:space="preserve">تعزيز تقييس إنترنت </w:t>
      </w:r>
      <w:r w:rsidRPr="00021CCB">
        <w:rPr>
          <w:rFonts w:hint="cs"/>
          <w:rtl/>
          <w:lang w:bidi="ar-MA"/>
        </w:rPr>
        <w:t>الأشياء</w:t>
      </w:r>
      <w:r w:rsidRPr="00021CCB">
        <w:rPr>
          <w:rtl/>
          <w:lang w:bidi="ar-MA"/>
        </w:rPr>
        <w:t xml:space="preserve"> والمدن والمجتمعات الذكية من أجل التنمية العالمية</w:t>
      </w:r>
      <w:r w:rsidRPr="00021CCB">
        <w:rPr>
          <w:rFonts w:hint="cs"/>
          <w:rtl/>
          <w:lang w:bidi="ar-IQ"/>
        </w:rPr>
        <w:t>؛</w:t>
      </w:r>
    </w:p>
    <w:p w14:paraId="04BD7F48" w14:textId="0B5E54C2" w:rsidR="008F7DC3" w:rsidRPr="005C5A20" w:rsidRDefault="00F909AC" w:rsidP="008F7DC3">
      <w:pPr>
        <w:rPr>
          <w:b/>
          <w:rtl/>
        </w:rPr>
      </w:pPr>
      <w:r w:rsidRPr="005C5A20">
        <w:rPr>
          <w:rFonts w:hint="cs"/>
          <w:i/>
          <w:iCs/>
          <w:rtl/>
          <w:lang w:bidi="ar-AE"/>
        </w:rPr>
        <w:t>د</w:t>
      </w:r>
      <w:r w:rsidRPr="005C5A20">
        <w:rPr>
          <w:rFonts w:hint="eastAsia"/>
          <w:i/>
          <w:iCs/>
          <w:rtl/>
          <w:lang w:bidi="ar-AE"/>
        </w:rPr>
        <w:t> </w:t>
      </w:r>
      <w:r w:rsidRPr="005C5A20">
        <w:rPr>
          <w:rFonts w:hint="cs"/>
          <w:i/>
          <w:iCs/>
          <w:rtl/>
          <w:lang w:bidi="ar-AE"/>
        </w:rPr>
        <w:t>)</w:t>
      </w:r>
      <w:r w:rsidRPr="005C5A20">
        <w:rPr>
          <w:rFonts w:hint="cs"/>
          <w:rtl/>
          <w:lang w:bidi="ar-AE"/>
        </w:rPr>
        <w:tab/>
      </w:r>
      <w:r w:rsidRPr="005C5A20">
        <w:rPr>
          <w:rtl/>
          <w:lang w:bidi="ar-MA"/>
        </w:rPr>
        <w:t>بالقرار</w:t>
      </w:r>
      <w:r w:rsidRPr="005C5A20">
        <w:rPr>
          <w:rFonts w:hint="cs"/>
          <w:rtl/>
          <w:lang w:bidi="ar-MA"/>
        </w:rPr>
        <w:t xml:space="preserve"> </w:t>
      </w:r>
      <w:r w:rsidRPr="005C5A20">
        <w:t>50</w:t>
      </w:r>
      <w:r w:rsidRPr="005C5A20">
        <w:rPr>
          <w:rFonts w:hint="cs"/>
          <w:rtl/>
          <w:lang w:bidi="ar-MA"/>
        </w:rPr>
        <w:t xml:space="preserve"> </w:t>
      </w:r>
      <w:r w:rsidRPr="005C5A20">
        <w:rPr>
          <w:rtl/>
          <w:lang w:bidi="ar-MA"/>
        </w:rPr>
        <w:t>(ال</w:t>
      </w:r>
      <w:r w:rsidRPr="005C5A20">
        <w:rPr>
          <w:rFonts w:hint="cs"/>
          <w:rtl/>
          <w:lang w:bidi="ar-MA"/>
        </w:rPr>
        <w:t xml:space="preserve">مراجَع في </w:t>
      </w:r>
      <w:del w:id="19" w:author="Almidani, Ahmad Alaa" w:date="2022-05-09T16:08:00Z">
        <w:r w:rsidDel="0029241B">
          <w:rPr>
            <w:rFonts w:hint="cs"/>
            <w:rtl/>
            <w:lang w:bidi="ar-MA"/>
          </w:rPr>
          <w:delText xml:space="preserve">بوينس آيرس، </w:delText>
        </w:r>
        <w:r w:rsidDel="0029241B">
          <w:rPr>
            <w:lang w:bidi="ar-MA"/>
          </w:rPr>
          <w:delText>2017</w:delText>
        </w:r>
      </w:del>
      <w:ins w:id="20" w:author="Almidani, Ahmad Alaa" w:date="2022-05-09T16:08:00Z">
        <w:r w:rsidR="0029241B">
          <w:rPr>
            <w:rFonts w:hint="cs"/>
            <w:rtl/>
            <w:lang w:bidi="ar-MA"/>
          </w:rPr>
          <w:t>كيغالي،</w:t>
        </w:r>
        <w:r w:rsidR="0029241B">
          <w:rPr>
            <w:rFonts w:hint="cs"/>
            <w:rtl/>
            <w:lang w:bidi="ar-EG"/>
          </w:rPr>
          <w:t xml:space="preserve"> </w:t>
        </w:r>
        <w:r w:rsidR="0029241B">
          <w:rPr>
            <w:lang w:bidi="ar-EG"/>
          </w:rPr>
          <w:t>2022</w:t>
        </w:r>
      </w:ins>
      <w:r w:rsidRPr="005C5A20">
        <w:rPr>
          <w:rFonts w:hint="cs"/>
          <w:rtl/>
          <w:lang w:bidi="ar-MA"/>
        </w:rPr>
        <w:t>)</w:t>
      </w:r>
      <w:r>
        <w:rPr>
          <w:rFonts w:hint="cs"/>
          <w:rtl/>
          <w:lang w:bidi="ar-MA"/>
        </w:rPr>
        <w:t xml:space="preserve"> لهذا المؤتمر</w:t>
      </w:r>
      <w:r w:rsidRPr="005C5A20">
        <w:rPr>
          <w:rFonts w:hint="cs"/>
          <w:rtl/>
          <w:lang w:bidi="ar-MA"/>
        </w:rPr>
        <w:t>،</w:t>
      </w:r>
      <w:r w:rsidRPr="005C5A20">
        <w:rPr>
          <w:rtl/>
          <w:lang w:bidi="ar-MA"/>
        </w:rPr>
        <w:t xml:space="preserve"> </w:t>
      </w:r>
      <w:r w:rsidRPr="005C5A20">
        <w:rPr>
          <w:rFonts w:hint="cs"/>
          <w:rtl/>
          <w:lang w:bidi="ar-AE"/>
        </w:rPr>
        <w:t>حول</w:t>
      </w:r>
      <w:r w:rsidRPr="005C5A20">
        <w:rPr>
          <w:rFonts w:hint="cs"/>
          <w:rtl/>
          <w:lang w:bidi="ar-MA"/>
        </w:rPr>
        <w:t xml:space="preserve"> الاندماج الأمثل لتكنولوجيا المعلومات</w:t>
      </w:r>
      <w:r w:rsidRPr="005C5A20">
        <w:rPr>
          <w:rFonts w:hint="eastAsia"/>
          <w:rtl/>
          <w:lang w:bidi="ar-MA"/>
        </w:rPr>
        <w:t> </w:t>
      </w:r>
      <w:r w:rsidRPr="005C5A20">
        <w:rPr>
          <w:rFonts w:hint="cs"/>
          <w:rtl/>
          <w:lang w:bidi="ar-MA"/>
        </w:rPr>
        <w:t>والاتصالات</w:t>
      </w:r>
      <w:r w:rsidRPr="005C5A20">
        <w:rPr>
          <w:rFonts w:hint="cs"/>
          <w:rtl/>
        </w:rPr>
        <w:t>؛</w:t>
      </w:r>
    </w:p>
    <w:p w14:paraId="4E1AEBCB" w14:textId="16A2AAE9" w:rsidR="008F7DC3" w:rsidDel="0029241B" w:rsidRDefault="00F909AC" w:rsidP="0029241B">
      <w:pPr>
        <w:rPr>
          <w:del w:id="21" w:author="Almidani, Ahmad Alaa" w:date="2022-05-09T16:08:00Z"/>
          <w:b/>
          <w:rtl/>
          <w:lang w:bidi="ar-MA"/>
        </w:rPr>
      </w:pPr>
      <w:del w:id="22" w:author="Almidani, Ahmad Alaa" w:date="2022-05-09T16:08:00Z">
        <w:r w:rsidRPr="00021CCB" w:rsidDel="0029241B">
          <w:rPr>
            <w:rFonts w:hint="cs"/>
            <w:i/>
            <w:iCs/>
            <w:rtl/>
            <w:lang w:bidi="ar-IQ"/>
          </w:rPr>
          <w:delText>ﻫ</w:delText>
        </w:r>
        <w:r w:rsidDel="0029241B">
          <w:rPr>
            <w:rFonts w:hint="eastAsia"/>
            <w:i/>
            <w:iCs/>
            <w:rtl/>
            <w:lang w:bidi="ar-IQ"/>
          </w:rPr>
          <w:delText> </w:delText>
        </w:r>
        <w:r w:rsidRPr="00021CCB" w:rsidDel="0029241B">
          <w:rPr>
            <w:rFonts w:hint="cs"/>
            <w:i/>
            <w:iCs/>
            <w:rtl/>
            <w:lang w:bidi="ar-IQ"/>
          </w:rPr>
          <w:delText>)</w:delText>
        </w:r>
        <w:r w:rsidRPr="00021CCB" w:rsidDel="0029241B">
          <w:rPr>
            <w:i/>
            <w:iCs/>
            <w:rtl/>
            <w:lang w:bidi="ar-IQ"/>
          </w:rPr>
          <w:tab/>
        </w:r>
        <w:r w:rsidRPr="00021CCB" w:rsidDel="0029241B">
          <w:rPr>
            <w:rFonts w:hint="cs"/>
            <w:rtl/>
            <w:lang w:bidi="ar-MA"/>
          </w:rPr>
          <w:delText>بأهداف قطاع تنمية الاتصالات للاتحاد الدولي للاتصالات التي حددها القرار</w:delText>
        </w:r>
        <w:r w:rsidDel="0029241B">
          <w:rPr>
            <w:rFonts w:hint="eastAsia"/>
            <w:rtl/>
            <w:lang w:bidi="ar-MA"/>
          </w:rPr>
          <w:delText> </w:delText>
        </w:r>
        <w:r w:rsidRPr="00021CCB" w:rsidDel="0029241B">
          <w:delText>71</w:delText>
        </w:r>
        <w:r w:rsidRPr="00021CCB" w:rsidDel="0029241B">
          <w:rPr>
            <w:rFonts w:hint="cs"/>
            <w:rtl/>
            <w:lang w:bidi="ar-MA"/>
          </w:rPr>
          <w:delText xml:space="preserve"> </w:delText>
        </w:r>
        <w:r w:rsidRPr="00021CCB" w:rsidDel="0029241B">
          <w:rPr>
            <w:rtl/>
            <w:lang w:bidi="ar-MA"/>
          </w:rPr>
          <w:delText>(</w:delText>
        </w:r>
        <w:r w:rsidRPr="00021CCB" w:rsidDel="0029241B">
          <w:rPr>
            <w:rFonts w:hint="cs"/>
            <w:rtl/>
            <w:lang w:bidi="ar-MA"/>
          </w:rPr>
          <w:delText>المراج</w:delText>
        </w:r>
        <w:r w:rsidDel="0029241B">
          <w:rPr>
            <w:rFonts w:hint="cs"/>
            <w:rtl/>
            <w:lang w:bidi="ar-MA"/>
          </w:rPr>
          <w:delText>َ</w:delText>
        </w:r>
        <w:r w:rsidRPr="00021CCB" w:rsidDel="0029241B">
          <w:rPr>
            <w:rFonts w:hint="cs"/>
            <w:rtl/>
            <w:lang w:bidi="ar-MA"/>
          </w:rPr>
          <w:delText xml:space="preserve">ع </w:delText>
        </w:r>
        <w:r w:rsidRPr="00021CCB" w:rsidDel="0029241B">
          <w:rPr>
            <w:rFonts w:hint="cs"/>
            <w:rtl/>
            <w:lang w:bidi="ar-AE"/>
          </w:rPr>
          <w:delText>في</w:delText>
        </w:r>
        <w:r w:rsidDel="0029241B">
          <w:rPr>
            <w:rFonts w:hint="eastAsia"/>
            <w:rtl/>
            <w:lang w:bidi="ar-AE"/>
          </w:rPr>
          <w:delText> </w:delText>
        </w:r>
        <w:r w:rsidRPr="00021CCB" w:rsidDel="0029241B">
          <w:rPr>
            <w:rFonts w:hint="cs"/>
            <w:rtl/>
            <w:lang w:bidi="ar-MA"/>
          </w:rPr>
          <w:delText>ب</w:delText>
        </w:r>
        <w:r w:rsidRPr="00021CCB" w:rsidDel="0029241B">
          <w:rPr>
            <w:rtl/>
            <w:lang w:bidi="ar-MA"/>
          </w:rPr>
          <w:delText>وسان،</w:delText>
        </w:r>
        <w:r w:rsidDel="0029241B">
          <w:rPr>
            <w:rFonts w:hint="eastAsia"/>
            <w:rtl/>
            <w:lang w:bidi="ar-MA"/>
          </w:rPr>
          <w:delText> </w:delText>
        </w:r>
        <w:r w:rsidRPr="00021CCB" w:rsidDel="0029241B">
          <w:delText>2014</w:delText>
        </w:r>
        <w:r w:rsidRPr="00021CCB" w:rsidDel="0029241B">
          <w:rPr>
            <w:rFonts w:hint="cs"/>
            <w:rtl/>
            <w:lang w:bidi="ar-MA"/>
          </w:rPr>
          <w:delText>)</w:delText>
        </w:r>
        <w:r w:rsidRPr="00021CCB" w:rsidDel="0029241B">
          <w:rPr>
            <w:rtl/>
            <w:lang w:bidi="ar-MA"/>
          </w:rPr>
          <w:delText xml:space="preserve"> لمؤتمر المندوبين المفوضين،</w:delText>
        </w:r>
        <w:r w:rsidRPr="00021CCB" w:rsidDel="0029241B">
          <w:rPr>
            <w:rFonts w:hint="cs"/>
            <w:rtl/>
            <w:lang w:bidi="ar-MA"/>
          </w:rPr>
          <w:delText xml:space="preserve"> وعلى الخصوص الهدف</w:delText>
        </w:r>
        <w:r w:rsidDel="0029241B">
          <w:rPr>
            <w:rFonts w:hint="cs"/>
            <w:rtl/>
            <w:lang w:bidi="ar-MA"/>
          </w:rPr>
          <w:delText xml:space="preserve"> </w:delText>
        </w:r>
        <w:r w:rsidDel="0029241B">
          <w:rPr>
            <w:lang w:bidi="ar-MA"/>
          </w:rPr>
          <w:delText>D2</w:delText>
        </w:r>
        <w:r w:rsidRPr="00021CCB" w:rsidDel="0029241B">
          <w:rPr>
            <w:rFonts w:hint="cs"/>
            <w:rtl/>
            <w:lang w:bidi="ar-MA"/>
          </w:rPr>
          <w:delText xml:space="preserve"> والذي كلف بمقتضاه قطاع تنمية الاتصالات للاتحاد بمهمة </w:delText>
        </w:r>
        <w:r w:rsidDel="0029241B">
          <w:rPr>
            <w:rFonts w:hint="cs"/>
            <w:rtl/>
            <w:lang w:bidi="ar-MA"/>
          </w:rPr>
          <w:delText xml:space="preserve">تعزيز </w:delText>
        </w:r>
        <w:r w:rsidRPr="00021CCB" w:rsidDel="0029241B">
          <w:rPr>
            <w:rFonts w:hint="cs"/>
            <w:rtl/>
            <w:lang w:bidi="ar-MA"/>
          </w:rPr>
          <w:delText>بيئة</w:delText>
        </w:r>
        <w:r w:rsidRPr="00021CCB" w:rsidDel="0029241B">
          <w:rPr>
            <w:rtl/>
            <w:lang w:bidi="ar-MA"/>
          </w:rPr>
          <w:delText xml:space="preserve"> </w:delText>
        </w:r>
        <w:r w:rsidDel="0029241B">
          <w:rPr>
            <w:rFonts w:hint="cs"/>
            <w:rtl/>
            <w:lang w:bidi="ar-MA"/>
          </w:rPr>
          <w:delText xml:space="preserve">تمكينية </w:delText>
        </w:r>
        <w:r w:rsidRPr="00021CCB" w:rsidDel="0029241B">
          <w:rPr>
            <w:rFonts w:hint="cs"/>
            <w:rtl/>
            <w:lang w:bidi="ar-MA"/>
          </w:rPr>
          <w:delText>لتنمية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تكنولوجيا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المعلومات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والاتصالات</w:delText>
        </w:r>
        <w:r w:rsidRPr="00021CCB" w:rsidDel="0029241B">
          <w:rPr>
            <w:rtl/>
            <w:lang w:bidi="ar-MA"/>
          </w:rPr>
          <w:delText xml:space="preserve"> </w:delText>
        </w:r>
        <w:r w:rsidDel="0029241B">
          <w:rPr>
            <w:rFonts w:hint="cs"/>
            <w:rtl/>
            <w:lang w:bidi="ar-MA"/>
          </w:rPr>
          <w:delText xml:space="preserve">وتعزيز </w:delText>
        </w:r>
        <w:r w:rsidRPr="00021CCB" w:rsidDel="0029241B">
          <w:rPr>
            <w:rFonts w:hint="cs"/>
            <w:rtl/>
            <w:lang w:bidi="ar-MA"/>
          </w:rPr>
          <w:delText>تطوير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شبكات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الاتصالات</w:delText>
        </w:r>
        <w:r w:rsidDel="0029241B">
          <w:rPr>
            <w:rFonts w:hint="cs"/>
            <w:rtl/>
            <w:lang w:bidi="ar-MA"/>
          </w:rPr>
          <w:delText>/</w:delText>
        </w:r>
        <w:r w:rsidRPr="00021CCB" w:rsidDel="0029241B">
          <w:rPr>
            <w:rFonts w:hint="cs"/>
            <w:rtl/>
            <w:lang w:bidi="ar-MA"/>
          </w:rPr>
          <w:delText>تكنولوجيا المعلومات والاتصالات وكذا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التطبيقات والخدمات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ذات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الصلة،</w:delText>
        </w:r>
        <w:r w:rsidRPr="00021CCB" w:rsidDel="0029241B">
          <w:rPr>
            <w:rtl/>
            <w:lang w:bidi="ar-MA"/>
          </w:rPr>
          <w:delText xml:space="preserve"> </w:delText>
        </w:r>
        <w:r w:rsidDel="0029241B">
          <w:rPr>
            <w:rFonts w:hint="cs"/>
            <w:rtl/>
            <w:lang w:bidi="ar-MA"/>
          </w:rPr>
          <w:delText xml:space="preserve">بما في ذلك سد </w:delText>
        </w:r>
        <w:r w:rsidRPr="00021CCB" w:rsidDel="0029241B">
          <w:rPr>
            <w:rFonts w:hint="cs"/>
            <w:rtl/>
            <w:lang w:bidi="ar-MA"/>
          </w:rPr>
          <w:delText>الفجوة</w:delText>
        </w:r>
        <w:r w:rsidRPr="00021CCB" w:rsidDel="0029241B">
          <w:rPr>
            <w:rtl/>
            <w:lang w:bidi="ar-MA"/>
          </w:rPr>
          <w:delText xml:space="preserve"> </w:delText>
        </w:r>
        <w:r w:rsidRPr="00021CCB" w:rsidDel="0029241B">
          <w:rPr>
            <w:rFonts w:hint="cs"/>
            <w:rtl/>
            <w:lang w:bidi="ar-MA"/>
          </w:rPr>
          <w:delText>التقييسية؛</w:delText>
        </w:r>
      </w:del>
    </w:p>
    <w:p w14:paraId="79D4A46F" w14:textId="0ED3FFC7" w:rsidR="006352D9" w:rsidRDefault="00F909AC" w:rsidP="006352D9">
      <w:pPr>
        <w:rPr>
          <w:b/>
          <w:rtl/>
          <w:lang w:bidi="ar-MA"/>
        </w:rPr>
      </w:pPr>
      <w:del w:id="23" w:author="Almidani, Ahmad Alaa" w:date="2022-05-09T16:08:00Z">
        <w:r w:rsidRPr="00021CCB" w:rsidDel="0029241B">
          <w:rPr>
            <w:rFonts w:hint="cs"/>
            <w:i/>
            <w:iCs/>
            <w:rtl/>
            <w:lang w:bidi="ar-MA"/>
          </w:rPr>
          <w:delText>و</w:delText>
        </w:r>
        <w:r w:rsidDel="0029241B">
          <w:rPr>
            <w:rFonts w:hint="eastAsia"/>
            <w:i/>
            <w:iCs/>
            <w:rtl/>
            <w:lang w:bidi="ar-MA"/>
          </w:rPr>
          <w:delText> </w:delText>
        </w:r>
      </w:del>
      <w:ins w:id="24" w:author="Almidani, Ahmad Alaa" w:date="2022-05-09T16:08:00Z">
        <w:r w:rsidR="0029241B">
          <w:rPr>
            <w:rFonts w:hint="cs"/>
            <w:i/>
            <w:iCs/>
            <w:rtl/>
            <w:lang w:bidi="ar-MA"/>
          </w:rPr>
          <w:t>هـ</w:t>
        </w:r>
        <w:r w:rsidR="0029241B">
          <w:rPr>
            <w:rFonts w:hint="eastAsia"/>
            <w:i/>
            <w:iCs/>
            <w:rtl/>
            <w:lang w:bidi="ar-MA"/>
          </w:rPr>
          <w:t> </w:t>
        </w:r>
      </w:ins>
      <w:r w:rsidRPr="00021CCB">
        <w:rPr>
          <w:rFonts w:hint="cs"/>
          <w:i/>
          <w:iCs/>
          <w:rtl/>
          <w:lang w:bidi="ar-MA"/>
        </w:rPr>
        <w:t>)</w:t>
      </w:r>
      <w:r w:rsidRPr="00021CCB">
        <w:rPr>
          <w:rFonts w:hint="cs"/>
          <w:rtl/>
          <w:lang w:bidi="ar-MA"/>
        </w:rPr>
        <w:tab/>
      </w:r>
      <w:r w:rsidRPr="00021CCB">
        <w:rPr>
          <w:rtl/>
          <w:lang w:bidi="ar-MA"/>
        </w:rPr>
        <w:t>بال</w:t>
      </w:r>
      <w:r w:rsidRPr="00021CCB">
        <w:rPr>
          <w:rFonts w:hint="cs"/>
          <w:rtl/>
          <w:lang w:bidi="ar-MA"/>
        </w:rPr>
        <w:t>توصية</w:t>
      </w:r>
      <w:r>
        <w:rPr>
          <w:rFonts w:hint="eastAsia"/>
          <w:rtl/>
          <w:lang w:bidi="ar-MA"/>
        </w:rPr>
        <w:t> </w:t>
      </w:r>
      <w:r w:rsidRPr="00021CCB">
        <w:rPr>
          <w:lang w:val="fr-FR"/>
        </w:rPr>
        <w:t>ITU</w:t>
      </w:r>
      <w:r>
        <w:rPr>
          <w:lang w:val="fr-FR"/>
        </w:rPr>
        <w:noBreakHyphen/>
      </w:r>
      <w:r w:rsidRPr="00021CCB">
        <w:rPr>
          <w:lang w:val="fr-FR"/>
        </w:rPr>
        <w:t>D</w:t>
      </w:r>
      <w:r>
        <w:rPr>
          <w:lang w:val="fr-FR"/>
        </w:rPr>
        <w:t> </w:t>
      </w:r>
      <w:r w:rsidRPr="00021CCB">
        <w:rPr>
          <w:lang w:val="fr-FR"/>
        </w:rPr>
        <w:t>22</w:t>
      </w:r>
      <w:r>
        <w:rPr>
          <w:rFonts w:hint="cs"/>
          <w:rtl/>
          <w:lang w:val="fr-FR"/>
        </w:rPr>
        <w:t xml:space="preserve"> (دبي، </w:t>
      </w:r>
      <w:r>
        <w:t>2014</w:t>
      </w:r>
      <w:r>
        <w:rPr>
          <w:rFonts w:hint="cs"/>
          <w:rtl/>
        </w:rPr>
        <w:t>) للمؤتمر العالمي لتنمية الاتصالات،</w:t>
      </w:r>
      <w:r w:rsidRPr="00021CCB">
        <w:rPr>
          <w:rFonts w:hint="cs"/>
          <w:rtl/>
          <w:lang w:bidi="ar-MA"/>
        </w:rPr>
        <w:t xml:space="preserve"> حول سد الفجوة التقييسية بالتعاون مع الأفرقة الإقليمية للجان</w:t>
      </w:r>
      <w:r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الدراسات</w:t>
      </w:r>
      <w:r>
        <w:rPr>
          <w:rFonts w:hint="cs"/>
          <w:b/>
          <w:rtl/>
          <w:lang w:bidi="ar-MA"/>
        </w:rPr>
        <w:t>؛</w:t>
      </w:r>
    </w:p>
    <w:p w14:paraId="6DB5206C" w14:textId="02D357FB" w:rsidR="008F7DC3" w:rsidRPr="00A06ACD" w:rsidRDefault="00F909AC" w:rsidP="008F7DC3">
      <w:pPr>
        <w:rPr>
          <w:rtl/>
        </w:rPr>
      </w:pPr>
      <w:del w:id="25" w:author="Almidani, Ahmad Alaa" w:date="2022-05-09T16:08:00Z">
        <w:r w:rsidDel="0029241B">
          <w:rPr>
            <w:rFonts w:hint="cs"/>
            <w:i/>
            <w:iCs/>
            <w:rtl/>
            <w:lang w:bidi="ar-SY"/>
          </w:rPr>
          <w:delText>ز</w:delText>
        </w:r>
        <w:r w:rsidRPr="00A06ACD" w:rsidDel="0029241B">
          <w:rPr>
            <w:rFonts w:hint="eastAsia"/>
            <w:i/>
            <w:iCs/>
            <w:rtl/>
            <w:lang w:bidi="ar-SY"/>
          </w:rPr>
          <w:delText> </w:delText>
        </w:r>
      </w:del>
      <w:ins w:id="26" w:author="Almidani, Ahmad Alaa" w:date="2022-05-09T16:08:00Z">
        <w:r w:rsidR="0029241B">
          <w:rPr>
            <w:rFonts w:hint="cs"/>
            <w:i/>
            <w:iCs/>
            <w:rtl/>
            <w:lang w:bidi="ar-SY"/>
          </w:rPr>
          <w:t>و</w:t>
        </w:r>
        <w:r w:rsidR="0029241B" w:rsidRPr="00A06ACD">
          <w:rPr>
            <w:rFonts w:hint="eastAsia"/>
            <w:i/>
            <w:iCs/>
            <w:rtl/>
            <w:lang w:bidi="ar-SY"/>
          </w:rPr>
          <w:t> </w:t>
        </w:r>
      </w:ins>
      <w:r w:rsidRPr="00A06ACD">
        <w:rPr>
          <w:rFonts w:hint="eastAsia"/>
          <w:i/>
          <w:iCs/>
          <w:rtl/>
          <w:lang w:bidi="ar-SY"/>
        </w:rPr>
        <w:t>)</w:t>
      </w:r>
      <w:r w:rsidRPr="00A06ACD">
        <w:rPr>
          <w:i/>
          <w:iCs/>
          <w:rtl/>
          <w:lang w:bidi="ar-SY"/>
        </w:rPr>
        <w:tab/>
      </w:r>
      <w:r w:rsidRPr="00A06ACD">
        <w:rPr>
          <w:rFonts w:hint="cs"/>
          <w:rtl/>
          <w:lang w:bidi="ar-SY"/>
        </w:rPr>
        <w:t>بالقرار</w:t>
      </w:r>
      <w:r w:rsidRPr="00A06ACD">
        <w:rPr>
          <w:rFonts w:hint="cs"/>
          <w:rtl/>
        </w:rPr>
        <w:t> </w:t>
      </w:r>
      <w:r w:rsidRPr="00A06ACD">
        <w:t>139</w:t>
      </w:r>
      <w:r w:rsidRPr="00A06ACD">
        <w:rPr>
          <w:rFonts w:hint="cs"/>
          <w:rtl/>
        </w:rPr>
        <w:t xml:space="preserve"> (المراجَع في </w:t>
      </w:r>
      <w:del w:id="27" w:author="Almidani, Ahmad Alaa" w:date="2022-05-09T16:09:00Z">
        <w:r w:rsidRPr="00A06ACD" w:rsidDel="0029241B">
          <w:rPr>
            <w:rFonts w:hint="cs"/>
            <w:rtl/>
          </w:rPr>
          <w:delText xml:space="preserve">بوسان، </w:delText>
        </w:r>
        <w:r w:rsidRPr="00A06ACD" w:rsidDel="0029241B">
          <w:delText>2014</w:delText>
        </w:r>
      </w:del>
      <w:ins w:id="28" w:author="Almidani, Ahmad Alaa" w:date="2022-05-09T16:09:00Z">
        <w:r w:rsidR="0029241B">
          <w:rPr>
            <w:rFonts w:hint="cs"/>
            <w:rtl/>
          </w:rPr>
          <w:t xml:space="preserve">دبي، </w:t>
        </w:r>
        <w:r w:rsidR="0029241B">
          <w:t>2018</w:t>
        </w:r>
      </w:ins>
      <w:r w:rsidRPr="00A06ACD">
        <w:rPr>
          <w:rFonts w:hint="cs"/>
          <w:rtl/>
        </w:rPr>
        <w:t>) لمؤتمر المندوبين المفوضين</w:t>
      </w:r>
      <w:r>
        <w:rPr>
          <w:rFonts w:hint="cs"/>
          <w:rtl/>
        </w:rPr>
        <w:t xml:space="preserve">، </w:t>
      </w:r>
      <w:r w:rsidRPr="00A06ACD">
        <w:rPr>
          <w:rFonts w:hint="cs"/>
          <w:rtl/>
        </w:rPr>
        <w:t xml:space="preserve">بشأن استخدام </w:t>
      </w:r>
      <w:r w:rsidRPr="00A06ACD">
        <w:rPr>
          <w:rtl/>
        </w:rPr>
        <w:t>الاتصالات/تكنولوجيا المعلومات والاتصالات</w:t>
      </w:r>
      <w:r w:rsidRPr="00A06ACD">
        <w:rPr>
          <w:rFonts w:hint="cs"/>
          <w:rtl/>
        </w:rPr>
        <w:t xml:space="preserve"> </w:t>
      </w:r>
      <w:r w:rsidRPr="00A06ACD">
        <w:rPr>
          <w:rtl/>
        </w:rPr>
        <w:t>من أجل سد الفجوة الرقمية</w:t>
      </w:r>
      <w:r w:rsidRPr="00A06ACD">
        <w:rPr>
          <w:rFonts w:hint="cs"/>
          <w:rtl/>
        </w:rPr>
        <w:t xml:space="preserve"> </w:t>
      </w:r>
      <w:r w:rsidRPr="00A06ACD">
        <w:rPr>
          <w:rtl/>
        </w:rPr>
        <w:t>وبناء مجتمع معلومات شامل للجميع</w:t>
      </w:r>
      <w:r w:rsidRPr="00A06ACD">
        <w:rPr>
          <w:rFonts w:hint="cs"/>
          <w:rtl/>
        </w:rPr>
        <w:t>؛</w:t>
      </w:r>
    </w:p>
    <w:p w14:paraId="58A9B0DD" w14:textId="1A5074E4" w:rsidR="008F7DC3" w:rsidRDefault="00F909AC" w:rsidP="008F7DC3">
      <w:pPr>
        <w:rPr>
          <w:rtl/>
        </w:rPr>
      </w:pPr>
      <w:del w:id="29" w:author="Almidani, Ahmad Alaa" w:date="2022-05-09T16:08:00Z">
        <w:r w:rsidRPr="00131B6F" w:rsidDel="0029241B">
          <w:rPr>
            <w:rFonts w:hint="eastAsia"/>
            <w:i/>
            <w:iCs/>
            <w:rtl/>
          </w:rPr>
          <w:delText>ح</w:delText>
        </w:r>
      </w:del>
      <w:ins w:id="30" w:author="Almidani, Ahmad Alaa" w:date="2022-05-09T16:08:00Z">
        <w:r w:rsidR="0029241B">
          <w:rPr>
            <w:rFonts w:hint="cs"/>
            <w:i/>
            <w:iCs/>
            <w:rtl/>
          </w:rPr>
          <w:t xml:space="preserve">ز </w:t>
        </w:r>
      </w:ins>
      <w:r w:rsidRPr="00131B6F">
        <w:rPr>
          <w:i/>
          <w:iCs/>
          <w:rtl/>
        </w:rPr>
        <w:t>)</w:t>
      </w:r>
      <w:r>
        <w:rPr>
          <w:i/>
          <w:iCs/>
          <w:rtl/>
        </w:rPr>
        <w:tab/>
      </w:r>
      <w:r w:rsidRPr="00A06ACD">
        <w:rPr>
          <w:rFonts w:hint="cs"/>
          <w:rtl/>
        </w:rPr>
        <w:t>بالقـرار</w:t>
      </w:r>
      <w:r w:rsidRPr="00A06ACD">
        <w:rPr>
          <w:rtl/>
        </w:rPr>
        <w:t xml:space="preserve"> </w:t>
      </w:r>
      <w:r w:rsidRPr="00A06ACD">
        <w:t>77</w:t>
      </w:r>
      <w:r w:rsidRPr="00A06ACD">
        <w:rPr>
          <w:rtl/>
        </w:rPr>
        <w:t xml:space="preserve"> (</w:t>
      </w:r>
      <w:r>
        <w:rPr>
          <w:rFonts w:hint="cs"/>
          <w:rtl/>
        </w:rPr>
        <w:t xml:space="preserve">المراجَع في </w:t>
      </w:r>
      <w:del w:id="31" w:author="Almidani, Ahmad Alaa" w:date="2022-05-09T16:09:00Z">
        <w:r w:rsidDel="0029241B">
          <w:rPr>
            <w:rFonts w:hint="cs"/>
            <w:rtl/>
          </w:rPr>
          <w:delText xml:space="preserve">بوينس آيرس، </w:delText>
        </w:r>
        <w:r w:rsidDel="0029241B">
          <w:delText>2017</w:delText>
        </w:r>
      </w:del>
      <w:ins w:id="32" w:author="Almidani, Ahmad Alaa" w:date="2022-05-09T16:09:00Z">
        <w:r w:rsidR="0029241B">
          <w:rPr>
            <w:rFonts w:hint="cs"/>
            <w:rtl/>
          </w:rPr>
          <w:t xml:space="preserve">كيغالي، </w:t>
        </w:r>
        <w:r w:rsidR="0029241B">
          <w:t>2022</w:t>
        </w:r>
      </w:ins>
      <w:r w:rsidRPr="00A06ACD">
        <w:rPr>
          <w:rtl/>
        </w:rPr>
        <w:t>)</w:t>
      </w:r>
      <w:r>
        <w:rPr>
          <w:rFonts w:hint="cs"/>
          <w:rtl/>
        </w:rPr>
        <w:t xml:space="preserve"> لهذا المؤتمر،</w:t>
      </w:r>
      <w:r w:rsidRPr="00A06ACD">
        <w:rPr>
          <w:rFonts w:hint="cs"/>
          <w:rtl/>
        </w:rPr>
        <w:t xml:space="preserve"> بشأن تكنولوجيا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وتطبيقات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النطاق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العريض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من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أجل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تحقيق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نمو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وتطوير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أكبر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لخدمات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الاتصالات</w:t>
      </w:r>
      <w:r w:rsidRPr="00A06ACD">
        <w:rPr>
          <w:rtl/>
        </w:rPr>
        <w:t>/</w:t>
      </w:r>
      <w:r w:rsidRPr="00A06ACD">
        <w:rPr>
          <w:rFonts w:hint="cs"/>
          <w:rtl/>
        </w:rPr>
        <w:t>تكنولوجيا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المعلومات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والاتصالات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وللتوصيلية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عريضة</w:t>
      </w:r>
      <w:r w:rsidRPr="00A06ACD">
        <w:rPr>
          <w:rtl/>
        </w:rPr>
        <w:t xml:space="preserve"> </w:t>
      </w:r>
      <w:r w:rsidRPr="00A06ACD">
        <w:rPr>
          <w:rFonts w:hint="cs"/>
          <w:rtl/>
        </w:rPr>
        <w:t>النطاق؛</w:t>
      </w:r>
    </w:p>
    <w:p w14:paraId="00F30234" w14:textId="721FAEC0" w:rsidR="008F7DC3" w:rsidRDefault="00F909AC" w:rsidP="008F7DC3">
      <w:pPr>
        <w:rPr>
          <w:rtl/>
        </w:rPr>
      </w:pPr>
      <w:bookmarkStart w:id="33" w:name="_Toc414526868"/>
      <w:bookmarkStart w:id="34" w:name="_Toc415560288"/>
      <w:del w:id="35" w:author="Almidani, Ahmad Alaa" w:date="2022-05-09T16:08:00Z">
        <w:r w:rsidDel="0029241B">
          <w:rPr>
            <w:rFonts w:hint="cs"/>
            <w:i/>
            <w:iCs/>
            <w:rtl/>
          </w:rPr>
          <w:delText>ط</w:delText>
        </w:r>
      </w:del>
      <w:ins w:id="36" w:author="Almidani, Ahmad Alaa" w:date="2022-05-09T16:08:00Z">
        <w:r w:rsidR="0029241B">
          <w:rPr>
            <w:rFonts w:hint="cs"/>
            <w:i/>
            <w:iCs/>
            <w:rtl/>
          </w:rPr>
          <w:t>ح</w:t>
        </w:r>
      </w:ins>
      <w:r>
        <w:rPr>
          <w:rFonts w:hint="cs"/>
          <w:i/>
          <w:iCs/>
          <w:rtl/>
        </w:rPr>
        <w:t>)</w:t>
      </w:r>
      <w:r>
        <w:rPr>
          <w:rtl/>
        </w:rPr>
        <w:tab/>
      </w:r>
      <w:r w:rsidRPr="00A06ACD">
        <w:rPr>
          <w:rFonts w:hint="cs"/>
          <w:rtl/>
        </w:rPr>
        <w:t xml:space="preserve">بالقرار </w:t>
      </w:r>
      <w:r w:rsidRPr="00A06ACD">
        <w:t>200</w:t>
      </w:r>
      <w:r w:rsidRPr="00A06ACD">
        <w:rPr>
          <w:rFonts w:hint="cs"/>
          <w:rtl/>
        </w:rPr>
        <w:t xml:space="preserve"> (</w:t>
      </w:r>
      <w:del w:id="37" w:author="Almidani, Ahmad Alaa" w:date="2022-05-09T16:09:00Z">
        <w:r w:rsidRPr="00A06ACD" w:rsidDel="0029241B">
          <w:rPr>
            <w:rFonts w:hint="cs"/>
            <w:rtl/>
          </w:rPr>
          <w:delText xml:space="preserve">بوسان، </w:delText>
        </w:r>
        <w:r w:rsidRPr="00A06ACD" w:rsidDel="0029241B">
          <w:delText>2014</w:delText>
        </w:r>
      </w:del>
      <w:ins w:id="38" w:author="Almidani, Ahmad Alaa" w:date="2022-05-09T16:09:00Z">
        <w:r w:rsidR="0029241B">
          <w:rPr>
            <w:rFonts w:hint="cs"/>
            <w:rtl/>
          </w:rPr>
          <w:t xml:space="preserve">المراجَع في دبي، </w:t>
        </w:r>
        <w:r w:rsidR="0029241B">
          <w:t>2018</w:t>
        </w:r>
      </w:ins>
      <w:r w:rsidRPr="00A06ACD">
        <w:rPr>
          <w:rFonts w:hint="cs"/>
          <w:rtl/>
        </w:rPr>
        <w:t>)</w:t>
      </w:r>
      <w:bookmarkStart w:id="39" w:name="_Toc414526869"/>
      <w:bookmarkStart w:id="40" w:name="_Toc415560289"/>
      <w:bookmarkEnd w:id="33"/>
      <w:bookmarkEnd w:id="34"/>
      <w:r w:rsidRPr="00A06ACD">
        <w:rPr>
          <w:rFonts w:hint="cs"/>
          <w:rtl/>
        </w:rPr>
        <w:t xml:space="preserve"> لمؤتمر المندوبين المفوضين</w:t>
      </w:r>
      <w:r>
        <w:rPr>
          <w:rFonts w:hint="cs"/>
          <w:rtl/>
        </w:rPr>
        <w:t>،</w:t>
      </w:r>
      <w:r w:rsidRPr="00A06ACD">
        <w:rPr>
          <w:rFonts w:hint="cs"/>
          <w:rtl/>
        </w:rPr>
        <w:t xml:space="preserve"> بشأن برنامج التوصيل في </w:t>
      </w:r>
      <w:del w:id="41" w:author="Almidani, Ahmad Alaa" w:date="2022-05-09T16:09:00Z">
        <w:r w:rsidRPr="00A06ACD" w:rsidDel="0029241B">
          <w:delText>2020</w:delText>
        </w:r>
        <w:r w:rsidRPr="00A06ACD" w:rsidDel="0029241B">
          <w:rPr>
            <w:rFonts w:hint="cs"/>
            <w:rtl/>
          </w:rPr>
          <w:delText xml:space="preserve"> </w:delText>
        </w:r>
      </w:del>
      <w:ins w:id="42" w:author="Almidani, Ahmad Alaa" w:date="2022-05-09T16:09:00Z">
        <w:r w:rsidR="0029241B">
          <w:t>2030</w:t>
        </w:r>
        <w:r w:rsidR="0029241B" w:rsidRPr="00A06ACD">
          <w:rPr>
            <w:rFonts w:hint="cs"/>
            <w:rtl/>
          </w:rPr>
          <w:t xml:space="preserve"> </w:t>
        </w:r>
      </w:ins>
      <w:r w:rsidRPr="00A06ACD">
        <w:rPr>
          <w:rFonts w:hint="cs"/>
          <w:rtl/>
        </w:rPr>
        <w:t>من أجل التنمية العالمية للاتصالات/تكنولوجيا المعلومات والاتصالات</w:t>
      </w:r>
      <w:bookmarkEnd w:id="39"/>
      <w:bookmarkEnd w:id="40"/>
      <w:r>
        <w:rPr>
          <w:rFonts w:hint="cs"/>
          <w:rtl/>
        </w:rPr>
        <w:t>،</w:t>
      </w:r>
    </w:p>
    <w:p w14:paraId="05A8384C" w14:textId="77777777" w:rsidR="008F7DC3" w:rsidRPr="00131B6F" w:rsidRDefault="00F909AC" w:rsidP="00BB6EF3">
      <w:pPr>
        <w:pStyle w:val="Call"/>
        <w:rPr>
          <w:rtl/>
        </w:rPr>
      </w:pPr>
      <w:r w:rsidRPr="00131B6F">
        <w:rPr>
          <w:rtl/>
        </w:rPr>
        <w:t>وإذ يلاحظ</w:t>
      </w:r>
    </w:p>
    <w:p w14:paraId="21845FF4" w14:textId="77777777" w:rsidR="008F7DC3" w:rsidRPr="00BC0D36" w:rsidRDefault="00F909AC" w:rsidP="008F7DC3">
      <w:pPr>
        <w:rPr>
          <w:rtl/>
        </w:rPr>
      </w:pPr>
      <w:r>
        <w:rPr>
          <w:rFonts w:hint="cs"/>
          <w:rtl/>
        </w:rPr>
        <w:t>العمل الذي تضطلع به</w:t>
      </w:r>
      <w:r w:rsidRPr="00131B6F">
        <w:rPr>
          <w:rtl/>
        </w:rPr>
        <w:t xml:space="preserve"> مبادرة "متحدون من أجل مدن ذكية مستدامة</w:t>
      </w:r>
      <w:r>
        <w:rPr>
          <w:rFonts w:hint="cs"/>
          <w:rtl/>
        </w:rPr>
        <w:t xml:space="preserve">" </w:t>
      </w:r>
      <w:r w:rsidRPr="00131B6F">
        <w:t>(U4SSC)</w:t>
      </w:r>
      <w:r>
        <w:rPr>
          <w:rFonts w:hint="cs"/>
          <w:rtl/>
        </w:rPr>
        <w:t xml:space="preserve"> </w:t>
      </w:r>
      <w:r w:rsidRPr="00131B6F">
        <w:rPr>
          <w:rtl/>
        </w:rPr>
        <w:t>التي أطلقها الاتحاد بالتعاون مع لجنة الأمم المتحدة الاقتصادية لأوروبا</w:t>
      </w:r>
      <w:r>
        <w:rPr>
          <w:rFonts w:hint="cs"/>
          <w:rtl/>
        </w:rPr>
        <w:t xml:space="preserve"> </w:t>
      </w:r>
      <w:r w:rsidRPr="00131B6F">
        <w:t>(UNECE)</w:t>
      </w:r>
      <w:r>
        <w:rPr>
          <w:rFonts w:hint="cs"/>
          <w:rtl/>
        </w:rPr>
        <w:t xml:space="preserve"> </w:t>
      </w:r>
      <w:r w:rsidRPr="00131B6F">
        <w:rPr>
          <w:rtl/>
        </w:rPr>
        <w:t xml:space="preserve">في مايو </w:t>
      </w:r>
      <w:r>
        <w:t>2016</w:t>
      </w:r>
      <w:r>
        <w:rPr>
          <w:rFonts w:hint="cs"/>
          <w:rtl/>
        </w:rPr>
        <w:t>،</w:t>
      </w:r>
    </w:p>
    <w:p w14:paraId="6E61D648" w14:textId="77777777" w:rsidR="008F7DC3" w:rsidRPr="00021CCB" w:rsidRDefault="00F909AC" w:rsidP="00BB6EF3">
      <w:pPr>
        <w:pStyle w:val="Call"/>
        <w:rPr>
          <w:rtl/>
        </w:rPr>
      </w:pPr>
      <w:r w:rsidRPr="00021CCB">
        <w:rPr>
          <w:rFonts w:hint="cs"/>
          <w:rtl/>
        </w:rPr>
        <w:t>وإذ يضع في اعتباره</w:t>
      </w:r>
    </w:p>
    <w:p w14:paraId="3A668360" w14:textId="77777777" w:rsidR="008F7DC3" w:rsidRPr="00021CCB" w:rsidRDefault="00F909AC" w:rsidP="008F7DC3">
      <w:pPr>
        <w:rPr>
          <w:rtl/>
          <w:lang w:val="fr-FR"/>
        </w:rPr>
      </w:pPr>
      <w:r>
        <w:rPr>
          <w:rFonts w:hint="eastAsia"/>
          <w:i/>
          <w:iCs/>
          <w:rtl/>
          <w:lang w:bidi="ar-SY"/>
        </w:rPr>
        <w:t> </w:t>
      </w:r>
      <w:r w:rsidRPr="00021CCB">
        <w:rPr>
          <w:rFonts w:hint="cs"/>
          <w:i/>
          <w:iCs/>
          <w:rtl/>
          <w:lang w:bidi="ar-SY"/>
        </w:rPr>
        <w:t>أ</w:t>
      </w:r>
      <w:r>
        <w:rPr>
          <w:rFonts w:hint="eastAsia"/>
          <w:i/>
          <w:iCs/>
          <w:rtl/>
          <w:lang w:bidi="ar-SY"/>
        </w:rPr>
        <w:t> </w:t>
      </w:r>
      <w:r w:rsidRPr="00021CCB">
        <w:rPr>
          <w:rFonts w:hint="cs"/>
          <w:i/>
          <w:iCs/>
          <w:rtl/>
          <w:lang w:bidi="ar-SY"/>
        </w:rPr>
        <w:t>)</w:t>
      </w:r>
      <w:r w:rsidRPr="00021CCB">
        <w:rPr>
          <w:i/>
          <w:iCs/>
          <w:rtl/>
          <w:lang w:bidi="ar-SY"/>
        </w:rPr>
        <w:tab/>
      </w:r>
      <w:r w:rsidRPr="00021CCB">
        <w:rPr>
          <w:rFonts w:hint="cs"/>
          <w:rtl/>
          <w:lang w:bidi="ar-MA"/>
        </w:rPr>
        <w:t>أن تطوير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تكنولوجيات إنترنت</w:t>
      </w:r>
      <w:r w:rsidRPr="00021CCB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الأشياء </w:t>
      </w:r>
      <w:r>
        <w:rPr>
          <w:lang w:bidi="ar-MA"/>
        </w:rPr>
        <w:t>(IoT)</w:t>
      </w:r>
      <w:r>
        <w:rPr>
          <w:rFonts w:hint="cs"/>
          <w:rtl/>
          <w:lang w:bidi="ar-MA"/>
        </w:rPr>
        <w:t xml:space="preserve"> سيكون له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تأثير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إيجابي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العديد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من</w:t>
      </w:r>
      <w:r w:rsidRPr="00021CCB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قطاع الاتصالات/تكنولوجيا المعلومات والاتصالات وعلى القطاعات الأخرى غير هذا القطاع</w:t>
      </w:r>
      <w:r w:rsidRPr="00021CCB">
        <w:rPr>
          <w:rFonts w:hint="cs"/>
          <w:rtl/>
          <w:lang w:bidi="ar-MA"/>
        </w:rPr>
        <w:t>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بينها على الخصوص،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قطاعات الصحة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والزراعة والنقل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والطاقة وذلك نظرا</w:t>
      </w:r>
      <w:r>
        <w:rPr>
          <w:rFonts w:hint="cs"/>
          <w:rtl/>
          <w:lang w:bidi="ar-MA"/>
        </w:rPr>
        <w:t>ً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للتطبيقات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المقدمة؛</w:t>
      </w:r>
    </w:p>
    <w:p w14:paraId="09CADBCF" w14:textId="77777777" w:rsidR="008F7DC3" w:rsidRPr="00A847A2" w:rsidRDefault="00F909AC" w:rsidP="008F7DC3">
      <w:pPr>
        <w:rPr>
          <w:spacing w:val="-2"/>
          <w:rtl/>
        </w:rPr>
      </w:pPr>
      <w:r w:rsidRPr="00A847A2">
        <w:rPr>
          <w:rFonts w:hint="cs"/>
          <w:i/>
          <w:iCs/>
          <w:spacing w:val="-2"/>
          <w:rtl/>
          <w:lang w:bidi="ar-IQ"/>
        </w:rPr>
        <w:t>ب)</w:t>
      </w:r>
      <w:r w:rsidRPr="00A847A2">
        <w:rPr>
          <w:i/>
          <w:iCs/>
          <w:spacing w:val="-2"/>
        </w:rPr>
        <w:tab/>
      </w:r>
      <w:r w:rsidRPr="00A847A2">
        <w:rPr>
          <w:rFonts w:hint="cs"/>
          <w:spacing w:val="-2"/>
          <w:rtl/>
          <w:lang w:bidi="ar-MA"/>
        </w:rPr>
        <w:t>أن انتشار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إنترنت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الأشياء سيساهم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بشكل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ملحوظ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في إنجاز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خطة التنمية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المستدامة لعام </w:t>
      </w:r>
      <w:r w:rsidRPr="00A847A2">
        <w:rPr>
          <w:spacing w:val="-2"/>
        </w:rPr>
        <w:t>2030</w:t>
      </w:r>
      <w:r w:rsidRPr="00A847A2">
        <w:rPr>
          <w:rFonts w:hint="cs"/>
          <w:spacing w:val="-2"/>
          <w:rtl/>
          <w:lang w:bidi="ar-MA"/>
        </w:rPr>
        <w:t>؛</w:t>
      </w:r>
    </w:p>
    <w:p w14:paraId="52A08EC0" w14:textId="60E89DC6" w:rsidR="008F7DC3" w:rsidRDefault="00F909AC" w:rsidP="0029241B">
      <w:pPr>
        <w:rPr>
          <w:rtl/>
        </w:rPr>
      </w:pPr>
      <w:r w:rsidRPr="00021CCB">
        <w:rPr>
          <w:rFonts w:hint="eastAsia"/>
          <w:i/>
          <w:iCs/>
          <w:rtl/>
          <w:lang w:bidi="ar-AE"/>
        </w:rPr>
        <w:t>ج</w:t>
      </w:r>
      <w:r w:rsidRPr="00021CCB">
        <w:rPr>
          <w:i/>
          <w:iCs/>
          <w:rtl/>
          <w:lang w:bidi="ar-AE"/>
        </w:rPr>
        <w:t>)</w:t>
      </w:r>
      <w:r w:rsidRPr="00021CCB">
        <w:rPr>
          <w:i/>
          <w:iCs/>
          <w:rtl/>
          <w:lang w:bidi="ar-AE"/>
        </w:rPr>
        <w:tab/>
      </w:r>
      <w:r>
        <w:rPr>
          <w:rFonts w:hint="cs"/>
          <w:rtl/>
          <w:lang w:bidi="ar-MA"/>
        </w:rPr>
        <w:t>أن الجهود التعاونية على الصعيدين الإقليمي والعالمي سوف تفيد في تطوير ونشر إنترنت الأشياء</w:t>
      </w:r>
      <w:r w:rsidRPr="00021CCB">
        <w:rPr>
          <w:rFonts w:hint="cs"/>
          <w:rtl/>
          <w:lang w:bidi="ar-MA"/>
        </w:rPr>
        <w:t>؛</w:t>
      </w:r>
    </w:p>
    <w:p w14:paraId="74912C12" w14:textId="77777777" w:rsidR="00F30491" w:rsidRDefault="00F909AC" w:rsidP="00F30491">
      <w:pPr>
        <w:rPr>
          <w:rtl/>
        </w:rPr>
      </w:pPr>
      <w:r w:rsidRPr="00021CCB">
        <w:rPr>
          <w:rFonts w:hint="cs"/>
          <w:i/>
          <w:iCs/>
          <w:rtl/>
          <w:lang w:bidi="ar-MA"/>
        </w:rPr>
        <w:lastRenderedPageBreak/>
        <w:t>د</w:t>
      </w:r>
      <w:r>
        <w:rPr>
          <w:rFonts w:hint="eastAsia"/>
          <w:i/>
          <w:iCs/>
          <w:rtl/>
          <w:lang w:bidi="ar-MA"/>
        </w:rPr>
        <w:t> </w:t>
      </w:r>
      <w:r w:rsidRPr="00021CCB">
        <w:rPr>
          <w:rFonts w:hint="cs"/>
          <w:i/>
          <w:iCs/>
          <w:rtl/>
          <w:lang w:bidi="ar-MA"/>
        </w:rPr>
        <w:t>)</w:t>
      </w:r>
      <w:r w:rsidRPr="00021CCB">
        <w:rPr>
          <w:rFonts w:hint="cs"/>
          <w:rtl/>
          <w:lang w:bidi="ar-MA"/>
        </w:rPr>
        <w:tab/>
      </w:r>
      <w:r w:rsidRPr="00A06ACD">
        <w:rPr>
          <w:rFonts w:hint="eastAsia"/>
          <w:rtl/>
        </w:rPr>
        <w:t>أن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تطور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إنترنت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الأشياء</w:t>
      </w:r>
      <w:r w:rsidRPr="00A06ACD">
        <w:rPr>
          <w:rtl/>
        </w:rPr>
        <w:t xml:space="preserve"> </w:t>
      </w:r>
      <w:r>
        <w:rPr>
          <w:rFonts w:hint="cs"/>
          <w:rtl/>
        </w:rPr>
        <w:t xml:space="preserve">وتنفيذها </w:t>
      </w:r>
      <w:r w:rsidRPr="00A06ACD">
        <w:rPr>
          <w:rFonts w:hint="eastAsia"/>
          <w:rtl/>
        </w:rPr>
        <w:t>سيتوقف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تحقيقه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على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المشاركة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الفعالة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للحكومات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والصناعة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وغيرها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من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المنظمات</w:t>
      </w:r>
      <w:r>
        <w:rPr>
          <w:rFonts w:hint="cs"/>
          <w:rtl/>
        </w:rPr>
        <w:t xml:space="preserve"> الدولية والإقليمية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وأصحاب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المصلحة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ذوي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الصلة؛</w:t>
      </w:r>
    </w:p>
    <w:p w14:paraId="0054A3F5" w14:textId="3F5FE44C" w:rsidR="008F7DC3" w:rsidRPr="00021CCB" w:rsidRDefault="00F909AC" w:rsidP="008F7DC3">
      <w:pPr>
        <w:rPr>
          <w:rtl/>
        </w:rPr>
      </w:pPr>
      <w:del w:id="43" w:author="Arabic" w:date="2022-05-23T13:25:00Z">
        <w:r w:rsidRPr="00131B6F" w:rsidDel="005E28A9">
          <w:rPr>
            <w:rFonts w:hint="eastAsia"/>
            <w:i/>
            <w:iCs/>
            <w:rtl/>
          </w:rPr>
          <w:delText>ه</w:delText>
        </w:r>
        <w:r w:rsidRPr="00131B6F" w:rsidDel="005E28A9">
          <w:rPr>
            <w:i/>
            <w:iCs/>
            <w:rtl/>
          </w:rPr>
          <w:delText xml:space="preserve"> </w:delText>
        </w:r>
      </w:del>
      <w:ins w:id="44" w:author="Arabic" w:date="2022-05-23T13:25:00Z">
        <w:r w:rsidR="005E28A9">
          <w:rPr>
            <w:rFonts w:hint="cs"/>
            <w:i/>
            <w:iCs/>
            <w:rtl/>
            <w:lang w:bidi="ar-MA"/>
          </w:rPr>
          <w:t>هـ</w:t>
        </w:r>
        <w:r w:rsidR="005E28A9">
          <w:rPr>
            <w:rFonts w:hint="eastAsia"/>
            <w:i/>
            <w:iCs/>
            <w:rtl/>
            <w:lang w:bidi="ar-MA"/>
          </w:rPr>
          <w:t> </w:t>
        </w:r>
      </w:ins>
      <w:r w:rsidRPr="00131B6F">
        <w:rPr>
          <w:i/>
          <w:iCs/>
          <w:rtl/>
        </w:rPr>
        <w:t>)</w:t>
      </w:r>
      <w:r>
        <w:rPr>
          <w:rtl/>
        </w:rPr>
        <w:tab/>
      </w:r>
      <w:r w:rsidRPr="00A06ACD">
        <w:rPr>
          <w:rFonts w:hint="eastAsia"/>
          <w:rtl/>
        </w:rPr>
        <w:t>أنه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ينبغي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إيلاء</w:t>
      </w:r>
      <w:r w:rsidRPr="00A06ACD">
        <w:rPr>
          <w:rtl/>
        </w:rPr>
        <w:t xml:space="preserve"> </w:t>
      </w:r>
      <w:r>
        <w:rPr>
          <w:rFonts w:hint="cs"/>
          <w:rtl/>
        </w:rPr>
        <w:t>دعم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خاص</w:t>
      </w:r>
      <w:r w:rsidRPr="00A06ACD">
        <w:rPr>
          <w:rtl/>
        </w:rPr>
        <w:t xml:space="preserve"> </w:t>
      </w:r>
      <w:r>
        <w:rPr>
          <w:rFonts w:hint="cs"/>
          <w:rtl/>
        </w:rPr>
        <w:t>إ</w:t>
      </w:r>
      <w:r w:rsidRPr="00A06ACD">
        <w:rPr>
          <w:rFonts w:hint="eastAsia"/>
          <w:rtl/>
        </w:rPr>
        <w:t>ل</w:t>
      </w:r>
      <w:r>
        <w:rPr>
          <w:rFonts w:hint="cs"/>
          <w:rtl/>
        </w:rPr>
        <w:t>ى ا</w:t>
      </w:r>
      <w:r w:rsidRPr="00A06ACD">
        <w:rPr>
          <w:rFonts w:hint="eastAsia"/>
          <w:rtl/>
        </w:rPr>
        <w:t>لبلدان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النامية</w:t>
      </w:r>
      <w:r>
        <w:rPr>
          <w:rStyle w:val="FootnoteReference"/>
          <w:rFonts w:cs="Times New Roman"/>
          <w:rtl/>
        </w:rPr>
        <w:footnoteReference w:customMarkFollows="1" w:id="1"/>
        <w:t>1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وخاصة</w:t>
      </w:r>
      <w:r>
        <w:rPr>
          <w:rFonts w:hint="cs"/>
          <w:rtl/>
        </w:rPr>
        <w:t>ً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لأن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مواردها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قد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تكون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محدودة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لإقامة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مجتمع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شامل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للجميع</w:t>
      </w:r>
      <w:r>
        <w:rPr>
          <w:rFonts w:hint="cs"/>
          <w:rtl/>
        </w:rPr>
        <w:t>،</w:t>
      </w:r>
    </w:p>
    <w:p w14:paraId="4A229365" w14:textId="77777777" w:rsidR="008F7DC3" w:rsidRPr="00131B6F" w:rsidRDefault="00F909AC" w:rsidP="00BB6EF3">
      <w:pPr>
        <w:pStyle w:val="Call"/>
        <w:rPr>
          <w:rtl/>
        </w:rPr>
      </w:pPr>
      <w:r w:rsidRPr="00131B6F">
        <w:rPr>
          <w:rtl/>
        </w:rPr>
        <w:t>وإذ يعترف</w:t>
      </w:r>
    </w:p>
    <w:p w14:paraId="2B7D55AC" w14:textId="77777777" w:rsidR="008F7DC3" w:rsidRPr="00131B6F" w:rsidRDefault="00F909AC" w:rsidP="008F7DC3">
      <w:pPr>
        <w:rPr>
          <w:b/>
          <w:bCs/>
          <w:rtl/>
        </w:rPr>
      </w:pPr>
      <w:r>
        <w:rPr>
          <w:rFonts w:hint="eastAsia"/>
          <w:i/>
          <w:iCs/>
          <w:rtl/>
          <w:lang w:bidi="ar-SY"/>
        </w:rPr>
        <w:t> </w:t>
      </w:r>
      <w:r w:rsidRPr="00594FBE">
        <w:rPr>
          <w:rFonts w:hint="cs"/>
          <w:i/>
          <w:iCs/>
          <w:rtl/>
          <w:lang w:bidi="ar-SY"/>
        </w:rPr>
        <w:t>أ</w:t>
      </w:r>
      <w:r w:rsidRPr="00594FBE">
        <w:rPr>
          <w:rFonts w:hint="eastAsia"/>
          <w:i/>
          <w:iCs/>
          <w:rtl/>
          <w:lang w:bidi="ar-SY"/>
        </w:rPr>
        <w:t> </w:t>
      </w:r>
      <w:r w:rsidRPr="00594FBE">
        <w:rPr>
          <w:rFonts w:hint="cs"/>
          <w:i/>
          <w:iCs/>
          <w:rtl/>
          <w:lang w:bidi="ar-SY"/>
        </w:rPr>
        <w:t>)</w:t>
      </w:r>
      <w:r w:rsidRPr="00594FBE">
        <w:rPr>
          <w:i/>
          <w:iCs/>
          <w:rtl/>
          <w:lang w:bidi="ar-SY"/>
        </w:rPr>
        <w:tab/>
      </w:r>
      <w:r>
        <w:rPr>
          <w:rFonts w:hint="cs"/>
          <w:rtl/>
          <w:lang w:bidi="ar-MA"/>
        </w:rPr>
        <w:t xml:space="preserve">بالدور </w:t>
      </w:r>
      <w:r w:rsidRPr="00594FBE">
        <w:rPr>
          <w:rFonts w:hint="cs"/>
          <w:rtl/>
          <w:lang w:bidi="ar-MA"/>
        </w:rPr>
        <w:t>الهام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للاتحاد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الدولي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للاتصالات،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وعلى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وجه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الخصوص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قطاع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تنمية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الاتصالات، في تشجيع تنمية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الاتصالات/تكنولوجيا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المعلومات والاتصالات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على الصعيد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العالمي</w:t>
      </w:r>
      <w:r>
        <w:rPr>
          <w:rFonts w:hint="cs"/>
          <w:rtl/>
          <w:lang w:bidi="ar-MA"/>
        </w:rPr>
        <w:t>،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ولا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سيما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الأعمال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ذات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الصلة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التي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تضطلع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بها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لجان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الدراسات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التابعة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لقطاع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تنمية</w:t>
      </w:r>
      <w:r w:rsidRPr="00594FBE">
        <w:rPr>
          <w:rtl/>
          <w:lang w:val="fr-FR"/>
        </w:rPr>
        <w:t xml:space="preserve"> </w:t>
      </w:r>
      <w:r w:rsidRPr="00594FBE">
        <w:rPr>
          <w:rFonts w:hint="eastAsia"/>
          <w:rtl/>
          <w:lang w:val="fr-FR"/>
        </w:rPr>
        <w:t>الاتصالات</w:t>
      </w:r>
      <w:r w:rsidRPr="00594FBE">
        <w:rPr>
          <w:rFonts w:hint="cs"/>
          <w:b/>
          <w:bCs/>
          <w:rtl/>
        </w:rPr>
        <w:t>؛</w:t>
      </w:r>
    </w:p>
    <w:p w14:paraId="024C7065" w14:textId="77777777" w:rsidR="008F7DC3" w:rsidRPr="00FB34E7" w:rsidRDefault="00F909AC" w:rsidP="008F7DC3">
      <w:pPr>
        <w:rPr>
          <w:spacing w:val="4"/>
          <w:rtl/>
          <w:lang w:bidi="ar-MA"/>
        </w:rPr>
      </w:pPr>
      <w:r w:rsidRPr="00FB34E7">
        <w:rPr>
          <w:rFonts w:hint="cs"/>
          <w:i/>
          <w:iCs/>
          <w:spacing w:val="4"/>
          <w:rtl/>
          <w:lang w:bidi="ar-IQ"/>
        </w:rPr>
        <w:t>ب)</w:t>
      </w:r>
      <w:r w:rsidRPr="00FB34E7">
        <w:rPr>
          <w:i/>
          <w:iCs/>
          <w:spacing w:val="4"/>
          <w:rtl/>
          <w:lang w:bidi="ar-IQ"/>
        </w:rPr>
        <w:tab/>
      </w:r>
      <w:r>
        <w:rPr>
          <w:rFonts w:hint="cs"/>
          <w:spacing w:val="4"/>
          <w:rtl/>
          <w:lang w:bidi="ar-MA"/>
        </w:rPr>
        <w:t xml:space="preserve">بدور </w:t>
      </w:r>
      <w:r w:rsidRPr="00FB34E7">
        <w:rPr>
          <w:rFonts w:hint="cs"/>
          <w:spacing w:val="4"/>
          <w:rtl/>
          <w:lang w:bidi="ar-MA"/>
        </w:rPr>
        <w:t>قطاع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تقييس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الاتصالات</w:t>
      </w:r>
      <w:r>
        <w:rPr>
          <w:rFonts w:hint="cs"/>
          <w:spacing w:val="4"/>
          <w:rtl/>
          <w:lang w:bidi="ar-MA"/>
        </w:rPr>
        <w:t xml:space="preserve"> بالاتحاد</w:t>
      </w:r>
      <w:r w:rsidRPr="00FB34E7">
        <w:rPr>
          <w:rFonts w:hint="cs"/>
          <w:spacing w:val="4"/>
          <w:rtl/>
          <w:lang w:bidi="ar-MA"/>
        </w:rPr>
        <w:t>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وعلى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وجه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الخصوص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لجنة الدراسات </w:t>
      </w:r>
      <w:r w:rsidRPr="00FB34E7">
        <w:rPr>
          <w:spacing w:val="4"/>
        </w:rPr>
        <w:t>20</w:t>
      </w:r>
      <w:r>
        <w:rPr>
          <w:rFonts w:hint="cs"/>
          <w:spacing w:val="4"/>
          <w:rtl/>
        </w:rPr>
        <w:t xml:space="preserve"> لقطاع تقييس الاتصالات</w:t>
      </w:r>
      <w:r w:rsidRPr="00FB34E7">
        <w:rPr>
          <w:rFonts w:hint="cs"/>
          <w:spacing w:val="4"/>
          <w:rtl/>
        </w:rPr>
        <w:t>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في إجراء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الدراسات وأعمال التقييس المتصلة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بإنترنت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الأشياء وتطبيقاتها،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بما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في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ذلك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المدن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والمجتمعات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الذكية،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والتنسيق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مع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المنظمات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AE"/>
        </w:rPr>
        <w:t>الأخرى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التي تعمل في هذين</w:t>
      </w:r>
      <w:r w:rsidRPr="00FB34E7">
        <w:rPr>
          <w:rFonts w:hint="eastAsia"/>
          <w:spacing w:val="4"/>
          <w:rtl/>
          <w:lang w:bidi="ar-MA"/>
        </w:rPr>
        <w:t> </w:t>
      </w:r>
      <w:r w:rsidRPr="00FB34E7">
        <w:rPr>
          <w:rFonts w:hint="cs"/>
          <w:spacing w:val="4"/>
          <w:rtl/>
          <w:lang w:bidi="ar-MA"/>
        </w:rPr>
        <w:t>المجالين؛</w:t>
      </w:r>
    </w:p>
    <w:p w14:paraId="49807C0D" w14:textId="77777777" w:rsidR="008F7DC3" w:rsidRDefault="00F909AC" w:rsidP="008F7DC3">
      <w:pPr>
        <w:rPr>
          <w:rtl/>
        </w:rPr>
      </w:pPr>
      <w:r w:rsidRPr="00021CCB">
        <w:rPr>
          <w:rFonts w:hint="cs"/>
          <w:i/>
          <w:iCs/>
          <w:rtl/>
          <w:lang w:bidi="ar-AE"/>
        </w:rPr>
        <w:t>ج)</w:t>
      </w:r>
      <w:r w:rsidRPr="00021CCB">
        <w:rPr>
          <w:i/>
          <w:iCs/>
          <w:rtl/>
          <w:lang w:bidi="ar-AE"/>
        </w:rPr>
        <w:tab/>
      </w:r>
      <w:r>
        <w:rPr>
          <w:rFonts w:hint="cs"/>
          <w:rtl/>
          <w:lang w:bidi="ar-AE"/>
        </w:rPr>
        <w:t xml:space="preserve">بدور </w:t>
      </w:r>
      <w:r w:rsidRPr="00021CCB">
        <w:rPr>
          <w:rFonts w:hint="cs"/>
          <w:rtl/>
          <w:lang w:bidi="ar-AE"/>
        </w:rPr>
        <w:t xml:space="preserve">قطاع </w:t>
      </w:r>
      <w:r>
        <w:rPr>
          <w:rFonts w:hint="cs"/>
          <w:rtl/>
          <w:lang w:bidi="ar-AE"/>
        </w:rPr>
        <w:t>الاتصالات الراديوية</w:t>
      </w:r>
      <w:r>
        <w:rPr>
          <w:rFonts w:hint="cs"/>
          <w:rtl/>
        </w:rPr>
        <w:t xml:space="preserve"> بالاتحاد </w:t>
      </w:r>
      <w:r w:rsidRPr="00021CCB">
        <w:rPr>
          <w:rFonts w:hint="cs"/>
          <w:rtl/>
          <w:lang w:bidi="ar-AE"/>
        </w:rPr>
        <w:t>في إجراء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دراسات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بشأن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الجوانب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التقنية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والتشغيلية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للشبكات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والأنظمة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الراديوية</w:t>
      </w:r>
      <w:r>
        <w:rPr>
          <w:rFonts w:hint="cs"/>
          <w:rtl/>
          <w:lang w:bidi="ar-AE"/>
        </w:rPr>
        <w:t xml:space="preserve"> من أجل إنترنت الأشياء،</w:t>
      </w:r>
    </w:p>
    <w:p w14:paraId="6123E2C1" w14:textId="77777777" w:rsidR="008F7DC3" w:rsidRPr="00BA0C25" w:rsidRDefault="00F909AC" w:rsidP="00BB6EF3">
      <w:pPr>
        <w:pStyle w:val="Call"/>
        <w:rPr>
          <w:rtl/>
        </w:rPr>
      </w:pPr>
      <w:r w:rsidRPr="000E6A7F">
        <w:rPr>
          <w:rFonts w:hint="cs"/>
          <w:rtl/>
        </w:rPr>
        <w:t xml:space="preserve">يقرر </w:t>
      </w:r>
    </w:p>
    <w:p w14:paraId="38BEE366" w14:textId="77777777" w:rsidR="008F7DC3" w:rsidRDefault="00F909AC" w:rsidP="00F30491">
      <w:pPr>
        <w:rPr>
          <w:color w:val="000000"/>
          <w:rtl/>
          <w:lang w:bidi="ar-LB"/>
        </w:rPr>
      </w:pPr>
      <w:r>
        <w:rPr>
          <w:color w:val="000000"/>
          <w:rtl/>
        </w:rPr>
        <w:t>أن يشجع قطاع تنمية الاتصالات</w:t>
      </w:r>
      <w:r>
        <w:rPr>
          <w:rFonts w:hint="cs"/>
          <w:color w:val="000000"/>
          <w:rtl/>
        </w:rPr>
        <w:t xml:space="preserve"> بتعاون وثيق مع قطاعي تقييس الاتصالات والاتصالات الراديوية</w:t>
      </w:r>
      <w:r>
        <w:rPr>
          <w:color w:val="000000"/>
          <w:rtl/>
        </w:rPr>
        <w:t xml:space="preserve"> على</w:t>
      </w:r>
      <w:r>
        <w:rPr>
          <w:rFonts w:hint="cs"/>
          <w:color w:val="000000"/>
          <w:rtl/>
        </w:rPr>
        <w:t xml:space="preserve"> اعتماد إنترنت الأشياء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 xml:space="preserve">تطوير </w:t>
      </w:r>
      <w:r>
        <w:rPr>
          <w:rFonts w:hint="cs"/>
          <w:color w:val="000000"/>
          <w:rtl/>
        </w:rPr>
        <w:t xml:space="preserve">المدن والمجتمعات الذكية من أجل </w:t>
      </w:r>
      <w:r>
        <w:rPr>
          <w:color w:val="000000"/>
          <w:rtl/>
        </w:rPr>
        <w:t xml:space="preserve">تحقيق أقصى قدر من 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>فوائد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النهوض بالتنمية الاجتماعية والاقتصادية </w:t>
      </w:r>
      <w:r>
        <w:rPr>
          <w:rFonts w:hint="cs"/>
          <w:color w:val="000000"/>
          <w:rtl/>
        </w:rPr>
        <w:t>والمساهمة 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تحقيق أهداف التنمية المستدامة وبرنامج التوصيل في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2020</w:t>
      </w:r>
      <w:r>
        <w:rPr>
          <w:rFonts w:hint="cs"/>
          <w:color w:val="000000"/>
          <w:rtl/>
          <w:lang w:bidi="ar-LB"/>
        </w:rPr>
        <w:t>،</w:t>
      </w:r>
    </w:p>
    <w:p w14:paraId="0E269F5E" w14:textId="77777777" w:rsidR="008F75E3" w:rsidRDefault="00F909AC" w:rsidP="00BB6EF3">
      <w:pPr>
        <w:pStyle w:val="Call"/>
        <w:rPr>
          <w:rtl/>
        </w:rPr>
      </w:pPr>
      <w:r w:rsidRPr="00131B6F">
        <w:rPr>
          <w:rtl/>
        </w:rPr>
        <w:t xml:space="preserve">يكلف </w:t>
      </w:r>
      <w:r>
        <w:rPr>
          <w:rFonts w:hint="cs"/>
          <w:rtl/>
        </w:rPr>
        <w:t>لجنتَي الدراسات بقطاع</w:t>
      </w:r>
      <w:r w:rsidRPr="00131B6F">
        <w:rPr>
          <w:rtl/>
        </w:rPr>
        <w:t xml:space="preserve"> تنمية الاتصالات</w:t>
      </w:r>
      <w:r>
        <w:rPr>
          <w:rFonts w:hint="cs"/>
          <w:rtl/>
        </w:rPr>
        <w:t xml:space="preserve"> بالاتحاد، في إطار ولاية كل منهما</w:t>
      </w:r>
    </w:p>
    <w:p w14:paraId="7ABC8E6B" w14:textId="77777777" w:rsidR="008F75E3" w:rsidRDefault="00F909AC" w:rsidP="008F75E3">
      <w:pPr>
        <w:rPr>
          <w:rtl/>
        </w:rPr>
      </w:pPr>
      <w:r w:rsidRPr="00131B6F">
        <w:rPr>
          <w:lang w:bidi="ar-MA"/>
        </w:rPr>
        <w:t>1</w:t>
      </w:r>
      <w:r w:rsidRPr="00131B6F">
        <w:rPr>
          <w:lang w:bidi="ar-MA"/>
        </w:rPr>
        <w:tab/>
      </w:r>
      <w:r>
        <w:rPr>
          <w:rFonts w:hint="cs"/>
          <w:rtl/>
          <w:lang w:bidi="ar-MA"/>
        </w:rPr>
        <w:t>بجمع التجارب الوطنية والإقليمية</w:t>
      </w:r>
      <w:r w:rsidRPr="00131B6F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بشأن</w:t>
      </w:r>
      <w:r w:rsidRPr="00131B6F">
        <w:rPr>
          <w:rtl/>
          <w:lang w:bidi="ar-MA"/>
        </w:rPr>
        <w:t xml:space="preserve"> </w:t>
      </w:r>
      <w:r w:rsidRPr="00131B6F">
        <w:rPr>
          <w:rFonts w:hint="eastAsia"/>
          <w:rtl/>
          <w:lang w:bidi="ar-MA"/>
        </w:rPr>
        <w:t>اعتماد</w:t>
      </w:r>
      <w:r w:rsidRPr="00131B6F">
        <w:rPr>
          <w:rtl/>
          <w:lang w:bidi="ar-MA"/>
        </w:rPr>
        <w:t xml:space="preserve"> </w:t>
      </w:r>
      <w:r w:rsidRPr="00131B6F">
        <w:rPr>
          <w:rFonts w:hint="eastAsia"/>
          <w:rtl/>
          <w:lang w:bidi="ar-MA"/>
        </w:rPr>
        <w:t>إنترنت</w:t>
      </w:r>
      <w:r w:rsidRPr="00131B6F">
        <w:rPr>
          <w:rtl/>
          <w:lang w:bidi="ar-MA"/>
        </w:rPr>
        <w:t xml:space="preserve"> </w:t>
      </w:r>
      <w:r w:rsidRPr="00131B6F">
        <w:rPr>
          <w:rFonts w:hint="eastAsia"/>
          <w:rtl/>
          <w:lang w:bidi="ar-MA"/>
        </w:rPr>
        <w:t>الأشياء</w:t>
      </w:r>
      <w:r w:rsidRPr="00131B6F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وإعداد مبادئ توجيهية لتنفيذها استناداً إلى توصيات قطاع تقييس الاتصالات والمساهمات المقدمة من المنظمات </w:t>
      </w:r>
      <w:proofErr w:type="gramStart"/>
      <w:r>
        <w:rPr>
          <w:rFonts w:hint="cs"/>
          <w:rtl/>
          <w:lang w:bidi="ar-MA"/>
        </w:rPr>
        <w:t>الأخرى؛</w:t>
      </w:r>
      <w:proofErr w:type="gramEnd"/>
    </w:p>
    <w:p w14:paraId="2EB0A4B2" w14:textId="77777777" w:rsidR="008F7DC3" w:rsidRPr="00021CCB" w:rsidRDefault="00F909AC" w:rsidP="008F7DC3">
      <w:pPr>
        <w:rPr>
          <w:rtl/>
          <w:lang w:val="fr-FR"/>
        </w:rPr>
      </w:pPr>
      <w:r>
        <w:t>2</w:t>
      </w:r>
      <w:r>
        <w:tab/>
      </w:r>
      <w:r w:rsidRPr="00021CCB">
        <w:rPr>
          <w:rFonts w:hint="cs"/>
          <w:rtl/>
          <w:lang w:bidi="ar-MA"/>
        </w:rPr>
        <w:t>ب</w:t>
      </w:r>
      <w:r>
        <w:rPr>
          <w:rFonts w:hint="cs"/>
          <w:rtl/>
          <w:lang w:bidi="ar-MA"/>
        </w:rPr>
        <w:t xml:space="preserve">إجراء دراسات عن الفرص والتحديات الماثلة أمام تنفيذ </w:t>
      </w:r>
      <w:r w:rsidRPr="00021CCB">
        <w:rPr>
          <w:rFonts w:hint="cs"/>
          <w:rtl/>
          <w:lang w:bidi="ar-MA"/>
        </w:rPr>
        <w:t>إنترنت</w:t>
      </w:r>
      <w:r w:rsidRPr="00021CCB">
        <w:rPr>
          <w:rtl/>
          <w:lang w:bidi="ar-MA"/>
        </w:rPr>
        <w:t xml:space="preserve"> </w:t>
      </w:r>
      <w:proofErr w:type="gramStart"/>
      <w:r w:rsidRPr="00021CCB">
        <w:rPr>
          <w:rFonts w:hint="cs"/>
          <w:rtl/>
          <w:lang w:bidi="ar-MA"/>
        </w:rPr>
        <w:t>الأشياء؛</w:t>
      </w:r>
      <w:proofErr w:type="gramEnd"/>
    </w:p>
    <w:p w14:paraId="49AB0406" w14:textId="77777777" w:rsidR="008F7DC3" w:rsidRDefault="00F909AC" w:rsidP="008F7DC3">
      <w:pPr>
        <w:rPr>
          <w:rtl/>
          <w:lang w:bidi="ar-MA"/>
        </w:rPr>
      </w:pPr>
      <w:r>
        <w:rPr>
          <w:lang w:bidi="ar-IQ"/>
        </w:rPr>
        <w:t>3</w:t>
      </w:r>
      <w:r w:rsidRPr="00021CCB"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>بتحديد دراسات حالة عن تطبيقات إنترنت الأشياء والمدن والمجتمعات الذكية مع التركيز على العوامل التي تؤثر على نشر إنترنت الأشياء،</w:t>
      </w:r>
    </w:p>
    <w:p w14:paraId="40C63F55" w14:textId="5F7DEFAF" w:rsidR="008F7DC3" w:rsidRDefault="00F909AC" w:rsidP="00BB6EF3">
      <w:pPr>
        <w:pStyle w:val="Call"/>
        <w:rPr>
          <w:rtl/>
        </w:rPr>
      </w:pPr>
      <w:r>
        <w:rPr>
          <w:rFonts w:hint="cs"/>
          <w:rtl/>
        </w:rPr>
        <w:t xml:space="preserve">يكلف </w:t>
      </w:r>
      <w:r w:rsidRPr="00D37CC2">
        <w:rPr>
          <w:rtl/>
        </w:rPr>
        <w:t xml:space="preserve">مدير مكتب تنمية </w:t>
      </w:r>
      <w:r>
        <w:rPr>
          <w:rtl/>
        </w:rPr>
        <w:t>الاتصالا</w:t>
      </w:r>
      <w:r>
        <w:rPr>
          <w:rFonts w:hint="cs"/>
          <w:rtl/>
        </w:rPr>
        <w:t>ت</w:t>
      </w:r>
    </w:p>
    <w:p w14:paraId="107881F7" w14:textId="7C43FDF4" w:rsidR="008F7DC3" w:rsidRDefault="00F909AC" w:rsidP="008F7DC3">
      <w:pPr>
        <w:rPr>
          <w:rtl/>
          <w:lang w:bidi="ar-EG"/>
        </w:rPr>
      </w:pPr>
      <w:r>
        <w:rPr>
          <w:lang w:bidi="ar-MA"/>
        </w:rPr>
        <w:t>1</w:t>
      </w:r>
      <w:r>
        <w:rPr>
          <w:lang w:bidi="ar-MA"/>
        </w:rPr>
        <w:tab/>
      </w:r>
      <w:r>
        <w:rPr>
          <w:rFonts w:hint="cs"/>
          <w:rtl/>
        </w:rPr>
        <w:t>ب</w:t>
      </w:r>
      <w:r>
        <w:rPr>
          <w:rFonts w:hint="cs"/>
          <w:rtl/>
          <w:lang w:bidi="ar-MA"/>
        </w:rPr>
        <w:t xml:space="preserve">تقديم الدعم للدول الأعضاء، وخاصة البلدان النامية، في اعتماد إنترنت الأشياء عن طريق بناء القدرات بهدف تيسير تهيئة بيئات وبنية تحتية تمكينية وتعزيز النظام الإيكولوجي للابتكار </w:t>
      </w:r>
      <w:proofErr w:type="gramStart"/>
      <w:r>
        <w:rPr>
          <w:rFonts w:hint="cs"/>
          <w:rtl/>
          <w:lang w:bidi="ar-MA"/>
        </w:rPr>
        <w:t>الرقمي؛</w:t>
      </w:r>
      <w:proofErr w:type="gramEnd"/>
    </w:p>
    <w:p w14:paraId="7A1E8B49" w14:textId="29954924" w:rsidR="008F7DC3" w:rsidRDefault="00F909AC" w:rsidP="008F7DC3">
      <w:pPr>
        <w:rPr>
          <w:rtl/>
          <w:lang w:bidi="ar-MA"/>
        </w:rPr>
      </w:pPr>
      <w:r>
        <w:rPr>
          <w:lang w:bidi="ar-MA"/>
        </w:rPr>
        <w:t>2</w:t>
      </w:r>
      <w:r>
        <w:rPr>
          <w:rtl/>
          <w:lang w:bidi="ar-MA"/>
        </w:rPr>
        <w:tab/>
      </w:r>
      <w:r>
        <w:rPr>
          <w:rFonts w:hint="cs"/>
          <w:rtl/>
          <w:lang w:bidi="ar-MA"/>
        </w:rPr>
        <w:t>بتيسير نشر واعتماد إنترنت الأشياء والمدن والمجتمعات الذكية، لا سيما في البلدان النامية، من خلال مشاريع في</w:t>
      </w:r>
      <w:r>
        <w:rPr>
          <w:rFonts w:hint="eastAsia"/>
          <w:rtl/>
          <w:lang w:bidi="ar-MA"/>
        </w:rPr>
        <w:t> </w:t>
      </w:r>
      <w:r>
        <w:rPr>
          <w:rFonts w:hint="cs"/>
          <w:rtl/>
          <w:lang w:bidi="ar-MA"/>
        </w:rPr>
        <w:t xml:space="preserve">إطار </w:t>
      </w:r>
      <w:r>
        <w:rPr>
          <w:color w:val="000000"/>
          <w:rtl/>
        </w:rPr>
        <w:t>المنظومة الإنمائية للأمم المتحدة</w:t>
      </w:r>
      <w:r>
        <w:rPr>
          <w:rFonts w:hint="cs"/>
          <w:color w:val="000000"/>
          <w:rtl/>
        </w:rPr>
        <w:t xml:space="preserve"> ووفقاً </w:t>
      </w:r>
      <w:r>
        <w:rPr>
          <w:rFonts w:hint="cs"/>
          <w:color w:val="000000"/>
          <w:rtl/>
          <w:lang w:bidi="ar-LB"/>
        </w:rPr>
        <w:t xml:space="preserve">للرقم </w:t>
      </w:r>
      <w:r>
        <w:rPr>
          <w:color w:val="000000"/>
          <w:lang w:bidi="ar-LB"/>
        </w:rPr>
        <w:t>118</w:t>
      </w:r>
      <w:r>
        <w:rPr>
          <w:rFonts w:hint="cs"/>
          <w:color w:val="000000"/>
          <w:rtl/>
        </w:rPr>
        <w:t xml:space="preserve"> (المادة </w:t>
      </w:r>
      <w:r>
        <w:rPr>
          <w:color w:val="000000"/>
        </w:rPr>
        <w:t>21</w:t>
      </w:r>
      <w:r>
        <w:rPr>
          <w:rFonts w:hint="cs"/>
          <w:color w:val="000000"/>
          <w:rtl/>
        </w:rPr>
        <w:t xml:space="preserve">) </w:t>
      </w:r>
      <w:r>
        <w:rPr>
          <w:rFonts w:hint="cs"/>
          <w:color w:val="000000"/>
          <w:rtl/>
          <w:lang w:bidi="ar-LB"/>
        </w:rPr>
        <w:t xml:space="preserve">من دستور </w:t>
      </w:r>
      <w:proofErr w:type="gramStart"/>
      <w:r>
        <w:rPr>
          <w:rFonts w:hint="cs"/>
          <w:color w:val="000000"/>
          <w:rtl/>
          <w:lang w:bidi="ar-LB"/>
        </w:rPr>
        <w:t>الاتحاد؛</w:t>
      </w:r>
      <w:proofErr w:type="gramEnd"/>
    </w:p>
    <w:p w14:paraId="00D27652" w14:textId="77777777" w:rsidR="008F75E3" w:rsidRDefault="00F909AC" w:rsidP="008F7DC3">
      <w:pPr>
        <w:rPr>
          <w:rtl/>
          <w:lang w:bidi="ar-MA"/>
        </w:rPr>
      </w:pPr>
      <w:r>
        <w:rPr>
          <w:lang w:bidi="ar-MA"/>
        </w:rPr>
        <w:t>3</w:t>
      </w:r>
      <w:r>
        <w:rPr>
          <w:lang w:bidi="ar-MA"/>
        </w:rPr>
        <w:tab/>
      </w:r>
      <w:r>
        <w:rPr>
          <w:rFonts w:hint="cs"/>
          <w:rtl/>
          <w:lang w:bidi="ar-MA"/>
        </w:rPr>
        <w:t xml:space="preserve">إلى </w:t>
      </w:r>
      <w:r w:rsidRPr="00594FBE">
        <w:rPr>
          <w:rFonts w:hint="cs"/>
          <w:rtl/>
          <w:lang w:bidi="ar-MA"/>
        </w:rPr>
        <w:t>العمل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والتنسيق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مع المنظمات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الدولية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والإقليمية</w:t>
      </w:r>
      <w:r>
        <w:rPr>
          <w:rFonts w:hint="cs"/>
          <w:rtl/>
          <w:lang w:bidi="ar-MA"/>
        </w:rPr>
        <w:t xml:space="preserve"> والتعاون مع أصحاب المصلحة الآخرين</w:t>
      </w:r>
      <w:r w:rsidRPr="00594FBE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من أجل تهيئة </w:t>
      </w:r>
      <w:r w:rsidRPr="00594FBE">
        <w:rPr>
          <w:rFonts w:hint="cs"/>
          <w:rtl/>
          <w:lang w:bidi="ar-MA"/>
        </w:rPr>
        <w:t>بيئة ملائمة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تمكن من تبادل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المعرفة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والخبرات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وأفضل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الممارسات</w:t>
      </w:r>
      <w:r w:rsidRPr="00594FBE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لدعم نشر </w:t>
      </w:r>
      <w:r w:rsidRPr="00594FBE">
        <w:rPr>
          <w:rFonts w:hint="cs"/>
          <w:rtl/>
          <w:lang w:bidi="ar-MA"/>
        </w:rPr>
        <w:t>إنترنت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الأشياء والمدن والمجتمعات الذكية بما في ذلك تطبيقاتها وخدماتها وذلك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من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خلال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تنظيم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ورش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عمل</w:t>
      </w:r>
      <w:r w:rsidRPr="00594FBE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ومنتديات </w:t>
      </w:r>
      <w:r w:rsidRPr="00594FBE">
        <w:rPr>
          <w:rFonts w:hint="cs"/>
          <w:rtl/>
          <w:lang w:bidi="ar-MA"/>
        </w:rPr>
        <w:t>على</w:t>
      </w:r>
      <w:r w:rsidRPr="00594FBE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المستويين </w:t>
      </w:r>
      <w:r w:rsidRPr="00594FBE">
        <w:rPr>
          <w:rFonts w:hint="cs"/>
          <w:rtl/>
          <w:lang w:bidi="ar-MA"/>
        </w:rPr>
        <w:t>الإقليمي</w:t>
      </w:r>
      <w:r w:rsidRPr="00594FBE">
        <w:rPr>
          <w:rtl/>
          <w:lang w:bidi="ar-MA"/>
        </w:rPr>
        <w:t xml:space="preserve"> </w:t>
      </w:r>
      <w:r w:rsidRPr="00594FBE">
        <w:rPr>
          <w:rFonts w:hint="cs"/>
          <w:rtl/>
          <w:lang w:bidi="ar-MA"/>
        </w:rPr>
        <w:t>أو</w:t>
      </w:r>
      <w:r w:rsidRPr="00594FBE">
        <w:rPr>
          <w:rFonts w:hint="eastAsia"/>
          <w:rtl/>
          <w:lang w:bidi="ar-MA"/>
        </w:rPr>
        <w:t> </w:t>
      </w:r>
      <w:r w:rsidRPr="00594FBE">
        <w:rPr>
          <w:rFonts w:hint="cs"/>
          <w:rtl/>
          <w:lang w:bidi="ar-MA"/>
        </w:rPr>
        <w:t>العالمي،</w:t>
      </w:r>
    </w:p>
    <w:p w14:paraId="2511D293" w14:textId="7214E290" w:rsidR="008F7DC3" w:rsidRDefault="00F909AC" w:rsidP="00BB6EF3">
      <w:pPr>
        <w:pStyle w:val="Call"/>
        <w:rPr>
          <w:rtl/>
        </w:rPr>
      </w:pPr>
      <w:r w:rsidRPr="009171AE">
        <w:rPr>
          <w:rFonts w:hint="cs"/>
          <w:rtl/>
        </w:rPr>
        <w:t>يكلف</w:t>
      </w:r>
      <w:r w:rsidRPr="009171AE">
        <w:rPr>
          <w:rtl/>
        </w:rPr>
        <w:t xml:space="preserve"> مدير مكتب تنمية الاتصالات، بالتعاون مع مديري </w:t>
      </w:r>
      <w:del w:id="45" w:author="Arabic" w:date="2022-05-23T13:26:00Z">
        <w:r w:rsidRPr="009171AE" w:rsidDel="00966C5D">
          <w:rPr>
            <w:rtl/>
          </w:rPr>
          <w:delText xml:space="preserve">قطاعي </w:delText>
        </w:r>
      </w:del>
      <w:ins w:id="46" w:author="Arabic" w:date="2022-05-23T13:26:00Z">
        <w:r w:rsidR="00966C5D" w:rsidRPr="009171AE">
          <w:rPr>
            <w:rFonts w:hint="cs"/>
            <w:rtl/>
          </w:rPr>
          <w:t xml:space="preserve">مكتبي </w:t>
        </w:r>
      </w:ins>
      <w:r w:rsidRPr="009171AE">
        <w:rPr>
          <w:rtl/>
        </w:rPr>
        <w:t>تقييس الاتصالات والاتصالات الراديوية</w:t>
      </w:r>
    </w:p>
    <w:p w14:paraId="37C82061" w14:textId="3020955E" w:rsidR="008F7DC3" w:rsidRPr="00EE2E74" w:rsidRDefault="00F909AC" w:rsidP="00842589">
      <w:pPr>
        <w:rPr>
          <w:rtl/>
          <w:lang w:bidi="ar-LB"/>
        </w:rPr>
      </w:pPr>
      <w:r w:rsidRPr="00EE2E74">
        <w:t>1</w:t>
      </w:r>
      <w:r w:rsidRPr="00EE2E74">
        <w:rPr>
          <w:rtl/>
          <w:lang w:bidi="ar-LB"/>
        </w:rPr>
        <w:tab/>
      </w:r>
      <w:r w:rsidRPr="00EE2E74">
        <w:rPr>
          <w:rFonts w:hint="cs"/>
          <w:rtl/>
          <w:lang w:bidi="ar-LB"/>
        </w:rPr>
        <w:t>بإعداد</w:t>
      </w:r>
      <w:ins w:id="47" w:author="Moawad, Nouhad" w:date="2022-05-10T15:36:00Z">
        <w:r w:rsidR="00476F0A" w:rsidRPr="00EE2E74">
          <w:rPr>
            <w:rFonts w:hint="cs"/>
            <w:rtl/>
            <w:lang w:bidi="ar-LB"/>
          </w:rPr>
          <w:t xml:space="preserve"> و/أو تحديث</w:t>
        </w:r>
      </w:ins>
      <w:r w:rsidRPr="00EE2E74">
        <w:rPr>
          <w:rFonts w:hint="cs"/>
          <w:rtl/>
          <w:lang w:bidi="ar-LB"/>
        </w:rPr>
        <w:t xml:space="preserve"> تقرير يحدد احتياجات البلدان النامية المتصلة بإنترنت الأشياء والمدن والمجتمعات الذكية استناداً إلى العمل الذي تضطلع به قطاعات تقييس الاتصالات وتنمية الاتصالات والاتصالات الراديوية </w:t>
      </w:r>
      <w:del w:id="48" w:author="Moawad, Nouhad" w:date="2022-05-10T15:39:00Z">
        <w:r w:rsidRPr="00EE2E74" w:rsidDel="00476F0A">
          <w:rPr>
            <w:rFonts w:hint="cs"/>
            <w:rtl/>
            <w:lang w:bidi="ar-LB"/>
          </w:rPr>
          <w:delText>والمنظمات المعنية الأخرى</w:delText>
        </w:r>
      </w:del>
      <w:ins w:id="49" w:author="Moawad, Nouhad" w:date="2022-05-10T15:39:00Z">
        <w:r w:rsidR="00476F0A" w:rsidRPr="00EE2E74">
          <w:rPr>
            <w:rFonts w:hint="cs"/>
            <w:rtl/>
            <w:lang w:bidi="ar-LB"/>
          </w:rPr>
          <w:t>فيما</w:t>
        </w:r>
      </w:ins>
      <w:ins w:id="50" w:author="Arabic" w:date="2022-05-23T13:27:00Z">
        <w:r w:rsidR="00EE2E74" w:rsidRPr="00EE2E74">
          <w:rPr>
            <w:rFonts w:hint="eastAsia"/>
            <w:rtl/>
            <w:lang w:bidi="ar-LB"/>
          </w:rPr>
          <w:t> </w:t>
        </w:r>
      </w:ins>
      <w:ins w:id="51" w:author="Moawad, Nouhad" w:date="2022-05-10T15:54:00Z">
        <w:r w:rsidR="00405CE5" w:rsidRPr="00EE2E74">
          <w:rPr>
            <w:rFonts w:hint="cs"/>
            <w:rtl/>
            <w:lang w:bidi="ar-LB"/>
          </w:rPr>
          <w:t>يت</w:t>
        </w:r>
      </w:ins>
      <w:ins w:id="52" w:author="Aeid, Maha" w:date="2022-05-20T18:00:00Z">
        <w:r w:rsidR="00E91077" w:rsidRPr="00EE2E74">
          <w:rPr>
            <w:rFonts w:hint="cs"/>
            <w:rtl/>
            <w:lang w:bidi="ar-LB"/>
          </w:rPr>
          <w:t>علق</w:t>
        </w:r>
      </w:ins>
      <w:ins w:id="53" w:author="Moawad, Nouhad" w:date="2022-05-10T15:39:00Z">
        <w:r w:rsidR="00476F0A" w:rsidRPr="00EE2E74">
          <w:rPr>
            <w:rFonts w:hint="cs"/>
            <w:rtl/>
            <w:lang w:bidi="ar-LB"/>
          </w:rPr>
          <w:t xml:space="preserve"> </w:t>
        </w:r>
      </w:ins>
      <w:ins w:id="54" w:author="Moawad, Nouhad" w:date="2022-05-10T15:54:00Z">
        <w:r w:rsidR="00405CE5" w:rsidRPr="00EE2E74">
          <w:rPr>
            <w:rFonts w:hint="cs"/>
            <w:rtl/>
            <w:lang w:bidi="ar-LB"/>
          </w:rPr>
          <w:t>ب</w:t>
        </w:r>
      </w:ins>
      <w:ins w:id="55" w:author="Moawad, Nouhad" w:date="2022-05-10T15:41:00Z">
        <w:r w:rsidR="00476F0A" w:rsidRPr="00EE2E74">
          <w:rPr>
            <w:rFonts w:hint="cs"/>
            <w:rtl/>
            <w:lang w:bidi="ar-LB"/>
          </w:rPr>
          <w:t>مبادرة الأمم المتحدة "</w:t>
        </w:r>
        <w:r w:rsidR="00476F0A" w:rsidRPr="00EE2E74">
          <w:rPr>
            <w:rtl/>
            <w:lang w:bidi="ar-LB"/>
          </w:rPr>
          <w:t>متحدون من أجل مدن ذكية مستدامة</w:t>
        </w:r>
        <w:r w:rsidR="00476F0A" w:rsidRPr="00EE2E74">
          <w:rPr>
            <w:rFonts w:hint="cs"/>
            <w:rtl/>
            <w:lang w:bidi="ar-LB"/>
          </w:rPr>
          <w:t>"</w:t>
        </w:r>
      </w:ins>
      <w:ins w:id="56" w:author="Aeid, Maha" w:date="2022-05-20T18:01:00Z">
        <w:r w:rsidR="00E91077" w:rsidRPr="00EE2E74">
          <w:rPr>
            <w:rFonts w:hint="cs"/>
            <w:rtl/>
            <w:lang w:bidi="ar-LB"/>
          </w:rPr>
          <w:t xml:space="preserve"> </w:t>
        </w:r>
        <w:r w:rsidR="00E91077" w:rsidRPr="00EE2E74">
          <w:rPr>
            <w:lang w:bidi="ar-LB"/>
          </w:rPr>
          <w:t>(U4</w:t>
        </w:r>
        <w:proofErr w:type="gramStart"/>
        <w:r w:rsidR="00E91077" w:rsidRPr="00EE2E74">
          <w:rPr>
            <w:lang w:bidi="ar-LB"/>
          </w:rPr>
          <w:t>SCC)</w:t>
        </w:r>
      </w:ins>
      <w:r w:rsidRPr="00EE2E74">
        <w:rPr>
          <w:rFonts w:hint="cs"/>
          <w:rtl/>
          <w:lang w:bidi="ar-LB"/>
        </w:rPr>
        <w:t>؛</w:t>
      </w:r>
      <w:proofErr w:type="gramEnd"/>
    </w:p>
    <w:p w14:paraId="138EF974" w14:textId="77777777" w:rsidR="008F7DC3" w:rsidRDefault="00F909AC" w:rsidP="008F7DC3">
      <w:pPr>
        <w:rPr>
          <w:rtl/>
          <w:lang w:bidi="ar-LB"/>
        </w:rPr>
      </w:pPr>
      <w:r>
        <w:rPr>
          <w:lang w:bidi="ar-LB"/>
        </w:rPr>
        <w:t>2</w:t>
      </w:r>
      <w:r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بجمع العمل الذي أنجز في الاتحاد المتعلق بإنترنت الأشياء والمدن والمجتمعات الذكية، بما في ذلك الدراسات التي أجريت على التكنولوجيا والمعايير وكذلك التوصيات بشأن السياسة والتنظيم، لتسهيل تطور إنترنت الأشياء </w:t>
      </w:r>
      <w:proofErr w:type="gramStart"/>
      <w:r>
        <w:rPr>
          <w:rFonts w:hint="cs"/>
          <w:rtl/>
          <w:lang w:bidi="ar-LB"/>
        </w:rPr>
        <w:t>واعتمادها؛</w:t>
      </w:r>
      <w:proofErr w:type="gramEnd"/>
    </w:p>
    <w:p w14:paraId="6F048897" w14:textId="2174D3DE" w:rsidR="008F7DC3" w:rsidRDefault="00F909AC" w:rsidP="008F7DC3">
      <w:pPr>
        <w:rPr>
          <w:ins w:id="57" w:author="Almidani, Ahmad Alaa" w:date="2022-05-09T16:10:00Z"/>
          <w:rtl/>
          <w:lang w:bidi="ar-LB"/>
        </w:rPr>
      </w:pPr>
      <w:r>
        <w:rPr>
          <w:lang w:bidi="ar-LB"/>
        </w:rPr>
        <w:t>3</w:t>
      </w:r>
      <w:r>
        <w:rPr>
          <w:rtl/>
          <w:lang w:bidi="ar-LB"/>
        </w:rPr>
        <w:tab/>
      </w:r>
      <w:r>
        <w:rPr>
          <w:rFonts w:hint="cs"/>
          <w:rtl/>
          <w:lang w:bidi="ar-LB"/>
        </w:rPr>
        <w:t>بتيسير المناقشات وتبادل أفضل الممارسات من خلال تنظيم ورش عمل وبرامج تدريب حول إنترنت الأشياء</w:t>
      </w:r>
      <w:del w:id="58" w:author="Almidani, Ahmad Alaa" w:date="2022-05-09T16:10:00Z">
        <w:r w:rsidDel="0029241B">
          <w:rPr>
            <w:rFonts w:hint="cs"/>
            <w:rtl/>
            <w:lang w:bidi="ar-LB"/>
          </w:rPr>
          <w:delText>،</w:delText>
        </w:r>
      </w:del>
      <w:ins w:id="59" w:author="Almidani, Ahmad Alaa" w:date="2022-05-09T16:10:00Z">
        <w:r w:rsidR="0029241B">
          <w:rPr>
            <w:rFonts w:hint="cs"/>
            <w:rtl/>
            <w:lang w:bidi="ar-LB"/>
          </w:rPr>
          <w:t>؛</w:t>
        </w:r>
      </w:ins>
    </w:p>
    <w:p w14:paraId="19F0A56C" w14:textId="5C7EFEBB" w:rsidR="0029241B" w:rsidRDefault="0029241B" w:rsidP="00842589">
      <w:pPr>
        <w:rPr>
          <w:ins w:id="60" w:author="Almidani, Ahmad Alaa" w:date="2022-05-09T16:10:00Z"/>
          <w:rtl/>
          <w:lang w:bidi="ar-EG"/>
        </w:rPr>
      </w:pPr>
      <w:ins w:id="61" w:author="Almidani, Ahmad Alaa" w:date="2022-05-09T16:10:00Z">
        <w:r>
          <w:rPr>
            <w:lang w:bidi="ar-LB"/>
          </w:rPr>
          <w:lastRenderedPageBreak/>
          <w:t>4</w:t>
        </w:r>
        <w:r>
          <w:rPr>
            <w:rtl/>
            <w:lang w:bidi="ar-EG"/>
          </w:rPr>
          <w:tab/>
        </w:r>
      </w:ins>
      <w:ins w:id="62" w:author="Moawad, Nouhad" w:date="2022-05-10T15:44:00Z">
        <w:r w:rsidR="00476F0A" w:rsidRPr="007C13D3">
          <w:rPr>
            <w:rtl/>
            <w:lang w:bidi="ar-EG"/>
          </w:rPr>
          <w:t>ب</w:t>
        </w:r>
        <w:r w:rsidR="004577F7" w:rsidRPr="007C13D3">
          <w:rPr>
            <w:rtl/>
            <w:lang w:bidi="ar-EG"/>
          </w:rPr>
          <w:t>ت</w:t>
        </w:r>
      </w:ins>
      <w:ins w:id="63" w:author="Aeid, Maha" w:date="2022-05-20T18:02:00Z">
        <w:r w:rsidR="00654AB6" w:rsidRPr="007C13D3">
          <w:rPr>
            <w:rtl/>
          </w:rPr>
          <w:t>وطيد</w:t>
        </w:r>
      </w:ins>
      <w:ins w:id="64" w:author="Moawad, Nouhad" w:date="2022-05-10T15:44:00Z">
        <w:r w:rsidR="00476F0A" w:rsidRPr="00476F0A">
          <w:rPr>
            <w:rtl/>
            <w:lang w:bidi="ar-EG"/>
          </w:rPr>
          <w:t xml:space="preserve"> التعاون بين قطاعات الاتحاد لمناقشة كيف يمكن </w:t>
        </w:r>
      </w:ins>
      <w:ins w:id="65" w:author="Moawad, Nouhad" w:date="2022-05-10T15:48:00Z">
        <w:r w:rsidR="004577F7">
          <w:rPr>
            <w:rFonts w:hint="cs"/>
            <w:rtl/>
            <w:lang w:bidi="ar-EG"/>
          </w:rPr>
          <w:t>ل</w:t>
        </w:r>
      </w:ins>
      <w:ins w:id="66" w:author="Moawad, Nouhad" w:date="2022-05-10T15:47:00Z">
        <w:r w:rsidR="004577F7" w:rsidRPr="004577F7">
          <w:rPr>
            <w:rtl/>
            <w:lang w:bidi="ar-EG"/>
          </w:rPr>
          <w:t>ل</w:t>
        </w:r>
      </w:ins>
      <w:ins w:id="67" w:author="Aeid, Maha" w:date="2022-05-20T18:05:00Z">
        <w:r w:rsidR="00654AB6">
          <w:rPr>
            <w:rFonts w:hint="cs"/>
            <w:rtl/>
            <w:lang w:bidi="ar-EG"/>
          </w:rPr>
          <w:t>تكنولوجيات في ال</w:t>
        </w:r>
      </w:ins>
      <w:ins w:id="68" w:author="Moawad, Nouhad" w:date="2022-05-10T15:47:00Z">
        <w:r w:rsidR="004577F7" w:rsidRPr="004577F7">
          <w:rPr>
            <w:rtl/>
            <w:lang w:bidi="ar-EG"/>
          </w:rPr>
          <w:t xml:space="preserve">نظام </w:t>
        </w:r>
      </w:ins>
      <w:ins w:id="69" w:author="Aeid, Maha" w:date="2022-05-20T18:02:00Z">
        <w:r w:rsidR="00654AB6" w:rsidRPr="007C13D3">
          <w:rPr>
            <w:rtl/>
            <w:lang w:bidi="ar-EG"/>
          </w:rPr>
          <w:t>الإيكولوجي</w:t>
        </w:r>
        <w:r w:rsidR="00654AB6">
          <w:rPr>
            <w:rFonts w:hint="cs"/>
            <w:rtl/>
            <w:lang w:bidi="ar-EG"/>
          </w:rPr>
          <w:t xml:space="preserve"> </w:t>
        </w:r>
      </w:ins>
      <w:ins w:id="70" w:author="Moawad, Nouhad" w:date="2022-05-10T15:47:00Z">
        <w:r w:rsidR="004577F7" w:rsidRPr="004577F7">
          <w:rPr>
            <w:rtl/>
            <w:lang w:bidi="ar-EG"/>
          </w:rPr>
          <w:t>لإنترنت الأشياء</w:t>
        </w:r>
      </w:ins>
      <w:ins w:id="71" w:author="Moawad, Nouhad" w:date="2022-05-10T15:44:00Z">
        <w:r w:rsidR="00476F0A" w:rsidRPr="00476F0A">
          <w:rPr>
            <w:rtl/>
            <w:lang w:bidi="ar-EG"/>
          </w:rPr>
          <w:t xml:space="preserve"> والمدن والمجتمعات الذكية </w:t>
        </w:r>
      </w:ins>
      <w:ins w:id="72" w:author="Aeid, Maha" w:date="2022-05-20T18:06:00Z">
        <w:r w:rsidR="00654AB6">
          <w:rPr>
            <w:lang w:bidi="ar-EG"/>
          </w:rPr>
          <w:t>(</w:t>
        </w:r>
        <w:r w:rsidR="005207C5">
          <w:rPr>
            <w:lang w:bidi="ar-EG"/>
          </w:rPr>
          <w:t>SC&amp;C)</w:t>
        </w:r>
      </w:ins>
      <w:ins w:id="73" w:author="Aeid, Maha" w:date="2022-05-20T18:07:00Z">
        <w:r w:rsidR="005207C5">
          <w:rPr>
            <w:rFonts w:hint="cs"/>
            <w:rtl/>
          </w:rPr>
          <w:t xml:space="preserve"> </w:t>
        </w:r>
      </w:ins>
      <w:ins w:id="74" w:author="Moawad, Nouhad" w:date="2022-05-10T15:44:00Z">
        <w:r w:rsidR="00476F0A" w:rsidRPr="00476F0A">
          <w:rPr>
            <w:rtl/>
            <w:lang w:bidi="ar-EG"/>
          </w:rPr>
          <w:t>أن تعزز تحقيق أهداف التنمية المستدامة وإطار</w:t>
        </w:r>
      </w:ins>
      <w:ins w:id="75" w:author="Moawad, Nouhad" w:date="2022-05-10T15:49:00Z">
        <w:r w:rsidR="004577F7">
          <w:rPr>
            <w:rFonts w:hint="cs"/>
            <w:rtl/>
            <w:lang w:bidi="ar-EG"/>
          </w:rPr>
          <w:t xml:space="preserve"> </w:t>
        </w:r>
      </w:ins>
      <w:ins w:id="76" w:author="Moawad, Nouhad" w:date="2022-05-10T15:44:00Z">
        <w:r w:rsidR="00476F0A" w:rsidRPr="00476F0A">
          <w:rPr>
            <w:rtl/>
            <w:lang w:bidi="ar-EG"/>
          </w:rPr>
          <w:t xml:space="preserve">القمة العالمية لمجتمع </w:t>
        </w:r>
        <w:proofErr w:type="gramStart"/>
        <w:r w:rsidR="00476F0A" w:rsidRPr="00476F0A">
          <w:rPr>
            <w:rtl/>
            <w:lang w:bidi="ar-EG"/>
          </w:rPr>
          <w:t>ا</w:t>
        </w:r>
        <w:r w:rsidR="00476F0A">
          <w:rPr>
            <w:rtl/>
            <w:lang w:bidi="ar-EG"/>
          </w:rPr>
          <w:t>لمعلومات</w:t>
        </w:r>
      </w:ins>
      <w:ins w:id="77" w:author="Almidani, Ahmad Alaa" w:date="2022-05-09T16:10:00Z">
        <w:r>
          <w:rPr>
            <w:rFonts w:hint="cs"/>
            <w:rtl/>
            <w:lang w:bidi="ar-EG"/>
          </w:rPr>
          <w:t>؛</w:t>
        </w:r>
        <w:proofErr w:type="gramEnd"/>
      </w:ins>
    </w:p>
    <w:p w14:paraId="5C51275B" w14:textId="71273804" w:rsidR="0029241B" w:rsidRDefault="0029241B" w:rsidP="00842589">
      <w:pPr>
        <w:rPr>
          <w:rtl/>
          <w:lang w:bidi="ar-EG"/>
        </w:rPr>
      </w:pPr>
      <w:ins w:id="78" w:author="Almidani, Ahmad Alaa" w:date="2022-05-09T16:10:00Z">
        <w:r>
          <w:rPr>
            <w:lang w:bidi="ar-EG"/>
          </w:rPr>
          <w:t>5</w:t>
        </w:r>
        <w:r>
          <w:rPr>
            <w:rtl/>
            <w:lang w:bidi="ar-EG"/>
          </w:rPr>
          <w:tab/>
        </w:r>
      </w:ins>
      <w:ins w:id="79" w:author="Moawad, Nouhad" w:date="2022-05-10T15:53:00Z">
        <w:r w:rsidR="004577F7">
          <w:rPr>
            <w:rFonts w:hint="cs"/>
            <w:rtl/>
            <w:lang w:bidi="ar-EG"/>
          </w:rPr>
          <w:t>بإتاحة</w:t>
        </w:r>
      </w:ins>
      <w:ins w:id="80" w:author="Moawad, Nouhad" w:date="2022-05-10T15:52:00Z">
        <w:r w:rsidR="004577F7">
          <w:rPr>
            <w:rFonts w:hint="cs"/>
            <w:rtl/>
            <w:lang w:bidi="ar-EG"/>
          </w:rPr>
          <w:t xml:space="preserve"> فرص لبناء القدرات في مجال </w:t>
        </w:r>
      </w:ins>
      <w:ins w:id="81" w:author="Moawad, Nouhad" w:date="2022-05-10T15:53:00Z">
        <w:r w:rsidR="004577F7" w:rsidRPr="004577F7">
          <w:rPr>
            <w:rtl/>
            <w:lang w:bidi="ar-EG"/>
          </w:rPr>
          <w:t>إنترنت الأشياء</w:t>
        </w:r>
        <w:r w:rsidR="004577F7" w:rsidRPr="00476F0A">
          <w:rPr>
            <w:rtl/>
            <w:lang w:bidi="ar-EG"/>
          </w:rPr>
          <w:t xml:space="preserve"> والمدن والمجتمعات الذكية</w:t>
        </w:r>
        <w:r w:rsidR="004577F7">
          <w:rPr>
            <w:rFonts w:hint="cs"/>
            <w:rtl/>
            <w:lang w:bidi="ar-EG"/>
          </w:rPr>
          <w:t xml:space="preserve"> ل</w:t>
        </w:r>
      </w:ins>
      <w:ins w:id="82" w:author="Moawad, Nouhad" w:date="2022-05-10T15:52:00Z">
        <w:r w:rsidR="004577F7">
          <w:rPr>
            <w:rFonts w:hint="cs"/>
            <w:rtl/>
            <w:lang w:bidi="ar-EG"/>
          </w:rPr>
          <w:t>لبلدان النامية</w:t>
        </w:r>
      </w:ins>
      <w:ins w:id="83" w:author="Aeid, Maha" w:date="2022-05-20T18:07:00Z">
        <w:r w:rsidR="005207C5">
          <w:rPr>
            <w:rFonts w:hint="cs"/>
            <w:rtl/>
            <w:lang w:bidi="ar-EG"/>
          </w:rPr>
          <w:t>،</w:t>
        </w:r>
      </w:ins>
    </w:p>
    <w:p w14:paraId="1BF90491" w14:textId="4515ED21" w:rsidR="008F7DC3" w:rsidRDefault="00F909AC" w:rsidP="00BB6EF3">
      <w:pPr>
        <w:pStyle w:val="Call"/>
        <w:rPr>
          <w:rtl/>
        </w:rPr>
      </w:pPr>
      <w:r w:rsidRPr="00021CCB">
        <w:rPr>
          <w:rFonts w:hint="cs"/>
          <w:rtl/>
        </w:rPr>
        <w:t>يدعو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الدول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الأعضاء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وأعضاء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القطاع</w:t>
      </w:r>
      <w:r>
        <w:rPr>
          <w:rFonts w:hint="cs"/>
          <w:rtl/>
        </w:rPr>
        <w:t xml:space="preserve"> والمنتسبين</w:t>
      </w:r>
      <w:r w:rsidRPr="00021CCB">
        <w:rPr>
          <w:rtl/>
        </w:rPr>
        <w:t xml:space="preserve"> </w:t>
      </w:r>
      <w:r>
        <w:rPr>
          <w:rFonts w:hint="cs"/>
          <w:rtl/>
        </w:rPr>
        <w:t>والهيئات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الأكاديمية</w:t>
      </w:r>
      <w:del w:id="84" w:author="Arabic" w:date="2022-05-23T13:40:00Z">
        <w:r w:rsidRPr="00021CCB" w:rsidDel="009171AE">
          <w:rPr>
            <w:rFonts w:hint="cs"/>
            <w:rtl/>
          </w:rPr>
          <w:delText xml:space="preserve"> </w:delText>
        </w:r>
      </w:del>
      <w:del w:id="85" w:author="Arabic" w:date="2022-05-23T13:30:00Z">
        <w:r w:rsidRPr="009171AE" w:rsidDel="00BB1C10">
          <w:rPr>
            <w:rFonts w:hint="cs"/>
            <w:rtl/>
          </w:rPr>
          <w:delText>المشاركة</w:delText>
        </w:r>
        <w:r w:rsidRPr="00021CCB" w:rsidDel="00BB1C10">
          <w:rPr>
            <w:rtl/>
          </w:rPr>
          <w:delText xml:space="preserve"> </w:delText>
        </w:r>
      </w:del>
    </w:p>
    <w:p w14:paraId="3B30DDF5" w14:textId="77777777" w:rsidR="008F7DC3" w:rsidRPr="00021CCB" w:rsidRDefault="00F909AC" w:rsidP="008F7DC3">
      <w:pPr>
        <w:rPr>
          <w:rtl/>
          <w:lang w:bidi="ar-MA"/>
        </w:rPr>
      </w:pPr>
      <w:r w:rsidRPr="00021CCB">
        <w:t>1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إلى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المشاركة</w:t>
      </w:r>
      <w:r w:rsidRPr="00021CCB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بنشاط </w:t>
      </w:r>
      <w:r w:rsidRPr="00021CCB">
        <w:rPr>
          <w:rFonts w:hint="cs"/>
          <w:rtl/>
          <w:lang w:bidi="ar-MA"/>
        </w:rPr>
        <w:t>في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 xml:space="preserve">دراسات </w:t>
      </w:r>
      <w:r>
        <w:rPr>
          <w:rFonts w:hint="cs"/>
          <w:rtl/>
          <w:lang w:bidi="ar-MA"/>
        </w:rPr>
        <w:t xml:space="preserve">الاتحاد </w:t>
      </w:r>
      <w:r w:rsidRPr="00021CCB">
        <w:rPr>
          <w:rFonts w:hint="cs"/>
          <w:rtl/>
          <w:lang w:bidi="ar-MA"/>
        </w:rPr>
        <w:t>المتعلقة بإنترنت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</w:t>
      </w:r>
      <w:r w:rsidRPr="002B44D3">
        <w:rPr>
          <w:rFonts w:hint="cs"/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والمدن والمجتمعات الذكية بما</w:t>
      </w:r>
      <w:r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في</w:t>
      </w:r>
      <w:r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ذلك تطبيقاتها وخدماتها، بتوفير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كل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مساعدة</w:t>
      </w:r>
      <w:r>
        <w:rPr>
          <w:rFonts w:hint="eastAsia"/>
          <w:rtl/>
          <w:lang w:bidi="ar-MA"/>
        </w:rPr>
        <w:t> </w:t>
      </w:r>
      <w:proofErr w:type="gramStart"/>
      <w:r w:rsidRPr="00021CCB">
        <w:rPr>
          <w:rFonts w:hint="cs"/>
          <w:rtl/>
          <w:lang w:bidi="ar-MA"/>
        </w:rPr>
        <w:t>ممكنة</w:t>
      </w:r>
      <w:r>
        <w:rPr>
          <w:rFonts w:hint="cs"/>
          <w:rtl/>
          <w:lang w:bidi="ar-MA"/>
        </w:rPr>
        <w:t>؛</w:t>
      </w:r>
      <w:proofErr w:type="gramEnd"/>
    </w:p>
    <w:p w14:paraId="5CBFCB15" w14:textId="77777777" w:rsidR="008F7DC3" w:rsidRPr="00021CCB" w:rsidRDefault="00F909AC" w:rsidP="008F7DC3">
      <w:pPr>
        <w:rPr>
          <w:rtl/>
          <w:lang w:bidi="ar-AE"/>
        </w:rPr>
      </w:pPr>
      <w:r w:rsidRPr="00021CCB">
        <w:t>2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إلى التعاون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وتبادل الخبرات</w:t>
      </w:r>
      <w:r w:rsidRPr="00021CCB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وأفضل الممارسات </w:t>
      </w:r>
      <w:r w:rsidRPr="00021CCB">
        <w:rPr>
          <w:rFonts w:hint="cs"/>
          <w:rtl/>
          <w:lang w:bidi="ar-MA"/>
        </w:rPr>
        <w:t>في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هذا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المجال</w:t>
      </w:r>
      <w:r w:rsidRPr="00021CCB">
        <w:rPr>
          <w:rFonts w:hint="cs"/>
          <w:rtl/>
          <w:lang w:bidi="ar-AE"/>
        </w:rPr>
        <w:t>،</w:t>
      </w:r>
    </w:p>
    <w:p w14:paraId="44DEBE9E" w14:textId="77777777" w:rsidR="008F7DC3" w:rsidRPr="00021CCB" w:rsidRDefault="00F909AC" w:rsidP="00BB6EF3">
      <w:pPr>
        <w:pStyle w:val="Call"/>
        <w:rPr>
          <w:rtl/>
        </w:rPr>
      </w:pPr>
      <w:r w:rsidRPr="00021CCB">
        <w:rPr>
          <w:rFonts w:hint="cs"/>
          <w:rtl/>
        </w:rPr>
        <w:t>يشجع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الدول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الأعضاء</w:t>
      </w:r>
    </w:p>
    <w:p w14:paraId="30439302" w14:textId="77777777" w:rsidR="008F7DC3" w:rsidRDefault="00F909AC" w:rsidP="008F7DC3">
      <w:pPr>
        <w:rPr>
          <w:rtl/>
          <w:lang w:bidi="ar-MA"/>
        </w:rPr>
      </w:pPr>
      <w:r w:rsidRPr="00021CCB">
        <w:rPr>
          <w:rFonts w:hint="cs"/>
          <w:rtl/>
          <w:lang w:bidi="ar-MA"/>
        </w:rPr>
        <w:t xml:space="preserve">على تبني </w:t>
      </w:r>
      <w:r>
        <w:rPr>
          <w:rFonts w:hint="cs"/>
          <w:rtl/>
          <w:lang w:bidi="ar-MA"/>
        </w:rPr>
        <w:t>الاستراتيجيات والسياسات والخطط والبيئة التمكينية التي</w:t>
      </w:r>
      <w:r w:rsidRPr="00021CCB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>تيسّر</w:t>
      </w:r>
      <w:r w:rsidRPr="00021CCB">
        <w:rPr>
          <w:rFonts w:hint="cs"/>
          <w:rtl/>
          <w:lang w:bidi="ar-MA"/>
        </w:rPr>
        <w:t xml:space="preserve"> وتحفز على تطوير 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 والمدن والمجتمعات الذكية بما</w:t>
      </w:r>
      <w:r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في</w:t>
      </w:r>
      <w:r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ذلك تطبيقاتها وخدماتها</w:t>
      </w:r>
      <w:r>
        <w:rPr>
          <w:rFonts w:hint="cs"/>
          <w:rtl/>
          <w:lang w:bidi="ar-MA"/>
        </w:rPr>
        <w:t>.</w:t>
      </w:r>
    </w:p>
    <w:p w14:paraId="2B6B84E0" w14:textId="56F9B13C" w:rsidR="004D06D6" w:rsidRDefault="004D06D6">
      <w:pPr>
        <w:pStyle w:val="Reasons"/>
        <w:rPr>
          <w:rtl/>
        </w:rPr>
      </w:pPr>
    </w:p>
    <w:p w14:paraId="441131C0" w14:textId="483DDCCC" w:rsidR="0029241B" w:rsidRDefault="0029241B" w:rsidP="0029241B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29241B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03A8" w14:textId="77777777" w:rsidR="00F7219C" w:rsidRDefault="00F7219C" w:rsidP="006C3242">
      <w:pPr>
        <w:spacing w:before="0" w:line="240" w:lineRule="auto"/>
      </w:pPr>
      <w:r>
        <w:separator/>
      </w:r>
    </w:p>
  </w:endnote>
  <w:endnote w:type="continuationSeparator" w:id="0">
    <w:p w14:paraId="619E0B1D" w14:textId="77777777" w:rsidR="00F7219C" w:rsidRDefault="00F7219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EC52" w14:textId="4ED0A35D" w:rsidR="0029241B" w:rsidRPr="0029241B" w:rsidRDefault="0029241B" w:rsidP="0029241B">
    <w:pPr>
      <w:pStyle w:val="Footer"/>
      <w:rPr>
        <w:sz w:val="16"/>
        <w:szCs w:val="16"/>
      </w:rPr>
    </w:pPr>
    <w:r w:rsidRPr="0029241B">
      <w:rPr>
        <w:sz w:val="16"/>
        <w:szCs w:val="16"/>
        <w:lang w:val="fr-FR"/>
      </w:rPr>
      <w:fldChar w:fldCharType="begin"/>
    </w:r>
    <w:r w:rsidRPr="0055214B">
      <w:rPr>
        <w:sz w:val="16"/>
        <w:szCs w:val="16"/>
        <w:lang w:val="en-GB"/>
      </w:rPr>
      <w:instrText xml:space="preserve"> FILENAME \p \* MERGEFORMAT </w:instrText>
    </w:r>
    <w:r w:rsidRPr="0029241B">
      <w:rPr>
        <w:sz w:val="16"/>
        <w:szCs w:val="16"/>
        <w:lang w:val="fr-FR"/>
      </w:rPr>
      <w:fldChar w:fldCharType="separate"/>
    </w:r>
    <w:r w:rsidR="001E6398">
      <w:rPr>
        <w:noProof/>
        <w:sz w:val="16"/>
        <w:szCs w:val="16"/>
        <w:lang w:val="en-GB"/>
      </w:rPr>
      <w:t>P:\ARA\ITU-D\CONF-D\WTDC21\000\024ADD13A.docx</w:t>
    </w:r>
    <w:r w:rsidRPr="0029241B">
      <w:rPr>
        <w:sz w:val="16"/>
        <w:szCs w:val="16"/>
        <w:lang w:val="en-GB"/>
      </w:rPr>
      <w:fldChar w:fldCharType="end"/>
    </w:r>
    <w:proofErr w:type="gramStart"/>
    <w:r w:rsidRPr="0029241B">
      <w:rPr>
        <w:sz w:val="16"/>
        <w:szCs w:val="16"/>
      </w:rPr>
      <w:t xml:space="preserve">  </w:t>
    </w:r>
    <w:r w:rsidRPr="0055214B">
      <w:rPr>
        <w:sz w:val="16"/>
        <w:szCs w:val="16"/>
        <w:lang w:val="en-GB"/>
      </w:rPr>
      <w:t xml:space="preserve"> (</w:t>
    </w:r>
    <w:proofErr w:type="gramEnd"/>
    <w:r w:rsidR="00F909AC" w:rsidRPr="0055214B">
      <w:rPr>
        <w:sz w:val="16"/>
        <w:szCs w:val="16"/>
        <w:lang w:val="en-GB"/>
      </w:rPr>
      <w:t>504978</w:t>
    </w:r>
    <w:r w:rsidRPr="0055214B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4EA0D171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AC3EF0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9B6763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7E1705F" w14:textId="27CC9317" w:rsidR="00882A17" w:rsidRPr="00763C3A" w:rsidRDefault="0029241B" w:rsidP="0055214B">
          <w:pPr>
            <w:spacing w:before="60" w:after="40" w:line="260" w:lineRule="exact"/>
            <w:rPr>
              <w:position w:val="2"/>
              <w:sz w:val="18"/>
              <w:szCs w:val="18"/>
              <w:rtl/>
            </w:rPr>
          </w:pPr>
          <w:r w:rsidRPr="00763C3A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proofErr w:type="spellStart"/>
          <w:r w:rsidR="0055214B" w:rsidRPr="0055214B">
            <w:rPr>
              <w:sz w:val="18"/>
              <w:szCs w:val="18"/>
              <w:lang w:val="es-ES"/>
            </w:rPr>
            <w:t>Taís</w:t>
          </w:r>
          <w:proofErr w:type="spellEnd"/>
          <w:r w:rsidR="0055214B" w:rsidRPr="0055214B">
            <w:rPr>
              <w:sz w:val="18"/>
              <w:szCs w:val="18"/>
              <w:lang w:val="es-ES"/>
            </w:rPr>
            <w:t xml:space="preserve"> M. </w:t>
          </w:r>
          <w:proofErr w:type="spellStart"/>
          <w:r w:rsidR="0055214B" w:rsidRPr="0055214B">
            <w:rPr>
              <w:sz w:val="18"/>
              <w:szCs w:val="18"/>
              <w:lang w:val="es-ES"/>
            </w:rPr>
            <w:t>Niffinegger</w:t>
          </w:r>
          <w:proofErr w:type="spellEnd"/>
          <w:r w:rsidR="0078799B" w:rsidRPr="00763C3A">
            <w:rPr>
              <w:sz w:val="18"/>
              <w:szCs w:val="18"/>
              <w:rtl/>
            </w:rPr>
            <w:t>، الوكالة الوطنية للاتصالات (</w:t>
          </w:r>
          <w:r w:rsidR="0078799B" w:rsidRPr="00763C3A">
            <w:rPr>
              <w:sz w:val="18"/>
              <w:szCs w:val="18"/>
            </w:rPr>
            <w:t>ANATEL</w:t>
          </w:r>
          <w:r w:rsidR="0078799B" w:rsidRPr="00763C3A">
            <w:rPr>
              <w:sz w:val="18"/>
              <w:szCs w:val="18"/>
              <w:rtl/>
            </w:rPr>
            <w:t>)، البرازيل</w:t>
          </w:r>
        </w:p>
      </w:tc>
    </w:tr>
    <w:tr w:rsidR="00882A17" w:rsidRPr="005874F2" w14:paraId="3EA0F6C9" w14:textId="77777777" w:rsidTr="00F03E94">
      <w:tc>
        <w:tcPr>
          <w:tcW w:w="991" w:type="dxa"/>
        </w:tcPr>
        <w:p w14:paraId="0A8FA93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45BF35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693C95F" w14:textId="4656D0C5" w:rsidR="00882A17" w:rsidRPr="005874F2" w:rsidRDefault="0078799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  <w:r w:rsidR="0029241B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</w:t>
          </w:r>
        </w:p>
      </w:tc>
    </w:tr>
    <w:tr w:rsidR="00882A17" w:rsidRPr="005874F2" w14:paraId="79824D1A" w14:textId="77777777" w:rsidTr="00F03E94">
      <w:tc>
        <w:tcPr>
          <w:tcW w:w="991" w:type="dxa"/>
        </w:tcPr>
        <w:p w14:paraId="40285C7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7709DE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6663168" w14:textId="058F3D5B" w:rsidR="00882A17" w:rsidRPr="005874F2" w:rsidRDefault="009171AE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29241B" w:rsidRPr="00E75A88">
              <w:rPr>
                <w:rStyle w:val="Hyperlink"/>
                <w:sz w:val="18"/>
              </w:rPr>
              <w:t>tais@anatel.gov.br</w:t>
            </w:r>
          </w:hyperlink>
          <w:r w:rsidR="0029241B" w:rsidRPr="00E75A88">
            <w:rPr>
              <w:sz w:val="18"/>
            </w:rPr>
            <w:t xml:space="preserve"> </w:t>
          </w:r>
          <w:hyperlink r:id="rId2" w:history="1"/>
        </w:p>
      </w:tc>
    </w:tr>
  </w:tbl>
  <w:p w14:paraId="16D4D4FC" w14:textId="77777777" w:rsidR="0006468A" w:rsidRPr="003971E3" w:rsidRDefault="009171AE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9513" w14:textId="77777777" w:rsidR="00F7219C" w:rsidRDefault="00F7219C" w:rsidP="006C3242">
      <w:pPr>
        <w:spacing w:before="0" w:line="240" w:lineRule="auto"/>
      </w:pPr>
      <w:r>
        <w:separator/>
      </w:r>
    </w:p>
  </w:footnote>
  <w:footnote w:type="continuationSeparator" w:id="0">
    <w:p w14:paraId="5C57F5B8" w14:textId="77777777" w:rsidR="00F7219C" w:rsidRDefault="00F7219C" w:rsidP="006C3242">
      <w:pPr>
        <w:spacing w:before="0" w:line="240" w:lineRule="auto"/>
      </w:pPr>
      <w:r>
        <w:continuationSeparator/>
      </w:r>
    </w:p>
  </w:footnote>
  <w:footnote w:id="1">
    <w:p w14:paraId="1431AE9F" w14:textId="77777777" w:rsidR="00C0361A" w:rsidRDefault="00F909AC" w:rsidP="008F7DC3">
      <w:pPr>
        <w:pStyle w:val="FootnoteText"/>
        <w:rPr>
          <w:lang w:bidi="ar-LB"/>
        </w:rPr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>
        <w:rPr>
          <w:rFonts w:hint="cs"/>
          <w:rtl/>
        </w:rPr>
        <w:t xml:space="preserve">تشمل </w:t>
      </w:r>
      <w:r w:rsidRPr="00A06ACD">
        <w:rPr>
          <w:rFonts w:hint="eastAsia"/>
          <w:rtl/>
        </w:rPr>
        <w:t>أقل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البلدان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نمواً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والد</w:t>
      </w:r>
      <w:r>
        <w:rPr>
          <w:rFonts w:hint="cs"/>
          <w:rtl/>
        </w:rPr>
        <w:t>و</w:t>
      </w:r>
      <w:r w:rsidRPr="00A06ACD">
        <w:rPr>
          <w:rFonts w:hint="eastAsia"/>
          <w:rtl/>
        </w:rPr>
        <w:t>ل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الجزرية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الصغيرة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النامية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والبلدان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النامية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غير</w:t>
      </w:r>
      <w:r w:rsidRPr="00A06ACD">
        <w:rPr>
          <w:rtl/>
        </w:rPr>
        <w:t xml:space="preserve"> </w:t>
      </w:r>
      <w:r w:rsidRPr="00A06ACD">
        <w:rPr>
          <w:rFonts w:hint="eastAsia"/>
          <w:rtl/>
        </w:rPr>
        <w:t>الساحلية</w:t>
      </w:r>
      <w:r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FEE4A87" w14:textId="2DC7E1E9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86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29241B">
          <w:rPr>
            <w:sz w:val="20"/>
            <w:szCs w:val="20"/>
            <w:lang w:bidi="ar-EG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87" w:name="OLE_LINK3"/>
        <w:bookmarkStart w:id="88" w:name="OLE_LINK2"/>
        <w:bookmarkStart w:id="89" w:name="OLE_LINK1"/>
        <w:r w:rsidR="00D502B6" w:rsidRPr="00D502B6">
          <w:rPr>
            <w:sz w:val="20"/>
            <w:szCs w:val="20"/>
            <w:lang w:val="en-GB"/>
          </w:rPr>
          <w:t>24(Add.13)</w:t>
        </w:r>
        <w:bookmarkEnd w:id="87"/>
        <w:bookmarkEnd w:id="88"/>
        <w:bookmarkEnd w:id="89"/>
        <w:r w:rsidR="00D502B6" w:rsidRPr="00D502B6">
          <w:rPr>
            <w:sz w:val="20"/>
            <w:szCs w:val="20"/>
            <w:lang w:val="en-GB"/>
          </w:rPr>
          <w:t>-A</w:t>
        </w:r>
        <w:bookmarkEnd w:id="86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405CE5">
          <w:rPr>
            <w:noProof/>
            <w:sz w:val="20"/>
            <w:szCs w:val="20"/>
            <w:rtl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6389361">
    <w:abstractNumId w:val="9"/>
  </w:num>
  <w:num w:numId="2" w16cid:durableId="2100178661">
    <w:abstractNumId w:val="7"/>
  </w:num>
  <w:num w:numId="3" w16cid:durableId="265357275">
    <w:abstractNumId w:val="6"/>
  </w:num>
  <w:num w:numId="4" w16cid:durableId="152723022">
    <w:abstractNumId w:val="5"/>
  </w:num>
  <w:num w:numId="5" w16cid:durableId="1975670889">
    <w:abstractNumId w:val="4"/>
  </w:num>
  <w:num w:numId="6" w16cid:durableId="1180466569">
    <w:abstractNumId w:val="8"/>
  </w:num>
  <w:num w:numId="7" w16cid:durableId="21056948">
    <w:abstractNumId w:val="3"/>
  </w:num>
  <w:num w:numId="8" w16cid:durableId="1301888123">
    <w:abstractNumId w:val="2"/>
  </w:num>
  <w:num w:numId="9" w16cid:durableId="1083067795">
    <w:abstractNumId w:val="1"/>
  </w:num>
  <w:num w:numId="10" w16cid:durableId="865756594">
    <w:abstractNumId w:val="0"/>
  </w:num>
  <w:num w:numId="11" w16cid:durableId="54329978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rabic">
    <w15:presenceInfo w15:providerId="None" w15:userId="Arabic"/>
  </w15:person>
  <w15:person w15:author="Moawad, Nouhad">
    <w15:presenceInfo w15:providerId="AD" w15:userId="S-1-5-21-8740799-900759487-1415713722-92151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11BC2"/>
    <w:rsid w:val="000554CB"/>
    <w:rsid w:val="0006017B"/>
    <w:rsid w:val="00062311"/>
    <w:rsid w:val="0006468A"/>
    <w:rsid w:val="00090574"/>
    <w:rsid w:val="000C1C0E"/>
    <w:rsid w:val="000C548A"/>
    <w:rsid w:val="001004B5"/>
    <w:rsid w:val="00137EC0"/>
    <w:rsid w:val="00195512"/>
    <w:rsid w:val="001B33EE"/>
    <w:rsid w:val="001C0169"/>
    <w:rsid w:val="001D1D50"/>
    <w:rsid w:val="001D6745"/>
    <w:rsid w:val="001E446E"/>
    <w:rsid w:val="001E6398"/>
    <w:rsid w:val="00207E13"/>
    <w:rsid w:val="002154EE"/>
    <w:rsid w:val="002276D2"/>
    <w:rsid w:val="0023283D"/>
    <w:rsid w:val="0026373E"/>
    <w:rsid w:val="00271C43"/>
    <w:rsid w:val="00290728"/>
    <w:rsid w:val="0029241B"/>
    <w:rsid w:val="002978F4"/>
    <w:rsid w:val="002B028D"/>
    <w:rsid w:val="002E6541"/>
    <w:rsid w:val="0030695A"/>
    <w:rsid w:val="003238D1"/>
    <w:rsid w:val="00334924"/>
    <w:rsid w:val="003409BC"/>
    <w:rsid w:val="00357185"/>
    <w:rsid w:val="00383829"/>
    <w:rsid w:val="003971E3"/>
    <w:rsid w:val="003C4402"/>
    <w:rsid w:val="003F4B29"/>
    <w:rsid w:val="00405CE5"/>
    <w:rsid w:val="0042686F"/>
    <w:rsid w:val="004317D8"/>
    <w:rsid w:val="00434183"/>
    <w:rsid w:val="00443869"/>
    <w:rsid w:val="00447F32"/>
    <w:rsid w:val="004577F7"/>
    <w:rsid w:val="00476F0A"/>
    <w:rsid w:val="004A38B5"/>
    <w:rsid w:val="004B2EF4"/>
    <w:rsid w:val="004D06D6"/>
    <w:rsid w:val="004E11DC"/>
    <w:rsid w:val="005207C5"/>
    <w:rsid w:val="00525DDD"/>
    <w:rsid w:val="005409AC"/>
    <w:rsid w:val="00541114"/>
    <w:rsid w:val="0055214B"/>
    <w:rsid w:val="0055516A"/>
    <w:rsid w:val="0058491B"/>
    <w:rsid w:val="005874F2"/>
    <w:rsid w:val="00592EA5"/>
    <w:rsid w:val="005A3170"/>
    <w:rsid w:val="005A577B"/>
    <w:rsid w:val="005C68A4"/>
    <w:rsid w:val="005E28A9"/>
    <w:rsid w:val="00654AB6"/>
    <w:rsid w:val="00677396"/>
    <w:rsid w:val="00683E52"/>
    <w:rsid w:val="0069200F"/>
    <w:rsid w:val="006A08E7"/>
    <w:rsid w:val="006A65CB"/>
    <w:rsid w:val="006C3242"/>
    <w:rsid w:val="006C7CC0"/>
    <w:rsid w:val="006E221A"/>
    <w:rsid w:val="006F63F7"/>
    <w:rsid w:val="007025C7"/>
    <w:rsid w:val="00706D7A"/>
    <w:rsid w:val="0071560A"/>
    <w:rsid w:val="00722F0D"/>
    <w:rsid w:val="0074420E"/>
    <w:rsid w:val="00747A70"/>
    <w:rsid w:val="00763C3A"/>
    <w:rsid w:val="0077600E"/>
    <w:rsid w:val="00783A69"/>
    <w:rsid w:val="00783E26"/>
    <w:rsid w:val="0078799B"/>
    <w:rsid w:val="007C13D3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589"/>
    <w:rsid w:val="008513CB"/>
    <w:rsid w:val="008562F3"/>
    <w:rsid w:val="00882A17"/>
    <w:rsid w:val="008A298B"/>
    <w:rsid w:val="008A7F84"/>
    <w:rsid w:val="008B08D7"/>
    <w:rsid w:val="008B317B"/>
    <w:rsid w:val="008E7999"/>
    <w:rsid w:val="009046BC"/>
    <w:rsid w:val="0091702E"/>
    <w:rsid w:val="009171AE"/>
    <w:rsid w:val="00923B0C"/>
    <w:rsid w:val="009321A1"/>
    <w:rsid w:val="0094021C"/>
    <w:rsid w:val="00952F86"/>
    <w:rsid w:val="009550D5"/>
    <w:rsid w:val="00966C5D"/>
    <w:rsid w:val="00977AB5"/>
    <w:rsid w:val="00982B28"/>
    <w:rsid w:val="00993726"/>
    <w:rsid w:val="00997296"/>
    <w:rsid w:val="009B2D46"/>
    <w:rsid w:val="009D313F"/>
    <w:rsid w:val="00A23B77"/>
    <w:rsid w:val="00A47A5A"/>
    <w:rsid w:val="00A6683B"/>
    <w:rsid w:val="00A97F94"/>
    <w:rsid w:val="00AA7EA2"/>
    <w:rsid w:val="00AF20B1"/>
    <w:rsid w:val="00B03099"/>
    <w:rsid w:val="00B05BC8"/>
    <w:rsid w:val="00B259C1"/>
    <w:rsid w:val="00B64B47"/>
    <w:rsid w:val="00B93B7B"/>
    <w:rsid w:val="00BB1C10"/>
    <w:rsid w:val="00BD3D15"/>
    <w:rsid w:val="00BF7814"/>
    <w:rsid w:val="00C002DE"/>
    <w:rsid w:val="00C53BF8"/>
    <w:rsid w:val="00C66157"/>
    <w:rsid w:val="00C674FE"/>
    <w:rsid w:val="00C67501"/>
    <w:rsid w:val="00C75633"/>
    <w:rsid w:val="00CD58E9"/>
    <w:rsid w:val="00CE2EE1"/>
    <w:rsid w:val="00CE3349"/>
    <w:rsid w:val="00CE36E5"/>
    <w:rsid w:val="00CF27F5"/>
    <w:rsid w:val="00CF3FFD"/>
    <w:rsid w:val="00D10CCF"/>
    <w:rsid w:val="00D4530C"/>
    <w:rsid w:val="00D502B6"/>
    <w:rsid w:val="00D77D0F"/>
    <w:rsid w:val="00D8311F"/>
    <w:rsid w:val="00DA1CF0"/>
    <w:rsid w:val="00DA389A"/>
    <w:rsid w:val="00DC1E02"/>
    <w:rsid w:val="00DC24B4"/>
    <w:rsid w:val="00DC5FB0"/>
    <w:rsid w:val="00DE2D5E"/>
    <w:rsid w:val="00DF16DC"/>
    <w:rsid w:val="00E01C3E"/>
    <w:rsid w:val="00E11C63"/>
    <w:rsid w:val="00E45211"/>
    <w:rsid w:val="00E473C5"/>
    <w:rsid w:val="00E91077"/>
    <w:rsid w:val="00E92863"/>
    <w:rsid w:val="00EB796D"/>
    <w:rsid w:val="00EE25F3"/>
    <w:rsid w:val="00EE2E74"/>
    <w:rsid w:val="00EE5CF2"/>
    <w:rsid w:val="00F058DC"/>
    <w:rsid w:val="00F17459"/>
    <w:rsid w:val="00F24FC4"/>
    <w:rsid w:val="00F2676C"/>
    <w:rsid w:val="00F34305"/>
    <w:rsid w:val="00F554E4"/>
    <w:rsid w:val="00F7219C"/>
    <w:rsid w:val="00F7781E"/>
    <w:rsid w:val="00F84366"/>
    <w:rsid w:val="00F85089"/>
    <w:rsid w:val="00F909AC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B1F8C0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29241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tais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f245c0-eab8-4b13-a285-4835ea2fa0a7">DPM</DPM_x0020_Author>
    <DPM_x0020_File_x0020_name xmlns="94f245c0-eab8-4b13-a285-4835ea2fa0a7">D18-WTDC21-C-0024!A13!MSW-A</DPM_x0020_File_x0020_name>
    <DPM_x0020_Version xmlns="94f245c0-eab8-4b13-a285-4835ea2fa0a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f245c0-eab8-4b13-a285-4835ea2fa0a7" targetNamespace="http://schemas.microsoft.com/office/2006/metadata/properties" ma:root="true" ma:fieldsID="d41af5c836d734370eb92e7ee5f83852" ns2:_="" ns3:_="">
    <xsd:import namespace="996b2e75-67fd-4955-a3b0-5ab9934cb50b"/>
    <xsd:import namespace="94f245c0-eab8-4b13-a285-4835ea2fa0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245c0-eab8-4b13-a285-4835ea2fa0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4f245c0-eab8-4b13-a285-4835ea2fa0a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f245c0-eab8-4b13-a285-4835ea2f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9CA7D-ED64-4476-9BF7-76A367DC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D18-WTDC21-C-0024!A13!MSW-A</vt:lpstr>
    </vt:vector>
  </TitlesOfParts>
  <Company>ITU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D18-WTDC21-C-0024!A13!MSW-A</dc:title>
  <dc:subject/>
  <dc:creator>Documents Proposals Manager (DPM)</dc:creator>
  <cp:keywords>DPM_v2022.4.28.1_prod</cp:keywords>
  <dc:description/>
  <cp:lastModifiedBy>Arabic</cp:lastModifiedBy>
  <cp:revision>19</cp:revision>
  <dcterms:created xsi:type="dcterms:W3CDTF">2022-05-23T07:26:00Z</dcterms:created>
  <dcterms:modified xsi:type="dcterms:W3CDTF">2022-05-23T11:46:00Z</dcterms:modified>
</cp:coreProperties>
</file>