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A438BD" w14:paraId="05C4A17E" w14:textId="77777777" w:rsidTr="00CA498D">
        <w:trPr>
          <w:cantSplit/>
          <w:trHeight w:val="1134"/>
        </w:trPr>
        <w:tc>
          <w:tcPr>
            <w:tcW w:w="2103" w:type="dxa"/>
          </w:tcPr>
          <w:p w14:paraId="7900EAE9" w14:textId="77777777" w:rsidR="00C90466" w:rsidRPr="00A438BD" w:rsidRDefault="00371686" w:rsidP="00143B37">
            <w:pPr>
              <w:tabs>
                <w:tab w:val="clear" w:pos="1134"/>
              </w:tabs>
              <w:spacing w:before="60" w:after="60"/>
              <w:ind w:left="34"/>
              <w:rPr>
                <w:b/>
                <w:bCs/>
                <w:sz w:val="4"/>
                <w:szCs w:val="4"/>
                <w:lang w:val="es-ES_tradnl"/>
              </w:rPr>
            </w:pPr>
            <w:r w:rsidRPr="00A438BD">
              <w:rPr>
                <w:b/>
                <w:bCs/>
                <w:noProof/>
                <w:sz w:val="4"/>
                <w:szCs w:val="4"/>
                <w:lang w:val="es-ES_tradnl"/>
              </w:rPr>
              <w:drawing>
                <wp:inline distT="0" distB="0" distL="0" distR="0" wp14:anchorId="5B1979F0" wp14:editId="7B67CA85">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6" w:type="dxa"/>
            <w:gridSpan w:val="2"/>
          </w:tcPr>
          <w:p w14:paraId="3340DB77" w14:textId="77777777" w:rsidR="00C90466" w:rsidRPr="00A438BD" w:rsidRDefault="00C90466" w:rsidP="00143B37">
            <w:pPr>
              <w:tabs>
                <w:tab w:val="clear" w:pos="1134"/>
              </w:tabs>
              <w:spacing w:before="240" w:after="48" w:line="240" w:lineRule="atLeast"/>
              <w:ind w:left="34"/>
              <w:rPr>
                <w:b/>
                <w:bCs/>
                <w:sz w:val="32"/>
                <w:szCs w:val="32"/>
                <w:lang w:val="es-ES_tradnl"/>
              </w:rPr>
            </w:pPr>
            <w:r w:rsidRPr="00A438BD">
              <w:rPr>
                <w:noProof/>
                <w:lang w:val="es-ES_tradnl"/>
              </w:rPr>
              <w:drawing>
                <wp:anchor distT="0" distB="0" distL="114300" distR="114300" simplePos="0" relativeHeight="251661312" behindDoc="0" locked="0" layoutInCell="1" allowOverlap="1" wp14:anchorId="57D14474" wp14:editId="123C04F6">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A438BD">
              <w:rPr>
                <w:b/>
                <w:bCs/>
                <w:sz w:val="32"/>
                <w:szCs w:val="32"/>
                <w:lang w:val="es-ES_tradnl"/>
              </w:rPr>
              <w:t>Conferencia Mundial de Desarrollo de las Telecomunicaciones (CMDT</w:t>
            </w:r>
            <w:r w:rsidR="00371686" w:rsidRPr="00A438BD">
              <w:rPr>
                <w:b/>
                <w:bCs/>
                <w:sz w:val="32"/>
                <w:szCs w:val="32"/>
                <w:lang w:val="es-ES_tradnl"/>
              </w:rPr>
              <w:t>-2</w:t>
            </w:r>
            <w:r w:rsidR="00F2683C" w:rsidRPr="00A438BD">
              <w:rPr>
                <w:b/>
                <w:bCs/>
                <w:sz w:val="32"/>
                <w:szCs w:val="32"/>
                <w:lang w:val="es-ES_tradnl"/>
              </w:rPr>
              <w:t>2</w:t>
            </w:r>
            <w:r w:rsidRPr="00A438BD">
              <w:rPr>
                <w:b/>
                <w:bCs/>
                <w:sz w:val="32"/>
                <w:szCs w:val="32"/>
                <w:lang w:val="es-ES_tradnl"/>
              </w:rPr>
              <w:t>)</w:t>
            </w:r>
          </w:p>
          <w:p w14:paraId="5A303095" w14:textId="77777777" w:rsidR="00C90466" w:rsidRPr="00A438BD" w:rsidRDefault="00371686" w:rsidP="00371686">
            <w:pPr>
              <w:tabs>
                <w:tab w:val="clear" w:pos="1134"/>
              </w:tabs>
              <w:spacing w:after="48" w:line="240" w:lineRule="atLeast"/>
              <w:ind w:left="34"/>
              <w:rPr>
                <w:rFonts w:cstheme="minorHAnsi"/>
                <w:lang w:val="es-ES_tradnl"/>
              </w:rPr>
            </w:pPr>
            <w:r w:rsidRPr="00A438BD">
              <w:rPr>
                <w:b/>
                <w:bCs/>
                <w:sz w:val="26"/>
                <w:szCs w:val="26"/>
                <w:lang w:val="es-ES_tradnl"/>
              </w:rPr>
              <w:t>Kigali, Rwanda, 6-16 de junio de 2022</w:t>
            </w:r>
            <w:bookmarkStart w:id="0" w:name="ditulogo"/>
            <w:bookmarkEnd w:id="0"/>
          </w:p>
        </w:tc>
      </w:tr>
      <w:tr w:rsidR="00D83BF5" w:rsidRPr="00A438BD" w14:paraId="7CD8CAF8" w14:textId="77777777" w:rsidTr="00CA498D">
        <w:trPr>
          <w:cantSplit/>
        </w:trPr>
        <w:tc>
          <w:tcPr>
            <w:tcW w:w="6408" w:type="dxa"/>
            <w:gridSpan w:val="2"/>
            <w:tcBorders>
              <w:top w:val="single" w:sz="12" w:space="0" w:color="auto"/>
            </w:tcBorders>
          </w:tcPr>
          <w:p w14:paraId="63741EAF" w14:textId="77777777" w:rsidR="00D83BF5" w:rsidRPr="00A438BD" w:rsidRDefault="00D83BF5" w:rsidP="00B951D0">
            <w:pPr>
              <w:spacing w:before="0" w:after="48" w:line="240" w:lineRule="atLeast"/>
              <w:rPr>
                <w:rFonts w:cstheme="minorHAnsi"/>
                <w:b/>
                <w:smallCaps/>
                <w:sz w:val="20"/>
                <w:lang w:val="es-ES_tradnl"/>
              </w:rPr>
            </w:pPr>
            <w:bookmarkStart w:id="1" w:name="dhead"/>
          </w:p>
        </w:tc>
        <w:tc>
          <w:tcPr>
            <w:tcW w:w="3231" w:type="dxa"/>
            <w:tcBorders>
              <w:top w:val="single" w:sz="12" w:space="0" w:color="auto"/>
            </w:tcBorders>
          </w:tcPr>
          <w:p w14:paraId="78CA1D73" w14:textId="77777777" w:rsidR="00D83BF5" w:rsidRPr="00A438BD" w:rsidRDefault="00D83BF5" w:rsidP="00B951D0">
            <w:pPr>
              <w:spacing w:before="0" w:line="240" w:lineRule="atLeast"/>
              <w:rPr>
                <w:rFonts w:cstheme="minorHAnsi"/>
                <w:sz w:val="20"/>
                <w:lang w:val="es-ES_tradnl"/>
              </w:rPr>
            </w:pPr>
          </w:p>
        </w:tc>
      </w:tr>
      <w:tr w:rsidR="00D83BF5" w:rsidRPr="00A438BD" w14:paraId="3550867C" w14:textId="77777777" w:rsidTr="00CA498D">
        <w:trPr>
          <w:cantSplit/>
          <w:trHeight w:val="23"/>
        </w:trPr>
        <w:tc>
          <w:tcPr>
            <w:tcW w:w="6408" w:type="dxa"/>
            <w:gridSpan w:val="2"/>
            <w:shd w:val="clear" w:color="auto" w:fill="auto"/>
          </w:tcPr>
          <w:p w14:paraId="23EF9896" w14:textId="77777777" w:rsidR="00D83BF5" w:rsidRPr="00A438BD"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A438BD">
              <w:rPr>
                <w:lang w:val="es-ES_tradnl"/>
              </w:rPr>
              <w:t>SESIÓN PLENARIA</w:t>
            </w:r>
          </w:p>
        </w:tc>
        <w:tc>
          <w:tcPr>
            <w:tcW w:w="3231" w:type="dxa"/>
          </w:tcPr>
          <w:p w14:paraId="39BD7C26" w14:textId="2655D540" w:rsidR="00D83BF5" w:rsidRPr="00A438BD" w:rsidRDefault="00D02508" w:rsidP="00D02508">
            <w:pPr>
              <w:tabs>
                <w:tab w:val="left" w:pos="851"/>
              </w:tabs>
              <w:spacing w:before="0" w:line="240" w:lineRule="atLeast"/>
              <w:rPr>
                <w:rFonts w:cstheme="minorHAnsi"/>
                <w:szCs w:val="24"/>
                <w:lang w:val="es-ES_tradnl"/>
              </w:rPr>
            </w:pPr>
            <w:r w:rsidRPr="00A438BD">
              <w:rPr>
                <w:b/>
                <w:bCs/>
                <w:szCs w:val="24"/>
                <w:lang w:val="es-ES_tradnl"/>
              </w:rPr>
              <w:t>Addéndum 12 al</w:t>
            </w:r>
            <w:r w:rsidRPr="00A438BD">
              <w:rPr>
                <w:b/>
                <w:bCs/>
                <w:szCs w:val="24"/>
                <w:lang w:val="es-ES_tradnl"/>
              </w:rPr>
              <w:br/>
              <w:t>Documento 24</w:t>
            </w:r>
            <w:r w:rsidR="00437E3B" w:rsidRPr="00A438BD">
              <w:rPr>
                <w:b/>
                <w:bCs/>
                <w:szCs w:val="24"/>
                <w:lang w:val="es-ES_tradnl"/>
              </w:rPr>
              <w:t>-S</w:t>
            </w:r>
          </w:p>
        </w:tc>
      </w:tr>
      <w:tr w:rsidR="00D83BF5" w:rsidRPr="00A438BD" w14:paraId="1CF45B64" w14:textId="77777777" w:rsidTr="00CA498D">
        <w:trPr>
          <w:cantSplit/>
          <w:trHeight w:val="23"/>
        </w:trPr>
        <w:tc>
          <w:tcPr>
            <w:tcW w:w="6408" w:type="dxa"/>
            <w:gridSpan w:val="2"/>
            <w:shd w:val="clear" w:color="auto" w:fill="auto"/>
          </w:tcPr>
          <w:p w14:paraId="6D44243A" w14:textId="77777777" w:rsidR="00D83BF5" w:rsidRPr="00A438BD"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31" w:type="dxa"/>
          </w:tcPr>
          <w:p w14:paraId="6A2EB576" w14:textId="77777777" w:rsidR="00D83BF5" w:rsidRPr="00A438BD" w:rsidRDefault="00D02508" w:rsidP="00D02508">
            <w:pPr>
              <w:spacing w:before="0" w:line="240" w:lineRule="atLeast"/>
              <w:rPr>
                <w:rFonts w:cstheme="minorHAnsi"/>
                <w:szCs w:val="24"/>
                <w:lang w:val="es-ES_tradnl"/>
              </w:rPr>
            </w:pPr>
            <w:r w:rsidRPr="00A438BD">
              <w:rPr>
                <w:b/>
                <w:bCs/>
                <w:szCs w:val="24"/>
                <w:lang w:val="es-ES_tradnl"/>
              </w:rPr>
              <w:t>2 de mayo de 2022</w:t>
            </w:r>
          </w:p>
        </w:tc>
      </w:tr>
      <w:tr w:rsidR="00D83BF5" w:rsidRPr="00A438BD" w14:paraId="071103FE" w14:textId="77777777" w:rsidTr="00CA498D">
        <w:trPr>
          <w:cantSplit/>
          <w:trHeight w:val="23"/>
        </w:trPr>
        <w:tc>
          <w:tcPr>
            <w:tcW w:w="6408" w:type="dxa"/>
            <w:gridSpan w:val="2"/>
            <w:shd w:val="clear" w:color="auto" w:fill="auto"/>
          </w:tcPr>
          <w:p w14:paraId="6562D7E7" w14:textId="77777777" w:rsidR="00D83BF5" w:rsidRPr="00A438BD"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3231" w:type="dxa"/>
          </w:tcPr>
          <w:p w14:paraId="1C01AB30" w14:textId="77777777" w:rsidR="00D83BF5" w:rsidRPr="00A438BD" w:rsidRDefault="00D02508" w:rsidP="00D02508">
            <w:pPr>
              <w:tabs>
                <w:tab w:val="left" w:pos="993"/>
              </w:tabs>
              <w:spacing w:before="0"/>
              <w:rPr>
                <w:rFonts w:cstheme="minorHAnsi"/>
                <w:b/>
                <w:szCs w:val="24"/>
                <w:lang w:val="es-ES_tradnl"/>
              </w:rPr>
            </w:pPr>
            <w:r w:rsidRPr="00A438BD">
              <w:rPr>
                <w:b/>
                <w:bCs/>
                <w:szCs w:val="24"/>
                <w:lang w:val="es-ES_tradnl"/>
              </w:rPr>
              <w:t>Original: inglés</w:t>
            </w:r>
          </w:p>
        </w:tc>
      </w:tr>
      <w:tr w:rsidR="00D83BF5" w:rsidRPr="00A438BD" w14:paraId="5DF0CB7D" w14:textId="77777777" w:rsidTr="00C90466">
        <w:trPr>
          <w:cantSplit/>
          <w:trHeight w:val="23"/>
        </w:trPr>
        <w:tc>
          <w:tcPr>
            <w:tcW w:w="9639" w:type="dxa"/>
            <w:gridSpan w:val="3"/>
            <w:shd w:val="clear" w:color="auto" w:fill="auto"/>
          </w:tcPr>
          <w:p w14:paraId="32D2D98D" w14:textId="77777777" w:rsidR="00D83BF5" w:rsidRPr="00A438BD" w:rsidRDefault="00D02508" w:rsidP="00D02508">
            <w:pPr>
              <w:pStyle w:val="Source"/>
              <w:spacing w:before="240" w:after="240"/>
              <w:rPr>
                <w:lang w:val="es-ES_tradnl"/>
              </w:rPr>
            </w:pPr>
            <w:r w:rsidRPr="00A438BD">
              <w:rPr>
                <w:lang w:val="es-ES_tradnl"/>
              </w:rPr>
              <w:t>Estados Miembros de la Comisión Interamericana de Telecomunicaciones (CITEL)</w:t>
            </w:r>
          </w:p>
        </w:tc>
      </w:tr>
      <w:tr w:rsidR="00D83BF5" w:rsidRPr="00A438BD" w14:paraId="26AC7E1C" w14:textId="77777777" w:rsidTr="00C90466">
        <w:trPr>
          <w:cantSplit/>
          <w:trHeight w:val="23"/>
        </w:trPr>
        <w:tc>
          <w:tcPr>
            <w:tcW w:w="9639" w:type="dxa"/>
            <w:gridSpan w:val="3"/>
            <w:shd w:val="clear" w:color="auto" w:fill="auto"/>
            <w:vAlign w:val="center"/>
          </w:tcPr>
          <w:p w14:paraId="79BB6F5F" w14:textId="12A04168" w:rsidR="00D83BF5" w:rsidRPr="00A438BD" w:rsidRDefault="00D02508" w:rsidP="00D02508">
            <w:pPr>
              <w:pStyle w:val="Title1"/>
              <w:spacing w:before="120" w:after="120"/>
              <w:rPr>
                <w:lang w:val="es-ES_tradnl"/>
              </w:rPr>
            </w:pPr>
            <w:r w:rsidRPr="00A438BD">
              <w:rPr>
                <w:lang w:val="es-ES_tradnl"/>
              </w:rPr>
              <w:t>Prop</w:t>
            </w:r>
            <w:r w:rsidR="00841E22" w:rsidRPr="00A438BD">
              <w:rPr>
                <w:lang w:val="es-ES_tradnl"/>
              </w:rPr>
              <w:t xml:space="preserve">uesta de modificación </w:t>
            </w:r>
            <w:r w:rsidR="00063C03" w:rsidRPr="00A438BD">
              <w:rPr>
                <w:lang w:val="es-ES_tradnl"/>
              </w:rPr>
              <w:t xml:space="preserve">de la resolución 73 de la cmdt sobre el programa de centros de excelencia </w:t>
            </w:r>
          </w:p>
        </w:tc>
      </w:tr>
      <w:tr w:rsidR="00D83BF5" w:rsidRPr="00A438BD" w14:paraId="2B514A41" w14:textId="77777777" w:rsidTr="00C90466">
        <w:trPr>
          <w:cantSplit/>
          <w:trHeight w:val="23"/>
        </w:trPr>
        <w:tc>
          <w:tcPr>
            <w:tcW w:w="9639" w:type="dxa"/>
            <w:gridSpan w:val="3"/>
            <w:shd w:val="clear" w:color="auto" w:fill="auto"/>
          </w:tcPr>
          <w:p w14:paraId="426EAF8B" w14:textId="77777777" w:rsidR="00D83BF5" w:rsidRPr="00A438BD" w:rsidRDefault="00D83BF5" w:rsidP="00D02508">
            <w:pPr>
              <w:pStyle w:val="Title2"/>
              <w:spacing w:before="240"/>
              <w:rPr>
                <w:lang w:val="es-ES_tradnl"/>
              </w:rPr>
            </w:pPr>
          </w:p>
        </w:tc>
      </w:tr>
      <w:tr w:rsidR="00D02508" w:rsidRPr="00A438BD" w14:paraId="05C29064" w14:textId="77777777" w:rsidTr="00C90466">
        <w:trPr>
          <w:cantSplit/>
          <w:trHeight w:val="23"/>
        </w:trPr>
        <w:tc>
          <w:tcPr>
            <w:tcW w:w="9639" w:type="dxa"/>
            <w:gridSpan w:val="3"/>
            <w:shd w:val="clear" w:color="auto" w:fill="auto"/>
          </w:tcPr>
          <w:p w14:paraId="689A6286" w14:textId="77777777" w:rsidR="00D02508" w:rsidRPr="00A438BD" w:rsidRDefault="00D02508" w:rsidP="00D02508">
            <w:pPr>
              <w:pStyle w:val="Title2"/>
              <w:spacing w:before="240"/>
              <w:rPr>
                <w:lang w:val="es-ES_tradnl"/>
              </w:rPr>
            </w:pPr>
          </w:p>
        </w:tc>
      </w:tr>
      <w:bookmarkEnd w:id="6"/>
      <w:bookmarkEnd w:id="7"/>
      <w:tr w:rsidR="008A135D" w:rsidRPr="00A438BD" w14:paraId="12C7D38A" w14:textId="77777777" w:rsidTr="00CA498D">
        <w:tc>
          <w:tcPr>
            <w:tcW w:w="9639" w:type="dxa"/>
            <w:gridSpan w:val="3"/>
            <w:tcBorders>
              <w:top w:val="single" w:sz="4" w:space="0" w:color="auto"/>
              <w:left w:val="single" w:sz="4" w:space="0" w:color="auto"/>
              <w:bottom w:val="single" w:sz="4" w:space="0" w:color="auto"/>
              <w:right w:val="single" w:sz="4" w:space="0" w:color="auto"/>
            </w:tcBorders>
          </w:tcPr>
          <w:p w14:paraId="01BBF277" w14:textId="77777777" w:rsidR="00FF2966" w:rsidRPr="00A438BD" w:rsidRDefault="00D90E87" w:rsidP="00FF2966">
            <w:pPr>
              <w:pStyle w:val="Headingb"/>
              <w:rPr>
                <w:rFonts w:eastAsia="SimSun"/>
                <w:lang w:val="es-ES_tradnl"/>
                <w:rPrChange w:id="8" w:author="Editor" w:date="2022-05-18T08:58:00Z">
                  <w:rPr>
                    <w:rFonts w:eastAsia="SimSun"/>
                  </w:rPr>
                </w:rPrChange>
              </w:rPr>
            </w:pPr>
            <w:r w:rsidRPr="00A438BD">
              <w:rPr>
                <w:rFonts w:eastAsia="SimSun"/>
                <w:lang w:val="es-ES_tradnl"/>
                <w:rPrChange w:id="9" w:author="Editor" w:date="2022-05-18T08:58:00Z">
                  <w:rPr>
                    <w:rFonts w:eastAsia="SimSun"/>
                  </w:rPr>
                </w:rPrChange>
              </w:rPr>
              <w:t>Área prioritaria:</w:t>
            </w:r>
          </w:p>
          <w:p w14:paraId="1429FA69" w14:textId="240FFA93" w:rsidR="008A135D" w:rsidRPr="00A438BD" w:rsidRDefault="00FF2966">
            <w:pPr>
              <w:rPr>
                <w:szCs w:val="24"/>
                <w:lang w:val="es-ES_tradnl"/>
              </w:rPr>
            </w:pPr>
            <w:r w:rsidRPr="00A438BD">
              <w:rPr>
                <w:rFonts w:ascii="Calibri" w:eastAsia="SimSun" w:hAnsi="Calibri" w:cs="Traditional Arabic"/>
                <w:szCs w:val="24"/>
                <w:lang w:val="es-ES_tradnl"/>
              </w:rPr>
              <w:t>–</w:t>
            </w:r>
            <w:r w:rsidRPr="00A438BD">
              <w:rPr>
                <w:rFonts w:ascii="Calibri" w:eastAsia="SimSun" w:hAnsi="Calibri" w:cs="Traditional Arabic"/>
                <w:szCs w:val="24"/>
                <w:lang w:val="es-ES_tradnl"/>
              </w:rPr>
              <w:tab/>
            </w:r>
            <w:r w:rsidR="00063C03" w:rsidRPr="00A438BD">
              <w:rPr>
                <w:rFonts w:ascii="Calibri" w:eastAsia="SimSun" w:hAnsi="Calibri" w:cs="Traditional Arabic"/>
                <w:szCs w:val="24"/>
                <w:lang w:val="es-ES_tradnl"/>
              </w:rPr>
              <w:t>Resoluciones y Recomendaciones</w:t>
            </w:r>
          </w:p>
          <w:p w14:paraId="098DB37E" w14:textId="77777777" w:rsidR="008A135D" w:rsidRPr="00A438BD" w:rsidRDefault="00D90E87" w:rsidP="00FF2966">
            <w:pPr>
              <w:pStyle w:val="Headingb"/>
              <w:rPr>
                <w:lang w:val="es-ES_tradnl"/>
              </w:rPr>
            </w:pPr>
            <w:r w:rsidRPr="00A438BD">
              <w:rPr>
                <w:rFonts w:eastAsia="SimSun"/>
                <w:lang w:val="es-ES_tradnl"/>
              </w:rPr>
              <w:t>Resumen:</w:t>
            </w:r>
          </w:p>
          <w:p w14:paraId="1C2B9C07" w14:textId="6BCA7066" w:rsidR="008A135D" w:rsidRPr="00A438BD" w:rsidRDefault="00063C03">
            <w:pPr>
              <w:rPr>
                <w:szCs w:val="24"/>
                <w:lang w:val="es-ES_tradnl"/>
              </w:rPr>
            </w:pPr>
            <w:r w:rsidRPr="00A438BD">
              <w:rPr>
                <w:szCs w:val="24"/>
                <w:lang w:val="es-ES_tradnl"/>
              </w:rPr>
              <w:t xml:space="preserve">Los Estados miembros de la CITEL quieren adaptar la Resolución 73 de la CMDT a la nueva propuesta presentada en el ámbito de la revisión estratégica del </w:t>
            </w:r>
            <w:r w:rsidR="008D74A4" w:rsidRPr="00A438BD">
              <w:rPr>
                <w:szCs w:val="24"/>
                <w:lang w:val="es-ES_tradnl"/>
              </w:rPr>
              <w:t>programa</w:t>
            </w:r>
            <w:r w:rsidRPr="00A438BD">
              <w:rPr>
                <w:szCs w:val="24"/>
                <w:lang w:val="es-ES_tradnl"/>
              </w:rPr>
              <w:t xml:space="preserve">, que recomienda revitalizar, actualizar y cambiar el nombre del </w:t>
            </w:r>
            <w:r w:rsidR="008D74A4" w:rsidRPr="00A438BD">
              <w:rPr>
                <w:szCs w:val="24"/>
                <w:lang w:val="es-ES_tradnl"/>
              </w:rPr>
              <w:t>programa</w:t>
            </w:r>
            <w:r w:rsidRPr="00A438BD">
              <w:rPr>
                <w:szCs w:val="24"/>
                <w:lang w:val="es-ES_tradnl"/>
              </w:rPr>
              <w:t>, a la luz de la experiencia antes y durante la pandemia, con el fin de adaptarse al contexto rápidamente cambiante de la industria de las telecomunicaciones/TIC.</w:t>
            </w:r>
          </w:p>
          <w:p w14:paraId="500D754F" w14:textId="77777777" w:rsidR="008A135D" w:rsidRPr="00A438BD" w:rsidRDefault="00D90E87" w:rsidP="00FF2966">
            <w:pPr>
              <w:pStyle w:val="Headingb"/>
              <w:rPr>
                <w:lang w:val="es-ES_tradnl"/>
              </w:rPr>
            </w:pPr>
            <w:r w:rsidRPr="00A438BD">
              <w:rPr>
                <w:rFonts w:eastAsia="SimSun"/>
                <w:lang w:val="es-ES_tradnl"/>
              </w:rPr>
              <w:t>Resultados previstos:</w:t>
            </w:r>
          </w:p>
          <w:p w14:paraId="2F5A3D74" w14:textId="7271D220" w:rsidR="008A135D" w:rsidRPr="00A438BD" w:rsidRDefault="00063C03">
            <w:pPr>
              <w:rPr>
                <w:szCs w:val="24"/>
                <w:lang w:val="es-ES_tradnl"/>
              </w:rPr>
            </w:pPr>
            <w:r w:rsidRPr="00A438BD">
              <w:rPr>
                <w:szCs w:val="24"/>
                <w:lang w:val="es-ES_tradnl"/>
              </w:rPr>
              <w:t>Se invita a la CMDT-22 a examinar y aprobar la propuesta recogida en el presente documento.</w:t>
            </w:r>
          </w:p>
          <w:p w14:paraId="33F4583E" w14:textId="77777777" w:rsidR="008A135D" w:rsidRPr="00A438BD" w:rsidRDefault="00D90E87" w:rsidP="00FF2966">
            <w:pPr>
              <w:pStyle w:val="Headingb"/>
              <w:rPr>
                <w:lang w:val="es-ES_tradnl"/>
              </w:rPr>
            </w:pPr>
            <w:r w:rsidRPr="00A438BD">
              <w:rPr>
                <w:rFonts w:eastAsia="SimSun"/>
                <w:lang w:val="es-ES_tradnl"/>
              </w:rPr>
              <w:t>Referencias:</w:t>
            </w:r>
          </w:p>
          <w:p w14:paraId="3FEA18D7" w14:textId="30002F54" w:rsidR="008A135D" w:rsidRPr="00A438BD" w:rsidRDefault="00063C03">
            <w:pPr>
              <w:rPr>
                <w:szCs w:val="24"/>
                <w:lang w:val="es-ES_tradnl"/>
              </w:rPr>
            </w:pPr>
            <w:r w:rsidRPr="00A438BD">
              <w:rPr>
                <w:szCs w:val="24"/>
                <w:lang w:val="es-ES_tradnl"/>
              </w:rPr>
              <w:t>Resolución 73 de la CMDT</w:t>
            </w:r>
          </w:p>
        </w:tc>
      </w:tr>
    </w:tbl>
    <w:p w14:paraId="404BDB50" w14:textId="392955CB" w:rsidR="00FF2966" w:rsidRPr="00A438BD" w:rsidRDefault="00FF2966">
      <w:pPr>
        <w:tabs>
          <w:tab w:val="clear" w:pos="1134"/>
          <w:tab w:val="clear" w:pos="1871"/>
          <w:tab w:val="clear" w:pos="2268"/>
        </w:tabs>
        <w:overflowPunct/>
        <w:autoSpaceDE/>
        <w:autoSpaceDN/>
        <w:adjustRightInd/>
        <w:spacing w:before="0"/>
        <w:textAlignment w:val="auto"/>
        <w:rPr>
          <w:szCs w:val="24"/>
          <w:lang w:val="es-ES_tradnl"/>
        </w:rPr>
      </w:pPr>
    </w:p>
    <w:p w14:paraId="13D84A79" w14:textId="77777777" w:rsidR="00FF2966" w:rsidRPr="00A438BD" w:rsidRDefault="00FF2966">
      <w:pPr>
        <w:tabs>
          <w:tab w:val="clear" w:pos="1134"/>
          <w:tab w:val="clear" w:pos="1871"/>
          <w:tab w:val="clear" w:pos="2268"/>
        </w:tabs>
        <w:overflowPunct/>
        <w:autoSpaceDE/>
        <w:autoSpaceDN/>
        <w:adjustRightInd/>
        <w:spacing w:before="0"/>
        <w:textAlignment w:val="auto"/>
        <w:rPr>
          <w:szCs w:val="24"/>
          <w:lang w:val="es-ES_tradnl"/>
        </w:rPr>
      </w:pPr>
      <w:r w:rsidRPr="00A438BD">
        <w:rPr>
          <w:szCs w:val="24"/>
          <w:lang w:val="es-ES_tradnl"/>
        </w:rPr>
        <w:br w:type="page"/>
      </w:r>
    </w:p>
    <w:p w14:paraId="18AFDDE6" w14:textId="101F2285" w:rsidR="00CA498D" w:rsidRPr="00A438BD" w:rsidRDefault="00CA498D" w:rsidP="00716D34">
      <w:pPr>
        <w:rPr>
          <w:szCs w:val="24"/>
          <w:lang w:val="es-ES_tradnl"/>
        </w:rPr>
      </w:pPr>
      <w:r w:rsidRPr="00A438BD">
        <w:rPr>
          <w:szCs w:val="24"/>
          <w:lang w:val="es-ES_tradnl"/>
        </w:rPr>
        <w:t xml:space="preserve">El sector de las TIC es muy dinámico y requiere una adaptación continua de las estrategias de capacitación para responder a la demanda y las necesidades de los miembros de la UIT. Además, la </w:t>
      </w:r>
      <w:r w:rsidR="001F6723" w:rsidRPr="00A438BD">
        <w:rPr>
          <w:szCs w:val="24"/>
          <w:lang w:val="es-ES_tradnl"/>
        </w:rPr>
        <w:t>COVID</w:t>
      </w:r>
      <w:r w:rsidRPr="00A438BD">
        <w:rPr>
          <w:szCs w:val="24"/>
          <w:lang w:val="es-ES_tradnl"/>
        </w:rPr>
        <w:t>-19 ha provocado un aumento de la formación en línea con la aparición de muchos nuevos proveedores mundiales.</w:t>
      </w:r>
      <w:r w:rsidR="001F6723" w:rsidRPr="00A438BD">
        <w:rPr>
          <w:szCs w:val="24"/>
          <w:lang w:val="es-ES_tradnl"/>
        </w:rPr>
        <w:t xml:space="preserve"> </w:t>
      </w:r>
      <w:r w:rsidRPr="00A438BD">
        <w:rPr>
          <w:szCs w:val="24"/>
          <w:lang w:val="es-ES_tradnl"/>
        </w:rPr>
        <w:t>Es necesario que la BDT sistematice sus numerosas actividades de desarrollo de conocimientos humanos y capacitación y las trate de manera holística, coordinada, integrada y transparente a fin de alcanzar los objetivos estratégicos globales del UIT-D y lograr la utilización más eficiente de sus recursos.</w:t>
      </w:r>
    </w:p>
    <w:p w14:paraId="2DADAFC3" w14:textId="2C877C78" w:rsidR="00CA498D" w:rsidRPr="00A438BD" w:rsidRDefault="00CA498D" w:rsidP="00716D34">
      <w:pPr>
        <w:rPr>
          <w:szCs w:val="24"/>
          <w:lang w:val="es-ES_tradnl"/>
        </w:rPr>
      </w:pPr>
      <w:r w:rsidRPr="00A438BD">
        <w:rPr>
          <w:szCs w:val="24"/>
          <w:lang w:val="es-ES_tradnl"/>
        </w:rPr>
        <w:t xml:space="preserve">Los Estados miembros de la CITEL quieren adaptar la Resolución 73 de la CMDT a la nueva propuesta presentada en el ámbito de la revisión estratégica del </w:t>
      </w:r>
      <w:r w:rsidR="008D74A4" w:rsidRPr="00A438BD">
        <w:rPr>
          <w:szCs w:val="24"/>
          <w:lang w:val="es-ES_tradnl"/>
        </w:rPr>
        <w:t>programa</w:t>
      </w:r>
      <w:r w:rsidRPr="00A438BD">
        <w:rPr>
          <w:szCs w:val="24"/>
          <w:lang w:val="es-ES_tradnl"/>
        </w:rPr>
        <w:t xml:space="preserve">, que recomienda revitalizar, actualizar y cambiar el nombre del </w:t>
      </w:r>
      <w:r w:rsidR="008D74A4" w:rsidRPr="00A438BD">
        <w:rPr>
          <w:szCs w:val="24"/>
          <w:lang w:val="es-ES_tradnl"/>
        </w:rPr>
        <w:t>programa</w:t>
      </w:r>
      <w:r w:rsidRPr="00A438BD">
        <w:rPr>
          <w:szCs w:val="24"/>
          <w:lang w:val="es-ES_tradnl"/>
        </w:rPr>
        <w:t>, a la luz de la experiencia antes y durante la pandemia, con el fin de adaptarse al contexto rápidamente cambiante de la industria de las telecomunicaciones/TIC.</w:t>
      </w:r>
    </w:p>
    <w:p w14:paraId="067682FF" w14:textId="152EFF6B" w:rsidR="00CA498D" w:rsidRPr="00A438BD" w:rsidRDefault="00CA498D" w:rsidP="00716D34">
      <w:pPr>
        <w:rPr>
          <w:szCs w:val="24"/>
          <w:lang w:val="es-ES_tradnl"/>
        </w:rPr>
      </w:pPr>
      <w:r w:rsidRPr="00A438BD">
        <w:rPr>
          <w:szCs w:val="24"/>
          <w:lang w:val="es-ES_tradnl"/>
        </w:rPr>
        <w:t>Según el examen, el programa debería ser rebautizado y relanzado, con un nuevo nombre, a partir de 2023. Debería estar más asociado a la Academia de la UIT y funcionar a su amparo. El nuevo programa debería llamarse Centros de Formación de la Academia de la UIT (</w:t>
      </w:r>
      <w:r w:rsidR="008D74A4" w:rsidRPr="00A438BD">
        <w:rPr>
          <w:szCs w:val="24"/>
          <w:lang w:val="es-ES_tradnl"/>
        </w:rPr>
        <w:t>CFA</w:t>
      </w:r>
      <w:r w:rsidRPr="00A438BD">
        <w:rPr>
          <w:szCs w:val="24"/>
          <w:lang w:val="es-ES_tradnl"/>
        </w:rPr>
        <w:t>).</w:t>
      </w:r>
    </w:p>
    <w:p w14:paraId="1F576D59" w14:textId="653ECD00" w:rsidR="00393094" w:rsidRPr="00A438BD" w:rsidRDefault="00393094" w:rsidP="00716D34">
      <w:pPr>
        <w:rPr>
          <w:szCs w:val="24"/>
          <w:lang w:val="es-ES_tradnl"/>
        </w:rPr>
      </w:pPr>
      <w:r w:rsidRPr="00A438BD">
        <w:rPr>
          <w:szCs w:val="24"/>
          <w:lang w:val="es-ES_tradnl"/>
        </w:rPr>
        <w:t xml:space="preserve">Debe centrarse en cuestiones de alta prioridad para los Estados Miembros, en particular los que tienen recursos limitados para la capacitación, en los que la UIT tiene responsabilidades o conocimientos especiales, y en los que hay una oferta limitada de formación equivalente de alta calidad disponible en proveedores alternativos a un coste asequible para los miembros. También deben considerarse las </w:t>
      </w:r>
      <w:r w:rsidR="008D74A4" w:rsidRPr="00A438BD">
        <w:rPr>
          <w:szCs w:val="24"/>
          <w:lang w:val="es-ES_tradnl"/>
        </w:rPr>
        <w:t xml:space="preserve">prioridades regionales y las prioridades temáticas </w:t>
      </w:r>
      <w:r w:rsidRPr="00A438BD">
        <w:rPr>
          <w:szCs w:val="24"/>
          <w:lang w:val="es-ES_tradnl"/>
        </w:rPr>
        <w:t>de la BDT.</w:t>
      </w:r>
    </w:p>
    <w:p w14:paraId="1D8CB7E4" w14:textId="77777777" w:rsidR="008A135D" w:rsidRPr="00A438BD" w:rsidRDefault="00D90E87">
      <w:pPr>
        <w:pStyle w:val="Proposal"/>
        <w:rPr>
          <w:lang w:val="es-ES_tradnl"/>
        </w:rPr>
      </w:pPr>
      <w:r w:rsidRPr="00A438BD">
        <w:rPr>
          <w:b/>
          <w:lang w:val="es-ES_tradnl"/>
        </w:rPr>
        <w:t>MOD</w:t>
      </w:r>
      <w:r w:rsidRPr="00A438BD">
        <w:rPr>
          <w:lang w:val="es-ES_tradnl"/>
        </w:rPr>
        <w:tab/>
        <w:t>IAP/24A12/1</w:t>
      </w:r>
    </w:p>
    <w:p w14:paraId="3A775748" w14:textId="20E3B78C" w:rsidR="00CD36AD" w:rsidRPr="00A438BD" w:rsidRDefault="00D90E87" w:rsidP="00FF2966">
      <w:pPr>
        <w:pStyle w:val="ResNo"/>
        <w:rPr>
          <w:caps w:val="0"/>
          <w:lang w:val="es-ES_tradnl"/>
        </w:rPr>
      </w:pPr>
      <w:bookmarkStart w:id="10" w:name="_Toc500839584"/>
      <w:bookmarkStart w:id="11" w:name="_Toc503337309"/>
      <w:bookmarkStart w:id="12" w:name="_Toc506801847"/>
      <w:r w:rsidRPr="00A438BD">
        <w:rPr>
          <w:caps w:val="0"/>
          <w:lang w:val="es-ES_tradnl"/>
        </w:rPr>
        <w:t xml:space="preserve">RESOLUCIÓN 73 (Rev. </w:t>
      </w:r>
      <w:del w:id="13" w:author="Peral, Fernando" w:date="2022-05-13T13:21:00Z">
        <w:r w:rsidRPr="00A438BD" w:rsidDel="00624191">
          <w:rPr>
            <w:caps w:val="0"/>
            <w:lang w:val="es-ES_tradnl"/>
          </w:rPr>
          <w:delText>Buenos Aires, 2017</w:delText>
        </w:r>
      </w:del>
      <w:ins w:id="14" w:author="Peral, Fernando" w:date="2022-05-13T13:21:00Z">
        <w:r w:rsidR="00624191" w:rsidRPr="00A438BD">
          <w:rPr>
            <w:caps w:val="0"/>
            <w:lang w:val="es-ES_tradnl"/>
          </w:rPr>
          <w:t>Kigali, 2022</w:t>
        </w:r>
      </w:ins>
      <w:r w:rsidRPr="00A438BD">
        <w:rPr>
          <w:caps w:val="0"/>
          <w:lang w:val="es-ES_tradnl"/>
        </w:rPr>
        <w:t>)</w:t>
      </w:r>
      <w:bookmarkEnd w:id="10"/>
      <w:bookmarkEnd w:id="11"/>
      <w:bookmarkEnd w:id="12"/>
    </w:p>
    <w:p w14:paraId="0F5C3A81" w14:textId="020E6C6C" w:rsidR="00CD36AD" w:rsidRPr="00A438BD" w:rsidRDefault="00D90E87" w:rsidP="00FF2966">
      <w:pPr>
        <w:pStyle w:val="Restitle"/>
        <w:rPr>
          <w:lang w:val="es-ES_tradnl"/>
        </w:rPr>
      </w:pPr>
      <w:bookmarkStart w:id="15" w:name="_Toc505609986"/>
      <w:bookmarkStart w:id="16" w:name="_Toc505610431"/>
      <w:bookmarkStart w:id="17" w:name="_Toc506801848"/>
      <w:r w:rsidRPr="00A438BD">
        <w:rPr>
          <w:lang w:val="es-ES_tradnl"/>
        </w:rPr>
        <w:t xml:space="preserve">Centros de </w:t>
      </w:r>
      <w:del w:id="18" w:author="Peral, Fernando" w:date="2022-05-13T13:20:00Z">
        <w:r w:rsidRPr="00A438BD" w:rsidDel="00624191">
          <w:rPr>
            <w:lang w:val="es-ES_tradnl"/>
          </w:rPr>
          <w:delText>Excelencia</w:delText>
        </w:r>
      </w:del>
      <w:r w:rsidR="00B749C0" w:rsidRPr="00A438BD">
        <w:rPr>
          <w:lang w:val="es-ES_tradnl"/>
        </w:rPr>
        <w:t xml:space="preserve"> </w:t>
      </w:r>
      <w:ins w:id="19" w:author="Peral, Fernando" w:date="2022-05-13T13:20:00Z">
        <w:r w:rsidR="008D74A4" w:rsidRPr="00A438BD">
          <w:rPr>
            <w:lang w:val="es-ES_tradnl"/>
          </w:rPr>
          <w:t>F</w:t>
        </w:r>
        <w:r w:rsidR="00624191" w:rsidRPr="00A438BD">
          <w:rPr>
            <w:lang w:val="es-ES_tradnl"/>
          </w:rPr>
          <w:t xml:space="preserve">ormación de la Academia </w:t>
        </w:r>
      </w:ins>
      <w:r w:rsidRPr="00A438BD">
        <w:rPr>
          <w:lang w:val="es-ES_tradnl"/>
        </w:rPr>
        <w:t>de la UIT</w:t>
      </w:r>
      <w:bookmarkEnd w:id="15"/>
      <w:bookmarkEnd w:id="16"/>
      <w:bookmarkEnd w:id="17"/>
    </w:p>
    <w:p w14:paraId="603D1611" w14:textId="2ADE6F33" w:rsidR="001F5433" w:rsidRPr="00A438BD" w:rsidRDefault="00D90E87" w:rsidP="001F5433">
      <w:pPr>
        <w:pStyle w:val="Normalaftertitle"/>
        <w:rPr>
          <w:lang w:val="es-ES_tradnl" w:eastAsia="es-ES"/>
        </w:rPr>
      </w:pPr>
      <w:r w:rsidRPr="00A438BD">
        <w:rPr>
          <w:lang w:val="es-ES_tradnl" w:eastAsia="es-ES"/>
        </w:rPr>
        <w:t>La Conferencia Mundial de Desarrollo de las Telecomunicaciones (</w:t>
      </w:r>
      <w:del w:id="20" w:author="Peral, Fernando" w:date="2022-05-13T13:21:00Z">
        <w:r w:rsidRPr="00A438BD" w:rsidDel="00624191">
          <w:rPr>
            <w:lang w:val="es-ES_tradnl" w:eastAsia="es-ES"/>
          </w:rPr>
          <w:delText>Buenos Aires, 2017</w:delText>
        </w:r>
      </w:del>
      <w:ins w:id="21" w:author="Peral, Fernando" w:date="2022-05-13T13:21:00Z">
        <w:r w:rsidR="00624191" w:rsidRPr="00A438BD">
          <w:rPr>
            <w:lang w:val="es-ES_tradnl" w:eastAsia="es-ES"/>
          </w:rPr>
          <w:t>Kigali, 2022</w:t>
        </w:r>
      </w:ins>
      <w:r w:rsidRPr="00A438BD">
        <w:rPr>
          <w:lang w:val="es-ES_tradnl" w:eastAsia="es-ES"/>
        </w:rPr>
        <w:t>),</w:t>
      </w:r>
    </w:p>
    <w:p w14:paraId="228474A7" w14:textId="77777777" w:rsidR="001F5433" w:rsidRPr="00A438BD" w:rsidRDefault="00D90E87" w:rsidP="001F5433">
      <w:pPr>
        <w:pStyle w:val="Call"/>
        <w:rPr>
          <w:lang w:val="es-ES_tradnl"/>
        </w:rPr>
      </w:pPr>
      <w:r w:rsidRPr="00A438BD">
        <w:rPr>
          <w:lang w:val="es-ES_tradnl"/>
        </w:rPr>
        <w:t>recordando</w:t>
      </w:r>
    </w:p>
    <w:p w14:paraId="4E7BE26A" w14:textId="12BC4D17" w:rsidR="001F5433" w:rsidRPr="00A438BD" w:rsidRDefault="00D90E87" w:rsidP="001F5433">
      <w:pPr>
        <w:rPr>
          <w:lang w:val="es-ES_tradnl"/>
        </w:rPr>
      </w:pPr>
      <w:r w:rsidRPr="00A438BD">
        <w:rPr>
          <w:i/>
          <w:iCs/>
          <w:lang w:val="es-ES_tradnl"/>
        </w:rPr>
        <w:t>a)</w:t>
      </w:r>
      <w:r w:rsidRPr="00A438BD">
        <w:rPr>
          <w:i/>
          <w:iCs/>
          <w:lang w:val="es-ES_tradnl"/>
        </w:rPr>
        <w:tab/>
      </w:r>
      <w:r w:rsidRPr="00A438BD">
        <w:rPr>
          <w:lang w:val="es-ES_tradnl"/>
        </w:rPr>
        <w:t xml:space="preserve">la Resolución 139 (Rev. </w:t>
      </w:r>
      <w:del w:id="22" w:author="Peral, Fernando" w:date="2022-05-13T13:21:00Z">
        <w:r w:rsidRPr="00A438BD" w:rsidDel="00624191">
          <w:rPr>
            <w:lang w:val="es-ES_tradnl"/>
          </w:rPr>
          <w:delText>Busán, 2014</w:delText>
        </w:r>
      </w:del>
      <w:ins w:id="23" w:author="Peral, Fernando" w:date="2022-05-13T13:21:00Z">
        <w:r w:rsidR="00624191" w:rsidRPr="00A438BD">
          <w:rPr>
            <w:lang w:val="es-ES_tradnl"/>
          </w:rPr>
          <w:t>Dubái, 2018</w:t>
        </w:r>
      </w:ins>
      <w:r w:rsidRPr="00A438BD">
        <w:rPr>
          <w:lang w:val="es-ES_tradnl"/>
        </w:rPr>
        <w:t>) de la Conferencia de Plenipotenciarios, sobre la utilización de las telecomunicaciones/tecnologías de la información y la comunicación (TIC) para reducir la brecha digital y crear una sociedad de la información integradora;</w:t>
      </w:r>
    </w:p>
    <w:p w14:paraId="01A9DBBF" w14:textId="66AFA95B" w:rsidR="001F5433" w:rsidRPr="00A438BD" w:rsidRDefault="00D90E87" w:rsidP="001F5433">
      <w:pPr>
        <w:rPr>
          <w:lang w:val="es-ES_tradnl"/>
        </w:rPr>
      </w:pPr>
      <w:r w:rsidRPr="00A438BD">
        <w:rPr>
          <w:i/>
          <w:iCs/>
          <w:lang w:val="es-ES_tradnl"/>
        </w:rPr>
        <w:t>b)</w:t>
      </w:r>
      <w:r w:rsidRPr="00A438BD">
        <w:rPr>
          <w:i/>
          <w:iCs/>
          <w:lang w:val="es-ES_tradnl"/>
        </w:rPr>
        <w:tab/>
      </w:r>
      <w:r w:rsidRPr="00A438BD">
        <w:rPr>
          <w:lang w:val="es-ES_tradnl"/>
        </w:rPr>
        <w:t xml:space="preserve">la Resolución 123 (Rev. </w:t>
      </w:r>
      <w:del w:id="24" w:author="Peral, Fernando" w:date="2022-05-13T13:21:00Z">
        <w:r w:rsidRPr="00A438BD" w:rsidDel="00624191">
          <w:rPr>
            <w:lang w:val="es-ES_tradnl"/>
          </w:rPr>
          <w:delText>Busán, 2014</w:delText>
        </w:r>
      </w:del>
      <w:ins w:id="25" w:author="Peral, Fernando" w:date="2022-05-13T13:21:00Z">
        <w:r w:rsidR="00624191" w:rsidRPr="00A438BD">
          <w:rPr>
            <w:lang w:val="es-ES_tradnl"/>
          </w:rPr>
          <w:t>Dubái, 2018</w:t>
        </w:r>
      </w:ins>
      <w:r w:rsidRPr="00A438BD">
        <w:rPr>
          <w:lang w:val="es-ES_tradnl"/>
        </w:rPr>
        <w:t>) de la Conferencia de Plenipotenciarios, sobre reducción de la disparidad entre los países en desarrollo</w:t>
      </w:r>
      <w:r w:rsidRPr="00A438BD">
        <w:rPr>
          <w:rStyle w:val="FootnoteReference"/>
          <w:lang w:val="es-ES_tradnl"/>
        </w:rPr>
        <w:footnoteReference w:customMarkFollows="1" w:id="1"/>
        <w:t>1</w:t>
      </w:r>
      <w:r w:rsidRPr="00A438BD">
        <w:rPr>
          <w:lang w:val="es-ES_tradnl"/>
        </w:rPr>
        <w:t xml:space="preserve"> y los desarrollados en materia de normalización;</w:t>
      </w:r>
    </w:p>
    <w:p w14:paraId="6C5FDCB1" w14:textId="77777777" w:rsidR="001F5433" w:rsidRPr="00A438BD" w:rsidRDefault="00D90E87" w:rsidP="001F5433">
      <w:pPr>
        <w:rPr>
          <w:lang w:val="es-ES_tradnl"/>
        </w:rPr>
      </w:pPr>
      <w:r w:rsidRPr="00A438BD">
        <w:rPr>
          <w:i/>
          <w:iCs/>
          <w:lang w:val="es-ES_tradnl"/>
        </w:rPr>
        <w:t>c)</w:t>
      </w:r>
      <w:r w:rsidRPr="00A438BD">
        <w:rPr>
          <w:i/>
          <w:iCs/>
          <w:lang w:val="es-ES_tradnl"/>
        </w:rPr>
        <w:tab/>
      </w:r>
      <w:r w:rsidRPr="00A438BD">
        <w:rPr>
          <w:lang w:val="es-ES_tradnl"/>
        </w:rPr>
        <w:t>los términos de la Declaración de Buenos Aires;</w:t>
      </w:r>
    </w:p>
    <w:p w14:paraId="34A255E2" w14:textId="77777777" w:rsidR="001F5433" w:rsidRPr="00A438BD" w:rsidRDefault="00D90E87" w:rsidP="001F5433">
      <w:pPr>
        <w:rPr>
          <w:lang w:val="es-ES_tradnl"/>
        </w:rPr>
      </w:pPr>
      <w:r w:rsidRPr="00A438BD">
        <w:rPr>
          <w:i/>
          <w:iCs/>
          <w:lang w:val="es-ES_tradnl"/>
        </w:rPr>
        <w:t>d)</w:t>
      </w:r>
      <w:r w:rsidRPr="00A438BD">
        <w:rPr>
          <w:i/>
          <w:iCs/>
          <w:lang w:val="es-ES_tradnl"/>
        </w:rPr>
        <w:tab/>
      </w:r>
      <w:r w:rsidRPr="00A438BD">
        <w:rPr>
          <w:lang w:val="es-ES_tradnl"/>
        </w:rPr>
        <w:t>la Resolución 15 (Rev. Buenos Aires, 2017) de la presente Conferencia, sobre investigación aplicada y transferencia de tecnología;</w:t>
      </w:r>
    </w:p>
    <w:p w14:paraId="52C58D8D" w14:textId="77777777" w:rsidR="001F5433" w:rsidRPr="00A438BD" w:rsidRDefault="00D90E87" w:rsidP="001F5433">
      <w:pPr>
        <w:rPr>
          <w:lang w:val="es-ES_tradnl"/>
        </w:rPr>
      </w:pPr>
      <w:r w:rsidRPr="00A438BD">
        <w:rPr>
          <w:i/>
          <w:iCs/>
          <w:lang w:val="es-ES_tradnl"/>
        </w:rPr>
        <w:t>e)</w:t>
      </w:r>
      <w:r w:rsidRPr="00A438BD">
        <w:rPr>
          <w:i/>
          <w:iCs/>
          <w:lang w:val="es-ES_tradnl"/>
        </w:rPr>
        <w:tab/>
      </w:r>
      <w:r w:rsidRPr="00A438BD">
        <w:rPr>
          <w:lang w:val="es-ES_tradnl"/>
        </w:rPr>
        <w:t>la Resolución 37 (Rev. Buenos Aires, 2017) de la presente Conferencia, sobre la reducción de la brecha digital;</w:t>
      </w:r>
    </w:p>
    <w:p w14:paraId="7FD43AE0" w14:textId="77777777" w:rsidR="001F5433" w:rsidRPr="00A438BD" w:rsidRDefault="00D90E87" w:rsidP="001F5433">
      <w:pPr>
        <w:rPr>
          <w:lang w:val="es-ES_tradnl"/>
        </w:rPr>
      </w:pPr>
      <w:r w:rsidRPr="00A438BD">
        <w:rPr>
          <w:i/>
          <w:iCs/>
          <w:lang w:val="es-ES_tradnl"/>
        </w:rPr>
        <w:t>f)</w:t>
      </w:r>
      <w:r w:rsidRPr="00A438BD">
        <w:rPr>
          <w:i/>
          <w:iCs/>
          <w:lang w:val="es-ES_tradnl"/>
        </w:rPr>
        <w:tab/>
      </w:r>
      <w:r w:rsidRPr="00A438BD">
        <w:rPr>
          <w:lang w:val="es-ES_tradnl"/>
        </w:rPr>
        <w:t>la Resolución 40 (Rev. Buenos Aires, 2017) de la presente Conferencia, relativa al Grupo sobre Iniciativas de capacitación (GICC);</w:t>
      </w:r>
    </w:p>
    <w:p w14:paraId="0BE3AFB8" w14:textId="77777777" w:rsidR="001F5433" w:rsidRPr="00A438BD" w:rsidRDefault="00D90E87" w:rsidP="001F5433">
      <w:pPr>
        <w:rPr>
          <w:lang w:val="es-ES_tradnl"/>
        </w:rPr>
      </w:pPr>
      <w:r w:rsidRPr="00A438BD">
        <w:rPr>
          <w:i/>
          <w:iCs/>
          <w:lang w:val="es-ES_tradnl"/>
        </w:rPr>
        <w:t>g)</w:t>
      </w:r>
      <w:r w:rsidRPr="00A438BD">
        <w:rPr>
          <w:i/>
          <w:iCs/>
          <w:lang w:val="es-ES_tradnl"/>
        </w:rPr>
        <w:tab/>
      </w:r>
      <w:r w:rsidRPr="00A438BD">
        <w:rPr>
          <w:lang w:val="es-ES_tradnl"/>
        </w:rPr>
        <w:t xml:space="preserve">la Resolución 47 (Rev. Buenos Aires, 2017) de la presente Conferencia, sobre el perfeccionamiento del conocimiento y aplicación efectiva de las Recomendaciones de la UIT en los países en desarrollo, incluidas las pruebas de conformidad e </w:t>
      </w:r>
      <w:r w:rsidRPr="00A438BD">
        <w:rPr>
          <w:bCs/>
          <w:szCs w:val="24"/>
          <w:lang w:val="es-ES_tradnl"/>
        </w:rPr>
        <w:t xml:space="preserve">interoperabilidad </w:t>
      </w:r>
      <w:r w:rsidRPr="00A438BD">
        <w:rPr>
          <w:lang w:val="es-ES_tradnl"/>
        </w:rPr>
        <w:t>de los sistemas fabricados de conformidad con las Recomendaciones de la UIT;</w:t>
      </w:r>
    </w:p>
    <w:p w14:paraId="7352223B" w14:textId="77777777" w:rsidR="001F5433" w:rsidRPr="00A438BD" w:rsidRDefault="00D90E87" w:rsidP="001F5433">
      <w:pPr>
        <w:rPr>
          <w:lang w:val="es-ES_tradnl"/>
        </w:rPr>
      </w:pPr>
      <w:r w:rsidRPr="00A438BD">
        <w:rPr>
          <w:i/>
          <w:iCs/>
          <w:lang w:val="es-ES_tradnl"/>
        </w:rPr>
        <w:t>h)</w:t>
      </w:r>
      <w:r w:rsidRPr="00A438BD">
        <w:rPr>
          <w:lang w:val="es-ES_tradnl"/>
        </w:rPr>
        <w:tab/>
        <w:t>la Resolución 70/125 de la Asamblea General de las Naciones Unidas sobre el Documento Final de la reunión de alto nivel de la Asamblea General relativos al examen general de la aplicación de los resultados de la Cumbre Mundial sobre la Sociedad de la Información,</w:t>
      </w:r>
    </w:p>
    <w:p w14:paraId="30F8383B" w14:textId="77777777" w:rsidR="001F5433" w:rsidRPr="00A438BD" w:rsidRDefault="00D90E87" w:rsidP="00D97568">
      <w:pPr>
        <w:pStyle w:val="Call"/>
        <w:rPr>
          <w:lang w:val="es-ES_tradnl"/>
        </w:rPr>
      </w:pPr>
      <w:r w:rsidRPr="00A438BD">
        <w:rPr>
          <w:lang w:val="es-ES_tradnl"/>
        </w:rPr>
        <w:t>considerando</w:t>
      </w:r>
    </w:p>
    <w:p w14:paraId="3D920095" w14:textId="77777777" w:rsidR="001F5433" w:rsidRPr="00A438BD" w:rsidRDefault="00D90E87" w:rsidP="001F5433">
      <w:pPr>
        <w:rPr>
          <w:lang w:val="es-ES_tradnl"/>
        </w:rPr>
      </w:pPr>
      <w:r w:rsidRPr="00A438BD">
        <w:rPr>
          <w:i/>
          <w:iCs/>
          <w:lang w:val="es-ES_tradnl"/>
        </w:rPr>
        <w:t>a)</w:t>
      </w:r>
      <w:r w:rsidRPr="00A438BD">
        <w:rPr>
          <w:lang w:val="es-ES_tradnl"/>
        </w:rPr>
        <w:tab/>
        <w:t>que los Centros de Excelencia</w:t>
      </w:r>
      <w:r w:rsidRPr="00A438BD" w:rsidDel="00C415B6">
        <w:rPr>
          <w:lang w:val="es-ES_tradnl"/>
        </w:rPr>
        <w:t xml:space="preserve"> </w:t>
      </w:r>
      <w:r w:rsidRPr="00A438BD">
        <w:rPr>
          <w:lang w:val="es-ES_tradnl"/>
        </w:rPr>
        <w:t>de la UIT funcionan con éxito desde 2001, y que trabajan en diversos idiomas, incluidos el inglés, el árabe, el chino, el español, el francés, el ruso y el portugués en diferentes regiones del mundo;</w:t>
      </w:r>
    </w:p>
    <w:p w14:paraId="252D231B" w14:textId="614DDA6B" w:rsidR="001F5433" w:rsidRPr="00A438BD" w:rsidRDefault="00D90E87" w:rsidP="001F5433">
      <w:pPr>
        <w:rPr>
          <w:lang w:val="es-ES_tradnl"/>
        </w:rPr>
      </w:pPr>
      <w:r w:rsidRPr="00A438BD">
        <w:rPr>
          <w:i/>
          <w:iCs/>
          <w:lang w:val="es-ES_tradnl"/>
        </w:rPr>
        <w:t>b)</w:t>
      </w:r>
      <w:r w:rsidRPr="00A438BD">
        <w:rPr>
          <w:lang w:val="es-ES_tradnl"/>
        </w:rPr>
        <w:tab/>
        <w:t>que el Programa de Centros de Excelencia</w:t>
      </w:r>
      <w:r w:rsidRPr="00A438BD" w:rsidDel="00C415B6">
        <w:rPr>
          <w:lang w:val="es-ES_tradnl"/>
        </w:rPr>
        <w:t xml:space="preserve"> </w:t>
      </w:r>
      <w:r w:rsidRPr="00A438BD">
        <w:rPr>
          <w:lang w:val="es-ES_tradnl"/>
        </w:rPr>
        <w:t>(CoE) se puso en marcha el 1 de enero de 2015</w:t>
      </w:r>
      <w:del w:id="26" w:author="Peral, Fernando" w:date="2022-05-13T13:22:00Z">
        <w:r w:rsidRPr="00A438BD" w:rsidDel="00611F6D">
          <w:rPr>
            <w:lang w:val="es-ES_tradnl"/>
          </w:rPr>
          <w:delText xml:space="preserve"> conforme a la nueva estrategia</w:delText>
        </w:r>
      </w:del>
      <w:r w:rsidRPr="00A438BD">
        <w:rPr>
          <w:lang w:val="es-ES_tradnl"/>
        </w:rPr>
        <w:t>;</w:t>
      </w:r>
    </w:p>
    <w:p w14:paraId="4FA88784" w14:textId="77777777" w:rsidR="001F5433" w:rsidRPr="00A438BD" w:rsidRDefault="00D90E87" w:rsidP="001F5433">
      <w:pPr>
        <w:rPr>
          <w:lang w:val="es-ES_tradnl"/>
        </w:rPr>
      </w:pPr>
      <w:r w:rsidRPr="00A438BD">
        <w:rPr>
          <w:i/>
          <w:iCs/>
          <w:lang w:val="es-ES_tradnl"/>
        </w:rPr>
        <w:t>c)</w:t>
      </w:r>
      <w:r w:rsidRPr="00A438BD">
        <w:rPr>
          <w:i/>
          <w:iCs/>
          <w:lang w:val="es-ES_tradnl"/>
        </w:rPr>
        <w:tab/>
      </w:r>
      <w:r w:rsidRPr="00A438BD">
        <w:rPr>
          <w:lang w:val="es-ES_tradnl"/>
        </w:rPr>
        <w:t>que, en todos los países, los especialistas en el campo de las telecomunicaciones/TIC suponen un gran potencial para el desarrollo del sector;</w:t>
      </w:r>
    </w:p>
    <w:p w14:paraId="0F63C273" w14:textId="77777777" w:rsidR="001F5433" w:rsidRPr="00A438BD" w:rsidRDefault="00D90E87" w:rsidP="001F5433">
      <w:pPr>
        <w:rPr>
          <w:lang w:val="es-ES_tradnl"/>
        </w:rPr>
      </w:pPr>
      <w:r w:rsidRPr="00A438BD">
        <w:rPr>
          <w:i/>
          <w:iCs/>
          <w:lang w:val="es-ES_tradnl"/>
        </w:rPr>
        <w:t>d)</w:t>
      </w:r>
      <w:r w:rsidRPr="00A438BD">
        <w:rPr>
          <w:i/>
          <w:iCs/>
          <w:lang w:val="es-ES_tradnl"/>
        </w:rPr>
        <w:tab/>
      </w:r>
      <w:r w:rsidRPr="00A438BD">
        <w:rPr>
          <w:lang w:val="es-ES_tradnl"/>
        </w:rPr>
        <w:t>que existe la necesidad de constante actualización de las calificaciones de todas las partes interesadas, y especialmente de los especialistas en telecomunicaciones/TIC;</w:t>
      </w:r>
    </w:p>
    <w:p w14:paraId="0127740C" w14:textId="60FDEAC7" w:rsidR="001F5433" w:rsidRPr="00A438BD" w:rsidRDefault="00D90E87" w:rsidP="001F5433">
      <w:pPr>
        <w:rPr>
          <w:lang w:val="es-ES_tradnl"/>
        </w:rPr>
      </w:pPr>
      <w:r w:rsidRPr="00A438BD">
        <w:rPr>
          <w:i/>
          <w:iCs/>
          <w:lang w:val="es-ES_tradnl"/>
        </w:rPr>
        <w:t>e)</w:t>
      </w:r>
      <w:r w:rsidRPr="00A438BD">
        <w:rPr>
          <w:i/>
          <w:iCs/>
          <w:lang w:val="es-ES_tradnl"/>
        </w:rPr>
        <w:tab/>
      </w:r>
      <w:r w:rsidRPr="00A438BD">
        <w:rPr>
          <w:lang w:val="es-ES_tradnl"/>
        </w:rPr>
        <w:t>que los proyectos clave del Sector de Desarrollo de las Telecomunicaciones de la UIT (UIT</w:t>
      </w:r>
      <w:r w:rsidRPr="00A438BD">
        <w:rPr>
          <w:lang w:val="es-ES_tradnl"/>
        </w:rPr>
        <w:noBreakHyphen/>
        <w:t xml:space="preserve">D) en materia de formación del personal de telecomunicaciones/TIC, incluida la labor de los </w:t>
      </w:r>
      <w:del w:id="27" w:author="Peral, Fernando" w:date="2022-05-13T15:01:00Z">
        <w:r w:rsidRPr="00A438BD" w:rsidDel="009A08ED">
          <w:rPr>
            <w:lang w:val="es-ES_tradnl"/>
          </w:rPr>
          <w:delText xml:space="preserve">CoE </w:delText>
        </w:r>
      </w:del>
      <w:bookmarkStart w:id="28" w:name="_Hlk103346539"/>
      <w:ins w:id="29" w:author="Peral, Fernando" w:date="2022-05-13T15:01:00Z">
        <w:r w:rsidR="009A08ED" w:rsidRPr="00A438BD">
          <w:rPr>
            <w:lang w:val="es-ES_tradnl"/>
          </w:rPr>
          <w:t xml:space="preserve">Centros de Excelencia </w:t>
        </w:r>
      </w:ins>
      <w:bookmarkEnd w:id="28"/>
      <w:r w:rsidRPr="00A438BD">
        <w:rPr>
          <w:lang w:val="es-ES_tradnl"/>
        </w:rPr>
        <w:t>de la UIT, aportan una importante contribución a la mejora de las calificaciones de los especialistas en el campo de las telecomunicaciones/TIC;</w:t>
      </w:r>
    </w:p>
    <w:p w14:paraId="619BA1A9" w14:textId="3171740A" w:rsidR="001F5433" w:rsidRPr="00A438BD" w:rsidRDefault="00D90E87" w:rsidP="001F5433">
      <w:pPr>
        <w:rPr>
          <w:lang w:val="es-ES_tradnl"/>
        </w:rPr>
      </w:pPr>
      <w:r w:rsidRPr="00A438BD">
        <w:rPr>
          <w:i/>
          <w:iCs/>
          <w:lang w:val="es-ES_tradnl"/>
        </w:rPr>
        <w:t>f)</w:t>
      </w:r>
      <w:r w:rsidRPr="00A438BD">
        <w:rPr>
          <w:lang w:val="es-ES_tradnl"/>
        </w:rPr>
        <w:tab/>
      </w:r>
      <w:del w:id="30" w:author="Peral, Fernando" w:date="2022-05-13T13:22:00Z">
        <w:r w:rsidRPr="00A438BD" w:rsidDel="00611F6D">
          <w:rPr>
            <w:lang w:val="es-ES_tradnl"/>
          </w:rPr>
          <w:delText>que los resultados disponibles correspondientes al periodo 2015-2018 indican que es necesario seguir mejorando la estrategia</w:delText>
        </w:r>
      </w:del>
      <w:ins w:id="31" w:author="Peral, Fernando" w:date="2022-05-13T13:22:00Z">
        <w:r w:rsidR="00611F6D" w:rsidRPr="00A438BD">
          <w:rPr>
            <w:lang w:val="es-ES_tradnl"/>
          </w:rPr>
          <w:t xml:space="preserve">que, al final del ciclo 2018-2021, se realizó un amplio examen estratégico del Programa de </w:t>
        </w:r>
      </w:ins>
      <w:ins w:id="32" w:author="Peral, Fernando" w:date="2022-05-13T13:23:00Z">
        <w:r w:rsidR="00611F6D" w:rsidRPr="00A438BD">
          <w:rPr>
            <w:lang w:val="es-ES_tradnl"/>
          </w:rPr>
          <w:t>Centros de Excelencia, según lo previsto en esta Resolución 73</w:t>
        </w:r>
      </w:ins>
      <w:ins w:id="33" w:author="Peral, Fernando" w:date="2022-05-13T13:24:00Z">
        <w:r w:rsidR="00611F6D" w:rsidRPr="00A438BD">
          <w:rPr>
            <w:lang w:val="es-ES_tradnl"/>
          </w:rPr>
          <w:t xml:space="preserve"> (Rev. Buenos Aires, 2017)</w:t>
        </w:r>
      </w:ins>
      <w:r w:rsidRPr="00A438BD">
        <w:rPr>
          <w:lang w:val="es-ES_tradnl"/>
        </w:rPr>
        <w:t>;</w:t>
      </w:r>
    </w:p>
    <w:p w14:paraId="2A95BE2B" w14:textId="5AD501E1" w:rsidR="001F5433" w:rsidRPr="00A438BD" w:rsidRDefault="00D90E87" w:rsidP="001F5433">
      <w:pPr>
        <w:rPr>
          <w:lang w:val="es-ES_tradnl"/>
        </w:rPr>
      </w:pPr>
      <w:r w:rsidRPr="00A438BD">
        <w:rPr>
          <w:i/>
          <w:iCs/>
          <w:lang w:val="es-ES_tradnl"/>
        </w:rPr>
        <w:t>g)</w:t>
      </w:r>
      <w:r w:rsidRPr="00A438BD">
        <w:rPr>
          <w:i/>
          <w:iCs/>
          <w:lang w:val="es-ES_tradnl"/>
        </w:rPr>
        <w:tab/>
      </w:r>
      <w:r w:rsidRPr="00A438BD">
        <w:rPr>
          <w:lang w:val="es-ES_tradnl"/>
        </w:rPr>
        <w:t xml:space="preserve">que los </w:t>
      </w:r>
      <w:ins w:id="34" w:author="Peral, Fernando" w:date="2022-05-13T15:01:00Z">
        <w:r w:rsidR="009A08ED" w:rsidRPr="00A438BD">
          <w:rPr>
            <w:lang w:val="es-ES_tradnl"/>
          </w:rPr>
          <w:t xml:space="preserve">Centros de Excelencia </w:t>
        </w:r>
      </w:ins>
      <w:del w:id="35" w:author="Peral, Fernando" w:date="2022-05-13T15:01:00Z">
        <w:r w:rsidRPr="00A438BD" w:rsidDel="009A08ED">
          <w:rPr>
            <w:lang w:val="es-ES_tradnl"/>
          </w:rPr>
          <w:delText xml:space="preserve">CoE </w:delText>
        </w:r>
      </w:del>
      <w:r w:rsidRPr="00A438BD">
        <w:rPr>
          <w:lang w:val="es-ES_tradnl"/>
        </w:rPr>
        <w:t>serían autosuficientes desde un punto de vista económico,</w:t>
      </w:r>
    </w:p>
    <w:p w14:paraId="4DAD3A88" w14:textId="77777777" w:rsidR="001F5433" w:rsidRPr="00A438BD" w:rsidRDefault="00D90E87" w:rsidP="001F5433">
      <w:pPr>
        <w:pStyle w:val="Call"/>
        <w:rPr>
          <w:lang w:val="es-ES_tradnl"/>
        </w:rPr>
      </w:pPr>
      <w:r w:rsidRPr="00A438BD">
        <w:rPr>
          <w:lang w:val="es-ES_tradnl"/>
        </w:rPr>
        <w:t>reconociendo</w:t>
      </w:r>
    </w:p>
    <w:p w14:paraId="09AB551E" w14:textId="77777777" w:rsidR="001F5433" w:rsidRPr="00A438BD" w:rsidRDefault="00D90E87" w:rsidP="001F5433">
      <w:pPr>
        <w:rPr>
          <w:lang w:val="es-ES_tradnl"/>
        </w:rPr>
      </w:pPr>
      <w:r w:rsidRPr="00A438BD">
        <w:rPr>
          <w:i/>
          <w:iCs/>
          <w:lang w:val="es-ES_tradnl"/>
        </w:rPr>
        <w:t>a)</w:t>
      </w:r>
      <w:r w:rsidRPr="00A438BD">
        <w:rPr>
          <w:lang w:val="es-ES_tradnl"/>
        </w:rPr>
        <w:tab/>
        <w:t>que debe desarrollarse y mejorarse de manera constante la formación y capacitación del personal de telecomunicaciones/TIC, teniendo en cuenta la igualdad de género, los jóvenes y las personas con discapacidad, así como la población en su conjunto;</w:t>
      </w:r>
    </w:p>
    <w:p w14:paraId="7D3E24DB" w14:textId="2F22E960" w:rsidR="001F5433" w:rsidRPr="00A438BD" w:rsidRDefault="00D90E87" w:rsidP="00D538DF">
      <w:pPr>
        <w:rPr>
          <w:lang w:val="es-ES_tradnl"/>
        </w:rPr>
      </w:pPr>
      <w:r w:rsidRPr="00A438BD">
        <w:rPr>
          <w:i/>
          <w:iCs/>
          <w:lang w:val="es-ES_tradnl"/>
        </w:rPr>
        <w:t>b)</w:t>
      </w:r>
      <w:r w:rsidRPr="00A438BD">
        <w:rPr>
          <w:i/>
          <w:iCs/>
          <w:lang w:val="es-ES_tradnl"/>
        </w:rPr>
        <w:tab/>
      </w:r>
      <w:r w:rsidRPr="00A438BD">
        <w:rPr>
          <w:lang w:val="es-ES_tradnl"/>
        </w:rPr>
        <w:t xml:space="preserve">que los </w:t>
      </w:r>
      <w:ins w:id="36" w:author="Peral, Fernando" w:date="2022-05-13T15:02:00Z">
        <w:r w:rsidR="009A08ED" w:rsidRPr="00A438BD">
          <w:rPr>
            <w:lang w:val="es-ES_tradnl"/>
          </w:rPr>
          <w:t xml:space="preserve">Centros de Excelencia </w:t>
        </w:r>
      </w:ins>
      <w:del w:id="37" w:author="Peral, Fernando" w:date="2022-05-13T15:02:00Z">
        <w:r w:rsidRPr="00A438BD" w:rsidDel="009A08ED">
          <w:rPr>
            <w:lang w:val="es-ES_tradnl"/>
          </w:rPr>
          <w:delText xml:space="preserve">CoE </w:delText>
        </w:r>
      </w:del>
      <w:r w:rsidRPr="00A438BD">
        <w:rPr>
          <w:lang w:val="es-ES_tradnl"/>
        </w:rPr>
        <w:t>de la UIT cumplen una función importante en el mecanismo de capacitación de la Unión, entre otras cosas en el marco de la Academia de la UIT;</w:t>
      </w:r>
    </w:p>
    <w:p w14:paraId="5418DB1F" w14:textId="56309F8F" w:rsidR="001F5433" w:rsidRPr="00A438BD" w:rsidRDefault="00D90E87" w:rsidP="001F5433">
      <w:pPr>
        <w:rPr>
          <w:lang w:val="es-ES_tradnl"/>
        </w:rPr>
      </w:pPr>
      <w:r w:rsidRPr="00A438BD">
        <w:rPr>
          <w:i/>
          <w:iCs/>
          <w:lang w:val="es-ES_tradnl"/>
        </w:rPr>
        <w:t>c)</w:t>
      </w:r>
      <w:r w:rsidRPr="00A438BD">
        <w:rPr>
          <w:i/>
          <w:iCs/>
          <w:lang w:val="es-ES_tradnl"/>
        </w:rPr>
        <w:tab/>
      </w:r>
      <w:r w:rsidRPr="00A438BD">
        <w:rPr>
          <w:lang w:val="es-ES_tradnl"/>
        </w:rPr>
        <w:t xml:space="preserve">que las asociaciones y la cooperación entre los </w:t>
      </w:r>
      <w:ins w:id="38" w:author="Peral, Fernando" w:date="2022-05-13T15:02:00Z">
        <w:r w:rsidR="009A08ED" w:rsidRPr="00A438BD">
          <w:rPr>
            <w:lang w:val="es-ES_tradnl"/>
          </w:rPr>
          <w:t xml:space="preserve">Centros de Excelencia </w:t>
        </w:r>
      </w:ins>
      <w:del w:id="39" w:author="Peral, Fernando" w:date="2022-05-13T15:02:00Z">
        <w:r w:rsidRPr="00A438BD" w:rsidDel="009A08ED">
          <w:rPr>
            <w:lang w:val="es-ES_tradnl"/>
          </w:rPr>
          <w:delText xml:space="preserve">CoE </w:delText>
        </w:r>
      </w:del>
      <w:r w:rsidRPr="00A438BD">
        <w:rPr>
          <w:lang w:val="es-ES_tradnl"/>
        </w:rPr>
        <w:t>de la UIT, y de éstos con otros centros docentes</w:t>
      </w:r>
      <w:ins w:id="40" w:author="Peral, Fernando" w:date="2022-05-13T13:24:00Z">
        <w:r w:rsidR="00611F6D" w:rsidRPr="00A438BD">
          <w:rPr>
            <w:lang w:val="es-ES_tradnl"/>
          </w:rPr>
          <w:t xml:space="preserve"> y la industria</w:t>
        </w:r>
      </w:ins>
      <w:r w:rsidRPr="00A438BD">
        <w:rPr>
          <w:lang w:val="es-ES_tradnl"/>
        </w:rPr>
        <w:t>, contribuye a la formación efectiva de los especialistas;</w:t>
      </w:r>
    </w:p>
    <w:p w14:paraId="589B0DF3" w14:textId="77777777" w:rsidR="001F5433" w:rsidRPr="00A438BD" w:rsidRDefault="00D90E87" w:rsidP="001F5433">
      <w:pPr>
        <w:rPr>
          <w:lang w:val="es-ES_tradnl"/>
        </w:rPr>
      </w:pPr>
      <w:r w:rsidRPr="00A438BD">
        <w:rPr>
          <w:i/>
          <w:iCs/>
          <w:lang w:val="es-ES_tradnl"/>
        </w:rPr>
        <w:t>d)</w:t>
      </w:r>
      <w:r w:rsidRPr="00A438BD">
        <w:rPr>
          <w:i/>
          <w:iCs/>
          <w:lang w:val="es-ES_tradnl"/>
        </w:rPr>
        <w:tab/>
      </w:r>
      <w:r w:rsidRPr="00A438BD">
        <w:rPr>
          <w:lang w:val="es-ES_tradnl"/>
        </w:rPr>
        <w:t>el derecho soberano de cada Estado de formular su propia política de autorización de servicios destinados a la capacitación;</w:t>
      </w:r>
    </w:p>
    <w:p w14:paraId="4F730D60" w14:textId="556ABD1A" w:rsidR="001F5433" w:rsidRPr="00A438BD" w:rsidRDefault="00D90E87" w:rsidP="001F5433">
      <w:pPr>
        <w:rPr>
          <w:lang w:val="es-ES_tradnl"/>
        </w:rPr>
      </w:pPr>
      <w:r w:rsidRPr="00A438BD">
        <w:rPr>
          <w:i/>
          <w:iCs/>
          <w:lang w:val="es-ES_tradnl"/>
        </w:rPr>
        <w:t>e)</w:t>
      </w:r>
      <w:r w:rsidRPr="00A438BD">
        <w:rPr>
          <w:i/>
          <w:iCs/>
          <w:lang w:val="es-ES_tradnl"/>
        </w:rPr>
        <w:tab/>
      </w:r>
      <w:r w:rsidRPr="00A438BD">
        <w:rPr>
          <w:lang w:val="es-ES_tradnl"/>
        </w:rPr>
        <w:t xml:space="preserve">la necesidad de captar ante todo expertos calificados de instituciones académicas para llevar a cabo la labor de los </w:t>
      </w:r>
      <w:ins w:id="41" w:author="Peral, Fernando" w:date="2022-05-13T15:02:00Z">
        <w:r w:rsidR="009A08ED" w:rsidRPr="00A438BD">
          <w:rPr>
            <w:lang w:val="es-ES_tradnl"/>
          </w:rPr>
          <w:t xml:space="preserve">Centros de Excelencia </w:t>
        </w:r>
      </w:ins>
      <w:del w:id="42" w:author="Peral, Fernando" w:date="2022-05-13T15:02:00Z">
        <w:r w:rsidRPr="00A438BD" w:rsidDel="009A08ED">
          <w:rPr>
            <w:lang w:val="es-ES_tradnl"/>
          </w:rPr>
          <w:delText xml:space="preserve">CoE </w:delText>
        </w:r>
      </w:del>
      <w:r w:rsidRPr="00A438BD">
        <w:rPr>
          <w:lang w:val="es-ES_tradnl"/>
        </w:rPr>
        <w:t>de la UIT;</w:t>
      </w:r>
    </w:p>
    <w:p w14:paraId="0BD4FD83" w14:textId="0A251701" w:rsidR="001F5433" w:rsidRPr="00A438BD" w:rsidRDefault="00D90E87" w:rsidP="001F5433">
      <w:pPr>
        <w:rPr>
          <w:lang w:val="es-ES_tradnl"/>
        </w:rPr>
      </w:pPr>
      <w:r w:rsidRPr="00A438BD">
        <w:rPr>
          <w:i/>
          <w:iCs/>
          <w:lang w:val="es-ES_tradnl"/>
        </w:rPr>
        <w:t>f)</w:t>
      </w:r>
      <w:r w:rsidRPr="00A438BD">
        <w:rPr>
          <w:i/>
          <w:iCs/>
          <w:lang w:val="es-ES_tradnl"/>
        </w:rPr>
        <w:tab/>
      </w:r>
      <w:r w:rsidRPr="00A438BD">
        <w:rPr>
          <w:lang w:val="es-ES_tradnl"/>
        </w:rPr>
        <w:t xml:space="preserve">las actividades en el ámbito de la capacitación humana se organizan y llevan a cabo de forma paralela en los </w:t>
      </w:r>
      <w:ins w:id="43" w:author="Peral, Fernando" w:date="2022-05-13T15:02:00Z">
        <w:r w:rsidR="009A08ED" w:rsidRPr="00A438BD">
          <w:rPr>
            <w:lang w:val="es-ES_tradnl"/>
          </w:rPr>
          <w:t xml:space="preserve">Centros de Excelencia </w:t>
        </w:r>
      </w:ins>
      <w:del w:id="44" w:author="Peral, Fernando" w:date="2022-05-13T15:02:00Z">
        <w:r w:rsidRPr="00A438BD" w:rsidDel="009A08ED">
          <w:rPr>
            <w:lang w:val="es-ES_tradnl"/>
          </w:rPr>
          <w:delText>CoE</w:delText>
        </w:r>
      </w:del>
      <w:r w:rsidRPr="00A438BD">
        <w:rPr>
          <w:lang w:val="es-ES_tradnl"/>
        </w:rPr>
        <w:t xml:space="preserve"> de la UIT y en las Oficinas Regionales/Zonales en virtud del Plan Operacional del UIT-D,</w:t>
      </w:r>
    </w:p>
    <w:p w14:paraId="050E31B5" w14:textId="77777777" w:rsidR="001F5433" w:rsidRPr="00A438BD" w:rsidRDefault="00D90E87" w:rsidP="001F5433">
      <w:pPr>
        <w:pStyle w:val="Call"/>
        <w:rPr>
          <w:lang w:val="es-ES_tradnl"/>
        </w:rPr>
      </w:pPr>
      <w:r w:rsidRPr="00A438BD">
        <w:rPr>
          <w:lang w:val="es-ES_tradnl"/>
        </w:rPr>
        <w:t>resuelve</w:t>
      </w:r>
    </w:p>
    <w:p w14:paraId="0C959931" w14:textId="42CD5179" w:rsidR="001F5433" w:rsidRPr="00A438BD" w:rsidRDefault="00D90E87" w:rsidP="001F5433">
      <w:pPr>
        <w:rPr>
          <w:lang w:val="es-ES_tradnl"/>
        </w:rPr>
      </w:pPr>
      <w:r w:rsidRPr="00A438BD">
        <w:rPr>
          <w:lang w:val="es-ES_tradnl"/>
        </w:rPr>
        <w:t>1</w:t>
      </w:r>
      <w:r w:rsidRPr="00A438BD">
        <w:rPr>
          <w:lang w:val="es-ES_tradnl"/>
        </w:rPr>
        <w:tab/>
      </w:r>
      <w:del w:id="45" w:author="Peral, Fernando" w:date="2022-05-13T13:41:00Z">
        <w:r w:rsidRPr="00A438BD" w:rsidDel="00102F18">
          <w:rPr>
            <w:lang w:val="es-ES_tradnl"/>
          </w:rPr>
          <w:delText>llevar a cabo una notable revisión estratégica del programa de CoE de la UIT una vez terminado el ciclo actual y presentado al Grupo Asesor de Desarrollo de las Telecomunicaciones (GADT) el informe de resultados</w:delText>
        </w:r>
      </w:del>
      <w:ins w:id="46" w:author="Peral, Fernando" w:date="2022-05-13T13:41:00Z">
        <w:r w:rsidR="00102F18" w:rsidRPr="00A438BD">
          <w:rPr>
            <w:lang w:val="es-ES_tradnl"/>
          </w:rPr>
          <w:t>que los Centros de Excelencia de la UIT pasen a llamarse Centros de Formación de la Academia de la UIT</w:t>
        </w:r>
      </w:ins>
      <w:ins w:id="47" w:author="Peral, Fernando" w:date="2022-05-13T13:42:00Z">
        <w:r w:rsidR="00102F18" w:rsidRPr="00A438BD">
          <w:rPr>
            <w:lang w:val="es-ES_tradnl"/>
          </w:rPr>
          <w:t xml:space="preserve"> (CFA)</w:t>
        </w:r>
      </w:ins>
      <w:r w:rsidRPr="00A438BD">
        <w:rPr>
          <w:lang w:val="es-ES_tradnl"/>
        </w:rPr>
        <w:t>;</w:t>
      </w:r>
    </w:p>
    <w:p w14:paraId="62229543" w14:textId="269E1D26" w:rsidR="001F5433" w:rsidRPr="00A438BD" w:rsidRDefault="00D90E87" w:rsidP="001F5433">
      <w:pPr>
        <w:rPr>
          <w:lang w:val="es-ES_tradnl"/>
        </w:rPr>
      </w:pPr>
      <w:r w:rsidRPr="00A438BD">
        <w:rPr>
          <w:lang w:val="es-ES_tradnl"/>
        </w:rPr>
        <w:t>2</w:t>
      </w:r>
      <w:r w:rsidRPr="00A438BD">
        <w:rPr>
          <w:lang w:val="es-ES_tradnl"/>
        </w:rPr>
        <w:tab/>
        <w:t xml:space="preserve">que los </w:t>
      </w:r>
      <w:del w:id="48" w:author="Peral, Fernando" w:date="2022-05-13T13:42:00Z">
        <w:r w:rsidRPr="00A438BD" w:rsidDel="00102F18">
          <w:rPr>
            <w:lang w:val="es-ES_tradnl"/>
          </w:rPr>
          <w:delText xml:space="preserve">CoE </w:delText>
        </w:r>
      </w:del>
      <w:ins w:id="49" w:author="Peral, Fernando" w:date="2022-05-13T13:42:00Z">
        <w:r w:rsidR="00102F18" w:rsidRPr="00A438BD">
          <w:rPr>
            <w:lang w:val="es-ES_tradnl"/>
          </w:rPr>
          <w:t xml:space="preserve">CFA </w:t>
        </w:r>
      </w:ins>
      <w:r w:rsidRPr="00A438BD">
        <w:rPr>
          <w:lang w:val="es-ES_tradnl"/>
        </w:rPr>
        <w:t xml:space="preserve">de la UIT prosigan y realicen sus actividades de conformidad con </w:t>
      </w:r>
      <w:del w:id="50" w:author="Peral, Fernando" w:date="2022-05-13T13:43:00Z">
        <w:r w:rsidRPr="00A438BD" w:rsidDel="00102F18">
          <w:rPr>
            <w:lang w:val="es-ES_tradnl"/>
          </w:rPr>
          <w:delText xml:space="preserve">la estrategia de Centros de Excelencia y que además reflejen </w:delText>
        </w:r>
      </w:del>
      <w:r w:rsidRPr="00A438BD">
        <w:rPr>
          <w:lang w:val="es-ES_tradnl"/>
        </w:rPr>
        <w:t xml:space="preserve">los resultados del </w:t>
      </w:r>
      <w:del w:id="51" w:author="Peral, Fernando" w:date="2022-05-13T13:42:00Z">
        <w:r w:rsidRPr="00A438BD" w:rsidDel="00102F18">
          <w:rPr>
            <w:lang w:val="es-ES_tradnl"/>
          </w:rPr>
          <w:delText xml:space="preserve">importante </w:delText>
        </w:r>
      </w:del>
      <w:ins w:id="52" w:author="Peral, Fernando" w:date="2022-05-13T13:42:00Z">
        <w:r w:rsidR="00102F18" w:rsidRPr="00A438BD">
          <w:rPr>
            <w:lang w:val="es-ES_tradnl"/>
          </w:rPr>
          <w:t xml:space="preserve">último </w:t>
        </w:r>
      </w:ins>
      <w:r w:rsidRPr="00A438BD">
        <w:rPr>
          <w:lang w:val="es-ES_tradnl"/>
        </w:rPr>
        <w:t>examen estratégico;</w:t>
      </w:r>
    </w:p>
    <w:p w14:paraId="63C50879" w14:textId="3BE14189" w:rsidR="001F5433" w:rsidRPr="00A438BD" w:rsidRDefault="00D90E87" w:rsidP="001F5433">
      <w:pPr>
        <w:rPr>
          <w:lang w:val="es-ES_tradnl"/>
        </w:rPr>
      </w:pPr>
      <w:r w:rsidRPr="00A438BD">
        <w:rPr>
          <w:lang w:val="es-ES_tradnl"/>
        </w:rPr>
        <w:t>3</w:t>
      </w:r>
      <w:r w:rsidRPr="00A438BD">
        <w:rPr>
          <w:lang w:val="es-ES_tradnl"/>
        </w:rPr>
        <w:tab/>
        <w:t xml:space="preserve">que cada </w:t>
      </w:r>
      <w:del w:id="53" w:author="Peral, Fernando" w:date="2022-05-13T13:43:00Z">
        <w:r w:rsidRPr="00A438BD" w:rsidDel="002528FF">
          <w:rPr>
            <w:lang w:val="es-ES_tradnl"/>
          </w:rPr>
          <w:delText>Conferencia Mundial de Desarrollo de las Telecomunicaciones</w:delText>
        </w:r>
      </w:del>
      <w:ins w:id="54" w:author="Peral, Fernando" w:date="2022-05-13T13:43:00Z">
        <w:r w:rsidR="002528FF" w:rsidRPr="00A438BD">
          <w:rPr>
            <w:lang w:val="es-ES_tradnl"/>
          </w:rPr>
          <w:t xml:space="preserve"> </w:t>
        </w:r>
      </w:ins>
      <w:ins w:id="55" w:author="Peral, Fernando" w:date="2022-05-13T13:44:00Z">
        <w:r w:rsidR="002528FF" w:rsidRPr="00A438BD">
          <w:rPr>
            <w:lang w:val="es-ES_tradnl"/>
          </w:rPr>
          <w:t>Grupo Asesor de Desarrollo de las Telecomunicaciones</w:t>
        </w:r>
      </w:ins>
      <w:ins w:id="56" w:author="Peral, Fernando" w:date="2022-05-13T13:45:00Z">
        <w:r w:rsidR="002528FF" w:rsidRPr="00A438BD">
          <w:rPr>
            <w:lang w:val="es-ES_tradnl"/>
          </w:rPr>
          <w:t xml:space="preserve"> (GADT)</w:t>
        </w:r>
      </w:ins>
      <w:r w:rsidRPr="00A438BD">
        <w:rPr>
          <w:lang w:val="es-ES_tradnl"/>
        </w:rPr>
        <w:t xml:space="preserve"> acuerde los temas del programa, prioritarios para los miembros de la UIT y otros interesados, según una evaluación previa de las necesidades llevada a cabo a escala mundial y regional en consulta con las organizaciones regionales del sector de las telecomunicaciones/TIC y según el Plan Estratégico de la UIT;</w:t>
      </w:r>
    </w:p>
    <w:p w14:paraId="57C4C72E" w14:textId="250E1021" w:rsidR="001F5433" w:rsidRPr="00A438BD" w:rsidRDefault="00D90E87" w:rsidP="001F5433">
      <w:pPr>
        <w:rPr>
          <w:lang w:val="es-ES_tradnl"/>
        </w:rPr>
      </w:pPr>
      <w:r w:rsidRPr="00A438BD">
        <w:rPr>
          <w:lang w:val="es-ES_tradnl"/>
        </w:rPr>
        <w:t>4</w:t>
      </w:r>
      <w:r w:rsidRPr="00A438BD">
        <w:rPr>
          <w:lang w:val="es-ES_tradnl"/>
        </w:rPr>
        <w:tab/>
        <w:t xml:space="preserve">que, en el establecimiento de prioridades para la labor de los </w:t>
      </w:r>
      <w:del w:id="57" w:author="Peral, Fernando" w:date="2022-05-13T13:45:00Z">
        <w:r w:rsidRPr="00A438BD" w:rsidDel="002528FF">
          <w:rPr>
            <w:lang w:val="es-ES_tradnl"/>
          </w:rPr>
          <w:delText xml:space="preserve">CoE </w:delText>
        </w:r>
      </w:del>
      <w:ins w:id="58" w:author="Peral, Fernando" w:date="2022-05-13T13:45:00Z">
        <w:r w:rsidR="002528FF" w:rsidRPr="00A438BD">
          <w:rPr>
            <w:lang w:val="es-ES_tradnl"/>
          </w:rPr>
          <w:t xml:space="preserve">CFA </w:t>
        </w:r>
      </w:ins>
      <w:r w:rsidRPr="00A438BD">
        <w:rPr>
          <w:lang w:val="es-ES_tradnl"/>
        </w:rPr>
        <w:t xml:space="preserve">de la UIT, se tengan en cuenta las necesidades actuales de la región, que deben identificarse </w:t>
      </w:r>
      <w:del w:id="59" w:author="Peral, Fernando" w:date="2022-05-13T13:46:00Z">
        <w:r w:rsidRPr="00A438BD" w:rsidDel="002528FF">
          <w:rPr>
            <w:lang w:val="es-ES_tradnl"/>
          </w:rPr>
          <w:delText xml:space="preserve">considerando </w:delText>
        </w:r>
      </w:del>
      <w:ins w:id="60" w:author="Peral, Fernando" w:date="2022-05-13T13:46:00Z">
        <w:r w:rsidR="002528FF" w:rsidRPr="00A438BD">
          <w:rPr>
            <w:lang w:val="es-ES_tradnl"/>
          </w:rPr>
          <w:t xml:space="preserve">sobre la base de la evaluación de las necesidades utilizando, entre otras, las </w:t>
        </w:r>
      </w:ins>
      <w:ins w:id="61" w:author="Peral, Fernando" w:date="2022-05-13T13:47:00Z">
        <w:r w:rsidR="002528FF" w:rsidRPr="00A438BD">
          <w:rPr>
            <w:lang w:val="es-ES_tradnl"/>
          </w:rPr>
          <w:t>prioridades regionales y temáticas,</w:t>
        </w:r>
      </w:ins>
      <w:ins w:id="62" w:author="Peral, Fernando" w:date="2022-05-13T13:46:00Z">
        <w:r w:rsidR="002528FF" w:rsidRPr="00A438BD">
          <w:rPr>
            <w:lang w:val="es-ES_tradnl"/>
          </w:rPr>
          <w:t xml:space="preserve"> </w:t>
        </w:r>
      </w:ins>
      <w:r w:rsidRPr="00A438BD">
        <w:rPr>
          <w:lang w:val="es-ES_tradnl"/>
        </w:rPr>
        <w:t>las organizaciones o asociaciones regionales del sector de las telecomunicaciones/TIC y mediante la celebración de consultas con los miembros de la UIT;</w:t>
      </w:r>
    </w:p>
    <w:p w14:paraId="331A0E6C" w14:textId="37DAC3EA" w:rsidR="001F5433" w:rsidRPr="00A438BD" w:rsidRDefault="00D90E87" w:rsidP="001F5433">
      <w:pPr>
        <w:rPr>
          <w:lang w:val="es-ES_tradnl"/>
        </w:rPr>
      </w:pPr>
      <w:r w:rsidRPr="00A438BD">
        <w:rPr>
          <w:lang w:val="es-ES_tradnl"/>
        </w:rPr>
        <w:t>5</w:t>
      </w:r>
      <w:r w:rsidRPr="00A438BD">
        <w:rPr>
          <w:lang w:val="es-ES_tradnl"/>
        </w:rPr>
        <w:tab/>
        <w:t xml:space="preserve">tener en cuenta que la labor de capacitación humana debe concentrarse </w:t>
      </w:r>
      <w:ins w:id="63" w:author="Peral, Fernando" w:date="2022-05-13T13:47:00Z">
        <w:r w:rsidR="002528FF" w:rsidRPr="00A438BD">
          <w:rPr>
            <w:lang w:val="es-ES_tradnl"/>
          </w:rPr>
          <w:t xml:space="preserve">de preferencia </w:t>
        </w:r>
      </w:ins>
      <w:r w:rsidRPr="00A438BD">
        <w:rPr>
          <w:lang w:val="es-ES_tradnl"/>
        </w:rPr>
        <w:t xml:space="preserve">en los </w:t>
      </w:r>
      <w:del w:id="64" w:author="Peral, Fernando" w:date="2022-05-13T13:47:00Z">
        <w:r w:rsidRPr="00A438BD" w:rsidDel="002528FF">
          <w:rPr>
            <w:lang w:val="es-ES_tradnl"/>
          </w:rPr>
          <w:delText xml:space="preserve">CoE </w:delText>
        </w:r>
      </w:del>
      <w:ins w:id="65" w:author="Peral, Fernando" w:date="2022-05-13T13:47:00Z">
        <w:r w:rsidR="002528FF" w:rsidRPr="00A438BD">
          <w:rPr>
            <w:lang w:val="es-ES_tradnl"/>
          </w:rPr>
          <w:t xml:space="preserve">CFA </w:t>
        </w:r>
      </w:ins>
      <w:r w:rsidRPr="00A438BD">
        <w:rPr>
          <w:lang w:val="es-ES_tradnl"/>
        </w:rPr>
        <w:t>de la UIT, cuyas actividades habría que contemplar en los planes operacionales;</w:t>
      </w:r>
    </w:p>
    <w:p w14:paraId="09A80F7E" w14:textId="4EBE39F4" w:rsidR="001F5433" w:rsidRPr="00A438BD" w:rsidDel="002528FF" w:rsidRDefault="00D90E87" w:rsidP="002528FF">
      <w:pPr>
        <w:rPr>
          <w:del w:id="66" w:author="Peral, Fernando" w:date="2022-05-13T13:47:00Z"/>
          <w:lang w:val="es-ES_tradnl"/>
        </w:rPr>
      </w:pPr>
      <w:r w:rsidRPr="00A438BD">
        <w:rPr>
          <w:lang w:val="es-ES_tradnl"/>
        </w:rPr>
        <w:t>6</w:t>
      </w:r>
      <w:r w:rsidRPr="00A438BD">
        <w:rPr>
          <w:lang w:val="es-ES_tradnl"/>
        </w:rPr>
        <w:tab/>
        <w:t xml:space="preserve">que </w:t>
      </w:r>
      <w:del w:id="67" w:author="Peral, Fernando" w:date="2022-05-13T13:47:00Z">
        <w:r w:rsidRPr="00A438BD" w:rsidDel="002528FF">
          <w:rPr>
            <w:lang w:val="es-ES_tradnl"/>
          </w:rPr>
          <w:delText>el GADT regule y dé su visto bueno al número de CoE;</w:delText>
        </w:r>
      </w:del>
    </w:p>
    <w:p w14:paraId="0F67087A" w14:textId="2E16C7D7" w:rsidR="001F5433" w:rsidRPr="00A438BD" w:rsidRDefault="00D90E87" w:rsidP="002528FF">
      <w:pPr>
        <w:rPr>
          <w:lang w:val="es-ES_tradnl"/>
        </w:rPr>
      </w:pPr>
      <w:del w:id="68" w:author="Peral, Fernando" w:date="2022-05-13T13:47:00Z">
        <w:r w:rsidRPr="00A438BD" w:rsidDel="002528FF">
          <w:rPr>
            <w:lang w:val="es-ES_tradnl"/>
          </w:rPr>
          <w:delText>7</w:delText>
        </w:r>
        <w:r w:rsidRPr="00A438BD" w:rsidDel="002528FF">
          <w:rPr>
            <w:lang w:val="es-ES_tradnl"/>
          </w:rPr>
          <w:tab/>
          <w:delText xml:space="preserve">que </w:delText>
        </w:r>
      </w:del>
      <w:r w:rsidRPr="00A438BD">
        <w:rPr>
          <w:lang w:val="es-ES_tradnl"/>
        </w:rPr>
        <w:t xml:space="preserve">se efectúen evaluaciones periódicas anuales de las actividades de los </w:t>
      </w:r>
      <w:del w:id="69" w:author="Peral, Fernando" w:date="2022-05-13T13:48:00Z">
        <w:r w:rsidRPr="00A438BD" w:rsidDel="002528FF">
          <w:rPr>
            <w:lang w:val="es-ES_tradnl"/>
          </w:rPr>
          <w:delText>CoE</w:delText>
        </w:r>
      </w:del>
      <w:ins w:id="70" w:author="Peral, Fernando" w:date="2022-05-13T13:48:00Z">
        <w:r w:rsidR="002528FF" w:rsidRPr="00A438BD">
          <w:rPr>
            <w:lang w:val="es-ES_tradnl"/>
          </w:rPr>
          <w:t>CFA</w:t>
        </w:r>
      </w:ins>
      <w:r w:rsidRPr="00A438BD">
        <w:rPr>
          <w:lang w:val="es-ES_tradnl"/>
        </w:rPr>
        <w:t>, sobre las que se informará al GADT</w:t>
      </w:r>
      <w:ins w:id="71" w:author="Peral, Fernando" w:date="2022-05-13T13:48:00Z">
        <w:r w:rsidR="003636D3" w:rsidRPr="00A438BD">
          <w:rPr>
            <w:lang w:val="es-ES_tradnl"/>
          </w:rPr>
          <w:t xml:space="preserve"> para su evaluación, recomendaciones y aplicación </w:t>
        </w:r>
      </w:ins>
      <w:ins w:id="72" w:author="Peral, Fernando" w:date="2022-05-13T13:49:00Z">
        <w:r w:rsidR="003636D3" w:rsidRPr="00A438BD">
          <w:rPr>
            <w:lang w:val="es-ES_tradnl"/>
          </w:rPr>
          <w:t>por la Oficina de Desarrollo de las Telecomunicaciones</w:t>
        </w:r>
      </w:ins>
      <w:r w:rsidRPr="00A438BD">
        <w:rPr>
          <w:lang w:val="es-ES_tradnl"/>
        </w:rPr>
        <w:t>;</w:t>
      </w:r>
    </w:p>
    <w:p w14:paraId="7C5E8985" w14:textId="77777777" w:rsidR="003636D3" w:rsidRPr="00A438BD" w:rsidRDefault="00D90E87" w:rsidP="001F5433">
      <w:pPr>
        <w:rPr>
          <w:ins w:id="73" w:author="Peral, Fernando" w:date="2022-05-13T13:50:00Z"/>
          <w:lang w:val="es-ES_tradnl"/>
        </w:rPr>
      </w:pPr>
      <w:del w:id="74" w:author="Peral, Fernando" w:date="2022-05-13T13:49:00Z">
        <w:r w:rsidRPr="00A438BD" w:rsidDel="003636D3">
          <w:rPr>
            <w:lang w:val="es-ES_tradnl"/>
          </w:rPr>
          <w:delText>8</w:delText>
        </w:r>
        <w:r w:rsidRPr="00A438BD" w:rsidDel="003636D3">
          <w:rPr>
            <w:lang w:val="es-ES_tradnl"/>
          </w:rPr>
          <w:tab/>
          <w:delText>que los resultados del examen estratégico se reflejen en el informe dirigido al GADT para su posterior estudio y aplicación por parte de la Oficina de Desarrollo de las Telecomunicaciones</w:delText>
        </w:r>
      </w:del>
      <w:ins w:id="75" w:author="Peral, Fernando" w:date="2022-05-13T13:49:00Z">
        <w:r w:rsidR="003636D3" w:rsidRPr="00A438BD">
          <w:rPr>
            <w:lang w:val="es-ES_tradnl"/>
          </w:rPr>
          <w:t>7</w:t>
        </w:r>
        <w:r w:rsidR="003636D3" w:rsidRPr="00A438BD">
          <w:rPr>
            <w:lang w:val="es-ES_tradnl"/>
          </w:rPr>
          <w:tab/>
          <w:t>que, al crear los nuevos CF</w:t>
        </w:r>
      </w:ins>
      <w:ins w:id="76" w:author="Peral, Fernando" w:date="2022-05-13T13:50:00Z">
        <w:r w:rsidR="003636D3" w:rsidRPr="00A438BD">
          <w:rPr>
            <w:lang w:val="es-ES_tradnl"/>
          </w:rPr>
          <w:t>A de la UIT se mantenga una distribución geográfica equitativa;</w:t>
        </w:r>
      </w:ins>
    </w:p>
    <w:p w14:paraId="7EBCF088" w14:textId="3727ECFF" w:rsidR="001F5433" w:rsidRPr="00A438BD" w:rsidRDefault="008D74A4" w:rsidP="001F5433">
      <w:pPr>
        <w:rPr>
          <w:lang w:val="es-ES_tradnl"/>
        </w:rPr>
      </w:pPr>
      <w:ins w:id="77" w:author="Spanish" w:date="2022-05-18T09:33:00Z">
        <w:r w:rsidRPr="00A438BD">
          <w:rPr>
            <w:lang w:val="es-ES_tradnl"/>
          </w:rPr>
          <w:t>8</w:t>
        </w:r>
      </w:ins>
      <w:ins w:id="78" w:author="Peral, Fernando" w:date="2022-05-13T13:50:00Z">
        <w:r w:rsidR="003636D3" w:rsidRPr="00A438BD">
          <w:rPr>
            <w:lang w:val="es-ES_tradnl"/>
          </w:rPr>
          <w:tab/>
        </w:r>
      </w:ins>
      <w:ins w:id="79" w:author="Peral, Fernando" w:date="2022-05-13T13:51:00Z">
        <w:r w:rsidR="003636D3" w:rsidRPr="00A438BD">
          <w:rPr>
            <w:lang w:val="es-ES_tradnl"/>
          </w:rPr>
          <w:t>que la UIT y los CFA participen activamente en la búsqueda de socios para el programa, con el fin de obtener fuentes adicionales de apoyo y experiencia, incluido el patrocinio de los cursos y de los estudiantes, con el fin de ampliar el alcance del programa a aquellos que de otro modo no podrían asistir, manteniendo al mismo tiempo la máxima calidad de la formación</w:t>
        </w:r>
      </w:ins>
      <w:r w:rsidR="00D90E87" w:rsidRPr="00A438BD">
        <w:rPr>
          <w:lang w:val="es-ES_tradnl"/>
        </w:rPr>
        <w:t>,</w:t>
      </w:r>
    </w:p>
    <w:p w14:paraId="316484CC" w14:textId="77777777" w:rsidR="001F5433" w:rsidRPr="00A438BD" w:rsidRDefault="00D90E87" w:rsidP="001F5433">
      <w:pPr>
        <w:pStyle w:val="Call"/>
        <w:rPr>
          <w:lang w:val="es-ES_tradnl"/>
        </w:rPr>
      </w:pPr>
      <w:r w:rsidRPr="00A438BD">
        <w:rPr>
          <w:lang w:val="es-ES_tradnl"/>
        </w:rPr>
        <w:t>encarga al Director de la Oficina de Desarrollo de las Telecomunicaciones</w:t>
      </w:r>
    </w:p>
    <w:p w14:paraId="78475575" w14:textId="49E14BBC" w:rsidR="001F5433" w:rsidRPr="00A438BD" w:rsidRDefault="00D90E87" w:rsidP="001F5433">
      <w:pPr>
        <w:rPr>
          <w:lang w:val="es-ES_tradnl"/>
        </w:rPr>
      </w:pPr>
      <w:r w:rsidRPr="00A438BD">
        <w:rPr>
          <w:lang w:val="es-ES_tradnl"/>
        </w:rPr>
        <w:t>1</w:t>
      </w:r>
      <w:r w:rsidRPr="00A438BD">
        <w:rPr>
          <w:lang w:val="es-ES_tradnl"/>
        </w:rPr>
        <w:tab/>
        <w:t xml:space="preserve">que preste asistencia a la labor que desarrollan los </w:t>
      </w:r>
      <w:del w:id="80" w:author="Peral, Fernando" w:date="2022-05-13T13:51:00Z">
        <w:r w:rsidRPr="00A438BD" w:rsidDel="003636D3">
          <w:rPr>
            <w:lang w:val="es-ES_tradnl"/>
          </w:rPr>
          <w:delText xml:space="preserve">CoE </w:delText>
        </w:r>
      </w:del>
      <w:ins w:id="81" w:author="Peral, Fernando" w:date="2022-05-13T13:51:00Z">
        <w:r w:rsidR="003636D3" w:rsidRPr="00A438BD">
          <w:rPr>
            <w:lang w:val="es-ES_tradnl"/>
          </w:rPr>
          <w:t xml:space="preserve">CFA </w:t>
        </w:r>
      </w:ins>
      <w:r w:rsidRPr="00A438BD">
        <w:rPr>
          <w:lang w:val="es-ES_tradnl"/>
        </w:rPr>
        <w:t>de la UIT, concediéndoles la necesaria atención prioritaria;</w:t>
      </w:r>
    </w:p>
    <w:p w14:paraId="63A6510E" w14:textId="3D925284" w:rsidR="001F5433" w:rsidRPr="00A438BD" w:rsidRDefault="00D90E87" w:rsidP="001F5433">
      <w:pPr>
        <w:rPr>
          <w:lang w:val="es-ES_tradnl"/>
        </w:rPr>
      </w:pPr>
      <w:r w:rsidRPr="00A438BD">
        <w:rPr>
          <w:lang w:val="es-ES_tradnl"/>
        </w:rPr>
        <w:t>2</w:t>
      </w:r>
      <w:r w:rsidRPr="00A438BD">
        <w:rPr>
          <w:lang w:val="es-ES_tradnl"/>
        </w:rPr>
        <w:tab/>
        <w:t xml:space="preserve">que </w:t>
      </w:r>
      <w:del w:id="82" w:author="Peral, Fernando" w:date="2022-05-13T13:51:00Z">
        <w:r w:rsidRPr="00A438BD" w:rsidDel="003636D3">
          <w:rPr>
            <w:lang w:val="es-ES_tradnl"/>
          </w:rPr>
          <w:delText xml:space="preserve">realice </w:delText>
        </w:r>
        <w:r w:rsidRPr="00A438BD" w:rsidDel="003636D3">
          <w:rPr>
            <w:szCs w:val="24"/>
            <w:lang w:val="es-ES_tradnl"/>
          </w:rPr>
          <w:delText>una notable</w:delText>
        </w:r>
      </w:del>
      <w:ins w:id="83" w:author="Peral, Fernando" w:date="2022-05-13T13:51:00Z">
        <w:r w:rsidR="003636D3" w:rsidRPr="00A438BD">
          <w:rPr>
            <w:lang w:val="es-ES_tradnl"/>
          </w:rPr>
          <w:t>implemente los resultados de la</w:t>
        </w:r>
      </w:ins>
      <w:r w:rsidRPr="00A438BD">
        <w:rPr>
          <w:szCs w:val="24"/>
          <w:lang w:val="es-ES_tradnl"/>
        </w:rPr>
        <w:t xml:space="preserve"> revisión estratégica</w:t>
      </w:r>
      <w:r w:rsidRPr="00A438BD">
        <w:rPr>
          <w:lang w:val="es-ES_tradnl"/>
        </w:rPr>
        <w:t xml:space="preserve"> del programa de </w:t>
      </w:r>
      <w:del w:id="84" w:author="Peral, Fernando" w:date="2022-05-13T13:51:00Z">
        <w:r w:rsidRPr="00A438BD" w:rsidDel="003636D3">
          <w:rPr>
            <w:lang w:val="es-ES_tradnl"/>
          </w:rPr>
          <w:delText xml:space="preserve">CoE </w:delText>
        </w:r>
      </w:del>
      <w:ins w:id="85" w:author="Peral, Fernando" w:date="2022-05-13T13:52:00Z">
        <w:r w:rsidR="003636D3" w:rsidRPr="00A438BD">
          <w:rPr>
            <w:lang w:val="es-ES_tradnl"/>
          </w:rPr>
          <w:t>Centros de Excelencia</w:t>
        </w:r>
      </w:ins>
      <w:ins w:id="86" w:author="Peral, Fernando" w:date="2022-05-13T13:51:00Z">
        <w:r w:rsidR="003636D3" w:rsidRPr="00A438BD">
          <w:rPr>
            <w:lang w:val="es-ES_tradnl"/>
          </w:rPr>
          <w:t xml:space="preserve"> </w:t>
        </w:r>
      </w:ins>
      <w:r w:rsidRPr="00A438BD">
        <w:rPr>
          <w:lang w:val="es-ES_tradnl"/>
        </w:rPr>
        <w:t xml:space="preserve">de la UIT una vez terminado el actual ciclo, a partir de </w:t>
      </w:r>
      <w:del w:id="87" w:author="Peral, Fernando" w:date="2022-05-13T13:52:00Z">
        <w:r w:rsidRPr="00A438BD" w:rsidDel="003636D3">
          <w:rPr>
            <w:lang w:val="es-ES_tradnl"/>
          </w:rPr>
          <w:delText>2018</w:delText>
        </w:r>
      </w:del>
      <w:ins w:id="88" w:author="Peral, Fernando" w:date="2022-05-13T13:52:00Z">
        <w:r w:rsidR="003636D3" w:rsidRPr="00A438BD">
          <w:rPr>
            <w:lang w:val="es-ES_tradnl"/>
          </w:rPr>
          <w:t>2023</w:t>
        </w:r>
      </w:ins>
      <w:r w:rsidRPr="00A438BD">
        <w:rPr>
          <w:lang w:val="es-ES_tradnl"/>
        </w:rPr>
        <w:t xml:space="preserve">, y efectúe los cambios apropiados del documento titulado </w:t>
      </w:r>
      <w:r w:rsidR="00B749C0" w:rsidRPr="00A438BD">
        <w:rPr>
          <w:lang w:val="es-ES_tradnl"/>
        </w:rPr>
        <w:t>"</w:t>
      </w:r>
      <w:r w:rsidRPr="00A438BD">
        <w:rPr>
          <w:lang w:val="es-ES_tradnl"/>
        </w:rPr>
        <w:t xml:space="preserve">Procesos y procedimientos operativos para la nueva estrategia de </w:t>
      </w:r>
      <w:ins w:id="89" w:author="Peral, Fernando" w:date="2022-05-13T15:03:00Z">
        <w:r w:rsidR="009A08ED" w:rsidRPr="00A438BD">
          <w:rPr>
            <w:lang w:val="es-ES_tradnl"/>
          </w:rPr>
          <w:t xml:space="preserve">Centros de Excelencia </w:t>
        </w:r>
      </w:ins>
      <w:del w:id="90" w:author="Peral, Fernando" w:date="2022-05-13T15:03:00Z">
        <w:r w:rsidRPr="00A438BD" w:rsidDel="009A08ED">
          <w:rPr>
            <w:lang w:val="es-ES_tradnl"/>
          </w:rPr>
          <w:delText xml:space="preserve">CoE </w:delText>
        </w:r>
      </w:del>
      <w:r w:rsidRPr="00A438BD">
        <w:rPr>
          <w:lang w:val="es-ES_tradnl"/>
        </w:rPr>
        <w:t>de la UIT</w:t>
      </w:r>
      <w:r w:rsidR="00B749C0" w:rsidRPr="00A438BD">
        <w:rPr>
          <w:lang w:val="es-ES_tradnl"/>
        </w:rPr>
        <w:t>"</w:t>
      </w:r>
      <w:ins w:id="91" w:author="Peral, Fernando" w:date="2022-05-13T13:52:00Z">
        <w:r w:rsidR="003636D3" w:rsidRPr="00A438BD">
          <w:rPr>
            <w:lang w:val="es-ES_tradnl"/>
          </w:rPr>
          <w:t xml:space="preserve">, incluyendo el nuevo nombre del programa </w:t>
        </w:r>
      </w:ins>
      <w:ins w:id="92" w:author="Spanish" w:date="2022-05-18T09:33:00Z">
        <w:r w:rsidR="008D74A4" w:rsidRPr="00A438BD">
          <w:rPr>
            <w:lang w:val="es-ES_tradnl"/>
          </w:rPr>
          <w:t>"</w:t>
        </w:r>
      </w:ins>
      <w:ins w:id="93" w:author="Peral, Fernando" w:date="2022-05-13T13:52:00Z">
        <w:r w:rsidR="003636D3" w:rsidRPr="00A438BD">
          <w:rPr>
            <w:lang w:val="es-ES_tradnl"/>
          </w:rPr>
          <w:t>Centros de Formación de la Aca</w:t>
        </w:r>
      </w:ins>
      <w:ins w:id="94" w:author="Peral, Fernando" w:date="2022-05-13T13:53:00Z">
        <w:r w:rsidR="003636D3" w:rsidRPr="00A438BD">
          <w:rPr>
            <w:lang w:val="es-ES_tradnl"/>
          </w:rPr>
          <w:t>demia de la UIT</w:t>
        </w:r>
      </w:ins>
      <w:ins w:id="95" w:author="Spanish" w:date="2022-05-18T09:33:00Z">
        <w:r w:rsidR="008D74A4" w:rsidRPr="00A438BD">
          <w:rPr>
            <w:lang w:val="es-ES_tradnl"/>
          </w:rPr>
          <w:t>"</w:t>
        </w:r>
      </w:ins>
      <w:r w:rsidRPr="00A438BD">
        <w:rPr>
          <w:lang w:val="es-ES_tradnl"/>
        </w:rPr>
        <w:t>;</w:t>
      </w:r>
    </w:p>
    <w:p w14:paraId="7E80611F" w14:textId="496EDF75" w:rsidR="001F5433" w:rsidRPr="00A438BD" w:rsidDel="009A08ED" w:rsidRDefault="00D90E87" w:rsidP="001F5433">
      <w:pPr>
        <w:rPr>
          <w:del w:id="96" w:author="Peral, Fernando" w:date="2022-05-13T15:03:00Z"/>
          <w:lang w:val="es-ES_tradnl"/>
        </w:rPr>
      </w:pPr>
      <w:r w:rsidRPr="00A438BD">
        <w:rPr>
          <w:lang w:val="es-ES_tradnl"/>
        </w:rPr>
        <w:t>3</w:t>
      </w:r>
      <w:r w:rsidRPr="00A438BD">
        <w:rPr>
          <w:lang w:val="es-ES_tradnl"/>
        </w:rPr>
        <w:tab/>
      </w:r>
      <w:del w:id="97" w:author="Peral, Fernando" w:date="2022-05-13T13:53:00Z">
        <w:r w:rsidRPr="00A438BD" w:rsidDel="003636D3">
          <w:rPr>
            <w:lang w:val="es-ES_tradnl"/>
          </w:rPr>
          <w:delText>que, al elaborar los planes operacionales del UIT-D, incorpore en ellos actividades organizadas y realizadas por los CoE de la UIT con arreglo a los correspondientes planes de acción del UIT-D;</w:delText>
        </w:r>
      </w:del>
    </w:p>
    <w:p w14:paraId="1E1AD6B4" w14:textId="6D917452" w:rsidR="001F5433" w:rsidRPr="00A438BD" w:rsidRDefault="00D90E87" w:rsidP="001F5433">
      <w:pPr>
        <w:rPr>
          <w:rFonts w:cstheme="majorBidi"/>
          <w:lang w:val="es-ES_tradnl"/>
        </w:rPr>
      </w:pPr>
      <w:del w:id="98" w:author="Peral, Fernando" w:date="2022-05-13T13:53:00Z">
        <w:r w:rsidRPr="00A438BD" w:rsidDel="005022D3">
          <w:rPr>
            <w:lang w:val="es-ES_tradnl"/>
          </w:rPr>
          <w:delText>4</w:delText>
        </w:r>
        <w:r w:rsidRPr="00A438BD" w:rsidDel="005022D3">
          <w:rPr>
            <w:lang w:val="es-ES_tradnl"/>
          </w:rPr>
          <w:tab/>
        </w:r>
      </w:del>
      <w:r w:rsidRPr="00A438BD">
        <w:rPr>
          <w:lang w:val="es-ES_tradnl"/>
        </w:rPr>
        <w:t xml:space="preserve">que adopte las medidas orgánicas necesarias para la </w:t>
      </w:r>
      <w:del w:id="99" w:author="Peral, Fernando" w:date="2022-05-13T13:53:00Z">
        <w:r w:rsidRPr="00A438BD" w:rsidDel="005022D3">
          <w:rPr>
            <w:lang w:val="es-ES_tradnl"/>
          </w:rPr>
          <w:delText xml:space="preserve">formulación </w:delText>
        </w:r>
      </w:del>
      <w:ins w:id="100" w:author="Peral, Fernando" w:date="2022-05-13T13:53:00Z">
        <w:r w:rsidR="005022D3" w:rsidRPr="00A438BD">
          <w:rPr>
            <w:lang w:val="es-ES_tradnl"/>
          </w:rPr>
          <w:t xml:space="preserve">evaluación periódica </w:t>
        </w:r>
      </w:ins>
      <w:r w:rsidRPr="00A438BD">
        <w:rPr>
          <w:lang w:val="es-ES_tradnl"/>
        </w:rPr>
        <w:t xml:space="preserve">de </w:t>
      </w:r>
      <w:ins w:id="101" w:author="Peral, Fernando" w:date="2022-05-13T13:53:00Z">
        <w:r w:rsidR="005022D3" w:rsidRPr="00A438BD">
          <w:rPr>
            <w:lang w:val="es-ES_tradnl"/>
          </w:rPr>
          <w:t xml:space="preserve">las </w:t>
        </w:r>
      </w:ins>
      <w:r w:rsidRPr="00A438BD">
        <w:rPr>
          <w:lang w:val="es-ES_tradnl"/>
        </w:rPr>
        <w:t>normas destinadas a las actividades de capacitación humana de la UIT;</w:t>
      </w:r>
    </w:p>
    <w:p w14:paraId="7AC20636" w14:textId="26D08A95" w:rsidR="001F5433" w:rsidRPr="00A438BD" w:rsidRDefault="00D90E87" w:rsidP="001F5433">
      <w:pPr>
        <w:rPr>
          <w:lang w:val="es-ES_tradnl"/>
        </w:rPr>
      </w:pPr>
      <w:del w:id="102" w:author="Peral, Fernando" w:date="2022-05-13T13:54:00Z">
        <w:r w:rsidRPr="00A438BD" w:rsidDel="005022D3">
          <w:rPr>
            <w:lang w:val="es-ES_tradnl"/>
          </w:rPr>
          <w:delText>5</w:delText>
        </w:r>
      </w:del>
      <w:ins w:id="103" w:author="Peral, Fernando" w:date="2022-05-13T13:54:00Z">
        <w:r w:rsidR="005022D3" w:rsidRPr="00A438BD">
          <w:rPr>
            <w:lang w:val="es-ES_tradnl"/>
          </w:rPr>
          <w:t>4</w:t>
        </w:r>
      </w:ins>
      <w:r w:rsidRPr="00A438BD">
        <w:rPr>
          <w:lang w:val="es-ES_tradnl"/>
        </w:rPr>
        <w:tab/>
        <w:t xml:space="preserve">que facilite la labor de los </w:t>
      </w:r>
      <w:del w:id="104" w:author="Peral, Fernando" w:date="2022-05-13T13:54:00Z">
        <w:r w:rsidRPr="00A438BD" w:rsidDel="005022D3">
          <w:rPr>
            <w:lang w:val="es-ES_tradnl"/>
          </w:rPr>
          <w:delText xml:space="preserve">CoE </w:delText>
        </w:r>
      </w:del>
      <w:ins w:id="105" w:author="Peral, Fernando" w:date="2022-05-13T13:54:00Z">
        <w:r w:rsidR="005022D3" w:rsidRPr="00A438BD">
          <w:rPr>
            <w:lang w:val="es-ES_tradnl"/>
          </w:rPr>
          <w:t xml:space="preserve">CFA </w:t>
        </w:r>
      </w:ins>
      <w:r w:rsidRPr="00A438BD">
        <w:rPr>
          <w:lang w:val="es-ES_tradnl"/>
        </w:rPr>
        <w:t>de la UIT, proporcionándoles el apoyo necesario;</w:t>
      </w:r>
    </w:p>
    <w:p w14:paraId="007543E0" w14:textId="36AE6AF5" w:rsidR="001F5433" w:rsidRPr="00A438BD" w:rsidRDefault="00D90E87" w:rsidP="001F5433">
      <w:pPr>
        <w:rPr>
          <w:lang w:val="es-ES_tradnl"/>
        </w:rPr>
      </w:pPr>
      <w:del w:id="106" w:author="Peral, Fernando" w:date="2022-05-13T13:56:00Z">
        <w:r w:rsidRPr="00A438BD" w:rsidDel="005022D3">
          <w:rPr>
            <w:lang w:val="es-ES_tradnl"/>
          </w:rPr>
          <w:delText>6</w:delText>
        </w:r>
      </w:del>
      <w:ins w:id="107" w:author="Peral, Fernando" w:date="2022-05-13T13:56:00Z">
        <w:r w:rsidR="005022D3" w:rsidRPr="00A438BD">
          <w:rPr>
            <w:lang w:val="es-ES_tradnl"/>
          </w:rPr>
          <w:t>5</w:t>
        </w:r>
      </w:ins>
      <w:r w:rsidRPr="00A438BD">
        <w:rPr>
          <w:lang w:val="es-ES_tradnl"/>
        </w:rPr>
        <w:tab/>
      </w:r>
      <w:del w:id="108" w:author="Peral, Fernando" w:date="2022-05-13T13:56:00Z">
        <w:r w:rsidR="008D74A4" w:rsidRPr="00A438BD" w:rsidDel="005022D3">
          <w:rPr>
            <w:lang w:val="es-ES_tradnl"/>
          </w:rPr>
          <w:delText>que adopte las medidas necesarias para crear, en las Oficinas Regionales/Zonales de la UIT, una base de datos de expertos y participantes en las actividades de los CoE de la UIT para el intercambio de expertos en el terreno</w:delText>
        </w:r>
      </w:del>
      <w:ins w:id="109" w:author="Peral, Fernando" w:date="2022-05-13T13:56:00Z">
        <w:r w:rsidR="005022D3" w:rsidRPr="00A438BD">
          <w:rPr>
            <w:lang w:val="es-ES_tradnl"/>
          </w:rPr>
          <w:t>que establezca mecanismos para que los CFA de la UIT se comuniquen con los coordinadores designados en las Oficinas Regionales, a fin de que se conozcan las nuevas demandas y las nuevas prioridades en cada Región, lo que permitirá a los CFA de la UIT realizar ajustes en sus ofertas</w:t>
        </w:r>
      </w:ins>
      <w:r w:rsidRPr="00A438BD">
        <w:rPr>
          <w:lang w:val="es-ES_tradnl"/>
        </w:rPr>
        <w:t>,</w:t>
      </w:r>
    </w:p>
    <w:p w14:paraId="2DB99E66" w14:textId="77777777" w:rsidR="001F5433" w:rsidRPr="00A438BD" w:rsidRDefault="00D90E87" w:rsidP="001F5433">
      <w:pPr>
        <w:pStyle w:val="Call"/>
        <w:rPr>
          <w:lang w:val="es-ES_tradnl"/>
        </w:rPr>
      </w:pPr>
      <w:r w:rsidRPr="00A438BD">
        <w:rPr>
          <w:lang w:val="es-ES_tradnl"/>
        </w:rPr>
        <w:t>pide a los Estados Miembros de la UIT, a los Miembros de Sector y a las Instituciones Académicas del Sector de Desarrollo de las Telecomunicaciones</w:t>
      </w:r>
    </w:p>
    <w:p w14:paraId="44FE8779" w14:textId="18CF3507" w:rsidR="00CD36AD" w:rsidRPr="00A438BD" w:rsidRDefault="005022D3" w:rsidP="001F5433">
      <w:pPr>
        <w:rPr>
          <w:ins w:id="110" w:author="Peral, Fernando" w:date="2022-05-13T13:58:00Z"/>
          <w:lang w:val="es-ES_tradnl"/>
        </w:rPr>
      </w:pPr>
      <w:ins w:id="111" w:author="Peral, Fernando" w:date="2022-05-13T13:56:00Z">
        <w:r w:rsidRPr="00A438BD">
          <w:rPr>
            <w:lang w:val="es-ES_tradnl"/>
          </w:rPr>
          <w:t>1</w:t>
        </w:r>
        <w:r w:rsidRPr="00A438BD">
          <w:rPr>
            <w:lang w:val="es-ES_tradnl"/>
          </w:rPr>
          <w:tab/>
        </w:r>
      </w:ins>
      <w:r w:rsidR="00D90E87" w:rsidRPr="00A438BD">
        <w:rPr>
          <w:lang w:val="es-ES_tradnl"/>
        </w:rPr>
        <w:t>que participen activamente en la</w:t>
      </w:r>
      <w:ins w:id="112" w:author="Peral, Fernando" w:date="2022-05-13T13:56:00Z">
        <w:r w:rsidRPr="00A438BD">
          <w:rPr>
            <w:lang w:val="es-ES_tradnl"/>
          </w:rPr>
          <w:t>s</w:t>
        </w:r>
      </w:ins>
      <w:r w:rsidR="00D90E87" w:rsidRPr="00A438BD">
        <w:rPr>
          <w:lang w:val="es-ES_tradnl"/>
        </w:rPr>
        <w:t xml:space="preserve"> actividad</w:t>
      </w:r>
      <w:ins w:id="113" w:author="Peral, Fernando" w:date="2022-05-13T13:56:00Z">
        <w:r w:rsidRPr="00A438BD">
          <w:rPr>
            <w:lang w:val="es-ES_tradnl"/>
          </w:rPr>
          <w:t>es</w:t>
        </w:r>
      </w:ins>
      <w:r w:rsidR="00D90E87" w:rsidRPr="00A438BD">
        <w:rPr>
          <w:lang w:val="es-ES_tradnl"/>
        </w:rPr>
        <w:t xml:space="preserve"> de los </w:t>
      </w:r>
      <w:del w:id="114" w:author="Peral, Fernando" w:date="2022-05-13T13:56:00Z">
        <w:r w:rsidR="00D90E87" w:rsidRPr="00A438BD" w:rsidDel="005022D3">
          <w:rPr>
            <w:lang w:val="es-ES_tradnl"/>
          </w:rPr>
          <w:delText xml:space="preserve">CoE </w:delText>
        </w:r>
      </w:del>
      <w:ins w:id="115" w:author="Peral, Fernando" w:date="2022-05-13T13:56:00Z">
        <w:r w:rsidRPr="00A438BD">
          <w:rPr>
            <w:lang w:val="es-ES_tradnl"/>
          </w:rPr>
          <w:t xml:space="preserve">CFA </w:t>
        </w:r>
      </w:ins>
      <w:r w:rsidR="00D90E87" w:rsidRPr="00A438BD">
        <w:rPr>
          <w:lang w:val="es-ES_tradnl"/>
        </w:rPr>
        <w:t xml:space="preserve">de la UIT, incluso mediante la aportación de </w:t>
      </w:r>
      <w:ins w:id="116" w:author="Peral, Fernando" w:date="2022-05-13T13:57:00Z">
        <w:r w:rsidRPr="00A438BD">
          <w:rPr>
            <w:lang w:val="es-ES_tradnl"/>
          </w:rPr>
          <w:t>expertos reputados</w:t>
        </w:r>
      </w:ins>
      <w:del w:id="117" w:author="Peral, Fernando" w:date="2022-05-13T13:57:00Z">
        <w:r w:rsidR="00D90E87" w:rsidRPr="00A438BD" w:rsidDel="005022D3">
          <w:rPr>
            <w:lang w:val="es-ES_tradnl"/>
          </w:rPr>
          <w:delText>apoyo financiero</w:delText>
        </w:r>
      </w:del>
      <w:r w:rsidR="00D90E87" w:rsidRPr="00A438BD">
        <w:rPr>
          <w:lang w:val="es-ES_tradnl"/>
        </w:rPr>
        <w:t>, material de formación</w:t>
      </w:r>
      <w:ins w:id="118" w:author="Peral, Fernando" w:date="2022-05-13T13:57:00Z">
        <w:r w:rsidRPr="00A438BD">
          <w:rPr>
            <w:lang w:val="es-ES_tradnl"/>
          </w:rPr>
          <w:t>, apoyo financiero</w:t>
        </w:r>
      </w:ins>
      <w:ins w:id="119" w:author="Peral, Fernando" w:date="2022-05-13T13:58:00Z">
        <w:r w:rsidRPr="00A438BD">
          <w:rPr>
            <w:lang w:val="es-ES_tradnl"/>
          </w:rPr>
          <w:t xml:space="preserve"> y</w:t>
        </w:r>
      </w:ins>
      <w:ins w:id="120" w:author="Peral, Fernando" w:date="2022-05-13T13:57:00Z">
        <w:r w:rsidRPr="00A438BD">
          <w:rPr>
            <w:lang w:val="es-ES_tradnl"/>
          </w:rPr>
          <w:t xml:space="preserve"> la promoción de los cursos de formación</w:t>
        </w:r>
      </w:ins>
      <w:ins w:id="121" w:author="Peral, Fernando" w:date="2022-05-13T13:58:00Z">
        <w:r w:rsidRPr="00A438BD">
          <w:rPr>
            <w:lang w:val="es-ES_tradnl"/>
          </w:rPr>
          <w:t>;</w:t>
        </w:r>
      </w:ins>
      <w:r w:rsidR="00D90E87" w:rsidRPr="00A438BD">
        <w:rPr>
          <w:lang w:val="es-ES_tradnl"/>
        </w:rPr>
        <w:t xml:space="preserve"> </w:t>
      </w:r>
      <w:del w:id="122" w:author="Peral, Fernando" w:date="2022-05-13T13:58:00Z">
        <w:r w:rsidR="00D90E87" w:rsidRPr="00A438BD" w:rsidDel="005022D3">
          <w:rPr>
            <w:lang w:val="es-ES_tradnl"/>
          </w:rPr>
          <w:delText>y</w:delText>
        </w:r>
      </w:del>
      <w:del w:id="123" w:author="Peral, Fernando" w:date="2022-05-13T13:57:00Z">
        <w:r w:rsidR="00D90E87" w:rsidRPr="00A438BD" w:rsidDel="005022D3">
          <w:rPr>
            <w:lang w:val="es-ES_tradnl"/>
          </w:rPr>
          <w:delText xml:space="preserve"> expertos reputados</w:delText>
        </w:r>
      </w:del>
      <w:r w:rsidR="00D90E87" w:rsidRPr="00A438BD">
        <w:rPr>
          <w:lang w:val="es-ES_tradnl"/>
        </w:rPr>
        <w:t>.</w:t>
      </w:r>
    </w:p>
    <w:p w14:paraId="60321D0A" w14:textId="530E1A59" w:rsidR="005022D3" w:rsidRPr="00A438BD" w:rsidRDefault="005022D3" w:rsidP="001F5433">
      <w:pPr>
        <w:rPr>
          <w:ins w:id="124" w:author="Peral, Fernando" w:date="2022-05-13T13:59:00Z"/>
          <w:lang w:val="es-ES_tradnl"/>
        </w:rPr>
      </w:pPr>
      <w:ins w:id="125" w:author="Peral, Fernando" w:date="2022-05-13T13:58:00Z">
        <w:r w:rsidRPr="00A438BD">
          <w:rPr>
            <w:lang w:val="es-ES_tradnl"/>
          </w:rPr>
          <w:t>2</w:t>
        </w:r>
        <w:r w:rsidRPr="00A438BD">
          <w:rPr>
            <w:lang w:val="es-ES_tradnl"/>
          </w:rPr>
          <w:tab/>
        </w:r>
      </w:ins>
      <w:ins w:id="126" w:author="Peral, Fernando" w:date="2022-05-13T13:59:00Z">
        <w:r w:rsidR="00105A18" w:rsidRPr="00A438BD">
          <w:rPr>
            <w:lang w:val="es-ES_tradnl"/>
          </w:rPr>
          <w:t>que busquen estrategias para que las entidades relacionadas con las telecomunicaciones/TIC de los miembros de la UIT, siempre que sea posible, tengan a los CFA de la UIT como proveedores preferentes de formación.</w:t>
        </w:r>
      </w:ins>
    </w:p>
    <w:p w14:paraId="20BA9B50" w14:textId="77777777" w:rsidR="00B4671B" w:rsidRPr="00A438BD" w:rsidRDefault="00B4671B" w:rsidP="00411C49">
      <w:pPr>
        <w:pStyle w:val="Reasons"/>
        <w:rPr>
          <w:lang w:val="es-ES_tradnl"/>
        </w:rPr>
      </w:pPr>
    </w:p>
    <w:p w14:paraId="31E50F0D" w14:textId="77777777" w:rsidR="00B4671B" w:rsidRPr="00A438BD" w:rsidRDefault="00B4671B">
      <w:pPr>
        <w:jc w:val="center"/>
        <w:rPr>
          <w:lang w:val="es-ES_tradnl"/>
        </w:rPr>
      </w:pPr>
      <w:r w:rsidRPr="00A438BD">
        <w:rPr>
          <w:lang w:val="es-ES_tradnl"/>
        </w:rPr>
        <w:t>______________</w:t>
      </w:r>
    </w:p>
    <w:sectPr w:rsidR="00B4671B" w:rsidRPr="00A438BD">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9301" w14:textId="77777777" w:rsidR="006C59B9" w:rsidRDefault="006C59B9">
      <w:r>
        <w:separator/>
      </w:r>
    </w:p>
  </w:endnote>
  <w:endnote w:type="continuationSeparator" w:id="0">
    <w:p w14:paraId="7116D0AB" w14:textId="77777777" w:rsidR="006C59B9" w:rsidRDefault="006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C65E" w14:textId="77777777" w:rsidR="00E45D05" w:rsidRDefault="00E45D05">
    <w:pPr>
      <w:framePr w:wrap="around" w:vAnchor="text" w:hAnchor="margin" w:xAlign="right" w:y="1"/>
    </w:pPr>
    <w:r>
      <w:fldChar w:fldCharType="begin"/>
    </w:r>
    <w:r>
      <w:instrText xml:space="preserve">PAGE  </w:instrText>
    </w:r>
    <w:r>
      <w:fldChar w:fldCharType="end"/>
    </w:r>
  </w:p>
  <w:p w14:paraId="548AD811" w14:textId="7C88929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5D48EE">
      <w:rPr>
        <w:noProof/>
      </w:rPr>
      <w:t>16.05.22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43BF" w14:textId="28AF23BA" w:rsidR="00D90E87" w:rsidRPr="00D90E87" w:rsidRDefault="00A438BD" w:rsidP="003331EB">
    <w:pPr>
      <w:pStyle w:val="Footer"/>
    </w:pPr>
    <w:r>
      <w:fldChar w:fldCharType="begin"/>
    </w:r>
    <w:r>
      <w:instrText xml:space="preserve"> FILENAME \p  \* MERGEFORMAT </w:instrText>
    </w:r>
    <w:r>
      <w:fldChar w:fldCharType="separate"/>
    </w:r>
    <w:r w:rsidR="003331EB">
      <w:t>P:\ESP\ITU-D\CONF-D\WTDC21\000\024ADD12S.docx</w:t>
    </w:r>
    <w:r>
      <w:fldChar w:fldCharType="end"/>
    </w:r>
    <w:r w:rsidR="003331EB" w:rsidRPr="003331EB">
      <w:t xml:space="preserve"> </w:t>
    </w:r>
    <w:r w:rsidR="00D90E87" w:rsidRPr="00D90E87">
      <w:t>(505069)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F428"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681DE1" w:rsidRPr="001F6723" w14:paraId="3D629A3B" w14:textId="77777777" w:rsidTr="000B1248">
      <w:tc>
        <w:tcPr>
          <w:tcW w:w="1134" w:type="dxa"/>
          <w:tcBorders>
            <w:top w:val="single" w:sz="4" w:space="0" w:color="000000"/>
          </w:tcBorders>
          <w:shd w:val="clear" w:color="auto" w:fill="auto"/>
        </w:tcPr>
        <w:p w14:paraId="494B79AC" w14:textId="5CB0E7A4" w:rsidR="00681DE1" w:rsidRPr="001F6723" w:rsidRDefault="00681DE1" w:rsidP="00681DE1">
          <w:pPr>
            <w:pStyle w:val="FirstFooter"/>
            <w:tabs>
              <w:tab w:val="left" w:pos="1559"/>
              <w:tab w:val="left" w:pos="3828"/>
            </w:tabs>
            <w:rPr>
              <w:sz w:val="18"/>
              <w:szCs w:val="18"/>
              <w:lang w:val="es-ES"/>
            </w:rPr>
          </w:pPr>
          <w:r w:rsidRPr="001F6723">
            <w:rPr>
              <w:sz w:val="18"/>
              <w:szCs w:val="18"/>
              <w:lang w:val="es-ES"/>
            </w:rPr>
            <w:t>Contacto:</w:t>
          </w:r>
        </w:p>
      </w:tc>
      <w:tc>
        <w:tcPr>
          <w:tcW w:w="2552" w:type="dxa"/>
          <w:tcBorders>
            <w:top w:val="single" w:sz="4" w:space="0" w:color="000000"/>
          </w:tcBorders>
          <w:shd w:val="clear" w:color="auto" w:fill="auto"/>
        </w:tcPr>
        <w:p w14:paraId="6F879ED6" w14:textId="77777777" w:rsidR="00681DE1" w:rsidRPr="001F6723" w:rsidRDefault="00681DE1" w:rsidP="00681DE1">
          <w:pPr>
            <w:pStyle w:val="FirstFooter"/>
            <w:tabs>
              <w:tab w:val="left" w:pos="2302"/>
            </w:tabs>
            <w:ind w:left="2302" w:hanging="2302"/>
            <w:rPr>
              <w:sz w:val="18"/>
              <w:szCs w:val="18"/>
              <w:lang w:val="es-ES"/>
            </w:rPr>
          </w:pPr>
          <w:r w:rsidRPr="001F6723">
            <w:rPr>
              <w:sz w:val="18"/>
              <w:szCs w:val="18"/>
              <w:lang w:val="es-ES"/>
            </w:rPr>
            <w:t>Nombre/Organización/Entidad:</w:t>
          </w:r>
        </w:p>
      </w:tc>
      <w:tc>
        <w:tcPr>
          <w:tcW w:w="6237" w:type="dxa"/>
          <w:tcBorders>
            <w:top w:val="single" w:sz="4" w:space="0" w:color="000000"/>
          </w:tcBorders>
          <w:shd w:val="clear" w:color="auto" w:fill="auto"/>
        </w:tcPr>
        <w:p w14:paraId="40E57266" w14:textId="1321D645" w:rsidR="00681DE1" w:rsidRPr="001F6723" w:rsidRDefault="00681DE1" w:rsidP="00681DE1">
          <w:pPr>
            <w:pStyle w:val="FirstFooter"/>
            <w:tabs>
              <w:tab w:val="left" w:pos="2302"/>
            </w:tabs>
            <w:ind w:left="2302" w:hanging="2302"/>
            <w:rPr>
              <w:sz w:val="18"/>
              <w:szCs w:val="18"/>
              <w:highlight w:val="yellow"/>
              <w:lang w:val="es-ES"/>
            </w:rPr>
          </w:pPr>
          <w:bookmarkStart w:id="131" w:name="OrgName"/>
          <w:bookmarkEnd w:id="131"/>
          <w:r w:rsidRPr="001F6723">
            <w:rPr>
              <w:sz w:val="18"/>
              <w:szCs w:val="18"/>
              <w:lang w:val="es-ES"/>
            </w:rPr>
            <w:t>Sra. Andrea Grippa, Agência Nacional de Telecomunicações (ANATEL), Brasil</w:t>
          </w:r>
        </w:p>
      </w:tc>
    </w:tr>
    <w:tr w:rsidR="00681DE1" w:rsidRPr="009A08ED" w14:paraId="076F3857" w14:textId="77777777" w:rsidTr="000B1248">
      <w:tc>
        <w:tcPr>
          <w:tcW w:w="1134" w:type="dxa"/>
          <w:shd w:val="clear" w:color="auto" w:fill="auto"/>
        </w:tcPr>
        <w:p w14:paraId="0AC3A7D9" w14:textId="77777777" w:rsidR="00681DE1" w:rsidRPr="001F6723" w:rsidRDefault="00681DE1" w:rsidP="00681DE1">
          <w:pPr>
            <w:pStyle w:val="FirstFooter"/>
            <w:tabs>
              <w:tab w:val="left" w:pos="1559"/>
              <w:tab w:val="left" w:pos="3828"/>
            </w:tabs>
            <w:rPr>
              <w:sz w:val="20"/>
              <w:lang w:val="es-ES"/>
            </w:rPr>
          </w:pPr>
        </w:p>
      </w:tc>
      <w:tc>
        <w:tcPr>
          <w:tcW w:w="2552" w:type="dxa"/>
          <w:shd w:val="clear" w:color="auto" w:fill="auto"/>
        </w:tcPr>
        <w:p w14:paraId="0F0ADE37" w14:textId="77777777" w:rsidR="00681DE1" w:rsidRPr="001F6723" w:rsidRDefault="00681DE1" w:rsidP="00681DE1">
          <w:pPr>
            <w:pStyle w:val="FirstFooter"/>
            <w:tabs>
              <w:tab w:val="left" w:pos="2302"/>
            </w:tabs>
            <w:rPr>
              <w:sz w:val="18"/>
              <w:szCs w:val="18"/>
              <w:lang w:val="es-ES"/>
            </w:rPr>
          </w:pPr>
          <w:r w:rsidRPr="001F6723">
            <w:rPr>
              <w:sz w:val="18"/>
              <w:szCs w:val="18"/>
              <w:lang w:val="es-ES"/>
            </w:rPr>
            <w:t>Teléfono:</w:t>
          </w:r>
        </w:p>
      </w:tc>
      <w:tc>
        <w:tcPr>
          <w:tcW w:w="6237" w:type="dxa"/>
          <w:shd w:val="clear" w:color="auto" w:fill="auto"/>
        </w:tcPr>
        <w:p w14:paraId="2EFBA82B" w14:textId="78D0BB24" w:rsidR="00681DE1" w:rsidRPr="001F6723" w:rsidRDefault="00681DE1" w:rsidP="00681DE1">
          <w:pPr>
            <w:pStyle w:val="FirstFooter"/>
            <w:tabs>
              <w:tab w:val="left" w:pos="2302"/>
            </w:tabs>
            <w:rPr>
              <w:sz w:val="18"/>
              <w:szCs w:val="18"/>
              <w:highlight w:val="yellow"/>
              <w:lang w:val="es-ES"/>
            </w:rPr>
          </w:pPr>
          <w:bookmarkStart w:id="132" w:name="PhoneNo"/>
          <w:bookmarkEnd w:id="132"/>
          <w:r w:rsidRPr="001F6723">
            <w:rPr>
              <w:sz w:val="18"/>
              <w:szCs w:val="18"/>
              <w:lang w:val="es-ES"/>
            </w:rPr>
            <w:t>n</w:t>
          </w:r>
          <w:r w:rsidR="001F6723">
            <w:rPr>
              <w:sz w:val="18"/>
              <w:szCs w:val="18"/>
              <w:lang w:val="es-ES"/>
            </w:rPr>
            <w:t xml:space="preserve">. </w:t>
          </w:r>
          <w:r w:rsidRPr="001F6723">
            <w:rPr>
              <w:sz w:val="18"/>
              <w:szCs w:val="18"/>
              <w:lang w:val="es-ES"/>
            </w:rPr>
            <w:t>a</w:t>
          </w:r>
          <w:r w:rsidR="001F6723">
            <w:rPr>
              <w:sz w:val="18"/>
              <w:szCs w:val="18"/>
              <w:lang w:val="es-ES"/>
            </w:rPr>
            <w:t>.</w:t>
          </w:r>
        </w:p>
      </w:tc>
    </w:tr>
    <w:tr w:rsidR="00681DE1" w:rsidRPr="009A08ED" w14:paraId="571B6075" w14:textId="10991B16" w:rsidTr="000B1248">
      <w:tc>
        <w:tcPr>
          <w:tcW w:w="1134" w:type="dxa"/>
          <w:shd w:val="clear" w:color="auto" w:fill="auto"/>
        </w:tcPr>
        <w:p w14:paraId="50D1165B" w14:textId="77777777" w:rsidR="00681DE1" w:rsidRPr="001F6723" w:rsidRDefault="00681DE1" w:rsidP="00681DE1">
          <w:pPr>
            <w:pStyle w:val="FirstFooter"/>
            <w:tabs>
              <w:tab w:val="left" w:pos="1559"/>
              <w:tab w:val="left" w:pos="3828"/>
            </w:tabs>
            <w:rPr>
              <w:sz w:val="20"/>
              <w:lang w:val="es-ES"/>
            </w:rPr>
          </w:pPr>
        </w:p>
      </w:tc>
      <w:tc>
        <w:tcPr>
          <w:tcW w:w="2552" w:type="dxa"/>
          <w:shd w:val="clear" w:color="auto" w:fill="auto"/>
        </w:tcPr>
        <w:p w14:paraId="0053761B" w14:textId="77777777" w:rsidR="00681DE1" w:rsidRPr="001F6723" w:rsidRDefault="00681DE1" w:rsidP="00681DE1">
          <w:pPr>
            <w:pStyle w:val="FirstFooter"/>
            <w:tabs>
              <w:tab w:val="left" w:pos="2302"/>
            </w:tabs>
            <w:rPr>
              <w:sz w:val="18"/>
              <w:szCs w:val="18"/>
              <w:lang w:val="es-ES"/>
            </w:rPr>
          </w:pPr>
          <w:r w:rsidRPr="001F6723">
            <w:rPr>
              <w:sz w:val="18"/>
              <w:szCs w:val="18"/>
              <w:lang w:val="es-ES"/>
            </w:rPr>
            <w:t>Correo-e:</w:t>
          </w:r>
        </w:p>
      </w:tc>
      <w:bookmarkStart w:id="133" w:name="Email"/>
      <w:bookmarkEnd w:id="133"/>
      <w:tc>
        <w:tcPr>
          <w:tcW w:w="6237" w:type="dxa"/>
          <w:shd w:val="clear" w:color="auto" w:fill="auto"/>
        </w:tcPr>
        <w:p w14:paraId="1CE6A381" w14:textId="0AF77AA8" w:rsidR="00681DE1" w:rsidRPr="001F6723" w:rsidRDefault="00681DE1" w:rsidP="00681DE1">
          <w:pPr>
            <w:pStyle w:val="FirstFooter"/>
            <w:tabs>
              <w:tab w:val="left" w:pos="2302"/>
            </w:tabs>
            <w:rPr>
              <w:sz w:val="18"/>
              <w:szCs w:val="18"/>
              <w:highlight w:val="yellow"/>
              <w:lang w:val="es-ES"/>
            </w:rPr>
          </w:pPr>
          <w:r w:rsidRPr="001F6723">
            <w:rPr>
              <w:sz w:val="18"/>
              <w:szCs w:val="18"/>
              <w:lang w:val="es-ES"/>
            </w:rPr>
            <w:fldChar w:fldCharType="begin"/>
          </w:r>
          <w:r w:rsidRPr="001F6723">
            <w:rPr>
              <w:sz w:val="18"/>
              <w:szCs w:val="18"/>
              <w:lang w:val="es-ES"/>
            </w:rPr>
            <w:instrText xml:space="preserve"> HYPERLINK "mailto:agrippa@anatel.gov.br" </w:instrText>
          </w:r>
          <w:r w:rsidRPr="001F6723">
            <w:rPr>
              <w:sz w:val="18"/>
              <w:szCs w:val="18"/>
              <w:lang w:val="es-ES"/>
            </w:rPr>
            <w:fldChar w:fldCharType="separate"/>
          </w:r>
          <w:r w:rsidRPr="001F6723">
            <w:rPr>
              <w:rStyle w:val="Hyperlink"/>
              <w:sz w:val="18"/>
              <w:szCs w:val="18"/>
              <w:lang w:val="es-ES"/>
            </w:rPr>
            <w:t>agrippa@anatel.gov.br</w:t>
          </w:r>
          <w:r w:rsidRPr="001F6723">
            <w:rPr>
              <w:sz w:val="18"/>
              <w:szCs w:val="18"/>
              <w:lang w:val="es-ES"/>
            </w:rPr>
            <w:fldChar w:fldCharType="end"/>
          </w:r>
          <w:r w:rsidR="00B749C0">
            <w:rPr>
              <w:sz w:val="18"/>
              <w:szCs w:val="18"/>
              <w:lang w:val="es-ES"/>
            </w:rPr>
            <w:t xml:space="preserve"> </w:t>
          </w:r>
        </w:p>
      </w:tc>
    </w:tr>
  </w:tbl>
  <w:p w14:paraId="50505380" w14:textId="77777777" w:rsidR="000B1248" w:rsidRPr="00D83BF5" w:rsidRDefault="00A438BD"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1955" w14:textId="77777777" w:rsidR="006C59B9" w:rsidRDefault="006C59B9">
      <w:r>
        <w:rPr>
          <w:b/>
        </w:rPr>
        <w:t>_______________</w:t>
      </w:r>
    </w:p>
  </w:footnote>
  <w:footnote w:type="continuationSeparator" w:id="0">
    <w:p w14:paraId="659CC6EF" w14:textId="77777777" w:rsidR="006C59B9" w:rsidRDefault="006C59B9">
      <w:r>
        <w:continuationSeparator/>
      </w:r>
    </w:p>
  </w:footnote>
  <w:footnote w:id="1">
    <w:p w14:paraId="5D5F05C0" w14:textId="77777777" w:rsidR="00C906D4" w:rsidRPr="007D2589" w:rsidRDefault="00D90E87" w:rsidP="001F5433">
      <w:pPr>
        <w:pStyle w:val="FootnoteText"/>
        <w:rPr>
          <w:lang w:val="es-ES_tradnl"/>
        </w:rPr>
      </w:pPr>
      <w:r w:rsidRPr="007D2589">
        <w:rPr>
          <w:rStyle w:val="FootnoteReference"/>
          <w:lang w:val="es-ES_tradnl"/>
        </w:rPr>
        <w:t>1</w:t>
      </w:r>
      <w:r w:rsidRPr="007D2589">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3A9" w14:textId="258BD8E6"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27" w:name="_Hlk56755748"/>
    <w:r w:rsidR="00D02508" w:rsidRPr="00D02508">
      <w:rPr>
        <w:sz w:val="22"/>
        <w:szCs w:val="22"/>
        <w:lang w:val="de-CH"/>
      </w:rPr>
      <w:t>WTDC</w:t>
    </w:r>
    <w:r w:rsidR="00B12A1D">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128" w:name="OLE_LINK3"/>
    <w:bookmarkStart w:id="129" w:name="OLE_LINK2"/>
    <w:bookmarkStart w:id="130" w:name="OLE_LINK1"/>
    <w:r w:rsidR="00D02508" w:rsidRPr="00D02508">
      <w:rPr>
        <w:sz w:val="22"/>
        <w:szCs w:val="22"/>
      </w:rPr>
      <w:t>24(Add.12)</w:t>
    </w:r>
    <w:bookmarkEnd w:id="128"/>
    <w:bookmarkEnd w:id="129"/>
    <w:bookmarkEnd w:id="130"/>
    <w:r w:rsidR="00D02508" w:rsidRPr="00D02508">
      <w:rPr>
        <w:sz w:val="22"/>
        <w:szCs w:val="22"/>
      </w:rPr>
      <w:t>-S</w:t>
    </w:r>
    <w:bookmarkEnd w:id="127"/>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78220">
    <w:abstractNumId w:val="0"/>
  </w:num>
  <w:num w:numId="2" w16cid:durableId="60045084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6604981">
    <w:abstractNumId w:val="4"/>
  </w:num>
  <w:num w:numId="4" w16cid:durableId="1470396137">
    <w:abstractNumId w:val="2"/>
  </w:num>
  <w:num w:numId="5" w16cid:durableId="17096398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63C03"/>
    <w:rsid w:val="00075C63"/>
    <w:rsid w:val="00077239"/>
    <w:rsid w:val="00080905"/>
    <w:rsid w:val="000822BE"/>
    <w:rsid w:val="00086491"/>
    <w:rsid w:val="00091346"/>
    <w:rsid w:val="000B0041"/>
    <w:rsid w:val="000B1248"/>
    <w:rsid w:val="000F73FF"/>
    <w:rsid w:val="00102F18"/>
    <w:rsid w:val="00105A18"/>
    <w:rsid w:val="00114CF7"/>
    <w:rsid w:val="00123B68"/>
    <w:rsid w:val="00126F2E"/>
    <w:rsid w:val="00143B37"/>
    <w:rsid w:val="00146F6F"/>
    <w:rsid w:val="00147DA1"/>
    <w:rsid w:val="00152957"/>
    <w:rsid w:val="00162685"/>
    <w:rsid w:val="00187BD9"/>
    <w:rsid w:val="00190B55"/>
    <w:rsid w:val="00194CFB"/>
    <w:rsid w:val="001B2ED3"/>
    <w:rsid w:val="001C3B5F"/>
    <w:rsid w:val="001D058F"/>
    <w:rsid w:val="001F6723"/>
    <w:rsid w:val="002009EA"/>
    <w:rsid w:val="00202CA0"/>
    <w:rsid w:val="002154A6"/>
    <w:rsid w:val="002162CD"/>
    <w:rsid w:val="002255B3"/>
    <w:rsid w:val="00236E8A"/>
    <w:rsid w:val="00245A45"/>
    <w:rsid w:val="002528FF"/>
    <w:rsid w:val="00271316"/>
    <w:rsid w:val="002844C3"/>
    <w:rsid w:val="00296313"/>
    <w:rsid w:val="002D58BE"/>
    <w:rsid w:val="003013EE"/>
    <w:rsid w:val="003331EB"/>
    <w:rsid w:val="003636D3"/>
    <w:rsid w:val="00371686"/>
    <w:rsid w:val="00377BD3"/>
    <w:rsid w:val="00384088"/>
    <w:rsid w:val="0038489B"/>
    <w:rsid w:val="0039169B"/>
    <w:rsid w:val="00393094"/>
    <w:rsid w:val="003A7F8C"/>
    <w:rsid w:val="003B532E"/>
    <w:rsid w:val="003B6F14"/>
    <w:rsid w:val="003D0F8B"/>
    <w:rsid w:val="004131D4"/>
    <w:rsid w:val="0041348E"/>
    <w:rsid w:val="00437E3B"/>
    <w:rsid w:val="00447308"/>
    <w:rsid w:val="004765FF"/>
    <w:rsid w:val="00492075"/>
    <w:rsid w:val="004969AD"/>
    <w:rsid w:val="004B13CB"/>
    <w:rsid w:val="004B4FDF"/>
    <w:rsid w:val="004D5D5C"/>
    <w:rsid w:val="004E0DD0"/>
    <w:rsid w:val="0050139F"/>
    <w:rsid w:val="005022D3"/>
    <w:rsid w:val="00521223"/>
    <w:rsid w:val="00524DF1"/>
    <w:rsid w:val="0055140B"/>
    <w:rsid w:val="00554C4F"/>
    <w:rsid w:val="00561D72"/>
    <w:rsid w:val="005964AB"/>
    <w:rsid w:val="005B44F5"/>
    <w:rsid w:val="005C099A"/>
    <w:rsid w:val="005C31A5"/>
    <w:rsid w:val="005D48EE"/>
    <w:rsid w:val="005E1050"/>
    <w:rsid w:val="005E10C9"/>
    <w:rsid w:val="005E61DD"/>
    <w:rsid w:val="005E6321"/>
    <w:rsid w:val="006023DF"/>
    <w:rsid w:val="00607EF3"/>
    <w:rsid w:val="00611F6D"/>
    <w:rsid w:val="00616175"/>
    <w:rsid w:val="00624191"/>
    <w:rsid w:val="0064322F"/>
    <w:rsid w:val="00657DE0"/>
    <w:rsid w:val="0067199F"/>
    <w:rsid w:val="00681DE1"/>
    <w:rsid w:val="00685313"/>
    <w:rsid w:val="00687B47"/>
    <w:rsid w:val="006A6E9B"/>
    <w:rsid w:val="006B7C2A"/>
    <w:rsid w:val="006C23DA"/>
    <w:rsid w:val="006C59B9"/>
    <w:rsid w:val="006E3D45"/>
    <w:rsid w:val="007149F9"/>
    <w:rsid w:val="00716D34"/>
    <w:rsid w:val="00733A30"/>
    <w:rsid w:val="00745AEE"/>
    <w:rsid w:val="007479EA"/>
    <w:rsid w:val="00750F10"/>
    <w:rsid w:val="007742CA"/>
    <w:rsid w:val="007D06F0"/>
    <w:rsid w:val="007D45E3"/>
    <w:rsid w:val="007D5320"/>
    <w:rsid w:val="007E1CA3"/>
    <w:rsid w:val="007F735C"/>
    <w:rsid w:val="00800972"/>
    <w:rsid w:val="00804475"/>
    <w:rsid w:val="00811633"/>
    <w:rsid w:val="00821CEF"/>
    <w:rsid w:val="00832828"/>
    <w:rsid w:val="0083645A"/>
    <w:rsid w:val="00840B0F"/>
    <w:rsid w:val="00841E22"/>
    <w:rsid w:val="008631A7"/>
    <w:rsid w:val="0086376E"/>
    <w:rsid w:val="008711AE"/>
    <w:rsid w:val="00872FC8"/>
    <w:rsid w:val="008801D3"/>
    <w:rsid w:val="008845D0"/>
    <w:rsid w:val="008A135D"/>
    <w:rsid w:val="008B43F2"/>
    <w:rsid w:val="008B61EA"/>
    <w:rsid w:val="008B6CFF"/>
    <w:rsid w:val="008D74A4"/>
    <w:rsid w:val="00910B26"/>
    <w:rsid w:val="009274B4"/>
    <w:rsid w:val="00934EA2"/>
    <w:rsid w:val="00944A5C"/>
    <w:rsid w:val="00952A66"/>
    <w:rsid w:val="009766C5"/>
    <w:rsid w:val="009A08ED"/>
    <w:rsid w:val="009C56E5"/>
    <w:rsid w:val="009D2796"/>
    <w:rsid w:val="009E5FC8"/>
    <w:rsid w:val="009E687A"/>
    <w:rsid w:val="009F2F25"/>
    <w:rsid w:val="00A03C5C"/>
    <w:rsid w:val="00A066F1"/>
    <w:rsid w:val="00A141AF"/>
    <w:rsid w:val="00A16D29"/>
    <w:rsid w:val="00A20E5E"/>
    <w:rsid w:val="00A30305"/>
    <w:rsid w:val="00A31D2D"/>
    <w:rsid w:val="00A438BD"/>
    <w:rsid w:val="00A4600A"/>
    <w:rsid w:val="00A538A6"/>
    <w:rsid w:val="00A54C25"/>
    <w:rsid w:val="00A710E7"/>
    <w:rsid w:val="00A72661"/>
    <w:rsid w:val="00A7372E"/>
    <w:rsid w:val="00A93B85"/>
    <w:rsid w:val="00AA0B18"/>
    <w:rsid w:val="00AA666F"/>
    <w:rsid w:val="00AB4927"/>
    <w:rsid w:val="00B004E5"/>
    <w:rsid w:val="00B12A1D"/>
    <w:rsid w:val="00B15F9D"/>
    <w:rsid w:val="00B4671B"/>
    <w:rsid w:val="00B639E9"/>
    <w:rsid w:val="00B749C0"/>
    <w:rsid w:val="00B817CD"/>
    <w:rsid w:val="00B911B2"/>
    <w:rsid w:val="00B951D0"/>
    <w:rsid w:val="00BA70B7"/>
    <w:rsid w:val="00BB29C8"/>
    <w:rsid w:val="00BB3A95"/>
    <w:rsid w:val="00BC0382"/>
    <w:rsid w:val="00BE1A9F"/>
    <w:rsid w:val="00C0018F"/>
    <w:rsid w:val="00C20466"/>
    <w:rsid w:val="00C214ED"/>
    <w:rsid w:val="00C234E6"/>
    <w:rsid w:val="00C324A8"/>
    <w:rsid w:val="00C54517"/>
    <w:rsid w:val="00C64CD8"/>
    <w:rsid w:val="00C90466"/>
    <w:rsid w:val="00C97C68"/>
    <w:rsid w:val="00CA1A47"/>
    <w:rsid w:val="00CA498D"/>
    <w:rsid w:val="00CB2BB6"/>
    <w:rsid w:val="00CC247A"/>
    <w:rsid w:val="00CE5E47"/>
    <w:rsid w:val="00CF020F"/>
    <w:rsid w:val="00CF2B5B"/>
    <w:rsid w:val="00D02508"/>
    <w:rsid w:val="00D14CE0"/>
    <w:rsid w:val="00D36333"/>
    <w:rsid w:val="00D5651D"/>
    <w:rsid w:val="00D61C5B"/>
    <w:rsid w:val="00D70CE0"/>
    <w:rsid w:val="00D74898"/>
    <w:rsid w:val="00D801ED"/>
    <w:rsid w:val="00D81E43"/>
    <w:rsid w:val="00D83BF5"/>
    <w:rsid w:val="00D90E87"/>
    <w:rsid w:val="00D925C2"/>
    <w:rsid w:val="00D936BC"/>
    <w:rsid w:val="00D9621A"/>
    <w:rsid w:val="00D96530"/>
    <w:rsid w:val="00D96B4B"/>
    <w:rsid w:val="00D97568"/>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F02766"/>
    <w:rsid w:val="00F04067"/>
    <w:rsid w:val="00F05BD4"/>
    <w:rsid w:val="00F11A98"/>
    <w:rsid w:val="00F21A1D"/>
    <w:rsid w:val="00F2683C"/>
    <w:rsid w:val="00F65C19"/>
    <w:rsid w:val="00F670F4"/>
    <w:rsid w:val="00F87CC0"/>
    <w:rsid w:val="00FD2546"/>
    <w:rsid w:val="00FD772E"/>
    <w:rsid w:val="00FE3926"/>
    <w:rsid w:val="00FE78C7"/>
    <w:rsid w:val="00FF296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B5E8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62419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D18-WTDC21-C-0024!A12!MSW-S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DCBD1D40-3620-41CF-9E44-ACAC02F3D9F9}">
  <ds:schemaRefs>
    <ds:schemaRef ds:uri="http://schemas.microsoft.com/sharepoint/events"/>
  </ds:schemaRefs>
</ds:datastoreItem>
</file>

<file path=customXml/itemProps2.xml><?xml version="1.0" encoding="utf-8"?>
<ds:datastoreItem xmlns:ds="http://schemas.openxmlformats.org/officeDocument/2006/customXml" ds:itemID="{DCE6CAB7-586F-46F3-BCE9-7CF74509DACC}">
  <ds:schemaRefs>
    <ds:schemaRef ds:uri="http://schemas.openxmlformats.org/officeDocument/2006/bibliography"/>
  </ds:schemaRefs>
</ds:datastoreItem>
</file>

<file path=customXml/itemProps3.xml><?xml version="1.0" encoding="utf-8"?>
<ds:datastoreItem xmlns:ds="http://schemas.openxmlformats.org/officeDocument/2006/customXml" ds:itemID="{182A0207-F90A-4B2D-915D-2A9E5EF09B3C}">
  <ds:schemaRefs>
    <ds:schemaRef ds:uri="http://schemas.microsoft.com/sharepoint/v3/contenttype/forms"/>
  </ds:schemaRefs>
</ds:datastoreItem>
</file>

<file path=customXml/itemProps4.xml><?xml version="1.0" encoding="utf-8"?>
<ds:datastoreItem xmlns:ds="http://schemas.openxmlformats.org/officeDocument/2006/customXml" ds:itemID="{8C1F5987-5ACF-4E7E-BF9C-75C1B3A1A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DA8942-A8C5-4255-B61C-95D065C3A113}">
  <ds:schemaRefs>
    <ds:schemaRef ds:uri="http://schemas.microsoft.com/office/2006/metadata/properties"/>
    <ds:schemaRef ds:uri="http://purl.org/dc/terms/"/>
    <ds:schemaRef ds:uri="http://purl.org/dc/elements/1.1/"/>
    <ds:schemaRef ds:uri="http://schemas.openxmlformats.org/package/2006/metadata/core-properties"/>
    <ds:schemaRef ds:uri="32a1a8c5-2265-4ebc-b7a0-2071e2c5c9bb"/>
    <ds:schemaRef ds:uri="http://schemas.microsoft.com/office/infopath/2007/PartnerControls"/>
    <ds:schemaRef ds:uri="http://schemas.microsoft.com/office/2006/documentManagement/typ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1676</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D18-WTDC21-C-0024!A12!MSW-S</vt:lpstr>
    </vt:vector>
  </TitlesOfParts>
  <Manager>General Secretariat - Pool</Manager>
  <Company/>
  <LinksUpToDate>false</LinksUpToDate>
  <CharactersWithSpaces>11827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D18-WTDC21-C-0024!A12!MSW-S</dc:title>
  <dc:subject/>
  <dc:creator>Documents Proposals Manager (DPM)</dc:creator>
  <cp:keywords>DPM_v2022.5.11.1_prod</cp:keywords>
  <dc:description/>
  <cp:lastModifiedBy>Spanish</cp:lastModifiedBy>
  <cp:revision>9</cp:revision>
  <cp:lastPrinted>2022-05-18T07:03:00Z</cp:lastPrinted>
  <dcterms:created xsi:type="dcterms:W3CDTF">2022-05-16T08:58:00Z</dcterms:created>
  <dcterms:modified xsi:type="dcterms:W3CDTF">2022-05-18T07:34:00Z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