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E9434A" w14:paraId="3FF09018" w14:textId="77777777" w:rsidTr="00652880">
        <w:trPr>
          <w:cantSplit/>
          <w:trHeight w:val="1134"/>
        </w:trPr>
        <w:tc>
          <w:tcPr>
            <w:tcW w:w="2321" w:type="dxa"/>
            <w:vAlign w:val="center"/>
          </w:tcPr>
          <w:p w14:paraId="7086B669" w14:textId="77777777" w:rsidR="00ED1CBA" w:rsidRPr="00E9434A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E9434A">
              <w:rPr>
                <w:lang w:val="ru-RU"/>
              </w:rPr>
              <w:drawing>
                <wp:inline distT="0" distB="0" distL="0" distR="0" wp14:anchorId="28F9E6B0" wp14:editId="1613C2AF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7B10D76C" w14:textId="77777777" w:rsidR="00ED1CBA" w:rsidRPr="00E9434A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E9434A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F2077C3" wp14:editId="6B9F328D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434A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E9434A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E9434A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E9434A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0253F0C" w14:textId="77777777" w:rsidR="00ED1CBA" w:rsidRPr="00E9434A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E9434A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E9434A" w14:paraId="29859441" w14:textId="77777777" w:rsidTr="00652880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0AD4AF4E" w14:textId="77777777" w:rsidR="00D83BF5" w:rsidRPr="00E9434A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1C55FADC" w14:textId="77777777" w:rsidR="00D83BF5" w:rsidRPr="00E9434A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E9434A" w14:paraId="00BDEC71" w14:textId="77777777" w:rsidTr="00652880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04953C49" w14:textId="77777777" w:rsidR="00D83BF5" w:rsidRPr="00E9434A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9434A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6C36789C" w14:textId="14397752" w:rsidR="00D83BF5" w:rsidRPr="00E9434A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9434A">
              <w:rPr>
                <w:b/>
                <w:bCs/>
                <w:szCs w:val="24"/>
                <w:lang w:val="ru-RU"/>
              </w:rPr>
              <w:t>Дополнительный документ 12</w:t>
            </w:r>
            <w:r w:rsidRPr="00E9434A">
              <w:rPr>
                <w:b/>
                <w:bCs/>
                <w:szCs w:val="24"/>
                <w:lang w:val="ru-RU"/>
              </w:rPr>
              <w:br/>
              <w:t>к Документу 24</w:t>
            </w:r>
            <w:r w:rsidR="00A23653" w:rsidRPr="00E9434A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E9434A" w14:paraId="2FBC8BB6" w14:textId="77777777" w:rsidTr="00652880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11245098" w14:textId="77777777" w:rsidR="00D83BF5" w:rsidRPr="00E9434A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39348AC5" w14:textId="77777777" w:rsidR="00D83BF5" w:rsidRPr="00E9434A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9434A">
              <w:rPr>
                <w:b/>
                <w:bCs/>
                <w:szCs w:val="24"/>
                <w:lang w:val="ru-RU"/>
              </w:rPr>
              <w:t xml:space="preserve">2 мая </w:t>
            </w:r>
            <w:r w:rsidRPr="00E9434A">
              <w:rPr>
                <w:b/>
                <w:bCs/>
                <w:szCs w:val="22"/>
                <w:lang w:val="ru-RU"/>
              </w:rPr>
              <w:t>2022</w:t>
            </w:r>
            <w:r w:rsidR="00105D8F" w:rsidRPr="00E9434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E9434A" w14:paraId="4F4D4B88" w14:textId="77777777" w:rsidTr="00652880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6F4882B5" w14:textId="77777777" w:rsidR="006C28B8" w:rsidRPr="00E9434A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4BCB3F6E" w14:textId="77777777" w:rsidR="00D83BF5" w:rsidRPr="00E9434A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E9434A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E9434A" w14:paraId="2F1BE77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35781D0" w14:textId="77777777" w:rsidR="00D83BF5" w:rsidRPr="00E9434A" w:rsidRDefault="0038081B" w:rsidP="0038081B">
            <w:pPr>
              <w:pStyle w:val="Source"/>
              <w:rPr>
                <w:lang w:val="ru-RU"/>
              </w:rPr>
            </w:pPr>
            <w:r w:rsidRPr="00E9434A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E9434A" w14:paraId="216C7B50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C8CD24B" w14:textId="4546E464" w:rsidR="00D83BF5" w:rsidRPr="00E9434A" w:rsidRDefault="008B1F98" w:rsidP="0038081B">
            <w:pPr>
              <w:pStyle w:val="Title1"/>
              <w:rPr>
                <w:lang w:val="ru-RU"/>
              </w:rPr>
            </w:pPr>
            <w:r w:rsidRPr="00E9434A">
              <w:rPr>
                <w:lang w:val="ru-RU"/>
              </w:rPr>
              <w:t xml:space="preserve">ПРЕДЛОЖЕНИЕ О ВНЕСЕНИИ ИЗМЕНЕНИЙ В РЕЗОЛЮЦИЮ 73 ВКРЭ О ПРОГРАММЕ </w:t>
            </w:r>
            <w:r w:rsidR="000D13C4" w:rsidRPr="00E9434A">
              <w:rPr>
                <w:lang w:val="ru-RU"/>
              </w:rPr>
              <w:t xml:space="preserve">ДЕЯТЕЛЬНОСТИ ЦЕНТРОВ </w:t>
            </w:r>
            <w:r w:rsidR="00CB42DE" w:rsidRPr="00E9434A">
              <w:rPr>
                <w:lang w:val="ru-RU"/>
              </w:rPr>
              <w:t>ПРОФЕССИОНАЛЬНОГО МАСТЕРСТВА</w:t>
            </w:r>
          </w:p>
        </w:tc>
      </w:tr>
      <w:tr w:rsidR="00D83BF5" w:rsidRPr="00E9434A" w14:paraId="3948CAE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9C36D66" w14:textId="77777777" w:rsidR="00D83BF5" w:rsidRPr="00E9434A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E9434A" w14:paraId="5285DEC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89BF800" w14:textId="77777777" w:rsidR="0038081B" w:rsidRPr="00E9434A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851435" w:rsidRPr="00E9434A" w14:paraId="114E86FA" w14:textId="77777777" w:rsidTr="0065288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7A0" w14:textId="02E93C32" w:rsidR="00851435" w:rsidRPr="00E9434A" w:rsidRDefault="00FF4149" w:rsidP="001E5679">
            <w:pPr>
              <w:tabs>
                <w:tab w:val="clear" w:pos="2268"/>
                <w:tab w:val="left" w:pos="2586"/>
                <w:tab w:val="left" w:pos="2832"/>
              </w:tabs>
              <w:rPr>
                <w:lang w:val="ru-RU"/>
              </w:rPr>
            </w:pPr>
            <w:r w:rsidRPr="00E9434A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AC73BF" w:rsidRPr="00E9434A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1E5679" w:rsidRPr="00E9434A">
              <w:rPr>
                <w:rFonts w:eastAsia="SimSun" w:cs="Traditional Arabic"/>
                <w:bCs/>
                <w:szCs w:val="22"/>
                <w:lang w:val="ru-RU"/>
              </w:rPr>
              <w:tab/>
            </w:r>
            <w:r w:rsidR="001E5679" w:rsidRPr="00E9434A">
              <w:rPr>
                <w:rFonts w:eastAsia="SimSun" w:cs="Traditional Arabic"/>
                <w:szCs w:val="24"/>
                <w:lang w:val="ru-RU"/>
              </w:rPr>
              <w:t>−</w:t>
            </w:r>
            <w:r w:rsidR="00EC37B2" w:rsidRPr="00E9434A">
              <w:rPr>
                <w:rFonts w:eastAsia="SimSun" w:cs="Traditional Arabic"/>
                <w:szCs w:val="24"/>
                <w:lang w:val="ru-RU"/>
              </w:rPr>
              <w:tab/>
            </w:r>
            <w:r w:rsidR="00CE0FE7" w:rsidRPr="00E9434A">
              <w:rPr>
                <w:rFonts w:eastAsia="SimSun" w:cs="Traditional Arabic"/>
                <w:szCs w:val="24"/>
                <w:lang w:val="ru-RU"/>
              </w:rPr>
              <w:t>Резолюции и Рекомендации</w:t>
            </w:r>
          </w:p>
          <w:p w14:paraId="3D171974" w14:textId="77777777" w:rsidR="00851435" w:rsidRPr="00E9434A" w:rsidRDefault="00FF4149" w:rsidP="00B85FA0">
            <w:pPr>
              <w:pStyle w:val="Headingb"/>
              <w:rPr>
                <w:lang w:val="ru-RU"/>
              </w:rPr>
            </w:pPr>
            <w:r w:rsidRPr="00E9434A">
              <w:rPr>
                <w:rFonts w:eastAsia="SimSun"/>
                <w:lang w:val="ru-RU"/>
              </w:rPr>
              <w:t>Резюме</w:t>
            </w:r>
          </w:p>
          <w:p w14:paraId="3A38595F" w14:textId="4A0160E3" w:rsidR="00851435" w:rsidRPr="00E9434A" w:rsidRDefault="00CE0FE7">
            <w:pPr>
              <w:rPr>
                <w:sz w:val="24"/>
                <w:szCs w:val="24"/>
                <w:lang w:val="ru-RU"/>
              </w:rPr>
            </w:pPr>
            <w:r w:rsidRPr="00E9434A">
              <w:rPr>
                <w:szCs w:val="24"/>
                <w:lang w:val="ru-RU"/>
              </w:rPr>
              <w:t xml:space="preserve">Государства – члены СИТЕЛ стремятся адаптировать Резолюцию 73 ВКРЭ с учетом нового предложения, представленного в рамках стратегического </w:t>
            </w:r>
            <w:r w:rsidR="000D13C4" w:rsidRPr="00E9434A">
              <w:rPr>
                <w:szCs w:val="24"/>
                <w:lang w:val="ru-RU"/>
              </w:rPr>
              <w:t>анализа Программы, с рекомендацией активизировать, обновить и переименовать Программу в свете опыта, полученного до и во время пандемии, с тем чтобы обеспечить ее соответствие стремительно меняющимся условиям отрасли электросвязи/ИКТ.</w:t>
            </w:r>
          </w:p>
          <w:p w14:paraId="1EC97060" w14:textId="77777777" w:rsidR="00851435" w:rsidRPr="00E9434A" w:rsidRDefault="00FF4149" w:rsidP="00B85FA0">
            <w:pPr>
              <w:pStyle w:val="Headingb"/>
              <w:rPr>
                <w:lang w:val="ru-RU"/>
              </w:rPr>
            </w:pPr>
            <w:r w:rsidRPr="00E9434A">
              <w:rPr>
                <w:rFonts w:eastAsia="SimSun" w:cs="Traditional Arabic"/>
                <w:bCs/>
                <w:szCs w:val="22"/>
                <w:lang w:val="ru-RU"/>
              </w:rPr>
              <w:t xml:space="preserve">Ожидаемые </w:t>
            </w:r>
            <w:r w:rsidRPr="00E9434A">
              <w:rPr>
                <w:rFonts w:eastAsia="SimSun"/>
                <w:lang w:val="ru-RU"/>
              </w:rPr>
              <w:t>результаты</w:t>
            </w:r>
          </w:p>
          <w:p w14:paraId="30E8C4B4" w14:textId="2DD247DC" w:rsidR="009204FE" w:rsidRPr="00E9434A" w:rsidRDefault="009204FE">
            <w:pPr>
              <w:rPr>
                <w:lang w:val="ru-RU"/>
              </w:rPr>
            </w:pPr>
            <w:r w:rsidRPr="00E9434A">
              <w:rPr>
                <w:lang w:val="ru-RU"/>
              </w:rPr>
              <w:t xml:space="preserve">ВКРЭ-22 предлагается рассмотреть и утвердить </w:t>
            </w:r>
            <w:r w:rsidR="00CB42DE" w:rsidRPr="00E9434A">
              <w:rPr>
                <w:lang w:val="ru-RU"/>
              </w:rPr>
              <w:t>предложение, изложенное в настоящем документе.</w:t>
            </w:r>
          </w:p>
          <w:p w14:paraId="6CCEFF36" w14:textId="77777777" w:rsidR="00851435" w:rsidRPr="00E9434A" w:rsidRDefault="00FF4149" w:rsidP="00B85FA0">
            <w:pPr>
              <w:pStyle w:val="Headingb"/>
              <w:rPr>
                <w:lang w:val="ru-RU"/>
              </w:rPr>
            </w:pPr>
            <w:r w:rsidRPr="00E9434A">
              <w:rPr>
                <w:rFonts w:eastAsia="SimSun" w:cs="Traditional Arabic"/>
                <w:bCs/>
                <w:szCs w:val="22"/>
                <w:lang w:val="ru-RU"/>
              </w:rPr>
              <w:t xml:space="preserve">Справочные </w:t>
            </w:r>
            <w:r w:rsidRPr="00E9434A">
              <w:rPr>
                <w:rFonts w:eastAsia="SimSun"/>
                <w:lang w:val="ru-RU"/>
              </w:rPr>
              <w:t>документы</w:t>
            </w:r>
          </w:p>
          <w:p w14:paraId="5C21A1F1" w14:textId="2D4B5CD1" w:rsidR="00851435" w:rsidRPr="00E9434A" w:rsidRDefault="001E5679" w:rsidP="001E5679">
            <w:pPr>
              <w:spacing w:after="120"/>
              <w:rPr>
                <w:sz w:val="24"/>
                <w:szCs w:val="24"/>
                <w:lang w:val="ru-RU"/>
              </w:rPr>
            </w:pPr>
            <w:r w:rsidRPr="00E9434A">
              <w:rPr>
                <w:lang w:val="ru-RU"/>
              </w:rPr>
              <w:t>Резолюция</w:t>
            </w:r>
            <w:r w:rsidR="00EC37B2" w:rsidRPr="00E9434A">
              <w:rPr>
                <w:lang w:val="ru-RU"/>
              </w:rPr>
              <w:t xml:space="preserve"> 73</w:t>
            </w:r>
            <w:r w:rsidRPr="00E9434A">
              <w:rPr>
                <w:lang w:val="ru-RU"/>
              </w:rPr>
              <w:t xml:space="preserve"> ВКРЭ</w:t>
            </w:r>
          </w:p>
        </w:tc>
      </w:tr>
    </w:tbl>
    <w:p w14:paraId="772E5845" w14:textId="1E3B4946" w:rsidR="00652880" w:rsidRPr="00E9434A" w:rsidRDefault="00CB42DE" w:rsidP="00652880">
      <w:pPr>
        <w:rPr>
          <w:lang w:val="ru-RU"/>
        </w:rPr>
      </w:pPr>
      <w:r w:rsidRPr="00E9434A">
        <w:rPr>
          <w:lang w:val="ru-RU"/>
        </w:rPr>
        <w:t xml:space="preserve">Сектор ИКТ весьма динамичен и требует постоянной адаптации стратегий </w:t>
      </w:r>
      <w:r w:rsidR="00890D5C" w:rsidRPr="00E9434A">
        <w:rPr>
          <w:lang w:val="ru-RU"/>
        </w:rPr>
        <w:t xml:space="preserve">в области </w:t>
      </w:r>
      <w:r w:rsidRPr="00E9434A">
        <w:rPr>
          <w:lang w:val="ru-RU"/>
        </w:rPr>
        <w:t>создания потенциала для того, чтобы они отвечали запросам и потребностям членов МСЭ. Кроме того, пандемия COVID-19 привела к росту онлайнового обучения</w:t>
      </w:r>
      <w:r w:rsidR="00890D5C" w:rsidRPr="00E9434A">
        <w:rPr>
          <w:lang w:val="ru-RU"/>
        </w:rPr>
        <w:t xml:space="preserve"> наряду с появлением множества новых глобальных провайдеров. </w:t>
      </w:r>
      <w:r w:rsidR="009204FE" w:rsidRPr="00E9434A">
        <w:rPr>
          <w:lang w:val="ru-RU"/>
        </w:rPr>
        <w:t>Необходимо, чтобы БРЭ систематизировало свои многочисленные виды деятельности в области повышения квалификации специалистов и создания потенциала, применяя подход, обеспечивающий их целостный, скоординированный, комплексный и прозрачный характер, для того чтобы достичь общих стратегических целей МСЭ-D и использовать ресурсы максимально эффективным образом.</w:t>
      </w:r>
    </w:p>
    <w:p w14:paraId="47FD53D7" w14:textId="4C79B770" w:rsidR="00D83BF5" w:rsidRPr="00E9434A" w:rsidRDefault="00890D5C" w:rsidP="00652880">
      <w:pPr>
        <w:rPr>
          <w:rFonts w:asciiTheme="minorHAnsi" w:hAnsiTheme="minorHAnsi"/>
          <w:sz w:val="24"/>
          <w:szCs w:val="24"/>
          <w:lang w:val="ru-RU"/>
        </w:rPr>
      </w:pPr>
      <w:r w:rsidRPr="00E9434A">
        <w:rPr>
          <w:szCs w:val="24"/>
          <w:lang w:val="ru-RU"/>
        </w:rPr>
        <w:t xml:space="preserve">Государства – члены СИТЕЛ стремятся адаптировать Резолюцию 73 ВКРЭ с учетом нового предложения, представленного в рамках стратегического анализа Программы, с рекомендацией активизировать, обновить и переименовать Программу в свете опыта, полученного до и во время </w:t>
      </w:r>
      <w:r w:rsidRPr="00E9434A">
        <w:rPr>
          <w:szCs w:val="24"/>
          <w:lang w:val="ru-RU"/>
        </w:rPr>
        <w:lastRenderedPageBreak/>
        <w:t xml:space="preserve">пандемии, с тем чтобы обеспечить ее соответствие стремительно меняющимся условиям отрасли электросвязи/ИКТ. </w:t>
      </w:r>
    </w:p>
    <w:p w14:paraId="5C8633D9" w14:textId="53FD6201" w:rsidR="009204FE" w:rsidRPr="00E9434A" w:rsidRDefault="000620A6" w:rsidP="009204FE">
      <w:pPr>
        <w:rPr>
          <w:lang w:val="ru-RU"/>
        </w:rPr>
      </w:pPr>
      <w:r w:rsidRPr="00E9434A">
        <w:rPr>
          <w:lang w:val="ru-RU"/>
        </w:rPr>
        <w:t xml:space="preserve">Согласно результатам анализа, программу следует переименовать и вновь </w:t>
      </w:r>
      <w:r w:rsidR="009240D6" w:rsidRPr="00E9434A">
        <w:rPr>
          <w:lang w:val="ru-RU"/>
        </w:rPr>
        <w:t>ввести в действие</w:t>
      </w:r>
      <w:r w:rsidRPr="00E9434A">
        <w:rPr>
          <w:lang w:val="ru-RU"/>
        </w:rPr>
        <w:t xml:space="preserve"> под новым названием </w:t>
      </w:r>
      <w:r w:rsidR="009240D6" w:rsidRPr="00E9434A">
        <w:rPr>
          <w:lang w:val="ru-RU"/>
        </w:rPr>
        <w:t xml:space="preserve">начиная </w:t>
      </w:r>
      <w:r w:rsidR="00D63F7D" w:rsidRPr="00E9434A">
        <w:rPr>
          <w:lang w:val="ru-RU"/>
        </w:rPr>
        <w:t>с 2023 года</w:t>
      </w:r>
      <w:r w:rsidRPr="00E9434A">
        <w:rPr>
          <w:lang w:val="ru-RU"/>
        </w:rPr>
        <w:t xml:space="preserve">. </w:t>
      </w:r>
      <w:r w:rsidR="00D63F7D" w:rsidRPr="00E9434A">
        <w:rPr>
          <w:lang w:val="ru-RU"/>
        </w:rPr>
        <w:t xml:space="preserve">Она должна более прочно ассоциироваться с Академией МСЭ и реализовываться под ее эгидой. Новая программа должна </w:t>
      </w:r>
      <w:r w:rsidR="009240D6" w:rsidRPr="00E9434A">
        <w:rPr>
          <w:lang w:val="ru-RU"/>
        </w:rPr>
        <w:t>называться</w:t>
      </w:r>
      <w:r w:rsidR="00D63F7D" w:rsidRPr="00E9434A">
        <w:rPr>
          <w:lang w:val="ru-RU"/>
        </w:rPr>
        <w:t xml:space="preserve"> "Центры профессиональной подготовки Академии МСЭ" (</w:t>
      </w:r>
      <w:r w:rsidR="00E1520C" w:rsidRPr="00E9434A">
        <w:rPr>
          <w:lang w:val="ru-RU"/>
        </w:rPr>
        <w:t>ЦППА</w:t>
      </w:r>
      <w:r w:rsidR="00D63F7D" w:rsidRPr="00E9434A">
        <w:rPr>
          <w:lang w:val="ru-RU"/>
        </w:rPr>
        <w:t xml:space="preserve">). </w:t>
      </w:r>
    </w:p>
    <w:p w14:paraId="237FF662" w14:textId="2BC75441" w:rsidR="009204FE" w:rsidRPr="00E9434A" w:rsidRDefault="00D63F7D" w:rsidP="009204FE">
      <w:pPr>
        <w:rPr>
          <w:lang w:val="ru-RU"/>
        </w:rPr>
      </w:pPr>
      <w:r w:rsidRPr="00E9434A">
        <w:rPr>
          <w:lang w:val="ru-RU"/>
        </w:rPr>
        <w:t xml:space="preserve">В центре внимания программы должны находиться вопросы, имеющие приоритетное значение для Государств-Членов, в особенности </w:t>
      </w:r>
      <w:r w:rsidR="00A9232C" w:rsidRPr="00E9434A">
        <w:rPr>
          <w:lang w:val="ru-RU"/>
        </w:rPr>
        <w:t>тех</w:t>
      </w:r>
      <w:r w:rsidRPr="00E9434A">
        <w:rPr>
          <w:lang w:val="ru-RU"/>
        </w:rPr>
        <w:t xml:space="preserve">, </w:t>
      </w:r>
      <w:r w:rsidR="00A9232C" w:rsidRPr="00E9434A">
        <w:rPr>
          <w:lang w:val="ru-RU"/>
        </w:rPr>
        <w:t>которые располагают</w:t>
      </w:r>
      <w:r w:rsidRPr="00E9434A">
        <w:rPr>
          <w:lang w:val="ru-RU"/>
        </w:rPr>
        <w:t xml:space="preserve"> ограниченными ресурсами для создания потенциала</w:t>
      </w:r>
      <w:r w:rsidR="00A9232C" w:rsidRPr="00E9434A">
        <w:rPr>
          <w:lang w:val="ru-RU"/>
        </w:rPr>
        <w:t xml:space="preserve">; где у МСЭ имеются особые обязательства или экспертный опыт; и где </w:t>
      </w:r>
      <w:r w:rsidR="001F538F" w:rsidRPr="00E9434A">
        <w:rPr>
          <w:lang w:val="ru-RU"/>
        </w:rPr>
        <w:t>наблюдается</w:t>
      </w:r>
      <w:r w:rsidR="00A9232C" w:rsidRPr="00E9434A">
        <w:rPr>
          <w:lang w:val="ru-RU"/>
        </w:rPr>
        <w:t xml:space="preserve"> ограниченное предложение </w:t>
      </w:r>
      <w:r w:rsidR="001F538F" w:rsidRPr="00E9434A">
        <w:rPr>
          <w:lang w:val="ru-RU"/>
        </w:rPr>
        <w:t xml:space="preserve">равнозначных услуг </w:t>
      </w:r>
      <w:r w:rsidR="00A9232C" w:rsidRPr="00E9434A">
        <w:rPr>
          <w:lang w:val="ru-RU"/>
        </w:rPr>
        <w:t xml:space="preserve">высококачественной профессиональной подготовки со стороны альтернативных поставщиков по доступной для членов цене. </w:t>
      </w:r>
      <w:r w:rsidR="00E55F12" w:rsidRPr="00E9434A">
        <w:rPr>
          <w:lang w:val="ru-RU"/>
        </w:rPr>
        <w:t>Следует также принимать во внимание региональные приоритеты и тематические приоритеты БРЭ.</w:t>
      </w:r>
    </w:p>
    <w:p w14:paraId="687A1A89" w14:textId="77777777" w:rsidR="00851435" w:rsidRPr="00E9434A" w:rsidRDefault="00FF4149">
      <w:pPr>
        <w:pStyle w:val="Proposal"/>
        <w:rPr>
          <w:lang w:val="ru-RU"/>
        </w:rPr>
      </w:pPr>
      <w:r w:rsidRPr="00E9434A">
        <w:rPr>
          <w:b/>
          <w:lang w:val="ru-RU"/>
        </w:rPr>
        <w:t>MOD</w:t>
      </w:r>
      <w:r w:rsidRPr="00E9434A">
        <w:rPr>
          <w:lang w:val="ru-RU"/>
        </w:rPr>
        <w:tab/>
        <w:t>IAP/24A12/1</w:t>
      </w:r>
    </w:p>
    <w:p w14:paraId="2F58F52E" w14:textId="77777777" w:rsidR="00A0581C" w:rsidRPr="00E9434A" w:rsidRDefault="00FF4149" w:rsidP="00A0581C">
      <w:pPr>
        <w:pStyle w:val="ResNo"/>
        <w:rPr>
          <w:lang w:val="ru-RU"/>
        </w:rPr>
      </w:pPr>
      <w:bookmarkStart w:id="8" w:name="_Toc506555737"/>
      <w:r w:rsidRPr="00E9434A">
        <w:rPr>
          <w:lang w:val="ru-RU"/>
        </w:rPr>
        <w:t xml:space="preserve">РЕЗОЛЮЦИЯ </w:t>
      </w:r>
      <w:r w:rsidRPr="00E9434A">
        <w:rPr>
          <w:rStyle w:val="href"/>
          <w:lang w:val="ru-RU"/>
        </w:rPr>
        <w:t>73</w:t>
      </w:r>
      <w:r w:rsidRPr="00E9434A">
        <w:rPr>
          <w:lang w:val="ru-RU"/>
        </w:rPr>
        <w:t xml:space="preserve"> (Пересм. </w:t>
      </w:r>
      <w:del w:id="9" w:author="Khrisanfova, Tatiana" w:date="2022-05-11T11:52:00Z">
        <w:r w:rsidRPr="00E9434A" w:rsidDel="00C542E0">
          <w:rPr>
            <w:lang w:val="ru-RU"/>
          </w:rPr>
          <w:delText>Буэнос-Айрес, 2017 г.</w:delText>
        </w:r>
      </w:del>
      <w:ins w:id="10" w:author="Khrisanfova, Tatiana" w:date="2022-05-11T11:52:00Z">
        <w:r w:rsidR="00C542E0" w:rsidRPr="00E9434A">
          <w:rPr>
            <w:lang w:val="ru-RU"/>
          </w:rPr>
          <w:t>Кигали, 2022 г.</w:t>
        </w:r>
      </w:ins>
      <w:r w:rsidRPr="00E9434A">
        <w:rPr>
          <w:lang w:val="ru-RU"/>
        </w:rPr>
        <w:t>)</w:t>
      </w:r>
      <w:bookmarkEnd w:id="8"/>
    </w:p>
    <w:p w14:paraId="02C29F69" w14:textId="1B7FF6F1" w:rsidR="00A0581C" w:rsidRPr="00E9434A" w:rsidRDefault="00FF4149" w:rsidP="00A0581C">
      <w:pPr>
        <w:pStyle w:val="Restitle"/>
        <w:rPr>
          <w:lang w:val="ru-RU"/>
          <w:rPrChange w:id="11" w:author="Olga Gavrik" w:date="2022-05-17T14:41:00Z">
            <w:rPr>
              <w:lang w:val="en-US"/>
            </w:rPr>
          </w:rPrChange>
        </w:rPr>
      </w:pPr>
      <w:bookmarkStart w:id="12" w:name="_Toc393975792"/>
      <w:bookmarkStart w:id="13" w:name="_Toc393976959"/>
      <w:bookmarkStart w:id="14" w:name="_Toc402169467"/>
      <w:bookmarkStart w:id="15" w:name="_Toc506555738"/>
      <w:del w:id="16" w:author="Khrisanfova, Tatiana" w:date="2022-05-11T11:53:00Z">
        <w:r w:rsidRPr="00E9434A" w:rsidDel="00C542E0">
          <w:rPr>
            <w:lang w:val="ru-RU"/>
          </w:rPr>
          <w:delText>Центры</w:delText>
        </w:r>
        <w:r w:rsidRPr="00E9434A" w:rsidDel="00C542E0">
          <w:rPr>
            <w:lang w:val="ru-RU"/>
            <w:rPrChange w:id="17" w:author="Olga Gavrik" w:date="2022-05-17T14:41:00Z">
              <w:rPr>
                <w:lang w:val="en-US"/>
              </w:rPr>
            </w:rPrChange>
          </w:rPr>
          <w:delText xml:space="preserve"> </w:delText>
        </w:r>
        <w:r w:rsidRPr="00E9434A" w:rsidDel="00C542E0">
          <w:rPr>
            <w:lang w:val="ru-RU"/>
          </w:rPr>
          <w:delText>профессионального</w:delText>
        </w:r>
        <w:r w:rsidRPr="00E9434A" w:rsidDel="00C542E0">
          <w:rPr>
            <w:lang w:val="ru-RU"/>
            <w:rPrChange w:id="18" w:author="Olga Gavrik" w:date="2022-05-17T14:41:00Z">
              <w:rPr>
                <w:lang w:val="en-US"/>
              </w:rPr>
            </w:rPrChange>
          </w:rPr>
          <w:delText xml:space="preserve"> </w:delText>
        </w:r>
        <w:r w:rsidRPr="00E9434A" w:rsidDel="00C542E0">
          <w:rPr>
            <w:lang w:val="ru-RU"/>
          </w:rPr>
          <w:delText>мастерства</w:delText>
        </w:r>
      </w:del>
      <w:ins w:id="19" w:author="Olga Gavrik" w:date="2022-05-17T14:41:00Z">
        <w:r w:rsidR="00E55F12" w:rsidRPr="00E9434A">
          <w:rPr>
            <w:lang w:val="ru-RU"/>
          </w:rPr>
          <w:t>Центры профессиональной подготовки Академии</w:t>
        </w:r>
      </w:ins>
      <w:r w:rsidRPr="00E9434A">
        <w:rPr>
          <w:lang w:val="ru-RU"/>
          <w:rPrChange w:id="20" w:author="Olga Gavrik" w:date="2022-05-17T14:41:00Z">
            <w:rPr>
              <w:lang w:val="en-US"/>
            </w:rPr>
          </w:rPrChange>
        </w:rPr>
        <w:t xml:space="preserve"> </w:t>
      </w:r>
      <w:r w:rsidRPr="00E9434A">
        <w:rPr>
          <w:lang w:val="ru-RU"/>
        </w:rPr>
        <w:t>МСЭ</w:t>
      </w:r>
      <w:bookmarkEnd w:id="12"/>
      <w:bookmarkEnd w:id="13"/>
      <w:bookmarkEnd w:id="14"/>
      <w:bookmarkEnd w:id="15"/>
    </w:p>
    <w:p w14:paraId="7F6A2D5F" w14:textId="77777777" w:rsidR="00A0581C" w:rsidRPr="00E9434A" w:rsidRDefault="00FF4149" w:rsidP="00A0581C">
      <w:pPr>
        <w:pStyle w:val="Normalaftertitle"/>
        <w:rPr>
          <w:lang w:val="ru-RU"/>
        </w:rPr>
      </w:pPr>
      <w:r w:rsidRPr="00E9434A">
        <w:rPr>
          <w:lang w:val="ru-RU"/>
        </w:rPr>
        <w:t>Всемирная конференция по развитию электросвязи (</w:t>
      </w:r>
      <w:del w:id="21" w:author="Khrisanfova, Tatiana" w:date="2022-05-11T11:53:00Z">
        <w:r w:rsidRPr="00E9434A" w:rsidDel="00C542E0">
          <w:rPr>
            <w:lang w:val="ru-RU"/>
          </w:rPr>
          <w:delText>Буэнос-Айрес, 2017 г.</w:delText>
        </w:r>
      </w:del>
      <w:ins w:id="22" w:author="Khrisanfova, Tatiana" w:date="2022-05-11T11:53:00Z">
        <w:r w:rsidR="00C542E0" w:rsidRPr="00E9434A">
          <w:rPr>
            <w:lang w:val="ru-RU"/>
          </w:rPr>
          <w:t>Кигали, 2022 г.</w:t>
        </w:r>
      </w:ins>
      <w:r w:rsidRPr="00E9434A">
        <w:rPr>
          <w:lang w:val="ru-RU"/>
        </w:rPr>
        <w:t>),</w:t>
      </w:r>
    </w:p>
    <w:p w14:paraId="275B987E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t>напоминая</w:t>
      </w:r>
    </w:p>
    <w:p w14:paraId="7FF5D171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a)</w:t>
      </w:r>
      <w:r w:rsidRPr="00E9434A">
        <w:rPr>
          <w:lang w:val="ru-RU"/>
        </w:rPr>
        <w:tab/>
        <w:t xml:space="preserve">Резолюцию 139 (Пересм. </w:t>
      </w:r>
      <w:del w:id="23" w:author="Khrisanfova, Tatiana" w:date="2022-05-11T11:54:00Z">
        <w:r w:rsidRPr="00E9434A" w:rsidDel="00C542E0">
          <w:rPr>
            <w:lang w:val="ru-RU"/>
          </w:rPr>
          <w:delText>Пусан, 2014 г.</w:delText>
        </w:r>
      </w:del>
      <w:ins w:id="24" w:author="Khrisanfova, Tatiana" w:date="2022-05-11T11:54:00Z">
        <w:r w:rsidR="00C542E0" w:rsidRPr="00E9434A">
          <w:rPr>
            <w:lang w:val="ru-RU"/>
          </w:rPr>
          <w:t>Дубай, 2018 г.</w:t>
        </w:r>
      </w:ins>
      <w:r w:rsidRPr="00E9434A">
        <w:rPr>
          <w:lang w:val="ru-RU"/>
        </w:rPr>
        <w:t>) Полномочной конференции об 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общества;</w:t>
      </w:r>
    </w:p>
    <w:p w14:paraId="1470DAAF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b)</w:t>
      </w:r>
      <w:r w:rsidRPr="00E9434A">
        <w:rPr>
          <w:lang w:val="ru-RU"/>
        </w:rPr>
        <w:tab/>
        <w:t xml:space="preserve">Резолюцию 123 (Пересм. </w:t>
      </w:r>
      <w:del w:id="25" w:author="Khrisanfova, Tatiana" w:date="2022-05-11T11:54:00Z">
        <w:r w:rsidRPr="00E9434A" w:rsidDel="00C542E0">
          <w:rPr>
            <w:lang w:val="ru-RU"/>
          </w:rPr>
          <w:delText>Пусан, 2014 г.</w:delText>
        </w:r>
      </w:del>
      <w:ins w:id="26" w:author="Khrisanfova, Tatiana" w:date="2022-05-11T11:54:00Z">
        <w:r w:rsidR="00C542E0" w:rsidRPr="00E9434A">
          <w:rPr>
            <w:lang w:val="ru-RU"/>
          </w:rPr>
          <w:t>Дубай, 2018 г.</w:t>
        </w:r>
      </w:ins>
      <w:r w:rsidRPr="00E9434A">
        <w:rPr>
          <w:lang w:val="ru-RU"/>
        </w:rPr>
        <w:t>) Полномочной конференции о преодолении разрыва в стандартизации между развивающимися</w:t>
      </w:r>
      <w:r w:rsidRPr="00E9434A">
        <w:rPr>
          <w:rStyle w:val="FootnoteReference"/>
          <w:lang w:val="ru-RU"/>
        </w:rPr>
        <w:footnoteReference w:customMarkFollows="1" w:id="1"/>
        <w:t>1</w:t>
      </w:r>
      <w:r w:rsidRPr="00E9434A">
        <w:rPr>
          <w:lang w:val="ru-RU"/>
        </w:rPr>
        <w:t xml:space="preserve"> и развитыми странами;</w:t>
      </w:r>
    </w:p>
    <w:p w14:paraId="48821E27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c)</w:t>
      </w:r>
      <w:r w:rsidRPr="00E9434A">
        <w:rPr>
          <w:lang w:val="ru-RU"/>
        </w:rPr>
        <w:tab/>
        <w:t>положения Декларации Буэнос-Айреса;</w:t>
      </w:r>
    </w:p>
    <w:p w14:paraId="42CB88F2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d)</w:t>
      </w:r>
      <w:r w:rsidRPr="00E9434A">
        <w:rPr>
          <w:lang w:val="ru-RU"/>
        </w:rPr>
        <w:tab/>
        <w:t>Резолюцию 15 (Пересм. Буэнос-Айрес, 2017 г.) настоящей Конференции о прикладных исследованиях и передаче технологии;</w:t>
      </w:r>
    </w:p>
    <w:p w14:paraId="15519065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е)</w:t>
      </w:r>
      <w:r w:rsidRPr="00E9434A">
        <w:rPr>
          <w:lang w:val="ru-RU"/>
        </w:rPr>
        <w:tab/>
        <w:t>Резолюцию 37 (Пересм. Буэнос-Айрес, 2017 г.) настоящей Конференции о преодолении цифрового разрыва;</w:t>
      </w:r>
    </w:p>
    <w:p w14:paraId="751D3C6B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f)</w:t>
      </w:r>
      <w:r w:rsidRPr="00E9434A">
        <w:rPr>
          <w:lang w:val="ru-RU"/>
        </w:rPr>
        <w:tab/>
        <w:t>Резолюцию 40 (Пересм. Буэнос-Айрес, 2017 г.) настоящей Конференции о Группе по инициативам в области создания потенциала;</w:t>
      </w:r>
    </w:p>
    <w:p w14:paraId="7DA3CAE1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g)</w:t>
      </w:r>
      <w:r w:rsidRPr="00E9434A">
        <w:rPr>
          <w:lang w:val="ru-RU"/>
        </w:rPr>
        <w:tab/>
        <w:t>Резолюцию 47 (Пересм. Буэнос-Айрес, 2017 г.) настоящей Конференции о повышении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МСЭ;</w:t>
      </w:r>
    </w:p>
    <w:p w14:paraId="0FAB1D3E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h)</w:t>
      </w:r>
      <w:r w:rsidRPr="00E9434A">
        <w:rPr>
          <w:lang w:val="ru-RU"/>
        </w:rPr>
        <w:tab/>
        <w:t>Резолюцию 70/125 Генеральной Ассамблеи Организации Объединенных Наций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общества,</w:t>
      </w:r>
    </w:p>
    <w:p w14:paraId="328D7E9C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lastRenderedPageBreak/>
        <w:t>учитывая</w:t>
      </w:r>
      <w:r w:rsidRPr="00E9434A">
        <w:rPr>
          <w:i w:val="0"/>
          <w:iCs/>
          <w:lang w:val="ru-RU"/>
        </w:rPr>
        <w:t>,</w:t>
      </w:r>
    </w:p>
    <w:p w14:paraId="793EEB27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a)</w:t>
      </w:r>
      <w:r w:rsidRPr="00E9434A">
        <w:rPr>
          <w:lang w:val="ru-RU"/>
        </w:rPr>
        <w:tab/>
        <w:t>что центры профессионального мастерства МСЭ успешно функционируют с 2001 года на нескольких языках, в том числе английском, арабском, китайском, испанском, французском, русском и португальском в различных регионах мира;</w:t>
      </w:r>
    </w:p>
    <w:p w14:paraId="7DD0381E" w14:textId="6760FB1D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b)</w:t>
      </w:r>
      <w:r w:rsidRPr="00E9434A">
        <w:rPr>
          <w:lang w:val="ru-RU"/>
        </w:rPr>
        <w:tab/>
        <w:t>что программа деятельности центров профессионального мастерства (ЦПМ) вступила в силу с 1 января 2015 года</w:t>
      </w:r>
      <w:del w:id="27" w:author="Olga Gavrik" w:date="2022-05-17T14:53:00Z">
        <w:r w:rsidRPr="00E9434A" w:rsidDel="00EA5032">
          <w:rPr>
            <w:lang w:val="ru-RU"/>
          </w:rPr>
          <w:delText xml:space="preserve"> в соответствии с новой стратегией</w:delText>
        </w:r>
      </w:del>
      <w:r w:rsidRPr="00E9434A">
        <w:rPr>
          <w:lang w:val="ru-RU"/>
        </w:rPr>
        <w:t>;</w:t>
      </w:r>
    </w:p>
    <w:p w14:paraId="3805C7F7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c)</w:t>
      </w:r>
      <w:r w:rsidRPr="00E9434A">
        <w:rPr>
          <w:lang w:val="ru-RU"/>
        </w:rPr>
        <w:tab/>
        <w:t>что в любой стране специалисты в области электросвязи/ИКТ представляют собой важнейший потенциал для развития отрасли;</w:t>
      </w:r>
    </w:p>
    <w:p w14:paraId="50D52C51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d)</w:t>
      </w:r>
      <w:r w:rsidRPr="00E9434A">
        <w:rPr>
          <w:lang w:val="ru-RU"/>
        </w:rPr>
        <w:tab/>
        <w:t>что необходимо на постоянной основе повышать квалификацию всех заинтересованных сторон и особенно специалистов в области электросвязи/ИКТ;</w:t>
      </w:r>
    </w:p>
    <w:p w14:paraId="1D11F43F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e</w:t>
      </w:r>
      <w:r w:rsidRPr="00E9434A">
        <w:rPr>
          <w:i/>
          <w:iCs/>
          <w:spacing w:val="-2"/>
          <w:lang w:val="ru-RU"/>
        </w:rPr>
        <w:t>)</w:t>
      </w:r>
      <w:r w:rsidRPr="00E9434A">
        <w:rPr>
          <w:lang w:val="ru-RU"/>
        </w:rPr>
        <w:tab/>
        <w:t xml:space="preserve">что основные проекты </w:t>
      </w:r>
      <w:r w:rsidRPr="00E9434A">
        <w:rPr>
          <w:spacing w:val="-2"/>
          <w:lang w:val="ru-RU"/>
        </w:rPr>
        <w:t xml:space="preserve">Сектора развития электросвязи МСЭ (МСЭ-D) </w:t>
      </w:r>
      <w:r w:rsidRPr="00E9434A">
        <w:rPr>
          <w:lang w:val="ru-RU"/>
        </w:rPr>
        <w:t>по подготовке кадров в области электросвязи/ИКТ, включая функционирование центров профессионального мастерства</w:t>
      </w:r>
      <w:r w:rsidRPr="00E9434A">
        <w:rPr>
          <w:spacing w:val="-2"/>
          <w:lang w:val="ru-RU"/>
        </w:rPr>
        <w:t xml:space="preserve"> МСЭ</w:t>
      </w:r>
      <w:r w:rsidRPr="00E9434A">
        <w:rPr>
          <w:lang w:val="ru-RU"/>
        </w:rPr>
        <w:t>, в значительной степени способствуют повышению квалификации специалистов в области электросвязи/ИКТ;</w:t>
      </w:r>
    </w:p>
    <w:p w14:paraId="54D3E00A" w14:textId="77777777" w:rsidR="00A0581C" w:rsidRPr="00E9434A" w:rsidDel="00A54636" w:rsidRDefault="00FF4149" w:rsidP="00A0581C">
      <w:pPr>
        <w:rPr>
          <w:del w:id="28" w:author="Khrisanfova, Tatiana" w:date="2022-05-11T11:55:00Z"/>
          <w:lang w:val="ru-RU"/>
        </w:rPr>
      </w:pPr>
      <w:del w:id="29" w:author="Khrisanfova, Tatiana" w:date="2022-05-11T11:55:00Z">
        <w:r w:rsidRPr="00E9434A" w:rsidDel="00C542E0">
          <w:rPr>
            <w:i/>
            <w:iCs/>
            <w:lang w:val="ru-RU"/>
          </w:rPr>
          <w:delText>f)</w:delText>
        </w:r>
        <w:r w:rsidRPr="00E9434A" w:rsidDel="00C542E0">
          <w:rPr>
            <w:lang w:val="ru-RU"/>
          </w:rPr>
          <w:tab/>
          <w:delText>что при наличии в достаточном объеме результатов, полученных за период с 2015 по 2018 годы, необходимо дальнейшее усовершенствование стратегии;</w:delText>
        </w:r>
      </w:del>
    </w:p>
    <w:p w14:paraId="5F46C097" w14:textId="57344655" w:rsidR="00A54636" w:rsidRPr="00E9434A" w:rsidRDefault="00A54636" w:rsidP="00A0581C">
      <w:pPr>
        <w:rPr>
          <w:ins w:id="30" w:author="Khrisanfova, Tatiana" w:date="2022-05-11T11:55:00Z"/>
          <w:lang w:val="ru-RU"/>
        </w:rPr>
      </w:pPr>
      <w:ins w:id="31" w:author="Khrisanfova, Tatiana" w:date="2022-05-11T11:55:00Z">
        <w:r w:rsidRPr="00E9434A">
          <w:rPr>
            <w:i/>
            <w:iCs/>
            <w:lang w:val="ru-RU"/>
            <w:rPrChange w:id="32" w:author="Khrisanfova, Tatiana" w:date="2022-05-11T12:47:00Z">
              <w:rPr>
                <w:rFonts w:asciiTheme="minorHAnsi" w:hAnsiTheme="minorHAnsi"/>
                <w:i/>
                <w:iCs/>
                <w:sz w:val="24"/>
              </w:rPr>
            </w:rPrChange>
          </w:rPr>
          <w:t>f</w:t>
        </w:r>
        <w:r w:rsidRPr="00E9434A">
          <w:rPr>
            <w:i/>
            <w:iCs/>
            <w:lang w:val="ru-RU"/>
            <w:rPrChange w:id="33" w:author="Olga Gavrik" w:date="2022-05-17T15:03:00Z">
              <w:rPr>
                <w:rFonts w:asciiTheme="minorHAnsi" w:hAnsiTheme="minorHAnsi"/>
                <w:i/>
                <w:iCs/>
                <w:sz w:val="24"/>
              </w:rPr>
            </w:rPrChange>
          </w:rPr>
          <w:t>)</w:t>
        </w:r>
        <w:r w:rsidRPr="00E9434A">
          <w:rPr>
            <w:lang w:val="ru-RU"/>
            <w:rPrChange w:id="34" w:author="Olga Gavrik" w:date="2022-05-17T15:03:00Z">
              <w:rPr>
                <w:rFonts w:asciiTheme="minorHAnsi" w:hAnsiTheme="minorHAnsi"/>
                <w:sz w:val="24"/>
              </w:rPr>
            </w:rPrChange>
          </w:rPr>
          <w:tab/>
        </w:r>
      </w:ins>
      <w:ins w:id="35" w:author="Olga Gavrik" w:date="2022-05-17T15:02:00Z">
        <w:r w:rsidR="00EE1EE3" w:rsidRPr="00E9434A">
          <w:rPr>
            <w:lang w:val="ru-RU"/>
          </w:rPr>
          <w:t>что</w:t>
        </w:r>
      </w:ins>
      <w:ins w:id="36" w:author="Olga Gavrik" w:date="2022-05-17T15:03:00Z">
        <w:r w:rsidR="000769E6" w:rsidRPr="00E9434A">
          <w:rPr>
            <w:lang w:val="ru-RU"/>
          </w:rPr>
          <w:t xml:space="preserve">, как </w:t>
        </w:r>
      </w:ins>
      <w:ins w:id="37" w:author="Olga Gavrik" w:date="2022-05-17T15:05:00Z">
        <w:r w:rsidR="000769E6" w:rsidRPr="00E9434A">
          <w:rPr>
            <w:lang w:val="ru-RU"/>
          </w:rPr>
          <w:t>предусмотрено</w:t>
        </w:r>
      </w:ins>
      <w:ins w:id="38" w:author="Olga Gavrik" w:date="2022-05-17T15:03:00Z">
        <w:r w:rsidR="000769E6" w:rsidRPr="00E9434A">
          <w:rPr>
            <w:lang w:val="ru-RU"/>
          </w:rPr>
          <w:t xml:space="preserve"> настоящ</w:t>
        </w:r>
      </w:ins>
      <w:ins w:id="39" w:author="Olga Gavrik" w:date="2022-05-17T15:05:00Z">
        <w:r w:rsidR="000769E6" w:rsidRPr="00E9434A">
          <w:rPr>
            <w:lang w:val="ru-RU"/>
          </w:rPr>
          <w:t>ей</w:t>
        </w:r>
      </w:ins>
      <w:ins w:id="40" w:author="Olga Gavrik" w:date="2022-05-17T15:03:00Z">
        <w:r w:rsidR="000769E6" w:rsidRPr="00E9434A">
          <w:rPr>
            <w:lang w:val="ru-RU"/>
          </w:rPr>
          <w:t xml:space="preserve"> Резолюци</w:t>
        </w:r>
      </w:ins>
      <w:ins w:id="41" w:author="Olga Gavrik" w:date="2022-05-17T15:05:00Z">
        <w:r w:rsidR="000769E6" w:rsidRPr="00E9434A">
          <w:rPr>
            <w:lang w:val="ru-RU"/>
          </w:rPr>
          <w:t>ей</w:t>
        </w:r>
      </w:ins>
      <w:ins w:id="42" w:author="Olga Gavrik" w:date="2022-05-17T15:03:00Z">
        <w:r w:rsidR="000769E6" w:rsidRPr="00E9434A">
          <w:rPr>
            <w:lang w:val="ru-RU"/>
          </w:rPr>
          <w:t xml:space="preserve"> 73 (Пересм. Буэнос-Айрес, 2017 г.),</w:t>
        </w:r>
      </w:ins>
      <w:ins w:id="43" w:author="Olga Gavrik" w:date="2022-05-17T15:02:00Z">
        <w:r w:rsidR="00EE1EE3" w:rsidRPr="00E9434A">
          <w:rPr>
            <w:lang w:val="ru-RU"/>
          </w:rPr>
          <w:t xml:space="preserve"> в конце </w:t>
        </w:r>
        <w:r w:rsidR="000769E6" w:rsidRPr="00E9434A">
          <w:rPr>
            <w:lang w:val="ru-RU"/>
          </w:rPr>
          <w:t>цикла 2018–2021 годов</w:t>
        </w:r>
      </w:ins>
      <w:ins w:id="44" w:author="Olga Gavrik" w:date="2022-05-17T15:03:00Z">
        <w:r w:rsidR="000769E6" w:rsidRPr="00E9434A">
          <w:rPr>
            <w:lang w:val="ru-RU"/>
          </w:rPr>
          <w:t xml:space="preserve"> был проведен </w:t>
        </w:r>
      </w:ins>
      <w:ins w:id="45" w:author="Olga Gavrik" w:date="2022-05-17T15:04:00Z">
        <w:r w:rsidR="000769E6" w:rsidRPr="00E9434A">
          <w:rPr>
            <w:lang w:val="ru-RU"/>
          </w:rPr>
          <w:t>масштабный стратегический анализ Программы ЦПМ;</w:t>
        </w:r>
      </w:ins>
    </w:p>
    <w:p w14:paraId="38573C58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spacing w:val="-2"/>
          <w:lang w:val="ru-RU"/>
        </w:rPr>
        <w:t>g)</w:t>
      </w:r>
      <w:r w:rsidRPr="00E9434A">
        <w:rPr>
          <w:spacing w:val="-2"/>
          <w:lang w:val="ru-RU"/>
        </w:rPr>
        <w:tab/>
        <w:t xml:space="preserve">что центры </w:t>
      </w:r>
      <w:r w:rsidRPr="00E9434A">
        <w:rPr>
          <w:lang w:val="ru-RU"/>
        </w:rPr>
        <w:t>профессионального мастерства</w:t>
      </w:r>
      <w:r w:rsidRPr="00E9434A">
        <w:rPr>
          <w:spacing w:val="-2"/>
          <w:lang w:val="ru-RU"/>
        </w:rPr>
        <w:t xml:space="preserve"> МСЭ</w:t>
      </w:r>
      <w:r w:rsidRPr="00E9434A">
        <w:rPr>
          <w:lang w:val="ru-RU"/>
        </w:rPr>
        <w:t xml:space="preserve"> могли бы стать финансово самоокупаемыми,</w:t>
      </w:r>
    </w:p>
    <w:p w14:paraId="05B2CD7F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t>признавая</w:t>
      </w:r>
      <w:r w:rsidRPr="00E9434A">
        <w:rPr>
          <w:i w:val="0"/>
          <w:iCs/>
          <w:lang w:val="ru-RU"/>
        </w:rPr>
        <w:t>,</w:t>
      </w:r>
    </w:p>
    <w:p w14:paraId="3782263A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а)</w:t>
      </w:r>
      <w:r w:rsidRPr="00E9434A">
        <w:rPr>
          <w:lang w:val="ru-RU"/>
        </w:rPr>
        <w:tab/>
        <w:t>что подготовка кадров в области электросвязи/ИКТ и повышение их профессиональной квалификации с учетом вопросов гендерного равенства и вопросов, связанных с молодежью и лицами с ограниченными возможностями, а также коренным населением, должны постоянно развиваться и совершенствоваться;</w:t>
      </w:r>
    </w:p>
    <w:p w14:paraId="1701558A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b)</w:t>
      </w:r>
      <w:r w:rsidRPr="00E9434A">
        <w:rPr>
          <w:lang w:val="ru-RU"/>
        </w:rPr>
        <w:tab/>
        <w:t>что центры профессионального мастерства МСЭ выполняют важную роль в системе развития человеческого потенциала МСЭ, в том числе в рамках деятельности Академии МСЭ;</w:t>
      </w:r>
    </w:p>
    <w:p w14:paraId="293B5A23" w14:textId="218C1971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с)</w:t>
      </w:r>
      <w:r w:rsidRPr="00E9434A">
        <w:rPr>
          <w:lang w:val="ru-RU"/>
        </w:rPr>
        <w:tab/>
        <w:t xml:space="preserve">что партнерство и сотрудничество между центрами профессионального мастерства МСЭ и с другими учебными центрами </w:t>
      </w:r>
      <w:ins w:id="46" w:author="Olga Gavrik" w:date="2022-05-17T15:06:00Z">
        <w:r w:rsidR="000769E6" w:rsidRPr="00E9434A">
          <w:rPr>
            <w:lang w:val="ru-RU"/>
          </w:rPr>
          <w:t xml:space="preserve">и отраслью </w:t>
        </w:r>
      </w:ins>
      <w:r w:rsidRPr="00E9434A">
        <w:rPr>
          <w:lang w:val="ru-RU"/>
        </w:rPr>
        <w:t>способствует повышению эффективности подготовки специалистов;</w:t>
      </w:r>
    </w:p>
    <w:p w14:paraId="64FDC3BC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d)</w:t>
      </w:r>
      <w:r w:rsidRPr="00E9434A">
        <w:rPr>
          <w:lang w:val="ru-RU"/>
        </w:rPr>
        <w:tab/>
        <w:t>суверенное право каждого государства на формирование собственной политики лицензирования услуг в сфере повышения квалификации;</w:t>
      </w:r>
    </w:p>
    <w:p w14:paraId="764AE706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e)</w:t>
      </w:r>
      <w:r w:rsidRPr="00E9434A">
        <w:rPr>
          <w:lang w:val="ru-RU"/>
        </w:rPr>
        <w:tab/>
        <w:t>необходимость привлечения к работе центров профессионального мастерства МСЭ в первую очередь квалифицированных экспертов из академических кругов;</w:t>
      </w:r>
    </w:p>
    <w:p w14:paraId="328DC851" w14:textId="77777777" w:rsidR="00A0581C" w:rsidRPr="00E9434A" w:rsidRDefault="00FF4149" w:rsidP="00A0581C">
      <w:pPr>
        <w:rPr>
          <w:lang w:val="ru-RU"/>
        </w:rPr>
      </w:pPr>
      <w:r w:rsidRPr="00E9434A">
        <w:rPr>
          <w:i/>
          <w:iCs/>
          <w:lang w:val="ru-RU"/>
        </w:rPr>
        <w:t>f)</w:t>
      </w:r>
      <w:r w:rsidRPr="00E9434A">
        <w:rPr>
          <w:lang w:val="ru-RU"/>
        </w:rPr>
        <w:tab/>
        <w:t>что организация и проведение мероприятий в области создания человеческого потенциала осуществляется параллельно в центрах профессионального мастерства МСЭ и в региональных/зональных отделениях в рамках Оперативного плана МСЭ-D,</w:t>
      </w:r>
    </w:p>
    <w:p w14:paraId="044A9E13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t>решает</w:t>
      </w:r>
    </w:p>
    <w:p w14:paraId="3D9EFFCA" w14:textId="77777777" w:rsidR="00A0581C" w:rsidRPr="00E9434A" w:rsidDel="00A54636" w:rsidRDefault="00FF4149" w:rsidP="00A0581C">
      <w:pPr>
        <w:rPr>
          <w:del w:id="47" w:author="Khrisanfova, Tatiana" w:date="2022-05-11T11:56:00Z"/>
          <w:lang w:val="ru-RU"/>
        </w:rPr>
      </w:pPr>
      <w:del w:id="48" w:author="Khrisanfova, Tatiana" w:date="2022-05-11T11:56:00Z">
        <w:r w:rsidRPr="00E9434A" w:rsidDel="00A54636">
          <w:rPr>
            <w:lang w:val="ru-RU"/>
          </w:rPr>
          <w:delText>1</w:delText>
        </w:r>
        <w:r w:rsidRPr="00E9434A" w:rsidDel="00A54636">
          <w:rPr>
            <w:lang w:val="ru-RU"/>
          </w:rPr>
          <w:tab/>
          <w:delText xml:space="preserve">провести после завершения </w:delText>
        </w:r>
        <w:r w:rsidRPr="00E9434A" w:rsidDel="00A54636">
          <w:rPr>
            <w:color w:val="000000"/>
            <w:lang w:val="ru-RU"/>
          </w:rPr>
          <w:delText>текущего цикла м</w:delText>
        </w:r>
        <w:r w:rsidRPr="00E9434A" w:rsidDel="00A54636">
          <w:rPr>
            <w:lang w:val="ru-RU"/>
          </w:rPr>
          <w:delText>асштабный стратегический анализ программы деятельности ЦПМ МСЭ и представить Консультативной группе по развитию электросвязи (КГРЭ) отчет о полученных результатах;</w:delText>
        </w:r>
      </w:del>
    </w:p>
    <w:p w14:paraId="17C7CDC3" w14:textId="2DC0EBDD" w:rsidR="00A54636" w:rsidRPr="00E9434A" w:rsidRDefault="00A54636" w:rsidP="00A0581C">
      <w:pPr>
        <w:rPr>
          <w:ins w:id="49" w:author="Khrisanfova, Tatiana" w:date="2022-05-11T11:56:00Z"/>
          <w:lang w:val="ru-RU"/>
          <w:rPrChange w:id="50" w:author="Olga Gavrik" w:date="2022-05-17T15:07:00Z">
            <w:rPr>
              <w:ins w:id="51" w:author="Khrisanfova, Tatiana" w:date="2022-05-11T11:56:00Z"/>
              <w:lang w:val="en-US"/>
            </w:rPr>
          </w:rPrChange>
        </w:rPr>
      </w:pPr>
      <w:ins w:id="52" w:author="Khrisanfova, Tatiana" w:date="2022-05-11T11:56:00Z">
        <w:r w:rsidRPr="00E9434A">
          <w:rPr>
            <w:lang w:val="ru-RU"/>
            <w:rPrChange w:id="53" w:author="Olga Gavrik" w:date="2022-05-17T15:07:00Z">
              <w:rPr>
                <w:rFonts w:asciiTheme="minorHAnsi" w:hAnsiTheme="minorHAnsi"/>
                <w:sz w:val="24"/>
              </w:rPr>
            </w:rPrChange>
          </w:rPr>
          <w:t>1</w:t>
        </w:r>
        <w:r w:rsidRPr="00E9434A">
          <w:rPr>
            <w:lang w:val="ru-RU"/>
            <w:rPrChange w:id="54" w:author="Olga Gavrik" w:date="2022-05-17T15:07:00Z">
              <w:rPr>
                <w:rFonts w:asciiTheme="minorHAnsi" w:hAnsiTheme="minorHAnsi"/>
                <w:sz w:val="24"/>
              </w:rPr>
            </w:rPrChange>
          </w:rPr>
          <w:tab/>
        </w:r>
      </w:ins>
      <w:ins w:id="55" w:author="Olga Gavrik" w:date="2022-05-17T15:06:00Z">
        <w:r w:rsidR="000769E6" w:rsidRPr="00E9434A">
          <w:rPr>
            <w:lang w:val="ru-RU"/>
          </w:rPr>
          <w:t>что Центр</w:t>
        </w:r>
      </w:ins>
      <w:ins w:id="56" w:author="Olga Gavrik" w:date="2022-05-17T15:07:00Z">
        <w:r w:rsidR="000769E6" w:rsidRPr="00E9434A">
          <w:rPr>
            <w:lang w:val="ru-RU"/>
          </w:rPr>
          <w:t>ы</w:t>
        </w:r>
      </w:ins>
      <w:ins w:id="57" w:author="Olga Gavrik" w:date="2022-05-17T15:06:00Z">
        <w:r w:rsidR="000769E6" w:rsidRPr="00E9434A">
          <w:rPr>
            <w:lang w:val="ru-RU"/>
          </w:rPr>
          <w:t xml:space="preserve"> профессион</w:t>
        </w:r>
      </w:ins>
      <w:ins w:id="58" w:author="Olga Gavrik" w:date="2022-05-17T15:07:00Z">
        <w:r w:rsidR="000769E6" w:rsidRPr="00E9434A">
          <w:rPr>
            <w:lang w:val="ru-RU"/>
          </w:rPr>
          <w:t>ального мастерства МСЭ следует переименовать в Центры профессиональной подготовки Академии МСЭ (</w:t>
        </w:r>
        <w:r w:rsidR="00E1520C" w:rsidRPr="00E9434A">
          <w:rPr>
            <w:lang w:val="ru-RU"/>
          </w:rPr>
          <w:t>ЦП</w:t>
        </w:r>
      </w:ins>
      <w:ins w:id="59" w:author="Olga Gavrik" w:date="2022-05-17T15:10:00Z">
        <w:r w:rsidR="00E1520C" w:rsidRPr="00E9434A">
          <w:rPr>
            <w:lang w:val="ru-RU"/>
          </w:rPr>
          <w:t>П</w:t>
        </w:r>
      </w:ins>
      <w:ins w:id="60" w:author="Olga Gavrik" w:date="2022-05-17T15:07:00Z">
        <w:r w:rsidR="00E1520C" w:rsidRPr="00E9434A">
          <w:rPr>
            <w:lang w:val="ru-RU"/>
          </w:rPr>
          <w:t>А);</w:t>
        </w:r>
      </w:ins>
    </w:p>
    <w:p w14:paraId="672D8276" w14:textId="39BC7237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2</w:t>
      </w:r>
      <w:r w:rsidRPr="00E9434A">
        <w:rPr>
          <w:lang w:val="ru-RU"/>
        </w:rPr>
        <w:tab/>
        <w:t xml:space="preserve">что деятельность </w:t>
      </w:r>
      <w:del w:id="61" w:author="Olga Gavrik" w:date="2022-05-17T15:11:00Z">
        <w:r w:rsidRPr="00E9434A" w:rsidDel="00E1520C">
          <w:rPr>
            <w:lang w:val="ru-RU"/>
          </w:rPr>
          <w:delText xml:space="preserve">ЦПМ </w:delText>
        </w:r>
      </w:del>
      <w:ins w:id="62" w:author="Olga Gavrik" w:date="2022-05-17T15:11:00Z">
        <w:r w:rsidR="00E1520C" w:rsidRPr="00E9434A">
          <w:rPr>
            <w:lang w:val="ru-RU"/>
          </w:rPr>
          <w:t xml:space="preserve">ЦППА </w:t>
        </w:r>
      </w:ins>
      <w:r w:rsidRPr="00E9434A">
        <w:rPr>
          <w:lang w:val="ru-RU"/>
        </w:rPr>
        <w:t>МСЭ должна продолжаться и осуществляться в соответствии с</w:t>
      </w:r>
      <w:del w:id="63" w:author="Olga Gavrik" w:date="2022-05-17T15:17:00Z">
        <w:r w:rsidRPr="00E9434A" w:rsidDel="00271CC4">
          <w:rPr>
            <w:lang w:val="ru-RU"/>
          </w:rPr>
          <w:delText xml:space="preserve">о </w:delText>
        </w:r>
      </w:del>
      <w:del w:id="64" w:author="Olga Gavrik" w:date="2022-05-17T15:11:00Z">
        <w:r w:rsidRPr="00E9434A" w:rsidDel="00E1520C">
          <w:rPr>
            <w:lang w:val="ru-RU"/>
          </w:rPr>
          <w:delText>стратегией деятельности центров профессионального мастерства, учитывая при этом</w:delText>
        </w:r>
      </w:del>
      <w:r w:rsidR="000435ED" w:rsidRPr="00E9434A">
        <w:rPr>
          <w:lang w:val="ru-RU"/>
        </w:rPr>
        <w:t xml:space="preserve"> </w:t>
      </w:r>
      <w:r w:rsidRPr="00E9434A">
        <w:rPr>
          <w:lang w:val="ru-RU"/>
        </w:rPr>
        <w:t>результат</w:t>
      </w:r>
      <w:ins w:id="65" w:author="Olga Gavrik" w:date="2022-05-17T15:11:00Z">
        <w:r w:rsidR="00E1520C" w:rsidRPr="00E9434A">
          <w:rPr>
            <w:lang w:val="ru-RU"/>
          </w:rPr>
          <w:t>ами</w:t>
        </w:r>
      </w:ins>
      <w:del w:id="66" w:author="Olga Gavrik" w:date="2022-05-17T15:11:00Z">
        <w:r w:rsidRPr="00E9434A" w:rsidDel="00E1520C">
          <w:rPr>
            <w:lang w:val="ru-RU"/>
          </w:rPr>
          <w:delText>ы</w:delText>
        </w:r>
      </w:del>
      <w:r w:rsidRPr="00E9434A">
        <w:rPr>
          <w:lang w:val="ru-RU"/>
        </w:rPr>
        <w:t xml:space="preserve"> </w:t>
      </w:r>
      <w:ins w:id="67" w:author="Olga Gavrik" w:date="2022-05-17T15:11:00Z">
        <w:r w:rsidR="00E1520C" w:rsidRPr="00E9434A">
          <w:rPr>
            <w:lang w:val="ru-RU"/>
          </w:rPr>
          <w:t xml:space="preserve">последнего </w:t>
        </w:r>
      </w:ins>
      <w:del w:id="68" w:author="Olga Gavrik" w:date="2022-05-17T15:11:00Z">
        <w:r w:rsidRPr="00E9434A" w:rsidDel="00E1520C">
          <w:rPr>
            <w:color w:val="000000"/>
            <w:lang w:val="ru-RU"/>
          </w:rPr>
          <w:delText xml:space="preserve">масштабного </w:delText>
        </w:r>
      </w:del>
      <w:r w:rsidRPr="00E9434A">
        <w:rPr>
          <w:color w:val="000000"/>
          <w:lang w:val="ru-RU"/>
        </w:rPr>
        <w:t>стратегического анализа</w:t>
      </w:r>
      <w:r w:rsidRPr="00E9434A">
        <w:rPr>
          <w:lang w:val="ru-RU"/>
        </w:rPr>
        <w:t>;</w:t>
      </w:r>
    </w:p>
    <w:p w14:paraId="57F2D3CA" w14:textId="63C53400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3</w:t>
      </w:r>
      <w:r w:rsidRPr="00E9434A">
        <w:rPr>
          <w:lang w:val="ru-RU"/>
        </w:rPr>
        <w:tab/>
        <w:t>что темы программы должны согласовываться на каждо</w:t>
      </w:r>
      <w:ins w:id="69" w:author="Olga Gavrik" w:date="2022-05-17T15:19:00Z">
        <w:r w:rsidR="00ED77A6" w:rsidRPr="00E9434A">
          <w:rPr>
            <w:lang w:val="ru-RU"/>
          </w:rPr>
          <w:t>м собрании</w:t>
        </w:r>
      </w:ins>
      <w:del w:id="70" w:author="Olga Gavrik" w:date="2022-05-17T15:19:00Z">
        <w:r w:rsidRPr="00E9434A" w:rsidDel="00ED77A6">
          <w:rPr>
            <w:lang w:val="ru-RU"/>
          </w:rPr>
          <w:delText>й</w:delText>
        </w:r>
      </w:del>
      <w:r w:rsidRPr="00E9434A">
        <w:rPr>
          <w:lang w:val="ru-RU"/>
        </w:rPr>
        <w:t xml:space="preserve"> </w:t>
      </w:r>
      <w:ins w:id="71" w:author="Olga Gavrik" w:date="2022-05-17T15:19:00Z">
        <w:r w:rsidR="00ED77A6" w:rsidRPr="00E9434A">
          <w:rPr>
            <w:lang w:val="ru-RU"/>
            <w:rPrChange w:id="72" w:author="Olga Gavrik" w:date="2022-05-17T15:1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Консультативной группы по развитию электросвязи (КГРЭ)</w:t>
        </w:r>
      </w:ins>
      <w:del w:id="73" w:author="Khrisanfova, Tatiana" w:date="2022-05-11T11:58:00Z">
        <w:r w:rsidRPr="00E9434A" w:rsidDel="00A54636">
          <w:rPr>
            <w:lang w:val="ru-RU"/>
          </w:rPr>
          <w:delText xml:space="preserve">всемирной конференции по развитию электросвязи </w:delText>
        </w:r>
      </w:del>
      <w:r w:rsidR="00F830CD" w:rsidRPr="00E9434A">
        <w:rPr>
          <w:lang w:val="ru-RU"/>
        </w:rPr>
        <w:t xml:space="preserve"> </w:t>
      </w:r>
      <w:r w:rsidRPr="00E9434A">
        <w:rPr>
          <w:lang w:val="ru-RU"/>
        </w:rPr>
        <w:t xml:space="preserve">и иметь первостепенное значение для Членов МСЭ и других заинтересованных сторон с учетом предварительной оценки потребностей, выполненной на </w:t>
      </w:r>
      <w:r w:rsidRPr="00E9434A">
        <w:rPr>
          <w:lang w:val="ru-RU"/>
        </w:rPr>
        <w:lastRenderedPageBreak/>
        <w:t>глобальном и региональном уровнях при консультациях с региональными организациями в секторе электросвязи/ИКТ, а также в соответствии со Стратегическим планом МСЭ;</w:t>
      </w:r>
    </w:p>
    <w:p w14:paraId="19B3CDF1" w14:textId="14BDB98B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4</w:t>
      </w:r>
      <w:r w:rsidRPr="00E9434A">
        <w:rPr>
          <w:lang w:val="ru-RU"/>
        </w:rPr>
        <w:tab/>
        <w:t xml:space="preserve">при определении приоритетов деятельности </w:t>
      </w:r>
      <w:del w:id="74" w:author="Olga Gavrik" w:date="2022-05-17T15:25:00Z">
        <w:r w:rsidRPr="00E9434A" w:rsidDel="00F830CD">
          <w:rPr>
            <w:lang w:val="ru-RU"/>
          </w:rPr>
          <w:delText>центров профессионального мастерства</w:delText>
        </w:r>
      </w:del>
      <w:ins w:id="75" w:author="Olga Gavrik" w:date="2022-05-17T15:25:00Z">
        <w:r w:rsidR="00F830CD" w:rsidRPr="00E9434A">
          <w:rPr>
            <w:lang w:val="ru-RU"/>
          </w:rPr>
          <w:t>ЦППА</w:t>
        </w:r>
      </w:ins>
      <w:r w:rsidRPr="00E9434A">
        <w:rPr>
          <w:lang w:val="ru-RU"/>
        </w:rPr>
        <w:t xml:space="preserve"> МСЭ исходить из актуальных потребностей региона, </w:t>
      </w:r>
      <w:ins w:id="76" w:author="Olga Gavrik" w:date="2022-05-17T15:26:00Z">
        <w:r w:rsidR="00F830CD" w:rsidRPr="00E9434A">
          <w:rPr>
            <w:lang w:val="ru-RU"/>
          </w:rPr>
          <w:t xml:space="preserve">которые должны </w:t>
        </w:r>
      </w:ins>
      <w:ins w:id="77" w:author="Olga Gavrik" w:date="2022-05-17T15:29:00Z">
        <w:r w:rsidR="007E3F61" w:rsidRPr="00E9434A">
          <w:rPr>
            <w:lang w:val="ru-RU"/>
          </w:rPr>
          <w:t>выявляться</w:t>
        </w:r>
      </w:ins>
      <w:ins w:id="78" w:author="Olga Gavrik" w:date="2022-05-17T15:26:00Z">
        <w:r w:rsidR="00F830CD" w:rsidRPr="00E9434A">
          <w:rPr>
            <w:lang w:val="ru-RU"/>
          </w:rPr>
          <w:t xml:space="preserve"> на основании оценки потребностей</w:t>
        </w:r>
      </w:ins>
      <w:ins w:id="79" w:author="Olga Gavrik" w:date="2022-05-17T15:27:00Z">
        <w:r w:rsidR="00F830CD" w:rsidRPr="00E9434A">
          <w:rPr>
            <w:lang w:val="ru-RU"/>
          </w:rPr>
          <w:t xml:space="preserve">, </w:t>
        </w:r>
      </w:ins>
      <w:ins w:id="80" w:author="Olga Gavrik" w:date="2022-05-17T15:28:00Z">
        <w:r w:rsidR="00F830CD" w:rsidRPr="00E9434A">
          <w:rPr>
            <w:lang w:val="ru-RU"/>
          </w:rPr>
          <w:t xml:space="preserve">с </w:t>
        </w:r>
        <w:r w:rsidR="007E3F61" w:rsidRPr="00E9434A">
          <w:rPr>
            <w:lang w:val="ru-RU"/>
          </w:rPr>
          <w:t xml:space="preserve">использованием, среди прочего, тематических и региональных приоритетов, </w:t>
        </w:r>
      </w:ins>
      <w:del w:id="81" w:author="Olga Gavrik" w:date="2022-05-17T15:28:00Z">
        <w:r w:rsidRPr="00E9434A" w:rsidDel="007E3F61">
          <w:rPr>
            <w:lang w:val="ru-RU"/>
          </w:rPr>
          <w:delText xml:space="preserve">для выявления которых использовать </w:delText>
        </w:r>
      </w:del>
      <w:r w:rsidRPr="00E9434A">
        <w:rPr>
          <w:lang w:val="ru-RU"/>
        </w:rPr>
        <w:t>региональны</w:t>
      </w:r>
      <w:ins w:id="82" w:author="Olga Gavrik" w:date="2022-05-17T15:28:00Z">
        <w:r w:rsidR="007E3F61" w:rsidRPr="00E9434A">
          <w:rPr>
            <w:lang w:val="ru-RU"/>
          </w:rPr>
          <w:t>х</w:t>
        </w:r>
      </w:ins>
      <w:del w:id="83" w:author="Olga Gavrik" w:date="2022-05-17T15:28:00Z">
        <w:r w:rsidRPr="00E9434A" w:rsidDel="007E3F61">
          <w:rPr>
            <w:lang w:val="ru-RU"/>
          </w:rPr>
          <w:delText>е</w:delText>
        </w:r>
      </w:del>
      <w:r w:rsidRPr="00E9434A">
        <w:rPr>
          <w:lang w:val="ru-RU"/>
        </w:rPr>
        <w:t xml:space="preserve"> организаци</w:t>
      </w:r>
      <w:ins w:id="84" w:author="Olga Gavrik" w:date="2022-05-17T15:28:00Z">
        <w:r w:rsidR="007E3F61" w:rsidRPr="00E9434A">
          <w:rPr>
            <w:lang w:val="ru-RU"/>
          </w:rPr>
          <w:t>й</w:t>
        </w:r>
      </w:ins>
      <w:del w:id="85" w:author="Olga Gavrik" w:date="2022-05-17T15:28:00Z">
        <w:r w:rsidRPr="00E9434A" w:rsidDel="007E3F61">
          <w:rPr>
            <w:lang w:val="ru-RU"/>
          </w:rPr>
          <w:delText>и</w:delText>
        </w:r>
      </w:del>
      <w:r w:rsidRPr="00E9434A">
        <w:rPr>
          <w:lang w:val="ru-RU"/>
        </w:rPr>
        <w:t xml:space="preserve"> или ассоциаци</w:t>
      </w:r>
      <w:ins w:id="86" w:author="Olga Gavrik" w:date="2022-05-17T15:28:00Z">
        <w:r w:rsidR="007E3F61" w:rsidRPr="00E9434A">
          <w:rPr>
            <w:lang w:val="ru-RU"/>
          </w:rPr>
          <w:t>й</w:t>
        </w:r>
      </w:ins>
      <w:del w:id="87" w:author="Olga Gavrik" w:date="2022-05-17T15:28:00Z">
        <w:r w:rsidRPr="00E9434A" w:rsidDel="007E3F61">
          <w:rPr>
            <w:lang w:val="ru-RU"/>
          </w:rPr>
          <w:delText>и</w:delText>
        </w:r>
      </w:del>
      <w:r w:rsidRPr="00E9434A">
        <w:rPr>
          <w:lang w:val="ru-RU"/>
        </w:rPr>
        <w:t xml:space="preserve"> в секторе электросвязи/ИКТ, а также консультаци</w:t>
      </w:r>
      <w:ins w:id="88" w:author="Olga Gavrik" w:date="2022-05-17T15:29:00Z">
        <w:r w:rsidR="007E3F61" w:rsidRPr="00E9434A">
          <w:rPr>
            <w:lang w:val="ru-RU"/>
          </w:rPr>
          <w:t>й</w:t>
        </w:r>
      </w:ins>
      <w:del w:id="89" w:author="Olga Gavrik" w:date="2022-05-17T15:29:00Z">
        <w:r w:rsidRPr="00E9434A" w:rsidDel="007E3F61">
          <w:rPr>
            <w:lang w:val="ru-RU"/>
          </w:rPr>
          <w:delText>и</w:delText>
        </w:r>
      </w:del>
      <w:r w:rsidRPr="00E9434A">
        <w:rPr>
          <w:lang w:val="ru-RU"/>
        </w:rPr>
        <w:t xml:space="preserve"> с Членами МСЭ;</w:t>
      </w:r>
    </w:p>
    <w:p w14:paraId="21F05D0F" w14:textId="18B85917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5</w:t>
      </w:r>
      <w:r w:rsidRPr="00E9434A">
        <w:rPr>
          <w:lang w:val="ru-RU"/>
        </w:rPr>
        <w:tab/>
        <w:t xml:space="preserve">считать целесообразным сосредоточить усилия по созданию человеческого потенциала </w:t>
      </w:r>
      <w:ins w:id="90" w:author="Olga Gavrik" w:date="2022-05-17T15:32:00Z">
        <w:r w:rsidR="007E3F61" w:rsidRPr="00E9434A">
          <w:rPr>
            <w:lang w:val="ru-RU"/>
          </w:rPr>
          <w:t xml:space="preserve">преимущественно </w:t>
        </w:r>
      </w:ins>
      <w:r w:rsidRPr="00E9434A">
        <w:rPr>
          <w:lang w:val="ru-RU"/>
        </w:rPr>
        <w:t xml:space="preserve">в </w:t>
      </w:r>
      <w:del w:id="91" w:author="Olga Gavrik" w:date="2022-05-17T15:32:00Z">
        <w:r w:rsidRPr="00E9434A" w:rsidDel="007E3F61">
          <w:rPr>
            <w:lang w:val="ru-RU"/>
          </w:rPr>
          <w:delText>центрах профессионального мастерства</w:delText>
        </w:r>
      </w:del>
      <w:ins w:id="92" w:author="Olga Gavrik" w:date="2022-05-17T15:32:00Z">
        <w:r w:rsidR="007E3F61" w:rsidRPr="00E9434A">
          <w:rPr>
            <w:lang w:val="ru-RU"/>
          </w:rPr>
          <w:t>ЦППА</w:t>
        </w:r>
      </w:ins>
      <w:r w:rsidRPr="00E9434A">
        <w:rPr>
          <w:lang w:val="ru-RU"/>
        </w:rPr>
        <w:t xml:space="preserve"> МСЭ, деятельность которых следует включать в Оперативные планы;</w:t>
      </w:r>
    </w:p>
    <w:p w14:paraId="1D2EDF5E" w14:textId="77777777" w:rsidR="00A0581C" w:rsidRPr="00E9434A" w:rsidDel="00A54636" w:rsidRDefault="00FF4149" w:rsidP="00A0581C">
      <w:pPr>
        <w:rPr>
          <w:del w:id="93" w:author="Khrisanfova, Tatiana" w:date="2022-05-11T11:59:00Z"/>
          <w:lang w:val="ru-RU"/>
        </w:rPr>
      </w:pPr>
      <w:del w:id="94" w:author="Khrisanfova, Tatiana" w:date="2022-05-11T11:59:00Z">
        <w:r w:rsidRPr="00E9434A" w:rsidDel="00A54636">
          <w:rPr>
            <w:lang w:val="ru-RU"/>
          </w:rPr>
          <w:delText>6</w:delText>
        </w:r>
        <w:r w:rsidRPr="00E9434A" w:rsidDel="00A54636">
          <w:rPr>
            <w:lang w:val="ru-RU"/>
          </w:rPr>
          <w:tab/>
          <w:delText>что количество центров профессионального мастерства должно регулироваться и одобряться КГРЭ;</w:delText>
        </w:r>
      </w:del>
    </w:p>
    <w:p w14:paraId="2A3BE79A" w14:textId="3F827FE4" w:rsidR="00A0581C" w:rsidRPr="00E9434A" w:rsidDel="00B85FA0" w:rsidRDefault="00FF4149" w:rsidP="00A0581C">
      <w:pPr>
        <w:rPr>
          <w:del w:id="95" w:author="Antipina, Nadezda" w:date="2022-05-20T10:22:00Z"/>
          <w:lang w:val="ru-RU"/>
        </w:rPr>
      </w:pPr>
      <w:del w:id="96" w:author="Khrisanfova, Tatiana" w:date="2022-05-11T11:59:00Z">
        <w:r w:rsidRPr="00E9434A" w:rsidDel="00A54636">
          <w:rPr>
            <w:lang w:val="ru-RU"/>
          </w:rPr>
          <w:delText>7</w:delText>
        </w:r>
      </w:del>
      <w:ins w:id="97" w:author="Khrisanfova, Tatiana" w:date="2022-05-11T11:59:00Z">
        <w:r w:rsidR="00A54636" w:rsidRPr="00E9434A">
          <w:rPr>
            <w:lang w:val="ru-RU"/>
          </w:rPr>
          <w:t>6</w:t>
        </w:r>
      </w:ins>
      <w:r w:rsidRPr="00E9434A">
        <w:rPr>
          <w:lang w:val="ru-RU"/>
        </w:rPr>
        <w:tab/>
        <w:t xml:space="preserve">что ежегодно должна проводиться регулярная оценка деятельности </w:t>
      </w:r>
      <w:del w:id="98" w:author="Olga Gavrik" w:date="2022-05-17T15:36:00Z">
        <w:r w:rsidRPr="00E9434A" w:rsidDel="002B2DE0">
          <w:rPr>
            <w:lang w:val="ru-RU"/>
          </w:rPr>
          <w:delText>центров профессионального мастерства</w:delText>
        </w:r>
      </w:del>
      <w:ins w:id="99" w:author="Olga Gavrik" w:date="2022-05-17T15:36:00Z">
        <w:r w:rsidR="002B2DE0" w:rsidRPr="00E9434A">
          <w:rPr>
            <w:lang w:val="ru-RU"/>
          </w:rPr>
          <w:t>ЦППА</w:t>
        </w:r>
      </w:ins>
      <w:r w:rsidRPr="00E9434A">
        <w:rPr>
          <w:lang w:val="ru-RU"/>
        </w:rPr>
        <w:t>, а ее результаты должны докладываться КГРЭ</w:t>
      </w:r>
      <w:del w:id="100" w:author="Olga Gavrik" w:date="2022-05-17T15:38:00Z">
        <w:r w:rsidRPr="00E9434A" w:rsidDel="00903968">
          <w:rPr>
            <w:lang w:val="ru-RU"/>
          </w:rPr>
          <w:delText>;</w:delText>
        </w:r>
      </w:del>
    </w:p>
    <w:p w14:paraId="5730B93D" w14:textId="1A6E0A33" w:rsidR="00A0581C" w:rsidRPr="00E9434A" w:rsidRDefault="00FF4149" w:rsidP="00A0581C">
      <w:pPr>
        <w:rPr>
          <w:ins w:id="101" w:author="Khrisanfova, Tatiana" w:date="2022-05-11T12:00:00Z"/>
          <w:lang w:val="ru-RU"/>
        </w:rPr>
      </w:pPr>
      <w:del w:id="102" w:author="Olga Gavrik" w:date="2022-05-17T15:38:00Z">
        <w:r w:rsidRPr="00E9434A" w:rsidDel="00903968">
          <w:rPr>
            <w:lang w:val="ru-RU"/>
          </w:rPr>
          <w:delText>8</w:delText>
        </w:r>
        <w:r w:rsidRPr="00E9434A" w:rsidDel="00903968">
          <w:rPr>
            <w:lang w:val="ru-RU"/>
          </w:rPr>
          <w:tab/>
        </w:r>
      </w:del>
      <w:del w:id="103" w:author="Olga Gavrik" w:date="2022-05-17T15:36:00Z">
        <w:r w:rsidRPr="00E9434A" w:rsidDel="002B2DE0">
          <w:rPr>
            <w:lang w:val="ru-RU"/>
          </w:rPr>
          <w:delText>что результаты стратегического анализа должны быть отражены в отчете для КГРЭ</w:delText>
        </w:r>
      </w:del>
      <w:r w:rsidR="00B85FA0" w:rsidRPr="00E9434A">
        <w:rPr>
          <w:lang w:val="ru-RU"/>
        </w:rPr>
        <w:t xml:space="preserve"> </w:t>
      </w:r>
      <w:r w:rsidRPr="00E9434A">
        <w:rPr>
          <w:lang w:val="ru-RU"/>
        </w:rPr>
        <w:t xml:space="preserve">с целью </w:t>
      </w:r>
      <w:ins w:id="104" w:author="Olga Gavrik" w:date="2022-05-17T15:38:00Z">
        <w:r w:rsidR="00903968" w:rsidRPr="00E9434A">
          <w:rPr>
            <w:lang w:val="ru-RU"/>
          </w:rPr>
          <w:t>ее</w:t>
        </w:r>
        <w:r w:rsidR="002B2DE0" w:rsidRPr="00E9434A">
          <w:rPr>
            <w:lang w:val="ru-RU"/>
          </w:rPr>
          <w:t xml:space="preserve"> оценки, </w:t>
        </w:r>
        <w:r w:rsidR="00903968" w:rsidRPr="00E9434A">
          <w:rPr>
            <w:lang w:val="ru-RU"/>
          </w:rPr>
          <w:t>подготовки</w:t>
        </w:r>
        <w:r w:rsidR="002B2DE0" w:rsidRPr="00E9434A">
          <w:rPr>
            <w:lang w:val="ru-RU"/>
          </w:rPr>
          <w:t xml:space="preserve"> рекомендаций и </w:t>
        </w:r>
        <w:r w:rsidR="00903968" w:rsidRPr="00E9434A">
          <w:rPr>
            <w:lang w:val="ru-RU"/>
          </w:rPr>
          <w:t xml:space="preserve">применения </w:t>
        </w:r>
      </w:ins>
      <w:del w:id="105" w:author="Olga Gavrik" w:date="2022-05-17T15:39:00Z">
        <w:r w:rsidRPr="00E9434A" w:rsidDel="00903968">
          <w:rPr>
            <w:lang w:val="ru-RU"/>
          </w:rPr>
          <w:delText xml:space="preserve">будущего рассмотрения и реализации </w:delText>
        </w:r>
      </w:del>
      <w:r w:rsidRPr="00E9434A">
        <w:rPr>
          <w:lang w:val="ru-RU"/>
        </w:rPr>
        <w:t>Бюро развития электросвязи</w:t>
      </w:r>
      <w:ins w:id="106" w:author="Khrisanfova, Tatiana" w:date="2022-05-11T12:46:00Z">
        <w:r w:rsidRPr="00E9434A">
          <w:rPr>
            <w:lang w:val="ru-RU"/>
          </w:rPr>
          <w:t>;</w:t>
        </w:r>
      </w:ins>
    </w:p>
    <w:p w14:paraId="033F3F24" w14:textId="3BFC5D8E" w:rsidR="00A54636" w:rsidRPr="00E9434A" w:rsidRDefault="00B37A9B" w:rsidP="00A54636">
      <w:pPr>
        <w:rPr>
          <w:ins w:id="107" w:author="Khrisanfova, Tatiana" w:date="2022-05-11T12:01:00Z"/>
          <w:lang w:val="ru-RU"/>
          <w:rPrChange w:id="108" w:author="Olga Gavrik" w:date="2022-05-17T15:46:00Z">
            <w:rPr>
              <w:ins w:id="109" w:author="Khrisanfova, Tatiana" w:date="2022-05-11T12:01:00Z"/>
              <w:rFonts w:asciiTheme="minorHAnsi" w:hAnsiTheme="minorHAnsi"/>
              <w:sz w:val="24"/>
            </w:rPr>
          </w:rPrChange>
        </w:rPr>
      </w:pPr>
      <w:ins w:id="110" w:author="Olga Gavrik" w:date="2022-05-17T15:44:00Z">
        <w:r w:rsidRPr="00E9434A">
          <w:rPr>
            <w:lang w:val="ru-RU"/>
          </w:rPr>
          <w:t>8</w:t>
        </w:r>
      </w:ins>
      <w:ins w:id="111" w:author="Khrisanfova, Tatiana" w:date="2022-05-11T12:01:00Z">
        <w:r w:rsidR="00A54636" w:rsidRPr="00E9434A">
          <w:rPr>
            <w:lang w:val="ru-RU"/>
            <w:rPrChange w:id="112" w:author="Olga Gavrik" w:date="2022-05-17T15:46:00Z">
              <w:rPr>
                <w:rFonts w:asciiTheme="minorHAnsi" w:hAnsiTheme="minorHAnsi"/>
                <w:sz w:val="24"/>
              </w:rPr>
            </w:rPrChange>
          </w:rPr>
          <w:tab/>
        </w:r>
      </w:ins>
      <w:ins w:id="113" w:author="Olga Gavrik" w:date="2022-05-17T15:45:00Z">
        <w:r w:rsidRPr="00E9434A">
          <w:rPr>
            <w:lang w:val="ru-RU"/>
          </w:rPr>
          <w:t>что при создании новых ЦППА МСЭ должн</w:t>
        </w:r>
      </w:ins>
      <w:ins w:id="114" w:author="Olga Gavrik" w:date="2022-05-17T15:46:00Z">
        <w:r w:rsidRPr="00E9434A">
          <w:rPr>
            <w:lang w:val="ru-RU"/>
          </w:rPr>
          <w:t>о соблюдаться справедливое географическое распределение;</w:t>
        </w:r>
      </w:ins>
    </w:p>
    <w:p w14:paraId="2C6603B9" w14:textId="6BFAFCB7" w:rsidR="00A54636" w:rsidRPr="00E9434A" w:rsidRDefault="00B37A9B" w:rsidP="00A54636">
      <w:pPr>
        <w:rPr>
          <w:lang w:val="ru-RU"/>
          <w:rPrChange w:id="115" w:author="Olga Gavrik" w:date="2022-05-17T16:02:00Z">
            <w:rPr>
              <w:lang w:val="en-US"/>
            </w:rPr>
          </w:rPrChange>
        </w:rPr>
      </w:pPr>
      <w:ins w:id="116" w:author="Olga Gavrik" w:date="2022-05-17T15:44:00Z">
        <w:r w:rsidRPr="00E9434A">
          <w:rPr>
            <w:lang w:val="ru-RU"/>
          </w:rPr>
          <w:t>9</w:t>
        </w:r>
      </w:ins>
      <w:ins w:id="117" w:author="Khrisanfova, Tatiana" w:date="2022-05-11T12:01:00Z">
        <w:r w:rsidR="00A54636" w:rsidRPr="00E9434A">
          <w:rPr>
            <w:lang w:val="ru-RU"/>
            <w:rPrChange w:id="118" w:author="Olga Gavrik" w:date="2022-05-17T16:02:00Z">
              <w:rPr>
                <w:rFonts w:asciiTheme="minorHAnsi" w:hAnsiTheme="minorHAnsi"/>
                <w:sz w:val="24"/>
              </w:rPr>
            </w:rPrChange>
          </w:rPr>
          <w:tab/>
        </w:r>
      </w:ins>
      <w:ins w:id="119" w:author="Olga Gavrik" w:date="2022-05-17T15:46:00Z">
        <w:r w:rsidRPr="00E9434A">
          <w:rPr>
            <w:lang w:val="ru-RU"/>
          </w:rPr>
          <w:t>что МСЭ и ЦППА д</w:t>
        </w:r>
      </w:ins>
      <w:ins w:id="120" w:author="Olga Gavrik" w:date="2022-05-17T15:47:00Z">
        <w:r w:rsidRPr="00E9434A">
          <w:rPr>
            <w:lang w:val="ru-RU"/>
          </w:rPr>
          <w:t xml:space="preserve">олжны вести активную работу по поиску Партнеров </w:t>
        </w:r>
      </w:ins>
      <w:ins w:id="121" w:author="Olga Gavrik" w:date="2022-05-17T16:04:00Z">
        <w:r w:rsidR="008A326F" w:rsidRPr="00E9434A">
          <w:rPr>
            <w:lang w:val="ru-RU"/>
          </w:rPr>
          <w:t>для программы</w:t>
        </w:r>
      </w:ins>
      <w:ins w:id="122" w:author="Olga Gavrik" w:date="2022-05-17T16:00:00Z">
        <w:r w:rsidR="008A326F" w:rsidRPr="00E9434A">
          <w:rPr>
            <w:lang w:val="ru-RU"/>
          </w:rPr>
          <w:t xml:space="preserve">, с тем чтобы задействовать дополнительные источники поддержки и экспертной помощи, </w:t>
        </w:r>
      </w:ins>
      <w:ins w:id="123" w:author="Olga Gavrik" w:date="2022-05-17T16:01:00Z">
        <w:r w:rsidR="008A326F" w:rsidRPr="00E9434A">
          <w:rPr>
            <w:lang w:val="ru-RU"/>
          </w:rPr>
          <w:t xml:space="preserve">включая оказание спонсорского содействия курсам и студентам в целях </w:t>
        </w:r>
      </w:ins>
      <w:ins w:id="124" w:author="Olga Gavrik" w:date="2022-05-17T16:02:00Z">
        <w:r w:rsidR="008A326F" w:rsidRPr="00E9434A">
          <w:rPr>
            <w:lang w:val="ru-RU"/>
          </w:rPr>
          <w:t>обеспечения охвата программ</w:t>
        </w:r>
      </w:ins>
      <w:ins w:id="125" w:author="Olga Gavrik" w:date="2022-05-17T16:04:00Z">
        <w:r w:rsidR="008A326F" w:rsidRPr="00E9434A">
          <w:rPr>
            <w:lang w:val="ru-RU"/>
          </w:rPr>
          <w:t>ой</w:t>
        </w:r>
      </w:ins>
      <w:ins w:id="126" w:author="Olga Gavrik" w:date="2022-05-17T16:02:00Z">
        <w:r w:rsidR="008A326F" w:rsidRPr="00E9434A">
          <w:rPr>
            <w:lang w:val="ru-RU"/>
          </w:rPr>
          <w:t xml:space="preserve"> тех лиц, которые в противном случае не имели бы возможности обучаться, при </w:t>
        </w:r>
      </w:ins>
      <w:ins w:id="127" w:author="Olga Gavrik" w:date="2022-05-17T16:03:00Z">
        <w:r w:rsidR="008A326F" w:rsidRPr="00E9434A">
          <w:rPr>
            <w:lang w:val="ru-RU"/>
          </w:rPr>
          <w:t>сохранении самого высокого качества профессиональной подготовки</w:t>
        </w:r>
      </w:ins>
      <w:r w:rsidR="003C7173" w:rsidRPr="00E9434A">
        <w:rPr>
          <w:lang w:val="ru-RU"/>
        </w:rPr>
        <w:t>,</w:t>
      </w:r>
      <w:ins w:id="128" w:author="Olga Gavrik" w:date="2022-05-17T16:03:00Z">
        <w:r w:rsidR="008A326F" w:rsidRPr="00E9434A">
          <w:rPr>
            <w:lang w:val="ru-RU"/>
          </w:rPr>
          <w:t xml:space="preserve"> </w:t>
        </w:r>
      </w:ins>
    </w:p>
    <w:p w14:paraId="60A99A29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t>поручает Директору Бюро развития электросвязи</w:t>
      </w:r>
    </w:p>
    <w:p w14:paraId="658C1273" w14:textId="6908B691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1</w:t>
      </w:r>
      <w:r w:rsidRPr="00E9434A">
        <w:rPr>
          <w:lang w:val="ru-RU"/>
        </w:rPr>
        <w:tab/>
        <w:t xml:space="preserve">оказывать содействие работе </w:t>
      </w:r>
      <w:del w:id="129" w:author="Olga Gavrik" w:date="2022-05-17T16:05:00Z">
        <w:r w:rsidRPr="00E9434A" w:rsidDel="008A326F">
          <w:rPr>
            <w:lang w:val="ru-RU"/>
          </w:rPr>
          <w:delText>центров профессионального мастерства</w:delText>
        </w:r>
      </w:del>
      <w:ins w:id="130" w:author="Olga Gavrik" w:date="2022-05-17T16:05:00Z">
        <w:r w:rsidR="008A326F" w:rsidRPr="00E9434A">
          <w:rPr>
            <w:lang w:val="ru-RU"/>
          </w:rPr>
          <w:t>ЦППА</w:t>
        </w:r>
      </w:ins>
      <w:r w:rsidRPr="00E9434A">
        <w:rPr>
          <w:lang w:val="ru-RU"/>
        </w:rPr>
        <w:t xml:space="preserve"> МСЭ путем уделения ей необходимого приоритетного внимания;</w:t>
      </w:r>
    </w:p>
    <w:p w14:paraId="49ACB3C6" w14:textId="7FC4215A" w:rsidR="00A0581C" w:rsidRPr="00E9434A" w:rsidRDefault="00FF4149" w:rsidP="00A0581C">
      <w:pPr>
        <w:rPr>
          <w:lang w:val="ru-RU"/>
        </w:rPr>
      </w:pPr>
      <w:r w:rsidRPr="00E9434A">
        <w:rPr>
          <w:lang w:val="ru-RU"/>
        </w:rPr>
        <w:t>2</w:t>
      </w:r>
      <w:r w:rsidRPr="00E9434A">
        <w:rPr>
          <w:lang w:val="ru-RU"/>
        </w:rPr>
        <w:tab/>
      </w:r>
      <w:del w:id="131" w:author="Olga Gavrik" w:date="2022-05-17T16:06:00Z">
        <w:r w:rsidRPr="00E9434A" w:rsidDel="00546F3C">
          <w:rPr>
            <w:lang w:val="ru-RU"/>
          </w:rPr>
          <w:delText xml:space="preserve">провести </w:delText>
        </w:r>
      </w:del>
      <w:ins w:id="132" w:author="Olga Gavrik" w:date="2022-05-17T16:06:00Z">
        <w:r w:rsidR="00546F3C" w:rsidRPr="00E9434A">
          <w:rPr>
            <w:lang w:val="ru-RU"/>
          </w:rPr>
          <w:t xml:space="preserve">реализовать </w:t>
        </w:r>
      </w:ins>
      <w:ins w:id="133" w:author="Olga Gavrik" w:date="2022-05-17T16:07:00Z">
        <w:r w:rsidR="00546F3C" w:rsidRPr="00E9434A">
          <w:rPr>
            <w:lang w:val="ru-RU"/>
          </w:rPr>
          <w:t>на практике результаты</w:t>
        </w:r>
      </w:ins>
      <w:ins w:id="134" w:author="Olga Gavrik" w:date="2022-05-17T16:06:00Z">
        <w:r w:rsidR="00546F3C" w:rsidRPr="00E9434A">
          <w:rPr>
            <w:lang w:val="ru-RU"/>
          </w:rPr>
          <w:t xml:space="preserve"> </w:t>
        </w:r>
      </w:ins>
      <w:del w:id="135" w:author="Olga Gavrik" w:date="2022-05-17T16:07:00Z">
        <w:r w:rsidRPr="00E9434A" w:rsidDel="00546F3C">
          <w:rPr>
            <w:lang w:val="ru-RU"/>
          </w:rPr>
          <w:delText xml:space="preserve">масштабный </w:delText>
        </w:r>
      </w:del>
      <w:r w:rsidRPr="00E9434A">
        <w:rPr>
          <w:lang w:val="ru-RU"/>
        </w:rPr>
        <w:t>стратегическ</w:t>
      </w:r>
      <w:ins w:id="136" w:author="Olga Gavrik" w:date="2022-05-17T16:07:00Z">
        <w:r w:rsidR="00546F3C" w:rsidRPr="00E9434A">
          <w:rPr>
            <w:lang w:val="ru-RU"/>
          </w:rPr>
          <w:t>ого</w:t>
        </w:r>
      </w:ins>
      <w:del w:id="137" w:author="Olga Gavrik" w:date="2022-05-17T16:07:00Z">
        <w:r w:rsidRPr="00E9434A" w:rsidDel="00546F3C">
          <w:rPr>
            <w:lang w:val="ru-RU"/>
          </w:rPr>
          <w:delText>ий</w:delText>
        </w:r>
      </w:del>
      <w:r w:rsidRPr="00E9434A">
        <w:rPr>
          <w:lang w:val="ru-RU"/>
        </w:rPr>
        <w:t xml:space="preserve"> анализ</w:t>
      </w:r>
      <w:ins w:id="138" w:author="Olga Gavrik" w:date="2022-05-17T16:07:00Z">
        <w:r w:rsidR="00546F3C" w:rsidRPr="00E9434A">
          <w:rPr>
            <w:lang w:val="ru-RU"/>
          </w:rPr>
          <w:t>а</w:t>
        </w:r>
      </w:ins>
      <w:r w:rsidRPr="00E9434A">
        <w:rPr>
          <w:lang w:val="ru-RU"/>
        </w:rPr>
        <w:t xml:space="preserve"> программы деятельности </w:t>
      </w:r>
      <w:del w:id="139" w:author="Olga Gavrik" w:date="2022-05-17T16:07:00Z">
        <w:r w:rsidRPr="00E9434A" w:rsidDel="00546F3C">
          <w:rPr>
            <w:lang w:val="ru-RU"/>
          </w:rPr>
          <w:delText xml:space="preserve">ЦПМ </w:delText>
        </w:r>
      </w:del>
      <w:ins w:id="140" w:author="Olga Gavrik" w:date="2022-05-17T16:08:00Z">
        <w:r w:rsidR="00546F3C" w:rsidRPr="00E9434A">
          <w:rPr>
            <w:lang w:val="ru-RU"/>
          </w:rPr>
          <w:t>ц</w:t>
        </w:r>
      </w:ins>
      <w:ins w:id="141" w:author="Olga Gavrik" w:date="2022-05-17T16:07:00Z">
        <w:r w:rsidR="00546F3C" w:rsidRPr="00E9434A">
          <w:rPr>
            <w:lang w:val="ru-RU"/>
          </w:rPr>
          <w:t>ентров</w:t>
        </w:r>
      </w:ins>
      <w:ins w:id="142" w:author="Olga Gavrik" w:date="2022-05-17T16:08:00Z">
        <w:r w:rsidR="00546F3C" w:rsidRPr="00E9434A">
          <w:rPr>
            <w:lang w:val="ru-RU"/>
          </w:rPr>
          <w:t xml:space="preserve"> профессионального мастерства</w:t>
        </w:r>
      </w:ins>
      <w:ins w:id="143" w:author="Olga Gavrik" w:date="2022-05-17T16:07:00Z">
        <w:r w:rsidR="00546F3C" w:rsidRPr="00E9434A">
          <w:rPr>
            <w:lang w:val="ru-RU"/>
          </w:rPr>
          <w:t xml:space="preserve"> </w:t>
        </w:r>
      </w:ins>
      <w:r w:rsidRPr="00E9434A">
        <w:rPr>
          <w:lang w:val="ru-RU"/>
        </w:rPr>
        <w:t xml:space="preserve">МСЭ после завершения </w:t>
      </w:r>
      <w:r w:rsidRPr="00E9434A">
        <w:rPr>
          <w:color w:val="000000"/>
          <w:lang w:val="ru-RU"/>
        </w:rPr>
        <w:t>текущего цикла</w:t>
      </w:r>
      <w:r w:rsidRPr="00E9434A">
        <w:rPr>
          <w:rFonts w:cs="Calibri"/>
          <w:lang w:val="ru-RU"/>
        </w:rPr>
        <w:t xml:space="preserve">, </w:t>
      </w:r>
      <w:del w:id="144" w:author="Olga Gavrik" w:date="2022-05-17T16:08:00Z">
        <w:r w:rsidRPr="00E9434A" w:rsidDel="00546F3C">
          <w:rPr>
            <w:rFonts w:cs="Calibri"/>
            <w:lang w:val="ru-RU"/>
          </w:rPr>
          <w:delText>начав его в 2018</w:delText>
        </w:r>
      </w:del>
      <w:ins w:id="145" w:author="Olga Gavrik" w:date="2022-05-17T16:08:00Z">
        <w:r w:rsidR="00546F3C" w:rsidRPr="00E9434A">
          <w:rPr>
            <w:rFonts w:cs="Calibri"/>
            <w:lang w:val="ru-RU"/>
          </w:rPr>
          <w:t>начиная с</w:t>
        </w:r>
      </w:ins>
      <w:r w:rsidRPr="00E9434A">
        <w:rPr>
          <w:rFonts w:cs="Calibri"/>
          <w:lang w:val="ru-RU"/>
        </w:rPr>
        <w:t xml:space="preserve"> </w:t>
      </w:r>
      <w:del w:id="146" w:author="Olga Gavrik" w:date="2022-05-17T16:08:00Z">
        <w:r w:rsidRPr="00E9434A" w:rsidDel="00546F3C">
          <w:rPr>
            <w:rFonts w:cs="Calibri"/>
            <w:lang w:val="ru-RU"/>
          </w:rPr>
          <w:delText>году</w:delText>
        </w:r>
      </w:del>
      <w:ins w:id="147" w:author="Olga Gavrik" w:date="2022-05-17T16:08:00Z">
        <w:r w:rsidR="00546F3C" w:rsidRPr="00E9434A">
          <w:rPr>
            <w:rFonts w:cs="Calibri"/>
            <w:lang w:val="ru-RU"/>
          </w:rPr>
          <w:t>2023 года</w:t>
        </w:r>
      </w:ins>
      <w:r w:rsidRPr="00E9434A">
        <w:rPr>
          <w:rFonts w:cs="Calibri"/>
          <w:lang w:val="ru-RU"/>
        </w:rPr>
        <w:t xml:space="preserve">, </w:t>
      </w:r>
      <w:r w:rsidRPr="00E9434A">
        <w:rPr>
          <w:lang w:val="ru-RU"/>
        </w:rPr>
        <w:t>и внести соответствующие изменения в документ "Оперативные процессы и процедуры для новой стратегии центров профессионального мастерства"</w:t>
      </w:r>
      <w:ins w:id="148" w:author="Olga Gavrik" w:date="2022-05-17T16:08:00Z">
        <w:r w:rsidR="00546F3C" w:rsidRPr="00E9434A">
          <w:rPr>
            <w:lang w:val="ru-RU"/>
          </w:rPr>
          <w:t xml:space="preserve">, включая </w:t>
        </w:r>
      </w:ins>
      <w:ins w:id="149" w:author="Olga Gavrik" w:date="2022-05-17T16:09:00Z">
        <w:r w:rsidR="00546F3C" w:rsidRPr="00E9434A">
          <w:rPr>
            <w:lang w:val="ru-RU"/>
          </w:rPr>
          <w:t>новое название программы "Центры профессиональной подготовки Академии МСЭ"</w:t>
        </w:r>
      </w:ins>
      <w:r w:rsidRPr="00E9434A">
        <w:rPr>
          <w:lang w:val="ru-RU"/>
        </w:rPr>
        <w:t>;</w:t>
      </w:r>
    </w:p>
    <w:p w14:paraId="01797F49" w14:textId="77777777" w:rsidR="00A0581C" w:rsidRPr="00E9434A" w:rsidDel="00A54636" w:rsidRDefault="00FF4149" w:rsidP="00A0581C">
      <w:pPr>
        <w:rPr>
          <w:del w:id="150" w:author="Khrisanfova, Tatiana" w:date="2022-05-11T12:02:00Z"/>
          <w:lang w:val="ru-RU"/>
        </w:rPr>
      </w:pPr>
      <w:del w:id="151" w:author="Khrisanfova, Tatiana" w:date="2022-05-11T12:02:00Z">
        <w:r w:rsidRPr="00E9434A" w:rsidDel="00A54636">
          <w:rPr>
            <w:lang w:val="ru-RU"/>
          </w:rPr>
          <w:delText>3</w:delText>
        </w:r>
        <w:r w:rsidRPr="00E9434A" w:rsidDel="00A54636">
          <w:rPr>
            <w:lang w:val="ru-RU"/>
          </w:rPr>
          <w:tab/>
          <w:delText>при формировании Оперативных планов МСЭ-D включать в них мероприятия, подготавливаемые и проводимые центрами профессионального мастерства МСЭ в рамках соответствующих планов действий МСЭ-D;</w:delText>
        </w:r>
      </w:del>
    </w:p>
    <w:p w14:paraId="2D14CA85" w14:textId="61695708" w:rsidR="00A0581C" w:rsidRPr="00E9434A" w:rsidRDefault="00FF4149" w:rsidP="00A0581C">
      <w:pPr>
        <w:rPr>
          <w:lang w:val="ru-RU"/>
        </w:rPr>
      </w:pPr>
      <w:del w:id="152" w:author="Khrisanfova, Tatiana" w:date="2022-05-11T12:02:00Z">
        <w:r w:rsidRPr="00E9434A" w:rsidDel="00A54636">
          <w:rPr>
            <w:lang w:val="ru-RU"/>
          </w:rPr>
          <w:delText>4</w:delText>
        </w:r>
      </w:del>
      <w:ins w:id="153" w:author="Khrisanfova, Tatiana" w:date="2022-05-11T12:02:00Z">
        <w:r w:rsidR="00A54636" w:rsidRPr="00E9434A">
          <w:rPr>
            <w:lang w:val="ru-RU"/>
          </w:rPr>
          <w:t>3</w:t>
        </w:r>
      </w:ins>
      <w:r w:rsidRPr="00E9434A">
        <w:rPr>
          <w:lang w:val="ru-RU"/>
        </w:rPr>
        <w:tab/>
        <w:t xml:space="preserve">провести необходимую организационную работу по </w:t>
      </w:r>
      <w:del w:id="154" w:author="Olga Gavrik" w:date="2022-05-17T16:09:00Z">
        <w:r w:rsidRPr="00E9434A" w:rsidDel="00546F3C">
          <w:rPr>
            <w:lang w:val="ru-RU"/>
          </w:rPr>
          <w:delText xml:space="preserve">выработке </w:delText>
        </w:r>
      </w:del>
      <w:ins w:id="155" w:author="Olga Gavrik" w:date="2022-05-17T16:09:00Z">
        <w:r w:rsidR="00546F3C" w:rsidRPr="00E9434A">
          <w:rPr>
            <w:lang w:val="ru-RU"/>
          </w:rPr>
          <w:t xml:space="preserve">периодической оценке </w:t>
        </w:r>
      </w:ins>
      <w:r w:rsidRPr="00E9434A">
        <w:rPr>
          <w:lang w:val="ru-RU"/>
        </w:rPr>
        <w:t>стандартов для осуществления деятельности МСЭ по созданию человеческого потенциала;</w:t>
      </w:r>
    </w:p>
    <w:p w14:paraId="11AA103C" w14:textId="40D80BDC" w:rsidR="00A0581C" w:rsidRPr="00E9434A" w:rsidRDefault="00FF4149" w:rsidP="00A0581C">
      <w:pPr>
        <w:rPr>
          <w:lang w:val="ru-RU"/>
        </w:rPr>
      </w:pPr>
      <w:del w:id="156" w:author="Khrisanfova, Tatiana" w:date="2022-05-11T12:02:00Z">
        <w:r w:rsidRPr="00E9434A" w:rsidDel="00A54636">
          <w:rPr>
            <w:lang w:val="ru-RU"/>
          </w:rPr>
          <w:delText>5</w:delText>
        </w:r>
      </w:del>
      <w:ins w:id="157" w:author="Khrisanfova, Tatiana" w:date="2022-05-11T12:02:00Z">
        <w:r w:rsidR="00A54636" w:rsidRPr="00E9434A">
          <w:rPr>
            <w:lang w:val="ru-RU"/>
          </w:rPr>
          <w:t>4</w:t>
        </w:r>
      </w:ins>
      <w:r w:rsidRPr="00E9434A">
        <w:rPr>
          <w:lang w:val="ru-RU"/>
        </w:rPr>
        <w:tab/>
        <w:t xml:space="preserve">способствовать работе </w:t>
      </w:r>
      <w:del w:id="158" w:author="Olga Gavrik" w:date="2022-05-17T16:09:00Z">
        <w:r w:rsidRPr="00E9434A" w:rsidDel="00546F3C">
          <w:rPr>
            <w:lang w:val="ru-RU"/>
          </w:rPr>
          <w:delText>центров профессионального мастерства</w:delText>
        </w:r>
      </w:del>
      <w:ins w:id="159" w:author="Olga Gavrik" w:date="2022-05-17T16:09:00Z">
        <w:r w:rsidR="00546F3C" w:rsidRPr="00E9434A">
          <w:rPr>
            <w:lang w:val="ru-RU"/>
          </w:rPr>
          <w:t>ЦППА</w:t>
        </w:r>
      </w:ins>
      <w:r w:rsidRPr="00E9434A">
        <w:rPr>
          <w:lang w:val="ru-RU"/>
        </w:rPr>
        <w:t xml:space="preserve"> МСЭ, оказывая им необходимую поддержку;</w:t>
      </w:r>
    </w:p>
    <w:p w14:paraId="443D8A74" w14:textId="08BA751C" w:rsidR="00A0581C" w:rsidRPr="00E9434A" w:rsidRDefault="00FF4149" w:rsidP="00A0581C">
      <w:pPr>
        <w:rPr>
          <w:lang w:val="ru-RU"/>
          <w:rPrChange w:id="160" w:author="Olga Gavrik" w:date="2022-05-17T16:12:00Z">
            <w:rPr>
              <w:lang w:val="en-US"/>
            </w:rPr>
          </w:rPrChange>
        </w:rPr>
      </w:pPr>
      <w:del w:id="161" w:author="Khrisanfova, Tatiana" w:date="2022-05-11T12:02:00Z">
        <w:r w:rsidRPr="00E9434A" w:rsidDel="00A54636">
          <w:rPr>
            <w:lang w:val="ru-RU"/>
            <w:rPrChange w:id="162" w:author="Olga Gavrik" w:date="2022-05-17T16:12:00Z">
              <w:rPr>
                <w:lang w:val="en-US"/>
              </w:rPr>
            </w:rPrChange>
          </w:rPr>
          <w:delText>6</w:delText>
        </w:r>
      </w:del>
      <w:ins w:id="163" w:author="Khrisanfova, Tatiana" w:date="2022-05-11T12:02:00Z">
        <w:r w:rsidR="00A54636" w:rsidRPr="00E9434A">
          <w:rPr>
            <w:lang w:val="ru-RU"/>
            <w:rPrChange w:id="164" w:author="Olga Gavrik" w:date="2022-05-17T16:12:00Z">
              <w:rPr>
                <w:lang w:val="en-US"/>
              </w:rPr>
            </w:rPrChange>
          </w:rPr>
          <w:t>5</w:t>
        </w:r>
      </w:ins>
      <w:r w:rsidRPr="00E9434A">
        <w:rPr>
          <w:lang w:val="ru-RU"/>
          <w:rPrChange w:id="165" w:author="Olga Gavrik" w:date="2022-05-17T16:12:00Z">
            <w:rPr>
              <w:lang w:val="en-US"/>
            </w:rPr>
          </w:rPrChange>
        </w:rPr>
        <w:tab/>
      </w:r>
      <w:del w:id="166" w:author="Khrisanfova, Tatiana" w:date="2022-05-11T12:03:00Z">
        <w:r w:rsidRPr="00E9434A" w:rsidDel="00A54636">
          <w:rPr>
            <w:lang w:val="ru-RU"/>
          </w:rPr>
          <w:delText>провести</w:delText>
        </w:r>
        <w:r w:rsidRPr="00E9434A" w:rsidDel="00A54636">
          <w:rPr>
            <w:lang w:val="ru-RU"/>
            <w:rPrChange w:id="167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необходимую</w:delText>
        </w:r>
        <w:r w:rsidRPr="00E9434A" w:rsidDel="00A54636">
          <w:rPr>
            <w:lang w:val="ru-RU"/>
            <w:rPrChange w:id="168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организационную</w:delText>
        </w:r>
        <w:r w:rsidRPr="00E9434A" w:rsidDel="00A54636">
          <w:rPr>
            <w:lang w:val="ru-RU"/>
            <w:rPrChange w:id="169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работу</w:delText>
        </w:r>
        <w:r w:rsidRPr="00E9434A" w:rsidDel="00A54636">
          <w:rPr>
            <w:lang w:val="ru-RU"/>
            <w:rPrChange w:id="170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для</w:delText>
        </w:r>
        <w:r w:rsidRPr="00E9434A" w:rsidDel="00A54636">
          <w:rPr>
            <w:lang w:val="ru-RU"/>
            <w:rPrChange w:id="171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создания</w:delText>
        </w:r>
        <w:r w:rsidRPr="00E9434A" w:rsidDel="00A54636">
          <w:rPr>
            <w:lang w:val="ru-RU"/>
            <w:rPrChange w:id="172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в</w:delText>
        </w:r>
        <w:r w:rsidRPr="00E9434A" w:rsidDel="00A54636">
          <w:rPr>
            <w:lang w:val="ru-RU"/>
            <w:rPrChange w:id="173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региональных</w:delText>
        </w:r>
        <w:r w:rsidRPr="00E9434A" w:rsidDel="00A54636">
          <w:rPr>
            <w:lang w:val="ru-RU"/>
            <w:rPrChange w:id="174" w:author="Olga Gavrik" w:date="2022-05-17T16:12:00Z">
              <w:rPr>
                <w:lang w:val="en-US"/>
              </w:rPr>
            </w:rPrChange>
          </w:rPr>
          <w:delText>/</w:delText>
        </w:r>
        <w:r w:rsidRPr="00E9434A" w:rsidDel="00A54636">
          <w:rPr>
            <w:lang w:val="ru-RU"/>
          </w:rPr>
          <w:delText>зональных</w:delText>
        </w:r>
        <w:r w:rsidRPr="00E9434A" w:rsidDel="00A54636">
          <w:rPr>
            <w:lang w:val="ru-RU"/>
            <w:rPrChange w:id="175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отделениях</w:delText>
        </w:r>
        <w:r w:rsidRPr="00E9434A" w:rsidDel="00A54636">
          <w:rPr>
            <w:lang w:val="ru-RU"/>
            <w:rPrChange w:id="176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МСЭ</w:delText>
        </w:r>
        <w:r w:rsidRPr="00E9434A" w:rsidDel="00A54636">
          <w:rPr>
            <w:lang w:val="ru-RU"/>
            <w:rPrChange w:id="177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базы</w:delText>
        </w:r>
        <w:r w:rsidRPr="00E9434A" w:rsidDel="00A54636">
          <w:rPr>
            <w:lang w:val="ru-RU"/>
            <w:rPrChange w:id="178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данных</w:delText>
        </w:r>
        <w:r w:rsidRPr="00E9434A" w:rsidDel="00A54636">
          <w:rPr>
            <w:lang w:val="ru-RU"/>
            <w:rPrChange w:id="179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экспертов</w:delText>
        </w:r>
        <w:r w:rsidRPr="00E9434A" w:rsidDel="00A54636">
          <w:rPr>
            <w:lang w:val="ru-RU"/>
            <w:rPrChange w:id="180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и</w:delText>
        </w:r>
        <w:r w:rsidRPr="00E9434A" w:rsidDel="00A54636">
          <w:rPr>
            <w:lang w:val="ru-RU"/>
            <w:rPrChange w:id="181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участников</w:delText>
        </w:r>
        <w:r w:rsidRPr="00E9434A" w:rsidDel="00A54636">
          <w:rPr>
            <w:lang w:val="ru-RU"/>
            <w:rPrChange w:id="182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деятельности</w:delText>
        </w:r>
        <w:r w:rsidRPr="00E9434A" w:rsidDel="00A54636">
          <w:rPr>
            <w:lang w:val="ru-RU"/>
            <w:rPrChange w:id="183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центров</w:delText>
        </w:r>
        <w:r w:rsidRPr="00E9434A" w:rsidDel="00A54636">
          <w:rPr>
            <w:lang w:val="ru-RU"/>
            <w:rPrChange w:id="184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профессионального</w:delText>
        </w:r>
        <w:r w:rsidRPr="00E9434A" w:rsidDel="00A54636">
          <w:rPr>
            <w:lang w:val="ru-RU"/>
            <w:rPrChange w:id="185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мастерства</w:delText>
        </w:r>
        <w:r w:rsidRPr="00E9434A" w:rsidDel="00A54636">
          <w:rPr>
            <w:lang w:val="ru-RU"/>
            <w:rPrChange w:id="186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МСЭ</w:delText>
        </w:r>
        <w:r w:rsidRPr="00E9434A" w:rsidDel="00A54636">
          <w:rPr>
            <w:lang w:val="ru-RU"/>
            <w:rPrChange w:id="187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для</w:delText>
        </w:r>
        <w:r w:rsidRPr="00E9434A" w:rsidDel="00A54636">
          <w:rPr>
            <w:lang w:val="ru-RU"/>
            <w:rPrChange w:id="188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обмена</w:delText>
        </w:r>
        <w:r w:rsidRPr="00E9434A" w:rsidDel="00A54636">
          <w:rPr>
            <w:lang w:val="ru-RU"/>
            <w:rPrChange w:id="189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специалистами</w:delText>
        </w:r>
        <w:r w:rsidRPr="00E9434A" w:rsidDel="00A54636">
          <w:rPr>
            <w:lang w:val="ru-RU"/>
            <w:rPrChange w:id="190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в</w:delText>
        </w:r>
        <w:r w:rsidRPr="00E9434A" w:rsidDel="00A54636">
          <w:rPr>
            <w:lang w:val="ru-RU"/>
            <w:rPrChange w:id="191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этой</w:delText>
        </w:r>
        <w:r w:rsidRPr="00E9434A" w:rsidDel="00A54636">
          <w:rPr>
            <w:lang w:val="ru-RU"/>
            <w:rPrChange w:id="192" w:author="Olga Gavrik" w:date="2022-05-17T16:12:00Z">
              <w:rPr>
                <w:lang w:val="en-US"/>
              </w:rPr>
            </w:rPrChange>
          </w:rPr>
          <w:delText xml:space="preserve"> </w:delText>
        </w:r>
        <w:r w:rsidRPr="00E9434A" w:rsidDel="00A54636">
          <w:rPr>
            <w:lang w:val="ru-RU"/>
          </w:rPr>
          <w:delText>области</w:delText>
        </w:r>
      </w:del>
      <w:ins w:id="193" w:author="Olga Gavrik" w:date="2022-05-17T16:10:00Z">
        <w:r w:rsidR="00546F3C" w:rsidRPr="00E9434A">
          <w:rPr>
            <w:lang w:val="ru-RU"/>
          </w:rPr>
          <w:t>создать механизмы</w:t>
        </w:r>
        <w:r w:rsidR="000F68D8" w:rsidRPr="00E9434A">
          <w:rPr>
            <w:lang w:val="ru-RU"/>
          </w:rPr>
          <w:t xml:space="preserve">, </w:t>
        </w:r>
      </w:ins>
      <w:ins w:id="194" w:author="Olga Gavrik" w:date="2022-05-17T16:12:00Z">
        <w:r w:rsidR="000F68D8" w:rsidRPr="00E9434A">
          <w:rPr>
            <w:lang w:val="ru-RU"/>
          </w:rPr>
          <w:t>обеспечивающие возможность контактов</w:t>
        </w:r>
      </w:ins>
      <w:ins w:id="195" w:author="Olga Gavrik" w:date="2022-05-17T16:10:00Z">
        <w:r w:rsidR="000F68D8" w:rsidRPr="00E9434A">
          <w:rPr>
            <w:lang w:val="ru-RU"/>
          </w:rPr>
          <w:t xml:space="preserve"> ЦППА МСЭ с </w:t>
        </w:r>
      </w:ins>
      <w:ins w:id="196" w:author="Olga Gavrik" w:date="2022-05-17T16:11:00Z">
        <w:r w:rsidR="000F68D8" w:rsidRPr="00E9434A">
          <w:rPr>
            <w:lang w:val="ru-RU"/>
          </w:rPr>
          <w:t>назначенными координаторами в региональных отделениях, с тем чтобы узнавать о формирующихся потребностях и новых приоритетах в каждо</w:t>
        </w:r>
      </w:ins>
      <w:ins w:id="197" w:author="Olga Gavrik" w:date="2022-05-17T16:12:00Z">
        <w:r w:rsidR="000F68D8" w:rsidRPr="00E9434A">
          <w:rPr>
            <w:lang w:val="ru-RU"/>
          </w:rPr>
          <w:t>м регионе, что позволит Ц</w:t>
        </w:r>
      </w:ins>
      <w:ins w:id="198" w:author="Olga Gavrik" w:date="2022-05-17T16:13:00Z">
        <w:r w:rsidR="000F68D8" w:rsidRPr="00E9434A">
          <w:rPr>
            <w:lang w:val="ru-RU"/>
          </w:rPr>
          <w:t>ППА МСЭ корректировать свои предложения</w:t>
        </w:r>
      </w:ins>
      <w:r w:rsidRPr="00E9434A">
        <w:rPr>
          <w:lang w:val="ru-RU"/>
          <w:rPrChange w:id="199" w:author="Olga Gavrik" w:date="2022-05-17T16:12:00Z">
            <w:rPr>
              <w:lang w:val="en-US"/>
            </w:rPr>
          </w:rPrChange>
        </w:rPr>
        <w:t>,</w:t>
      </w:r>
    </w:p>
    <w:p w14:paraId="07F54C43" w14:textId="77777777" w:rsidR="00A0581C" w:rsidRPr="00E9434A" w:rsidRDefault="00FF4149" w:rsidP="00A0581C">
      <w:pPr>
        <w:pStyle w:val="Call"/>
        <w:rPr>
          <w:lang w:val="ru-RU"/>
        </w:rPr>
      </w:pPr>
      <w:r w:rsidRPr="00E9434A">
        <w:rPr>
          <w:lang w:val="ru-RU"/>
        </w:rPr>
        <w:t>обращается с призывом к Государствам-Членам, Членам Сектора и академическим организациям − Членам Сектора развития электросвязи МСЭ</w:t>
      </w:r>
    </w:p>
    <w:p w14:paraId="687B667A" w14:textId="02F54C09" w:rsidR="00A0581C" w:rsidRPr="00E9434A" w:rsidRDefault="00A54636" w:rsidP="00A0581C">
      <w:pPr>
        <w:rPr>
          <w:ins w:id="200" w:author="Khrisanfova, Tatiana" w:date="2022-05-11T12:03:00Z"/>
          <w:lang w:val="ru-RU"/>
        </w:rPr>
      </w:pPr>
      <w:ins w:id="201" w:author="Khrisanfova, Tatiana" w:date="2022-05-11T12:03:00Z">
        <w:r w:rsidRPr="00E9434A">
          <w:rPr>
            <w:lang w:val="ru-RU"/>
          </w:rPr>
          <w:t>1</w:t>
        </w:r>
        <w:r w:rsidRPr="00E9434A">
          <w:rPr>
            <w:lang w:val="ru-RU"/>
          </w:rPr>
          <w:tab/>
        </w:r>
      </w:ins>
      <w:r w:rsidR="00FF4149" w:rsidRPr="00E9434A">
        <w:rPr>
          <w:lang w:val="ru-RU"/>
        </w:rPr>
        <w:t xml:space="preserve">активно участвовать в деятельности </w:t>
      </w:r>
      <w:del w:id="202" w:author="Olga Gavrik" w:date="2022-05-17T16:14:00Z">
        <w:r w:rsidR="00FF4149" w:rsidRPr="00E9434A" w:rsidDel="000F68D8">
          <w:rPr>
            <w:lang w:val="ru-RU"/>
          </w:rPr>
          <w:delText>центров профессионального мастерства</w:delText>
        </w:r>
      </w:del>
      <w:ins w:id="203" w:author="Olga Gavrik" w:date="2022-05-17T16:14:00Z">
        <w:r w:rsidR="000F68D8" w:rsidRPr="00E9434A">
          <w:rPr>
            <w:lang w:val="ru-RU"/>
          </w:rPr>
          <w:t>ЦППА</w:t>
        </w:r>
      </w:ins>
      <w:r w:rsidR="00FF4149" w:rsidRPr="00E9434A">
        <w:rPr>
          <w:lang w:val="ru-RU"/>
        </w:rPr>
        <w:t xml:space="preserve"> МСЭ, в том числе путем предоставления в их распоряжение признанных специалистов, учебных материалов, </w:t>
      </w:r>
      <w:ins w:id="204" w:author="Olga Gavrik" w:date="2022-05-17T16:14:00Z">
        <w:r w:rsidR="000F68D8" w:rsidRPr="00E9434A">
          <w:rPr>
            <w:lang w:val="ru-RU"/>
          </w:rPr>
          <w:t xml:space="preserve">популяризации курсов профессиональной подготовки, </w:t>
        </w:r>
      </w:ins>
      <w:r w:rsidR="00FF4149" w:rsidRPr="00E9434A">
        <w:rPr>
          <w:lang w:val="ru-RU"/>
        </w:rPr>
        <w:t>а также оказания им финансовой поддержки</w:t>
      </w:r>
      <w:ins w:id="205" w:author="Khrisanfova, Tatiana" w:date="2022-05-11T12:03:00Z">
        <w:r w:rsidRPr="00E9434A">
          <w:rPr>
            <w:lang w:val="ru-RU"/>
          </w:rPr>
          <w:t>;</w:t>
        </w:r>
      </w:ins>
    </w:p>
    <w:p w14:paraId="611742BD" w14:textId="37D9BE40" w:rsidR="00A54636" w:rsidRPr="00E9434A" w:rsidRDefault="00A54636" w:rsidP="00A0581C">
      <w:pPr>
        <w:rPr>
          <w:lang w:val="ru-RU"/>
          <w:rPrChange w:id="206" w:author="Olga Gavrik" w:date="2022-05-17T16:18:00Z">
            <w:rPr>
              <w:lang w:val="en-US"/>
            </w:rPr>
          </w:rPrChange>
        </w:rPr>
      </w:pPr>
      <w:ins w:id="207" w:author="Khrisanfova, Tatiana" w:date="2022-05-11T12:04:00Z">
        <w:r w:rsidRPr="00E9434A">
          <w:rPr>
            <w:lang w:val="ru-RU"/>
            <w:rPrChange w:id="208" w:author="Olga Gavrik" w:date="2022-05-17T16:18:00Z">
              <w:rPr>
                <w:lang w:val="en-US"/>
              </w:rPr>
            </w:rPrChange>
          </w:rPr>
          <w:t>2</w:t>
        </w:r>
        <w:r w:rsidRPr="00E9434A">
          <w:rPr>
            <w:lang w:val="ru-RU"/>
            <w:rPrChange w:id="209" w:author="Olga Gavrik" w:date="2022-05-17T16:18:00Z">
              <w:rPr>
                <w:lang w:val="en-US"/>
              </w:rPr>
            </w:rPrChange>
          </w:rPr>
          <w:tab/>
        </w:r>
      </w:ins>
      <w:ins w:id="210" w:author="Olga Gavrik" w:date="2022-05-17T16:17:00Z">
        <w:r w:rsidR="00282C8E" w:rsidRPr="00E9434A">
          <w:rPr>
            <w:lang w:val="ru-RU"/>
          </w:rPr>
          <w:t xml:space="preserve">изыскивать стратегии, направленные на то, чтобы </w:t>
        </w:r>
      </w:ins>
      <w:ins w:id="211" w:author="Olga Gavrik" w:date="2022-05-17T16:21:00Z">
        <w:r w:rsidR="008343B7" w:rsidRPr="00E9434A">
          <w:rPr>
            <w:lang w:val="ru-RU"/>
          </w:rPr>
          <w:t xml:space="preserve">по мере возможности </w:t>
        </w:r>
      </w:ins>
      <w:ins w:id="212" w:author="Olga Gavrik" w:date="2022-05-17T16:18:00Z">
        <w:r w:rsidR="00282C8E" w:rsidRPr="00E9434A">
          <w:rPr>
            <w:lang w:val="ru-RU"/>
          </w:rPr>
          <w:t xml:space="preserve">ЦППА МСЭ </w:t>
        </w:r>
      </w:ins>
      <w:ins w:id="213" w:author="Olga Gavrik" w:date="2022-05-17T16:44:00Z">
        <w:r w:rsidR="00C33158" w:rsidRPr="00E9434A">
          <w:rPr>
            <w:lang w:val="ru-RU"/>
          </w:rPr>
          <w:t>становился</w:t>
        </w:r>
      </w:ins>
      <w:ins w:id="214" w:author="Olga Gavrik" w:date="2022-05-17T16:20:00Z">
        <w:r w:rsidR="00282C8E" w:rsidRPr="00E9434A">
          <w:rPr>
            <w:lang w:val="ru-RU"/>
          </w:rPr>
          <w:t xml:space="preserve"> для </w:t>
        </w:r>
      </w:ins>
      <w:ins w:id="215" w:author="Olga Gavrik" w:date="2022-05-17T16:17:00Z">
        <w:r w:rsidR="00282C8E" w:rsidRPr="00E9434A">
          <w:rPr>
            <w:lang w:val="ru-RU"/>
          </w:rPr>
          <w:t>организаци</w:t>
        </w:r>
      </w:ins>
      <w:ins w:id="216" w:author="Olga Gavrik" w:date="2022-05-17T16:20:00Z">
        <w:r w:rsidR="00282C8E" w:rsidRPr="00E9434A">
          <w:rPr>
            <w:lang w:val="ru-RU"/>
          </w:rPr>
          <w:t>й, связанных с</w:t>
        </w:r>
        <w:r w:rsidR="008343B7" w:rsidRPr="00E9434A">
          <w:rPr>
            <w:lang w:val="ru-RU"/>
          </w:rPr>
          <w:t xml:space="preserve">о сферой </w:t>
        </w:r>
      </w:ins>
      <w:ins w:id="217" w:author="Olga Gavrik" w:date="2022-05-17T16:18:00Z">
        <w:r w:rsidR="00282C8E" w:rsidRPr="00E9434A">
          <w:rPr>
            <w:lang w:val="ru-RU"/>
          </w:rPr>
          <w:t>электросвязи/ИКТ членов МСЭ</w:t>
        </w:r>
      </w:ins>
      <w:ins w:id="218" w:author="Olga Gavrik" w:date="2022-05-17T16:20:00Z">
        <w:r w:rsidR="008343B7" w:rsidRPr="00E9434A">
          <w:rPr>
            <w:lang w:val="ru-RU"/>
          </w:rPr>
          <w:t>,</w:t>
        </w:r>
      </w:ins>
      <w:ins w:id="219" w:author="Olga Gavrik" w:date="2022-05-17T16:18:00Z">
        <w:r w:rsidR="00282C8E" w:rsidRPr="00E9434A">
          <w:rPr>
            <w:lang w:val="ru-RU"/>
          </w:rPr>
          <w:t xml:space="preserve"> предпочтительн</w:t>
        </w:r>
      </w:ins>
      <w:ins w:id="220" w:author="Olga Gavrik" w:date="2022-05-17T16:21:00Z">
        <w:r w:rsidR="008343B7" w:rsidRPr="00E9434A">
          <w:rPr>
            <w:lang w:val="ru-RU"/>
          </w:rPr>
          <w:t>ым</w:t>
        </w:r>
      </w:ins>
      <w:ins w:id="221" w:author="Olga Gavrik" w:date="2022-05-17T16:18:00Z">
        <w:r w:rsidR="00282C8E" w:rsidRPr="00E9434A">
          <w:rPr>
            <w:lang w:val="ru-RU"/>
          </w:rPr>
          <w:t xml:space="preserve"> </w:t>
        </w:r>
      </w:ins>
      <w:ins w:id="222" w:author="Olga Gavrik" w:date="2022-05-17T16:19:00Z">
        <w:r w:rsidR="00282C8E" w:rsidRPr="00E9434A">
          <w:rPr>
            <w:lang w:val="ru-RU"/>
          </w:rPr>
          <w:t>поставщик</w:t>
        </w:r>
      </w:ins>
      <w:ins w:id="223" w:author="Olga Gavrik" w:date="2022-05-17T16:21:00Z">
        <w:r w:rsidR="008343B7" w:rsidRPr="00E9434A">
          <w:rPr>
            <w:lang w:val="ru-RU"/>
          </w:rPr>
          <w:t>ом</w:t>
        </w:r>
      </w:ins>
      <w:ins w:id="224" w:author="Olga Gavrik" w:date="2022-05-17T16:19:00Z">
        <w:r w:rsidR="00282C8E" w:rsidRPr="00E9434A">
          <w:rPr>
            <w:lang w:val="ru-RU"/>
          </w:rPr>
          <w:t xml:space="preserve"> образовательных услуг</w:t>
        </w:r>
      </w:ins>
      <w:r w:rsidR="003C7173" w:rsidRPr="00E9434A">
        <w:rPr>
          <w:lang w:val="ru-RU"/>
        </w:rPr>
        <w:t>.</w:t>
      </w:r>
      <w:ins w:id="225" w:author="Olga Gavrik" w:date="2022-05-17T16:19:00Z">
        <w:r w:rsidR="00282C8E" w:rsidRPr="00E9434A">
          <w:rPr>
            <w:lang w:val="ru-RU"/>
          </w:rPr>
          <w:t xml:space="preserve"> </w:t>
        </w:r>
      </w:ins>
    </w:p>
    <w:p w14:paraId="5468467E" w14:textId="77777777" w:rsidR="00AC73BF" w:rsidRPr="00E9434A" w:rsidRDefault="00AC73BF" w:rsidP="00411C49">
      <w:pPr>
        <w:pStyle w:val="Reasons"/>
        <w:rPr>
          <w:lang w:val="ru-RU"/>
          <w:rPrChange w:id="226" w:author="Olga Gavrik" w:date="2022-05-17T16:18:00Z">
            <w:rPr/>
          </w:rPrChange>
        </w:rPr>
      </w:pPr>
    </w:p>
    <w:p w14:paraId="3F6536F3" w14:textId="77777777" w:rsidR="00851435" w:rsidRPr="00E9434A" w:rsidRDefault="00AC73BF" w:rsidP="00AC73BF">
      <w:pPr>
        <w:jc w:val="center"/>
        <w:rPr>
          <w:lang w:val="ru-RU"/>
        </w:rPr>
      </w:pPr>
      <w:r w:rsidRPr="00E9434A">
        <w:rPr>
          <w:lang w:val="ru-RU"/>
        </w:rPr>
        <w:t>______________</w:t>
      </w:r>
    </w:p>
    <w:sectPr w:rsidR="00851435" w:rsidRPr="00E9434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4A45" w14:textId="77777777" w:rsidR="004729C2" w:rsidRDefault="004729C2">
      <w:r>
        <w:separator/>
      </w:r>
    </w:p>
  </w:endnote>
  <w:endnote w:type="continuationSeparator" w:id="0">
    <w:p w14:paraId="2D5489B6" w14:textId="77777777" w:rsidR="004729C2" w:rsidRDefault="0047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9AB8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3A875F" w14:textId="3DE38327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6C0D">
      <w:rPr>
        <w:noProof/>
      </w:rPr>
      <w:t>19.05.22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71A6" w14:textId="77777777" w:rsidR="00105D8F" w:rsidRPr="00186FEE" w:rsidRDefault="00186FEE" w:rsidP="00186FEE">
    <w:pPr>
      <w:pStyle w:val="Footer"/>
      <w:rPr>
        <w:szCs w:val="16"/>
        <w:lang w:val="en-US"/>
      </w:rPr>
    </w:pPr>
    <w:r w:rsidRPr="00186FEE">
      <w:rPr>
        <w:caps w:val="0"/>
        <w:noProof w:val="0"/>
        <w:szCs w:val="16"/>
        <w:lang w:val="ru-RU"/>
      </w:rPr>
      <w:fldChar w:fldCharType="begin"/>
    </w:r>
    <w:r w:rsidRPr="00186FEE">
      <w:rPr>
        <w:caps w:val="0"/>
        <w:noProof w:val="0"/>
        <w:szCs w:val="16"/>
        <w:lang w:val="en-US"/>
      </w:rPr>
      <w:instrText xml:space="preserve"> </w:instrText>
    </w:r>
    <w:r w:rsidRPr="00186FEE">
      <w:rPr>
        <w:caps w:val="0"/>
        <w:noProof w:val="0"/>
        <w:szCs w:val="16"/>
      </w:rPr>
      <w:instrText>FILENAME</w:instrText>
    </w:r>
    <w:r w:rsidRPr="00186FEE">
      <w:rPr>
        <w:caps w:val="0"/>
        <w:noProof w:val="0"/>
        <w:szCs w:val="16"/>
        <w:lang w:val="en-US"/>
      </w:rPr>
      <w:instrText xml:space="preserve"> \</w:instrText>
    </w:r>
    <w:r w:rsidRPr="00186FEE">
      <w:rPr>
        <w:caps w:val="0"/>
        <w:noProof w:val="0"/>
        <w:szCs w:val="16"/>
      </w:rPr>
      <w:instrText>p</w:instrText>
    </w:r>
    <w:r w:rsidRPr="00186FEE">
      <w:rPr>
        <w:caps w:val="0"/>
        <w:noProof w:val="0"/>
        <w:szCs w:val="16"/>
        <w:lang w:val="en-US"/>
      </w:rPr>
      <w:instrText xml:space="preserve">  \* </w:instrText>
    </w:r>
    <w:r w:rsidRPr="00186FEE">
      <w:rPr>
        <w:caps w:val="0"/>
        <w:noProof w:val="0"/>
        <w:szCs w:val="16"/>
      </w:rPr>
      <w:instrText>MERGEFORMAT</w:instrText>
    </w:r>
    <w:r w:rsidRPr="00186FEE">
      <w:rPr>
        <w:caps w:val="0"/>
        <w:noProof w:val="0"/>
        <w:szCs w:val="16"/>
        <w:lang w:val="en-US"/>
      </w:rPr>
      <w:instrText xml:space="preserve"> </w:instrText>
    </w:r>
    <w:r w:rsidRPr="00186FEE">
      <w:rPr>
        <w:caps w:val="0"/>
        <w:noProof w:val="0"/>
        <w:szCs w:val="16"/>
        <w:lang w:val="ru-RU"/>
      </w:rPr>
      <w:fldChar w:fldCharType="separate"/>
    </w:r>
    <w:r w:rsidR="00AC73BF">
      <w:rPr>
        <w:caps w:val="0"/>
        <w:szCs w:val="16"/>
      </w:rPr>
      <w:t>P</w:t>
    </w:r>
    <w:r w:rsidR="00AC73BF" w:rsidRPr="00AC73BF">
      <w:rPr>
        <w:caps w:val="0"/>
        <w:szCs w:val="16"/>
        <w:lang w:val="en-US"/>
      </w:rPr>
      <w:t>:\</w:t>
    </w:r>
    <w:r w:rsidR="00AC73BF">
      <w:rPr>
        <w:caps w:val="0"/>
        <w:szCs w:val="16"/>
      </w:rPr>
      <w:t>RUS</w:t>
    </w:r>
    <w:r w:rsidR="00AC73BF" w:rsidRPr="00AC73BF">
      <w:rPr>
        <w:caps w:val="0"/>
        <w:szCs w:val="16"/>
        <w:lang w:val="en-US"/>
      </w:rPr>
      <w:t>\</w:t>
    </w:r>
    <w:r w:rsidR="00AC73BF">
      <w:rPr>
        <w:caps w:val="0"/>
        <w:szCs w:val="16"/>
      </w:rPr>
      <w:t>ITU-D</w:t>
    </w:r>
    <w:r w:rsidR="00AC73BF" w:rsidRPr="00AC73BF">
      <w:rPr>
        <w:caps w:val="0"/>
        <w:szCs w:val="16"/>
        <w:lang w:val="en-US"/>
      </w:rPr>
      <w:t>\</w:t>
    </w:r>
    <w:r w:rsidR="00AC73BF">
      <w:rPr>
        <w:caps w:val="0"/>
        <w:szCs w:val="16"/>
      </w:rPr>
      <w:t>CONF-D</w:t>
    </w:r>
    <w:r w:rsidR="00AC73BF" w:rsidRPr="00AC73BF">
      <w:rPr>
        <w:caps w:val="0"/>
        <w:szCs w:val="16"/>
        <w:lang w:val="en-US"/>
      </w:rPr>
      <w:t>\</w:t>
    </w:r>
    <w:r w:rsidR="00AC73BF">
      <w:rPr>
        <w:caps w:val="0"/>
        <w:szCs w:val="16"/>
      </w:rPr>
      <w:t>WTDC21</w:t>
    </w:r>
    <w:r w:rsidR="00AC73BF" w:rsidRPr="00AC73BF">
      <w:rPr>
        <w:caps w:val="0"/>
        <w:szCs w:val="16"/>
        <w:lang w:val="en-US"/>
      </w:rPr>
      <w:t>\000\024ADD12R.docx</w:t>
    </w:r>
    <w:r w:rsidRPr="00186FEE">
      <w:rPr>
        <w:caps w:val="0"/>
        <w:noProof w:val="0"/>
        <w:szCs w:val="16"/>
        <w:lang w:val="ru-RU"/>
      </w:rPr>
      <w:fldChar w:fldCharType="end"/>
    </w:r>
    <w:r w:rsidRPr="00186FEE">
      <w:rPr>
        <w:caps w:val="0"/>
        <w:noProof w:val="0"/>
        <w:szCs w:val="16"/>
        <w:lang w:val="en-US"/>
      </w:rPr>
      <w:t xml:space="preserve"> (</w:t>
    </w:r>
    <w:r w:rsidR="00AC73BF">
      <w:rPr>
        <w:caps w:val="0"/>
        <w:noProof w:val="0"/>
        <w:szCs w:val="16"/>
        <w:lang w:val="en-US"/>
      </w:rPr>
      <w:t>505069</w:t>
    </w:r>
    <w:r w:rsidRPr="00186FEE">
      <w:rPr>
        <w:caps w:val="0"/>
        <w:noProof w:val="0"/>
        <w:szCs w:val="16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7656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85FA0" w14:paraId="0AEC2898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809B9F5" w14:textId="77777777" w:rsidR="000E18FE" w:rsidRPr="00B85FA0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bookmarkStart w:id="230" w:name="_Hlk103933690"/>
          <w:r w:rsidRPr="00B85FA0">
            <w:rPr>
              <w:sz w:val="18"/>
              <w:szCs w:val="18"/>
              <w:lang w:val="ru-RU"/>
            </w:rPr>
            <w:t>Координатор</w:t>
          </w:r>
          <w:r w:rsidR="000E18FE" w:rsidRPr="00B85FA0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82F9117" w14:textId="77777777" w:rsidR="000E18FE" w:rsidRPr="00B85FA0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B85FA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3DE1C2F" w14:textId="055D6ACB" w:rsidR="000E18FE" w:rsidRPr="00B85FA0" w:rsidRDefault="001E5679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B85FA0">
            <w:rPr>
              <w:rFonts w:cstheme="minorHAnsi"/>
              <w:sz w:val="18"/>
              <w:szCs w:val="18"/>
              <w:lang w:val="ru-RU"/>
            </w:rPr>
            <w:t xml:space="preserve">г-жа </w:t>
          </w:r>
          <w:r w:rsidR="00B85FA0" w:rsidRPr="00B85FA0">
            <w:rPr>
              <w:rFonts w:cstheme="minorHAnsi"/>
              <w:sz w:val="18"/>
              <w:szCs w:val="18"/>
              <w:lang w:val="ru-RU"/>
            </w:rPr>
            <w:t xml:space="preserve">Андреа Гриппа </w:t>
          </w:r>
          <w:r w:rsidRPr="00B85FA0">
            <w:rPr>
              <w:rFonts w:cstheme="minorHAnsi"/>
              <w:sz w:val="18"/>
              <w:szCs w:val="18"/>
              <w:lang w:val="ru-RU"/>
            </w:rPr>
            <w:t>(</w:t>
          </w:r>
          <w:r w:rsidR="00652880" w:rsidRPr="00B85FA0">
            <w:rPr>
              <w:rFonts w:cstheme="minorHAnsi"/>
              <w:sz w:val="18"/>
              <w:szCs w:val="18"/>
              <w:lang w:val="ru-RU"/>
            </w:rPr>
            <w:t>Ms Andrea Grippa</w:t>
          </w:r>
          <w:r w:rsidRPr="00B85FA0">
            <w:rPr>
              <w:rFonts w:cstheme="minorHAnsi"/>
              <w:sz w:val="18"/>
              <w:szCs w:val="18"/>
              <w:lang w:val="ru-RU"/>
            </w:rPr>
            <w:t>)</w:t>
          </w:r>
          <w:r w:rsidR="00652880" w:rsidRPr="00B85FA0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="00B85FA0" w:rsidRPr="00B85FA0">
            <w:rPr>
              <w:rFonts w:cstheme="minorHAnsi"/>
              <w:sz w:val="18"/>
              <w:szCs w:val="18"/>
              <w:lang w:val="ru-RU"/>
            </w:rPr>
            <w:t xml:space="preserve">Национальное агентство электросвязи </w:t>
          </w:r>
          <w:r w:rsidR="00652880" w:rsidRPr="00B85FA0">
            <w:rPr>
              <w:rFonts w:cstheme="minorHAnsi"/>
              <w:sz w:val="18"/>
              <w:szCs w:val="18"/>
              <w:lang w:val="ru-RU"/>
            </w:rPr>
            <w:t xml:space="preserve">(ANATEL), </w:t>
          </w:r>
          <w:r w:rsidRPr="00B85FA0">
            <w:rPr>
              <w:rFonts w:cstheme="minorHAnsi"/>
              <w:sz w:val="18"/>
              <w:szCs w:val="18"/>
              <w:lang w:val="ru-RU"/>
            </w:rPr>
            <w:t>Бразилия</w:t>
          </w:r>
        </w:p>
      </w:tc>
    </w:tr>
    <w:tr w:rsidR="000E18FE" w:rsidRPr="00B85FA0" w14:paraId="36A61C57" w14:textId="77777777" w:rsidTr="005B4874">
      <w:tc>
        <w:tcPr>
          <w:tcW w:w="1418" w:type="dxa"/>
          <w:shd w:val="clear" w:color="auto" w:fill="auto"/>
        </w:tcPr>
        <w:p w14:paraId="20DE09D1" w14:textId="77777777" w:rsidR="000E18FE" w:rsidRPr="00B85FA0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12B4C0E" w14:textId="77777777" w:rsidR="000E18FE" w:rsidRPr="00B85FA0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B85FA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511603E" w14:textId="278071E2" w:rsidR="000E18FE" w:rsidRPr="00B85FA0" w:rsidRDefault="001E5679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85FA0"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B85FA0" w14:paraId="44010F22" w14:textId="77777777" w:rsidTr="005B4874">
      <w:tc>
        <w:tcPr>
          <w:tcW w:w="1418" w:type="dxa"/>
          <w:shd w:val="clear" w:color="auto" w:fill="auto"/>
        </w:tcPr>
        <w:p w14:paraId="1D9A17B0" w14:textId="77777777" w:rsidR="000E18FE" w:rsidRPr="00B85FA0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B8B8BDC" w14:textId="77777777" w:rsidR="000E18FE" w:rsidRPr="00B85FA0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85FA0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381575A" w14:textId="77777777" w:rsidR="000E18FE" w:rsidRPr="00B85FA0" w:rsidRDefault="00E9434A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652880" w:rsidRPr="00B85FA0">
              <w:rPr>
                <w:rStyle w:val="Hyperlink"/>
                <w:sz w:val="18"/>
                <w:szCs w:val="22"/>
                <w:lang w:val="ru-RU"/>
              </w:rPr>
              <w:t>agrippa@anatel.gov.br</w:t>
            </w:r>
          </w:hyperlink>
        </w:p>
      </w:tc>
    </w:tr>
  </w:tbl>
  <w:bookmarkEnd w:id="230"/>
  <w:p w14:paraId="77AE5381" w14:textId="77777777" w:rsidR="006D15F1" w:rsidRPr="00784E03" w:rsidRDefault="00E9434A" w:rsidP="00597B4F">
    <w:pPr>
      <w:jc w:val="center"/>
      <w:rPr>
        <w:sz w:val="20"/>
      </w:rPr>
    </w:pPr>
    <w:r>
      <w:fldChar w:fldCharType="begin"/>
    </w:r>
    <w:r>
      <w:instrText xml:space="preserve"> HYPERLINK "https://www.itu.int/ru/ITU-D/Conferences/WTDC/WTDC21/Pages/default.aspx" </w:instrText>
    </w:r>
    <w:r>
      <w:fldChar w:fldCharType="separate"/>
    </w:r>
    <w:r w:rsidR="00597B4F" w:rsidRPr="004E7B86">
      <w:rPr>
        <w:rStyle w:val="Hyperlink"/>
        <w:sz w:val="20"/>
        <w:lang w:val="ru-RU"/>
      </w:rPr>
      <w:t>ВКРЭ</w:t>
    </w:r>
    <w:r>
      <w:rPr>
        <w:rStyle w:val="Hyperlink"/>
        <w:sz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290F" w14:textId="77777777" w:rsidR="004729C2" w:rsidRDefault="004729C2">
      <w:r>
        <w:rPr>
          <w:b/>
        </w:rPr>
        <w:t>_______________</w:t>
      </w:r>
    </w:p>
  </w:footnote>
  <w:footnote w:type="continuationSeparator" w:id="0">
    <w:p w14:paraId="371F52C4" w14:textId="77777777" w:rsidR="004729C2" w:rsidRDefault="004729C2">
      <w:r>
        <w:continuationSeparator/>
      </w:r>
    </w:p>
  </w:footnote>
  <w:footnote w:id="1">
    <w:p w14:paraId="14B24D86" w14:textId="77777777" w:rsidR="00F90D0B" w:rsidRPr="00FE2866" w:rsidRDefault="00FF4149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6E89" w14:textId="77777777" w:rsidR="006D15F1" w:rsidRPr="001E5679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1E5679">
      <w:rPr>
        <w:szCs w:val="22"/>
      </w:rPr>
      <w:tab/>
    </w:r>
    <w:r w:rsidR="0038081B" w:rsidRPr="001E5679">
      <w:rPr>
        <w:szCs w:val="22"/>
        <w:lang w:val="de-CH"/>
      </w:rPr>
      <w:t>WTDC</w:t>
    </w:r>
    <w:r w:rsidR="004C25CE" w:rsidRPr="001E5679">
      <w:rPr>
        <w:szCs w:val="22"/>
        <w:lang w:val="de-CH"/>
      </w:rPr>
      <w:t>-</w:t>
    </w:r>
    <w:r w:rsidR="00DC25BA" w:rsidRPr="001E5679">
      <w:rPr>
        <w:szCs w:val="22"/>
        <w:lang w:val="de-CH"/>
      </w:rPr>
      <w:t>2</w:t>
    </w:r>
    <w:r w:rsidR="009D56B3" w:rsidRPr="001E5679">
      <w:rPr>
        <w:szCs w:val="22"/>
        <w:lang w:val="de-CH"/>
      </w:rPr>
      <w:t>2</w:t>
    </w:r>
    <w:r w:rsidR="0038081B" w:rsidRPr="001E5679">
      <w:rPr>
        <w:szCs w:val="22"/>
        <w:lang w:val="de-CH"/>
      </w:rPr>
      <w:t>/</w:t>
    </w:r>
    <w:bookmarkStart w:id="227" w:name="OLE_LINK3"/>
    <w:bookmarkStart w:id="228" w:name="OLE_LINK2"/>
    <w:bookmarkStart w:id="229" w:name="OLE_LINK1"/>
    <w:r w:rsidR="0038081B" w:rsidRPr="001E5679">
      <w:rPr>
        <w:szCs w:val="22"/>
      </w:rPr>
      <w:t>24(Add.12)</w:t>
    </w:r>
    <w:bookmarkEnd w:id="227"/>
    <w:bookmarkEnd w:id="228"/>
    <w:bookmarkEnd w:id="229"/>
    <w:r w:rsidR="0038081B" w:rsidRPr="001E5679">
      <w:rPr>
        <w:szCs w:val="22"/>
      </w:rPr>
      <w:t>-R</w:t>
    </w:r>
    <w:r w:rsidRPr="001E5679">
      <w:rPr>
        <w:szCs w:val="22"/>
        <w:lang w:val="es-ES_tradnl"/>
      </w:rPr>
      <w:tab/>
    </w:r>
    <w:r w:rsidR="000E18FE" w:rsidRPr="001E5679">
      <w:rPr>
        <w:szCs w:val="22"/>
        <w:lang w:val="ru-RU"/>
      </w:rPr>
      <w:t>Страница</w:t>
    </w:r>
    <w:r w:rsidRPr="001E5679">
      <w:rPr>
        <w:szCs w:val="22"/>
        <w:lang w:val="es-ES_tradnl"/>
      </w:rPr>
      <w:t xml:space="preserve"> </w:t>
    </w:r>
    <w:r w:rsidRPr="001E5679">
      <w:rPr>
        <w:szCs w:val="22"/>
      </w:rPr>
      <w:fldChar w:fldCharType="begin"/>
    </w:r>
    <w:r w:rsidRPr="001E5679">
      <w:rPr>
        <w:szCs w:val="22"/>
        <w:lang w:val="es-ES_tradnl"/>
      </w:rPr>
      <w:instrText xml:space="preserve"> PAGE </w:instrText>
    </w:r>
    <w:r w:rsidRPr="001E5679">
      <w:rPr>
        <w:szCs w:val="22"/>
      </w:rPr>
      <w:fldChar w:fldCharType="separate"/>
    </w:r>
    <w:r w:rsidR="00FF4149" w:rsidRPr="001E5679">
      <w:rPr>
        <w:noProof/>
        <w:szCs w:val="22"/>
        <w:lang w:val="es-ES_tradnl"/>
      </w:rPr>
      <w:t>4</w:t>
    </w:r>
    <w:r w:rsidRPr="001E5679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07000">
    <w:abstractNumId w:val="0"/>
  </w:num>
  <w:num w:numId="2" w16cid:durableId="10300298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68050086">
    <w:abstractNumId w:val="5"/>
  </w:num>
  <w:num w:numId="4" w16cid:durableId="985351569">
    <w:abstractNumId w:val="2"/>
  </w:num>
  <w:num w:numId="5" w16cid:durableId="988940672">
    <w:abstractNumId w:val="4"/>
  </w:num>
  <w:num w:numId="6" w16cid:durableId="31943189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Olga Gavrik">
    <w15:presenceInfo w15:providerId="Windows Live" w15:userId="d5c5dd186b7d9fe6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35ED"/>
    <w:rsid w:val="00051E39"/>
    <w:rsid w:val="000620A6"/>
    <w:rsid w:val="00075C63"/>
    <w:rsid w:val="000769E6"/>
    <w:rsid w:val="00077239"/>
    <w:rsid w:val="00080905"/>
    <w:rsid w:val="000822BE"/>
    <w:rsid w:val="00086491"/>
    <w:rsid w:val="00091346"/>
    <w:rsid w:val="000D13C4"/>
    <w:rsid w:val="000D7656"/>
    <w:rsid w:val="000E18FE"/>
    <w:rsid w:val="000F0D65"/>
    <w:rsid w:val="000F68D8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570E4"/>
    <w:rsid w:val="0017536A"/>
    <w:rsid w:val="00186FEE"/>
    <w:rsid w:val="00187BD9"/>
    <w:rsid w:val="00190B55"/>
    <w:rsid w:val="00194CFB"/>
    <w:rsid w:val="001B2ED3"/>
    <w:rsid w:val="001B619E"/>
    <w:rsid w:val="001C3B5F"/>
    <w:rsid w:val="001C6E67"/>
    <w:rsid w:val="001D058F"/>
    <w:rsid w:val="001E5679"/>
    <w:rsid w:val="001F538F"/>
    <w:rsid w:val="002009EA"/>
    <w:rsid w:val="00202CA0"/>
    <w:rsid w:val="002154A6"/>
    <w:rsid w:val="002162CD"/>
    <w:rsid w:val="002255B3"/>
    <w:rsid w:val="00236E8A"/>
    <w:rsid w:val="00271316"/>
    <w:rsid w:val="00271CC4"/>
    <w:rsid w:val="00282C8E"/>
    <w:rsid w:val="00296313"/>
    <w:rsid w:val="002B2DE0"/>
    <w:rsid w:val="002D2F70"/>
    <w:rsid w:val="002D58BE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C7173"/>
    <w:rsid w:val="003D0F8B"/>
    <w:rsid w:val="004131D4"/>
    <w:rsid w:val="0041348E"/>
    <w:rsid w:val="00447308"/>
    <w:rsid w:val="004729C2"/>
    <w:rsid w:val="004765FF"/>
    <w:rsid w:val="004836C7"/>
    <w:rsid w:val="00492075"/>
    <w:rsid w:val="004969AD"/>
    <w:rsid w:val="004B13CB"/>
    <w:rsid w:val="004B4FDF"/>
    <w:rsid w:val="004C25CE"/>
    <w:rsid w:val="004D005F"/>
    <w:rsid w:val="004D5D5C"/>
    <w:rsid w:val="004E7B86"/>
    <w:rsid w:val="0050139F"/>
    <w:rsid w:val="00521223"/>
    <w:rsid w:val="00524DF1"/>
    <w:rsid w:val="00546F3C"/>
    <w:rsid w:val="0055140B"/>
    <w:rsid w:val="00554C4F"/>
    <w:rsid w:val="00561D72"/>
    <w:rsid w:val="00587173"/>
    <w:rsid w:val="00593D54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2880"/>
    <w:rsid w:val="00655ADE"/>
    <w:rsid w:val="00657DE0"/>
    <w:rsid w:val="0067199F"/>
    <w:rsid w:val="00685313"/>
    <w:rsid w:val="006A6E9B"/>
    <w:rsid w:val="006B4518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E3F61"/>
    <w:rsid w:val="007F735C"/>
    <w:rsid w:val="00800972"/>
    <w:rsid w:val="00804475"/>
    <w:rsid w:val="00811633"/>
    <w:rsid w:val="00821CEF"/>
    <w:rsid w:val="00832828"/>
    <w:rsid w:val="008343B7"/>
    <w:rsid w:val="0083645A"/>
    <w:rsid w:val="00840B0F"/>
    <w:rsid w:val="00851435"/>
    <w:rsid w:val="008711AE"/>
    <w:rsid w:val="00872FC8"/>
    <w:rsid w:val="008801D3"/>
    <w:rsid w:val="008840C5"/>
    <w:rsid w:val="008845D0"/>
    <w:rsid w:val="00890D5C"/>
    <w:rsid w:val="008A326F"/>
    <w:rsid w:val="008B1F98"/>
    <w:rsid w:val="008B43F2"/>
    <w:rsid w:val="008B61EA"/>
    <w:rsid w:val="008B6CFF"/>
    <w:rsid w:val="00900D58"/>
    <w:rsid w:val="00903968"/>
    <w:rsid w:val="00910B26"/>
    <w:rsid w:val="009204FE"/>
    <w:rsid w:val="009240D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636"/>
    <w:rsid w:val="00A54C25"/>
    <w:rsid w:val="00A710E7"/>
    <w:rsid w:val="00A7372E"/>
    <w:rsid w:val="00A9232C"/>
    <w:rsid w:val="00A93B85"/>
    <w:rsid w:val="00AA0B18"/>
    <w:rsid w:val="00AA666F"/>
    <w:rsid w:val="00AB4927"/>
    <w:rsid w:val="00AC73BF"/>
    <w:rsid w:val="00B004E5"/>
    <w:rsid w:val="00B15F9D"/>
    <w:rsid w:val="00B37A9B"/>
    <w:rsid w:val="00B639E9"/>
    <w:rsid w:val="00B817CD"/>
    <w:rsid w:val="00B8577A"/>
    <w:rsid w:val="00B85FA0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33158"/>
    <w:rsid w:val="00C45781"/>
    <w:rsid w:val="00C542E0"/>
    <w:rsid w:val="00C54517"/>
    <w:rsid w:val="00C64CD8"/>
    <w:rsid w:val="00C71239"/>
    <w:rsid w:val="00C90722"/>
    <w:rsid w:val="00C97C68"/>
    <w:rsid w:val="00CA1A47"/>
    <w:rsid w:val="00CB42DE"/>
    <w:rsid w:val="00CC247A"/>
    <w:rsid w:val="00CE0FE7"/>
    <w:rsid w:val="00CE5E47"/>
    <w:rsid w:val="00CF020F"/>
    <w:rsid w:val="00CF2B5B"/>
    <w:rsid w:val="00CF673B"/>
    <w:rsid w:val="00D052B7"/>
    <w:rsid w:val="00D14CE0"/>
    <w:rsid w:val="00D36333"/>
    <w:rsid w:val="00D5651D"/>
    <w:rsid w:val="00D63F7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5E44"/>
    <w:rsid w:val="00DF6F27"/>
    <w:rsid w:val="00DF6F8E"/>
    <w:rsid w:val="00E03C94"/>
    <w:rsid w:val="00E07105"/>
    <w:rsid w:val="00E1520C"/>
    <w:rsid w:val="00E17478"/>
    <w:rsid w:val="00E26226"/>
    <w:rsid w:val="00E4165C"/>
    <w:rsid w:val="00E45D05"/>
    <w:rsid w:val="00E55816"/>
    <w:rsid w:val="00E55AEF"/>
    <w:rsid w:val="00E55F12"/>
    <w:rsid w:val="00E56C0D"/>
    <w:rsid w:val="00E93C4C"/>
    <w:rsid w:val="00E9434A"/>
    <w:rsid w:val="00E976C1"/>
    <w:rsid w:val="00EA12E5"/>
    <w:rsid w:val="00EA5032"/>
    <w:rsid w:val="00EC37B2"/>
    <w:rsid w:val="00ED1CBA"/>
    <w:rsid w:val="00ED77A6"/>
    <w:rsid w:val="00EE1EE3"/>
    <w:rsid w:val="00F02766"/>
    <w:rsid w:val="00F04067"/>
    <w:rsid w:val="00F05BD4"/>
    <w:rsid w:val="00F11A98"/>
    <w:rsid w:val="00F21A1D"/>
    <w:rsid w:val="00F47733"/>
    <w:rsid w:val="00F65C19"/>
    <w:rsid w:val="00F830CD"/>
    <w:rsid w:val="00F85FF9"/>
    <w:rsid w:val="00FD2546"/>
    <w:rsid w:val="00FD772E"/>
    <w:rsid w:val="00FE2E73"/>
    <w:rsid w:val="00FE3926"/>
    <w:rsid w:val="00FE394C"/>
    <w:rsid w:val="00FE78C7"/>
    <w:rsid w:val="00FF4149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49485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186FEE"/>
    <w:rPr>
      <w:rFonts w:ascii="Calibri" w:hAnsi="Calibri"/>
      <w:b/>
      <w:sz w:val="22"/>
      <w:lang w:val="en-GB" w:eastAsia="en-US"/>
    </w:rPr>
  </w:style>
  <w:style w:type="paragraph" w:styleId="Revision">
    <w:name w:val="Revision"/>
    <w:hidden/>
    <w:uiPriority w:val="99"/>
    <w:semiHidden/>
    <w:rsid w:val="00E55F1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D18-WTDC21-C-0024!A12!MSW-R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B546D-DA55-469F-AD0B-7374CE4A0F9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099D26-9161-45FC-97E0-00B9962ED8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F0B897-C5DF-4617-AFD6-19A469E33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1240</Words>
  <Characters>10508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D18-WTDC21-C-0024!A12!MSW-R</vt:lpstr>
      <vt:lpstr>D18-WTDC21-C-0024!A12!MSW-R</vt:lpstr>
    </vt:vector>
  </TitlesOfParts>
  <Manager>General Secretariat - Pool</Manager>
  <Company/>
  <LinksUpToDate>false</LinksUpToDate>
  <CharactersWithSpaces>11725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D18-WTDC21-C-0024!A12!MSW-R</dc:title>
  <dc:subject/>
  <dc:creator>Documents Proposals Manager (DPM)</dc:creator>
  <cp:keywords>DPM_v2022.5.11.1_prod</cp:keywords>
  <dc:description/>
  <cp:lastModifiedBy>Antipina, Nadezda</cp:lastModifiedBy>
  <cp:revision>18</cp:revision>
  <cp:lastPrinted>2017-03-13T09:05:00Z</cp:lastPrinted>
  <dcterms:created xsi:type="dcterms:W3CDTF">2022-05-11T09:37:00Z</dcterms:created>
  <dcterms:modified xsi:type="dcterms:W3CDTF">2022-05-20T08:42:00Z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