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FE5985" w14:paraId="512F461B" w14:textId="77777777" w:rsidTr="005A511B">
        <w:trPr>
          <w:cantSplit/>
          <w:trHeight w:val="1134"/>
        </w:trPr>
        <w:tc>
          <w:tcPr>
            <w:tcW w:w="2182" w:type="dxa"/>
          </w:tcPr>
          <w:p w14:paraId="65DAEAA0" w14:textId="77777777" w:rsidR="005A511B" w:rsidRPr="00FE5985" w:rsidRDefault="00591BD8" w:rsidP="00FE5985">
            <w:pPr>
              <w:tabs>
                <w:tab w:val="clear" w:pos="1134"/>
              </w:tabs>
              <w:spacing w:before="0"/>
              <w:rPr>
                <w:b/>
                <w:bCs/>
                <w:sz w:val="32"/>
                <w:szCs w:val="32"/>
                <w:lang w:val="fr-FR"/>
                <w:rPrChange w:id="0" w:author="French" w:date="2022-05-17T07:28:00Z">
                  <w:rPr>
                    <w:b/>
                    <w:bCs/>
                    <w:sz w:val="32"/>
                    <w:szCs w:val="32"/>
                    <w:lang w:val="fr-CH"/>
                  </w:rPr>
                </w:rPrChange>
              </w:rPr>
            </w:pPr>
            <w:r w:rsidRPr="00722846">
              <w:rPr>
                <w:b/>
                <w:bCs/>
                <w:noProof/>
                <w:sz w:val="4"/>
                <w:szCs w:val="4"/>
                <w:lang w:val="en-US"/>
              </w:rPr>
              <w:drawing>
                <wp:inline distT="0" distB="0" distL="0" distR="0" wp14:anchorId="2822070C" wp14:editId="3C752D9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A67FA15" w14:textId="77777777" w:rsidR="005A511B" w:rsidRPr="00FE5985" w:rsidRDefault="005A511B">
            <w:pPr>
              <w:tabs>
                <w:tab w:val="clear" w:pos="1134"/>
              </w:tabs>
              <w:spacing w:before="240" w:after="48"/>
              <w:ind w:left="34"/>
              <w:rPr>
                <w:b/>
                <w:bCs/>
                <w:sz w:val="32"/>
                <w:szCs w:val="32"/>
                <w:lang w:val="fr-FR"/>
                <w:rPrChange w:id="1" w:author="French" w:date="2022-05-17T07:28:00Z">
                  <w:rPr>
                    <w:b/>
                    <w:bCs/>
                    <w:sz w:val="32"/>
                    <w:szCs w:val="32"/>
                    <w:lang w:val="fr-CH"/>
                  </w:rPr>
                </w:rPrChange>
              </w:rPr>
              <w:pPrChange w:id="2" w:author="French" w:date="2022-05-17T07:28:00Z">
                <w:pPr>
                  <w:tabs>
                    <w:tab w:val="clear" w:pos="1134"/>
                  </w:tabs>
                  <w:spacing w:before="240" w:after="48" w:line="240" w:lineRule="atLeast"/>
                  <w:ind w:left="34"/>
                </w:pPr>
              </w:pPrChange>
            </w:pPr>
            <w:r w:rsidRPr="00FE5985">
              <w:rPr>
                <w:noProof/>
                <w:lang w:val="en-US"/>
                <w:rPrChange w:id="3" w:author="French" w:date="2022-05-17T07:28:00Z">
                  <w:rPr>
                    <w:noProof/>
                    <w:lang w:val="en-US"/>
                  </w:rPr>
                </w:rPrChange>
              </w:rPr>
              <w:drawing>
                <wp:anchor distT="0" distB="0" distL="114300" distR="114300" simplePos="0" relativeHeight="251658240" behindDoc="0" locked="0" layoutInCell="1" allowOverlap="1" wp14:anchorId="76634967" wp14:editId="5A03FA2A">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E5985">
              <w:rPr>
                <w:b/>
                <w:bCs/>
                <w:sz w:val="32"/>
                <w:szCs w:val="32"/>
                <w:lang w:val="fr-FR"/>
                <w:rPrChange w:id="4" w:author="French" w:date="2022-05-17T07:28:00Z">
                  <w:rPr>
                    <w:b/>
                    <w:bCs/>
                    <w:sz w:val="32"/>
                    <w:szCs w:val="32"/>
                    <w:lang w:val="fr-CH"/>
                  </w:rPr>
                </w:rPrChange>
              </w:rPr>
              <w:t>Conférence mondiale de développement</w:t>
            </w:r>
            <w:r w:rsidRPr="00FE5985">
              <w:rPr>
                <w:b/>
                <w:bCs/>
                <w:sz w:val="32"/>
                <w:szCs w:val="32"/>
                <w:lang w:val="fr-FR"/>
                <w:rPrChange w:id="5" w:author="French" w:date="2022-05-17T07:28:00Z">
                  <w:rPr>
                    <w:b/>
                    <w:bCs/>
                    <w:sz w:val="32"/>
                    <w:szCs w:val="32"/>
                    <w:lang w:val="fr-CH"/>
                  </w:rPr>
                </w:rPrChange>
              </w:rPr>
              <w:br/>
              <w:t>des télécommunications (CMDT</w:t>
            </w:r>
            <w:r w:rsidR="00591BD8" w:rsidRPr="00FE5985">
              <w:rPr>
                <w:b/>
                <w:bCs/>
                <w:sz w:val="32"/>
                <w:szCs w:val="32"/>
                <w:lang w:val="fr-FR"/>
                <w:rPrChange w:id="6" w:author="French" w:date="2022-05-17T07:28:00Z">
                  <w:rPr>
                    <w:b/>
                    <w:bCs/>
                    <w:sz w:val="32"/>
                    <w:szCs w:val="32"/>
                    <w:lang w:val="fr-CH"/>
                  </w:rPr>
                </w:rPrChange>
              </w:rPr>
              <w:t>-2</w:t>
            </w:r>
            <w:r w:rsidR="00872758" w:rsidRPr="00FE5985">
              <w:rPr>
                <w:b/>
                <w:bCs/>
                <w:sz w:val="32"/>
                <w:szCs w:val="32"/>
                <w:lang w:val="fr-FR"/>
                <w:rPrChange w:id="7" w:author="French" w:date="2022-05-17T07:28:00Z">
                  <w:rPr>
                    <w:b/>
                    <w:bCs/>
                    <w:sz w:val="32"/>
                    <w:szCs w:val="32"/>
                    <w:lang w:val="fr-CH"/>
                  </w:rPr>
                </w:rPrChange>
              </w:rPr>
              <w:t>2</w:t>
            </w:r>
            <w:r w:rsidRPr="00FE5985">
              <w:rPr>
                <w:b/>
                <w:bCs/>
                <w:sz w:val="32"/>
                <w:szCs w:val="32"/>
                <w:lang w:val="fr-FR"/>
                <w:rPrChange w:id="8" w:author="French" w:date="2022-05-17T07:28:00Z">
                  <w:rPr>
                    <w:b/>
                    <w:bCs/>
                    <w:sz w:val="32"/>
                    <w:szCs w:val="32"/>
                    <w:lang w:val="fr-CH"/>
                  </w:rPr>
                </w:rPrChange>
              </w:rPr>
              <w:t>)</w:t>
            </w:r>
          </w:p>
          <w:p w14:paraId="21F1B812" w14:textId="77777777" w:rsidR="005A511B" w:rsidRPr="00FE5985" w:rsidRDefault="00591BD8">
            <w:pPr>
              <w:tabs>
                <w:tab w:val="clear" w:pos="1134"/>
              </w:tabs>
              <w:spacing w:after="48"/>
              <w:ind w:left="34"/>
              <w:rPr>
                <w:rFonts w:cstheme="minorHAnsi"/>
                <w:lang w:val="fr-FR"/>
                <w:rPrChange w:id="9" w:author="French" w:date="2022-05-17T07:28:00Z">
                  <w:rPr>
                    <w:rFonts w:cstheme="minorHAnsi"/>
                  </w:rPr>
                </w:rPrChange>
              </w:rPr>
              <w:pPrChange w:id="10" w:author="French" w:date="2022-05-17T07:28:00Z">
                <w:pPr>
                  <w:tabs>
                    <w:tab w:val="clear" w:pos="1134"/>
                  </w:tabs>
                  <w:spacing w:after="48" w:line="240" w:lineRule="atLeast"/>
                  <w:ind w:left="34"/>
                </w:pPr>
              </w:pPrChange>
            </w:pPr>
            <w:r w:rsidRPr="00FE5985">
              <w:rPr>
                <w:b/>
                <w:bCs/>
                <w:sz w:val="26"/>
                <w:szCs w:val="26"/>
                <w:lang w:val="fr-FR"/>
                <w:rPrChange w:id="11" w:author="French" w:date="2022-05-17T07:28:00Z">
                  <w:rPr>
                    <w:b/>
                    <w:bCs/>
                    <w:sz w:val="26"/>
                    <w:szCs w:val="26"/>
                  </w:rPr>
                </w:rPrChange>
              </w:rPr>
              <w:t>Kigali, Rwanda, 6-16 juin 2022</w:t>
            </w:r>
            <w:bookmarkStart w:id="12" w:name="ditulogo"/>
            <w:bookmarkEnd w:id="12"/>
          </w:p>
        </w:tc>
      </w:tr>
      <w:tr w:rsidR="00D83BF5" w:rsidRPr="00FE5985" w14:paraId="060A6795" w14:textId="77777777" w:rsidTr="005A511B">
        <w:trPr>
          <w:cantSplit/>
        </w:trPr>
        <w:tc>
          <w:tcPr>
            <w:tcW w:w="6535" w:type="dxa"/>
            <w:gridSpan w:val="2"/>
            <w:tcBorders>
              <w:top w:val="single" w:sz="12" w:space="0" w:color="auto"/>
            </w:tcBorders>
          </w:tcPr>
          <w:p w14:paraId="1DA16329" w14:textId="77777777" w:rsidR="00D83BF5" w:rsidRPr="00FE5985" w:rsidRDefault="00D83BF5">
            <w:pPr>
              <w:spacing w:before="0" w:after="48"/>
              <w:rPr>
                <w:rFonts w:cstheme="minorHAnsi"/>
                <w:b/>
                <w:smallCaps/>
                <w:sz w:val="20"/>
                <w:lang w:val="fr-FR"/>
                <w:rPrChange w:id="13" w:author="French" w:date="2022-05-17T07:28:00Z">
                  <w:rPr>
                    <w:rFonts w:cstheme="minorHAnsi"/>
                    <w:b/>
                    <w:smallCaps/>
                    <w:sz w:val="20"/>
                  </w:rPr>
                </w:rPrChange>
              </w:rPr>
              <w:pPrChange w:id="14" w:author="French" w:date="2022-05-17T07:28:00Z">
                <w:pPr>
                  <w:spacing w:before="0" w:after="48" w:line="240" w:lineRule="atLeast"/>
                </w:pPr>
              </w:pPrChange>
            </w:pPr>
            <w:bookmarkStart w:id="15" w:name="dhead"/>
          </w:p>
        </w:tc>
        <w:tc>
          <w:tcPr>
            <w:tcW w:w="3104" w:type="dxa"/>
            <w:tcBorders>
              <w:top w:val="single" w:sz="12" w:space="0" w:color="auto"/>
            </w:tcBorders>
          </w:tcPr>
          <w:p w14:paraId="5365DE35" w14:textId="77777777" w:rsidR="00D83BF5" w:rsidRPr="00FE5985" w:rsidRDefault="00D83BF5">
            <w:pPr>
              <w:spacing w:before="0"/>
              <w:rPr>
                <w:rFonts w:cstheme="minorHAnsi"/>
                <w:sz w:val="20"/>
                <w:lang w:val="fr-FR"/>
                <w:rPrChange w:id="16" w:author="French" w:date="2022-05-17T07:28:00Z">
                  <w:rPr>
                    <w:rFonts w:cstheme="minorHAnsi"/>
                    <w:sz w:val="20"/>
                  </w:rPr>
                </w:rPrChange>
              </w:rPr>
              <w:pPrChange w:id="17" w:author="French" w:date="2022-05-17T07:28:00Z">
                <w:pPr>
                  <w:spacing w:before="0" w:line="240" w:lineRule="atLeast"/>
                </w:pPr>
              </w:pPrChange>
            </w:pPr>
          </w:p>
        </w:tc>
      </w:tr>
      <w:tr w:rsidR="00D83BF5" w:rsidRPr="00FE5985" w14:paraId="50A86751" w14:textId="77777777" w:rsidTr="005A511B">
        <w:trPr>
          <w:cantSplit/>
          <w:trHeight w:val="23"/>
        </w:trPr>
        <w:tc>
          <w:tcPr>
            <w:tcW w:w="6535" w:type="dxa"/>
            <w:gridSpan w:val="2"/>
            <w:shd w:val="clear" w:color="auto" w:fill="auto"/>
          </w:tcPr>
          <w:p w14:paraId="583467D0" w14:textId="77777777" w:rsidR="00D83BF5" w:rsidRPr="00FE5985" w:rsidRDefault="00EF1503">
            <w:pPr>
              <w:pStyle w:val="Committee"/>
              <w:framePr w:hSpace="0" w:wrap="auto" w:hAnchor="text" w:yAlign="inline"/>
              <w:spacing w:line="240" w:lineRule="auto"/>
              <w:rPr>
                <w:lang w:val="fr-FR"/>
                <w:rPrChange w:id="18" w:author="French" w:date="2022-05-17T07:28:00Z">
                  <w:rPr/>
                </w:rPrChange>
              </w:rPr>
              <w:pPrChange w:id="19" w:author="French" w:date="2022-05-17T07:28:00Z">
                <w:pPr>
                  <w:pStyle w:val="Committee"/>
                  <w:framePr w:hSpace="0" w:wrap="auto" w:hAnchor="text" w:yAlign="inline"/>
                </w:pPr>
              </w:pPrChange>
            </w:pPr>
            <w:bookmarkStart w:id="20" w:name="dnum" w:colFirst="1" w:colLast="1"/>
            <w:bookmarkStart w:id="21" w:name="dmeeting" w:colFirst="0" w:colLast="0"/>
            <w:bookmarkEnd w:id="15"/>
            <w:r w:rsidRPr="00FE5985">
              <w:rPr>
                <w:lang w:val="fr-FR"/>
                <w:rPrChange w:id="22" w:author="French" w:date="2022-05-17T07:28:00Z">
                  <w:rPr/>
                </w:rPrChange>
              </w:rPr>
              <w:t>SÉANCE PLÉNIÈRE</w:t>
            </w:r>
          </w:p>
        </w:tc>
        <w:tc>
          <w:tcPr>
            <w:tcW w:w="3104" w:type="dxa"/>
          </w:tcPr>
          <w:p w14:paraId="6D7F889A" w14:textId="6040E4D6" w:rsidR="00D83BF5" w:rsidRPr="00FE5985" w:rsidRDefault="00EF1503">
            <w:pPr>
              <w:tabs>
                <w:tab w:val="left" w:pos="851"/>
              </w:tabs>
              <w:spacing w:before="0"/>
              <w:rPr>
                <w:rFonts w:cstheme="minorHAnsi"/>
                <w:szCs w:val="24"/>
                <w:lang w:val="fr-FR"/>
              </w:rPr>
              <w:pPrChange w:id="23" w:author="French" w:date="2022-05-17T07:28:00Z">
                <w:pPr>
                  <w:tabs>
                    <w:tab w:val="left" w:pos="851"/>
                  </w:tabs>
                  <w:spacing w:before="0" w:line="240" w:lineRule="atLeast"/>
                </w:pPr>
              </w:pPrChange>
            </w:pPr>
            <w:r w:rsidRPr="00FE5985">
              <w:rPr>
                <w:b/>
                <w:bCs/>
                <w:szCs w:val="24"/>
                <w:lang w:val="fr-FR"/>
              </w:rPr>
              <w:t>Addendum 12 au</w:t>
            </w:r>
            <w:r w:rsidRPr="00FE5985">
              <w:rPr>
                <w:b/>
                <w:bCs/>
                <w:szCs w:val="24"/>
                <w:lang w:val="fr-FR"/>
              </w:rPr>
              <w:br/>
              <w:t>Document 24</w:t>
            </w:r>
            <w:r w:rsidR="00907654" w:rsidRPr="00FE5985">
              <w:rPr>
                <w:b/>
                <w:bCs/>
                <w:szCs w:val="24"/>
                <w:lang w:val="fr-FR"/>
              </w:rPr>
              <w:t>-F</w:t>
            </w:r>
          </w:p>
        </w:tc>
      </w:tr>
      <w:tr w:rsidR="00D83BF5" w:rsidRPr="00FE5985" w14:paraId="7F2EA9DC" w14:textId="77777777" w:rsidTr="005A511B">
        <w:trPr>
          <w:cantSplit/>
          <w:trHeight w:val="23"/>
        </w:trPr>
        <w:tc>
          <w:tcPr>
            <w:tcW w:w="6535" w:type="dxa"/>
            <w:gridSpan w:val="2"/>
            <w:shd w:val="clear" w:color="auto" w:fill="auto"/>
          </w:tcPr>
          <w:p w14:paraId="67907381" w14:textId="77777777" w:rsidR="00D83BF5" w:rsidRPr="00FE5985" w:rsidRDefault="00D83BF5">
            <w:pPr>
              <w:tabs>
                <w:tab w:val="left" w:pos="851"/>
              </w:tabs>
              <w:spacing w:before="0"/>
              <w:rPr>
                <w:rFonts w:cstheme="minorHAnsi"/>
                <w:b/>
                <w:szCs w:val="24"/>
                <w:lang w:val="fr-FR"/>
              </w:rPr>
              <w:pPrChange w:id="24" w:author="French" w:date="2022-05-17T07:28:00Z">
                <w:pPr>
                  <w:tabs>
                    <w:tab w:val="left" w:pos="851"/>
                  </w:tabs>
                  <w:spacing w:before="0" w:line="240" w:lineRule="atLeast"/>
                </w:pPr>
              </w:pPrChange>
            </w:pPr>
            <w:bookmarkStart w:id="25" w:name="ddate" w:colFirst="1" w:colLast="1"/>
            <w:bookmarkStart w:id="26" w:name="dblank" w:colFirst="0" w:colLast="0"/>
            <w:bookmarkEnd w:id="20"/>
            <w:bookmarkEnd w:id="21"/>
          </w:p>
        </w:tc>
        <w:tc>
          <w:tcPr>
            <w:tcW w:w="3104" w:type="dxa"/>
          </w:tcPr>
          <w:p w14:paraId="2BABF6FA" w14:textId="77777777" w:rsidR="00D83BF5" w:rsidRPr="00FE5985" w:rsidRDefault="00EF1503">
            <w:pPr>
              <w:spacing w:before="0"/>
              <w:rPr>
                <w:rFonts w:cstheme="minorHAnsi"/>
                <w:szCs w:val="24"/>
                <w:lang w:val="fr-FR"/>
                <w:rPrChange w:id="27" w:author="French" w:date="2022-05-17T07:28:00Z">
                  <w:rPr>
                    <w:rFonts w:cstheme="minorHAnsi"/>
                    <w:szCs w:val="24"/>
                  </w:rPr>
                </w:rPrChange>
              </w:rPr>
              <w:pPrChange w:id="28" w:author="French" w:date="2022-05-17T07:28:00Z">
                <w:pPr>
                  <w:spacing w:before="0" w:line="240" w:lineRule="atLeast"/>
                </w:pPr>
              </w:pPrChange>
            </w:pPr>
            <w:r w:rsidRPr="00FE5985">
              <w:rPr>
                <w:b/>
                <w:bCs/>
                <w:szCs w:val="24"/>
                <w:lang w:val="fr-FR"/>
                <w:rPrChange w:id="29" w:author="French" w:date="2022-05-17T07:28:00Z">
                  <w:rPr>
                    <w:b/>
                    <w:bCs/>
                    <w:szCs w:val="24"/>
                  </w:rPr>
                </w:rPrChange>
              </w:rPr>
              <w:t>2 mai 2022</w:t>
            </w:r>
          </w:p>
        </w:tc>
      </w:tr>
      <w:tr w:rsidR="00D83BF5" w:rsidRPr="00FE5985" w14:paraId="58C75FAA" w14:textId="77777777" w:rsidTr="005A511B">
        <w:trPr>
          <w:cantSplit/>
          <w:trHeight w:val="23"/>
        </w:trPr>
        <w:tc>
          <w:tcPr>
            <w:tcW w:w="6535" w:type="dxa"/>
            <w:gridSpan w:val="2"/>
            <w:shd w:val="clear" w:color="auto" w:fill="auto"/>
          </w:tcPr>
          <w:p w14:paraId="3C376358" w14:textId="77777777" w:rsidR="00D83BF5" w:rsidRPr="00FE5985" w:rsidRDefault="00D83BF5">
            <w:pPr>
              <w:tabs>
                <w:tab w:val="left" w:pos="851"/>
              </w:tabs>
              <w:spacing w:before="0"/>
              <w:rPr>
                <w:rFonts w:cstheme="minorHAnsi"/>
                <w:szCs w:val="24"/>
                <w:lang w:val="fr-FR"/>
                <w:rPrChange w:id="30" w:author="French" w:date="2022-05-17T07:28:00Z">
                  <w:rPr>
                    <w:rFonts w:cstheme="minorHAnsi"/>
                    <w:szCs w:val="24"/>
                  </w:rPr>
                </w:rPrChange>
              </w:rPr>
              <w:pPrChange w:id="31" w:author="French" w:date="2022-05-17T07:28:00Z">
                <w:pPr>
                  <w:tabs>
                    <w:tab w:val="left" w:pos="851"/>
                  </w:tabs>
                  <w:spacing w:before="0" w:line="240" w:lineRule="atLeast"/>
                </w:pPr>
              </w:pPrChange>
            </w:pPr>
            <w:bookmarkStart w:id="32" w:name="dbluepink" w:colFirst="0" w:colLast="0"/>
            <w:bookmarkStart w:id="33" w:name="dorlang" w:colFirst="1" w:colLast="1"/>
            <w:bookmarkEnd w:id="25"/>
            <w:bookmarkEnd w:id="26"/>
          </w:p>
        </w:tc>
        <w:tc>
          <w:tcPr>
            <w:tcW w:w="3104" w:type="dxa"/>
          </w:tcPr>
          <w:p w14:paraId="33EAFBB7" w14:textId="77777777" w:rsidR="00D83BF5" w:rsidRPr="00FE5985" w:rsidRDefault="00EF1503" w:rsidP="00FE5985">
            <w:pPr>
              <w:tabs>
                <w:tab w:val="left" w:pos="993"/>
              </w:tabs>
              <w:spacing w:before="0"/>
              <w:rPr>
                <w:rFonts w:cstheme="minorHAnsi"/>
                <w:b/>
                <w:szCs w:val="24"/>
                <w:lang w:val="fr-FR"/>
                <w:rPrChange w:id="34" w:author="French" w:date="2022-05-17T07:28:00Z">
                  <w:rPr>
                    <w:rFonts w:cstheme="minorHAnsi"/>
                    <w:b/>
                    <w:szCs w:val="24"/>
                  </w:rPr>
                </w:rPrChange>
              </w:rPr>
            </w:pPr>
            <w:r w:rsidRPr="00FE5985">
              <w:rPr>
                <w:b/>
                <w:bCs/>
                <w:szCs w:val="24"/>
                <w:lang w:val="fr-FR"/>
                <w:rPrChange w:id="35" w:author="French" w:date="2022-05-17T07:28:00Z">
                  <w:rPr>
                    <w:b/>
                    <w:bCs/>
                    <w:szCs w:val="24"/>
                  </w:rPr>
                </w:rPrChange>
              </w:rPr>
              <w:t>Original: anglais</w:t>
            </w:r>
          </w:p>
        </w:tc>
      </w:tr>
      <w:tr w:rsidR="00D83BF5" w:rsidRPr="005E64DC" w14:paraId="70BDA9DA" w14:textId="77777777" w:rsidTr="005A511B">
        <w:trPr>
          <w:cantSplit/>
          <w:trHeight w:val="23"/>
        </w:trPr>
        <w:tc>
          <w:tcPr>
            <w:tcW w:w="9639" w:type="dxa"/>
            <w:gridSpan w:val="3"/>
            <w:shd w:val="clear" w:color="auto" w:fill="auto"/>
          </w:tcPr>
          <w:p w14:paraId="73ADE1D5" w14:textId="689F5CE4" w:rsidR="00D83BF5" w:rsidRPr="00FE5985" w:rsidRDefault="00BB44C4" w:rsidP="00FE5985">
            <w:pPr>
              <w:pStyle w:val="Source"/>
              <w:spacing w:before="240" w:after="240"/>
              <w:rPr>
                <w:lang w:val="fr-FR"/>
                <w:rPrChange w:id="36" w:author="French" w:date="2022-05-17T07:28:00Z">
                  <w:rPr>
                    <w:lang w:val="fr-CH"/>
                  </w:rPr>
                </w:rPrChange>
              </w:rPr>
            </w:pPr>
            <w:r w:rsidRPr="00FE5985">
              <w:rPr>
                <w:lang w:val="fr-FR"/>
                <w:rPrChange w:id="37" w:author="French" w:date="2022-05-17T07:28:00Z">
                  <w:rPr>
                    <w:lang w:val="fr-CH"/>
                  </w:rPr>
                </w:rPrChange>
              </w:rPr>
              <w:t>É</w:t>
            </w:r>
            <w:r w:rsidR="00EF1503" w:rsidRPr="00FE5985">
              <w:rPr>
                <w:lang w:val="fr-FR"/>
                <w:rPrChange w:id="38" w:author="French" w:date="2022-05-17T07:28:00Z">
                  <w:rPr>
                    <w:lang w:val="fr-CH"/>
                  </w:rPr>
                </w:rPrChange>
              </w:rPr>
              <w:t>tats Membres de la Commission interaméricaine des télécommunications (CITEL)</w:t>
            </w:r>
          </w:p>
        </w:tc>
      </w:tr>
      <w:tr w:rsidR="00D83BF5" w:rsidRPr="005E64DC" w14:paraId="630BF314" w14:textId="77777777" w:rsidTr="005A511B">
        <w:trPr>
          <w:cantSplit/>
          <w:trHeight w:val="23"/>
        </w:trPr>
        <w:tc>
          <w:tcPr>
            <w:tcW w:w="9639" w:type="dxa"/>
            <w:gridSpan w:val="3"/>
            <w:shd w:val="clear" w:color="auto" w:fill="auto"/>
            <w:vAlign w:val="center"/>
          </w:tcPr>
          <w:p w14:paraId="372A0B9A" w14:textId="7AB8B2CD" w:rsidR="00D83BF5" w:rsidRPr="00FE5985" w:rsidRDefault="00A315B2">
            <w:pPr>
              <w:pStyle w:val="Title1"/>
              <w:spacing w:before="120" w:after="120"/>
              <w:rPr>
                <w:lang w:val="fr-FR"/>
              </w:rPr>
              <w:pPrChange w:id="39" w:author="French" w:date="2022-05-17T07:28:00Z">
                <w:pPr>
                  <w:pStyle w:val="Title1"/>
                  <w:spacing w:before="120" w:after="120" w:line="480" w:lineRule="auto"/>
                </w:pPr>
              </w:pPrChange>
            </w:pPr>
            <w:r w:rsidRPr="00FE5985">
              <w:rPr>
                <w:lang w:val="fr-FR"/>
              </w:rPr>
              <w:t>Proposition de modification de la Ré</w:t>
            </w:r>
            <w:r w:rsidR="00EF1503" w:rsidRPr="00FE5985">
              <w:rPr>
                <w:lang w:val="fr-FR"/>
              </w:rPr>
              <w:t xml:space="preserve">solution 73 </w:t>
            </w:r>
            <w:r w:rsidR="00722846">
              <w:rPr>
                <w:lang w:val="fr-FR"/>
              </w:rPr>
              <w:t>de la CMDT relative au </w:t>
            </w:r>
            <w:r w:rsidRPr="00FE5985">
              <w:rPr>
                <w:lang w:val="fr-FR"/>
              </w:rPr>
              <w:t>Programme de</w:t>
            </w:r>
            <w:r w:rsidR="00A8602E" w:rsidRPr="00FE5985">
              <w:rPr>
                <w:lang w:val="fr-FR"/>
              </w:rPr>
              <w:t>s</w:t>
            </w:r>
            <w:r w:rsidRPr="00FE5985">
              <w:rPr>
                <w:lang w:val="fr-FR"/>
              </w:rPr>
              <w:t xml:space="preserve"> Centres d'excellence</w:t>
            </w:r>
          </w:p>
        </w:tc>
      </w:tr>
      <w:tr w:rsidR="00D83BF5" w:rsidRPr="005E64DC" w14:paraId="2E139A82" w14:textId="77777777" w:rsidTr="005A511B">
        <w:trPr>
          <w:cantSplit/>
          <w:trHeight w:val="23"/>
        </w:trPr>
        <w:tc>
          <w:tcPr>
            <w:tcW w:w="9639" w:type="dxa"/>
            <w:gridSpan w:val="3"/>
            <w:shd w:val="clear" w:color="auto" w:fill="auto"/>
          </w:tcPr>
          <w:p w14:paraId="5C7921D4" w14:textId="77777777" w:rsidR="00D83BF5" w:rsidRPr="00FE5985" w:rsidRDefault="00D83BF5" w:rsidP="00FE5985">
            <w:pPr>
              <w:pStyle w:val="Title2"/>
              <w:spacing w:before="240"/>
              <w:rPr>
                <w:lang w:val="fr-FR"/>
              </w:rPr>
            </w:pPr>
          </w:p>
        </w:tc>
      </w:tr>
      <w:tr w:rsidR="00EF1503" w:rsidRPr="005E64DC" w14:paraId="4BBC28CA" w14:textId="77777777" w:rsidTr="005A511B">
        <w:trPr>
          <w:cantSplit/>
          <w:trHeight w:val="23"/>
        </w:trPr>
        <w:tc>
          <w:tcPr>
            <w:tcW w:w="9639" w:type="dxa"/>
            <w:gridSpan w:val="3"/>
            <w:shd w:val="clear" w:color="auto" w:fill="auto"/>
          </w:tcPr>
          <w:p w14:paraId="411B348F" w14:textId="77777777" w:rsidR="00EF1503" w:rsidRPr="00FE5985" w:rsidRDefault="00EF1503" w:rsidP="00FE5985">
            <w:pPr>
              <w:pStyle w:val="Title2"/>
              <w:spacing w:before="240"/>
              <w:rPr>
                <w:lang w:val="fr-FR"/>
              </w:rPr>
            </w:pPr>
          </w:p>
        </w:tc>
      </w:tr>
      <w:bookmarkEnd w:id="32"/>
      <w:bookmarkEnd w:id="33"/>
      <w:tr w:rsidR="00357ACC" w:rsidRPr="005E64DC" w14:paraId="02741371" w14:textId="77777777">
        <w:tc>
          <w:tcPr>
            <w:tcW w:w="10031" w:type="dxa"/>
            <w:gridSpan w:val="3"/>
            <w:tcBorders>
              <w:top w:val="single" w:sz="4" w:space="0" w:color="auto"/>
              <w:left w:val="single" w:sz="4" w:space="0" w:color="auto"/>
              <w:bottom w:val="single" w:sz="4" w:space="0" w:color="auto"/>
              <w:right w:val="single" w:sz="4" w:space="0" w:color="auto"/>
            </w:tcBorders>
          </w:tcPr>
          <w:p w14:paraId="0C75BB3B" w14:textId="77777777" w:rsidR="00357ACC" w:rsidRPr="00FE5985" w:rsidRDefault="002155C8" w:rsidP="00FE5985">
            <w:pPr>
              <w:rPr>
                <w:lang w:val="fr-FR"/>
                <w:rPrChange w:id="40" w:author="French" w:date="2022-05-17T07:28:00Z">
                  <w:rPr>
                    <w:lang w:val="fr-CH"/>
                  </w:rPr>
                </w:rPrChange>
              </w:rPr>
            </w:pPr>
            <w:r w:rsidRPr="00FE5985">
              <w:rPr>
                <w:rFonts w:ascii="Calibri" w:eastAsia="SimSun" w:hAnsi="Calibri" w:cs="Traditional Arabic"/>
                <w:b/>
                <w:bCs/>
                <w:szCs w:val="24"/>
                <w:lang w:val="fr-FR"/>
                <w:rPrChange w:id="41" w:author="French" w:date="2022-05-17T07:28:00Z">
                  <w:rPr>
                    <w:rFonts w:ascii="Calibri" w:eastAsia="SimSun" w:hAnsi="Calibri" w:cs="Traditional Arabic"/>
                    <w:b/>
                    <w:bCs/>
                    <w:szCs w:val="24"/>
                    <w:lang w:val="fr-CH"/>
                  </w:rPr>
                </w:rPrChange>
              </w:rPr>
              <w:t>Domaine prioritaire:</w:t>
            </w:r>
          </w:p>
          <w:p w14:paraId="1B9C84DA" w14:textId="6EE7DB0E" w:rsidR="00357ACC" w:rsidRPr="00FE5985" w:rsidRDefault="00BB44C4" w:rsidP="00FE5985">
            <w:pPr>
              <w:rPr>
                <w:szCs w:val="24"/>
                <w:lang w:val="fr-FR"/>
                <w:rPrChange w:id="42" w:author="French" w:date="2022-05-17T07:28:00Z">
                  <w:rPr>
                    <w:szCs w:val="24"/>
                    <w:lang w:val="fr-CH"/>
                  </w:rPr>
                </w:rPrChange>
              </w:rPr>
            </w:pPr>
            <w:r w:rsidRPr="00FE5985">
              <w:rPr>
                <w:szCs w:val="24"/>
                <w:lang w:val="fr-FR"/>
                <w:rPrChange w:id="43" w:author="French" w:date="2022-05-17T07:28:00Z">
                  <w:rPr>
                    <w:szCs w:val="24"/>
                    <w:lang w:val="fr-CH"/>
                  </w:rPr>
                </w:rPrChange>
              </w:rPr>
              <w:t>–</w:t>
            </w:r>
            <w:r w:rsidRPr="00FE5985">
              <w:rPr>
                <w:szCs w:val="24"/>
                <w:lang w:val="fr-FR"/>
                <w:rPrChange w:id="44" w:author="French" w:date="2022-05-17T07:28:00Z">
                  <w:rPr>
                    <w:szCs w:val="24"/>
                    <w:lang w:val="fr-CH"/>
                  </w:rPr>
                </w:rPrChange>
              </w:rPr>
              <w:tab/>
              <w:t xml:space="preserve">Résolutions et </w:t>
            </w:r>
            <w:r w:rsidR="00A315B2" w:rsidRPr="00FE5985">
              <w:rPr>
                <w:szCs w:val="24"/>
                <w:lang w:val="fr-FR"/>
                <w:rPrChange w:id="45" w:author="French" w:date="2022-05-17T07:28:00Z">
                  <w:rPr>
                    <w:szCs w:val="24"/>
                    <w:lang w:val="fr-CH"/>
                  </w:rPr>
                </w:rPrChange>
              </w:rPr>
              <w:t>R</w:t>
            </w:r>
            <w:r w:rsidRPr="00FE5985">
              <w:rPr>
                <w:szCs w:val="24"/>
                <w:lang w:val="fr-FR"/>
                <w:rPrChange w:id="46" w:author="French" w:date="2022-05-17T07:28:00Z">
                  <w:rPr>
                    <w:szCs w:val="24"/>
                    <w:lang w:val="fr-CH"/>
                  </w:rPr>
                </w:rPrChange>
              </w:rPr>
              <w:t>ecommandations</w:t>
            </w:r>
          </w:p>
          <w:p w14:paraId="5EA15E6F" w14:textId="77777777" w:rsidR="00357ACC" w:rsidRPr="00FE5985" w:rsidRDefault="002155C8" w:rsidP="00FE5985">
            <w:pPr>
              <w:rPr>
                <w:lang w:val="fr-FR"/>
                <w:rPrChange w:id="47" w:author="French" w:date="2022-05-17T07:28:00Z">
                  <w:rPr>
                    <w:lang w:val="fr-CH"/>
                  </w:rPr>
                </w:rPrChange>
              </w:rPr>
            </w:pPr>
            <w:r w:rsidRPr="00FE5985">
              <w:rPr>
                <w:rFonts w:ascii="Calibri" w:eastAsia="SimSun" w:hAnsi="Calibri" w:cs="Traditional Arabic"/>
                <w:b/>
                <w:bCs/>
                <w:szCs w:val="24"/>
                <w:lang w:val="fr-FR"/>
                <w:rPrChange w:id="48" w:author="French" w:date="2022-05-17T07:28:00Z">
                  <w:rPr>
                    <w:rFonts w:ascii="Calibri" w:eastAsia="SimSun" w:hAnsi="Calibri" w:cs="Traditional Arabic"/>
                    <w:b/>
                    <w:bCs/>
                    <w:szCs w:val="24"/>
                    <w:lang w:val="fr-CH"/>
                  </w:rPr>
                </w:rPrChange>
              </w:rPr>
              <w:t>Résumé:</w:t>
            </w:r>
          </w:p>
          <w:p w14:paraId="6FB0ADD9" w14:textId="58154088" w:rsidR="00357ACC" w:rsidRPr="00FE5985" w:rsidRDefault="00A315B2">
            <w:pPr>
              <w:rPr>
                <w:szCs w:val="24"/>
                <w:lang w:val="fr-FR"/>
                <w:rPrChange w:id="49" w:author="French" w:date="2022-05-17T07:28:00Z">
                  <w:rPr>
                    <w:szCs w:val="24"/>
                    <w:lang w:val="fr-CH"/>
                  </w:rPr>
                </w:rPrChange>
              </w:rPr>
              <w:pPrChange w:id="50" w:author="French" w:date="2022-05-17T07:28:00Z">
                <w:pPr>
                  <w:spacing w:line="480" w:lineRule="auto"/>
                </w:pPr>
              </w:pPrChange>
            </w:pPr>
            <w:r w:rsidRPr="00FE5985">
              <w:rPr>
                <w:szCs w:val="24"/>
                <w:lang w:val="fr-FR"/>
                <w:rPrChange w:id="51" w:author="French" w:date="2022-05-17T07:28:00Z">
                  <w:rPr>
                    <w:szCs w:val="24"/>
                    <w:lang w:val="fr-CH"/>
                  </w:rPr>
                </w:rPrChange>
              </w:rPr>
              <w:t xml:space="preserve">Les États Membres de la </w:t>
            </w:r>
            <w:r w:rsidR="00FB406C" w:rsidRPr="00FE5985">
              <w:rPr>
                <w:szCs w:val="24"/>
                <w:lang w:val="fr-FR"/>
                <w:rPrChange w:id="52" w:author="French" w:date="2022-05-17T07:28:00Z">
                  <w:rPr>
                    <w:szCs w:val="24"/>
                    <w:lang w:val="fr-CH"/>
                  </w:rPr>
                </w:rPrChange>
              </w:rPr>
              <w:t xml:space="preserve">CITEL </w:t>
            </w:r>
            <w:r w:rsidR="00F9582F" w:rsidRPr="00FE5985">
              <w:rPr>
                <w:szCs w:val="24"/>
                <w:lang w:val="fr-FR"/>
                <w:rPrChange w:id="53" w:author="French" w:date="2022-05-17T07:28:00Z">
                  <w:rPr>
                    <w:szCs w:val="24"/>
                    <w:lang w:val="fr-CH"/>
                  </w:rPr>
                </w:rPrChange>
              </w:rPr>
              <w:t xml:space="preserve">souhaitent </w:t>
            </w:r>
            <w:r w:rsidRPr="00FE5985">
              <w:rPr>
                <w:szCs w:val="24"/>
                <w:lang w:val="fr-FR"/>
                <w:rPrChange w:id="54" w:author="French" w:date="2022-05-17T07:28:00Z">
                  <w:rPr>
                    <w:szCs w:val="24"/>
                    <w:lang w:val="fr-CH"/>
                  </w:rPr>
                </w:rPrChange>
              </w:rPr>
              <w:t xml:space="preserve">adapter la Résolution 73 de la CMDT à la nouvelle proposition présentée dans le cadre de l'examen stratégique du </w:t>
            </w:r>
            <w:r w:rsidR="00AA6F91" w:rsidRPr="00FE5985">
              <w:rPr>
                <w:szCs w:val="24"/>
                <w:lang w:val="fr-FR"/>
                <w:rPrChange w:id="55" w:author="French" w:date="2022-05-17T07:28:00Z">
                  <w:rPr>
                    <w:szCs w:val="24"/>
                    <w:lang w:val="fr-CH"/>
                  </w:rPr>
                </w:rPrChange>
              </w:rPr>
              <w:t>p</w:t>
            </w:r>
            <w:r w:rsidR="00F9582F" w:rsidRPr="00FE5985">
              <w:rPr>
                <w:szCs w:val="24"/>
                <w:lang w:val="fr-FR"/>
                <w:rPrChange w:id="56" w:author="French" w:date="2022-05-17T07:28:00Z">
                  <w:rPr>
                    <w:szCs w:val="24"/>
                    <w:lang w:val="fr-CH"/>
                  </w:rPr>
                </w:rPrChange>
              </w:rPr>
              <w:t>rogramme</w:t>
            </w:r>
            <w:r w:rsidRPr="00FE5985">
              <w:rPr>
                <w:szCs w:val="24"/>
                <w:lang w:val="fr-FR"/>
                <w:rPrChange w:id="57" w:author="French" w:date="2022-05-17T07:28:00Z">
                  <w:rPr>
                    <w:szCs w:val="24"/>
                    <w:lang w:val="fr-CH"/>
                  </w:rPr>
                </w:rPrChange>
              </w:rPr>
              <w:t xml:space="preserve">, </w:t>
            </w:r>
            <w:r w:rsidR="00F9582F" w:rsidRPr="00FE5985">
              <w:rPr>
                <w:szCs w:val="24"/>
                <w:lang w:val="fr-FR"/>
                <w:rPrChange w:id="58" w:author="French" w:date="2022-05-17T07:28:00Z">
                  <w:rPr>
                    <w:szCs w:val="24"/>
                    <w:lang w:val="fr-CH"/>
                  </w:rPr>
                </w:rPrChange>
              </w:rPr>
              <w:t>selon laquelle il conviendrait</w:t>
            </w:r>
            <w:r w:rsidRPr="00FE5985">
              <w:rPr>
                <w:szCs w:val="24"/>
                <w:lang w:val="fr-FR"/>
                <w:rPrChange w:id="59" w:author="French" w:date="2022-05-17T07:28:00Z">
                  <w:rPr>
                    <w:szCs w:val="24"/>
                    <w:lang w:val="fr-CH"/>
                  </w:rPr>
                </w:rPrChange>
              </w:rPr>
              <w:t xml:space="preserve"> </w:t>
            </w:r>
            <w:r w:rsidR="00DA1154" w:rsidRPr="00FE5985">
              <w:rPr>
                <w:szCs w:val="24"/>
                <w:lang w:val="fr-FR"/>
                <w:rPrChange w:id="60" w:author="French" w:date="2022-05-17T07:28:00Z">
                  <w:rPr>
                    <w:szCs w:val="24"/>
                    <w:lang w:val="fr-CH"/>
                  </w:rPr>
                </w:rPrChange>
              </w:rPr>
              <w:t>d</w:t>
            </w:r>
            <w:r w:rsidR="00FE5985">
              <w:rPr>
                <w:szCs w:val="24"/>
                <w:lang w:val="fr-FR"/>
              </w:rPr>
              <w:t>'</w:t>
            </w:r>
            <w:r w:rsidR="00DA1154" w:rsidRPr="00FE5985">
              <w:rPr>
                <w:szCs w:val="24"/>
                <w:lang w:val="fr-FR"/>
                <w:rPrChange w:id="61" w:author="French" w:date="2022-05-17T07:28:00Z">
                  <w:rPr>
                    <w:szCs w:val="24"/>
                    <w:lang w:val="fr-CH"/>
                  </w:rPr>
                </w:rPrChange>
              </w:rPr>
              <w:t xml:space="preserve">imprimer un nouvel élan </w:t>
            </w:r>
            <w:r w:rsidR="00AA6F91" w:rsidRPr="00FE5985">
              <w:rPr>
                <w:szCs w:val="24"/>
                <w:lang w:val="fr-FR"/>
                <w:rPrChange w:id="62" w:author="French" w:date="2022-05-17T07:28:00Z">
                  <w:rPr>
                    <w:szCs w:val="24"/>
                    <w:lang w:val="fr-CH"/>
                  </w:rPr>
                </w:rPrChange>
              </w:rPr>
              <w:t>à ce</w:t>
            </w:r>
            <w:r w:rsidR="00DA1154" w:rsidRPr="00FE5985">
              <w:rPr>
                <w:szCs w:val="24"/>
                <w:lang w:val="fr-FR"/>
                <w:rPrChange w:id="63" w:author="French" w:date="2022-05-17T07:28:00Z">
                  <w:rPr>
                    <w:szCs w:val="24"/>
                    <w:lang w:val="fr-CH"/>
                  </w:rPr>
                </w:rPrChange>
              </w:rPr>
              <w:t xml:space="preserve"> </w:t>
            </w:r>
            <w:r w:rsidR="00AA6F91" w:rsidRPr="00FE5985">
              <w:rPr>
                <w:szCs w:val="24"/>
                <w:lang w:val="fr-FR"/>
                <w:rPrChange w:id="64" w:author="French" w:date="2022-05-17T07:28:00Z">
                  <w:rPr>
                    <w:szCs w:val="24"/>
                    <w:lang w:val="fr-CH"/>
                  </w:rPr>
                </w:rPrChange>
              </w:rPr>
              <w:t>p</w:t>
            </w:r>
            <w:r w:rsidR="00DA1154" w:rsidRPr="00FE5985">
              <w:rPr>
                <w:szCs w:val="24"/>
                <w:lang w:val="fr-FR"/>
                <w:rPrChange w:id="65" w:author="French" w:date="2022-05-17T07:28:00Z">
                  <w:rPr>
                    <w:szCs w:val="24"/>
                    <w:lang w:val="fr-CH"/>
                  </w:rPr>
                </w:rPrChange>
              </w:rPr>
              <w:t>rogramme</w:t>
            </w:r>
            <w:r w:rsidR="00693064" w:rsidRPr="00FE5985">
              <w:rPr>
                <w:szCs w:val="24"/>
                <w:lang w:val="fr-FR"/>
                <w:rPrChange w:id="66" w:author="French" w:date="2022-05-17T07:28:00Z">
                  <w:rPr>
                    <w:szCs w:val="24"/>
                    <w:lang w:val="fr-CH"/>
                  </w:rPr>
                </w:rPrChange>
              </w:rPr>
              <w:t xml:space="preserve">, </w:t>
            </w:r>
            <w:r w:rsidR="00A8602E" w:rsidRPr="00FE5985">
              <w:rPr>
                <w:szCs w:val="24"/>
                <w:lang w:val="fr-FR"/>
                <w:rPrChange w:id="67" w:author="French" w:date="2022-05-17T07:28:00Z">
                  <w:rPr>
                    <w:szCs w:val="24"/>
                    <w:lang w:val="fr-CH"/>
                  </w:rPr>
                </w:rPrChange>
              </w:rPr>
              <w:t>d</w:t>
            </w:r>
            <w:r w:rsidR="00DA1154" w:rsidRPr="00FE5985">
              <w:rPr>
                <w:szCs w:val="24"/>
                <w:lang w:val="fr-FR"/>
                <w:rPrChange w:id="68" w:author="French" w:date="2022-05-17T07:28:00Z">
                  <w:rPr>
                    <w:szCs w:val="24"/>
                    <w:lang w:val="fr-CH"/>
                  </w:rPr>
                </w:rPrChange>
              </w:rPr>
              <w:t>e l</w:t>
            </w:r>
            <w:r w:rsidR="00A8602E" w:rsidRPr="00FE5985">
              <w:rPr>
                <w:szCs w:val="24"/>
                <w:lang w:val="fr-FR"/>
                <w:rPrChange w:id="69" w:author="French" w:date="2022-05-17T07:28:00Z">
                  <w:rPr>
                    <w:szCs w:val="24"/>
                    <w:lang w:val="fr-CH"/>
                  </w:rPr>
                </w:rPrChange>
              </w:rPr>
              <w:t>'</w:t>
            </w:r>
            <w:r w:rsidR="00693064" w:rsidRPr="00FE5985">
              <w:rPr>
                <w:szCs w:val="24"/>
                <w:lang w:val="fr-FR"/>
                <w:rPrChange w:id="70" w:author="French" w:date="2022-05-17T07:28:00Z">
                  <w:rPr>
                    <w:szCs w:val="24"/>
                    <w:lang w:val="fr-CH"/>
                  </w:rPr>
                </w:rPrChange>
              </w:rPr>
              <w:t>actualis</w:t>
            </w:r>
            <w:r w:rsidR="00A8602E" w:rsidRPr="00FE5985">
              <w:rPr>
                <w:szCs w:val="24"/>
                <w:lang w:val="fr-FR"/>
                <w:rPrChange w:id="71" w:author="French" w:date="2022-05-17T07:28:00Z">
                  <w:rPr>
                    <w:szCs w:val="24"/>
                    <w:lang w:val="fr-CH"/>
                  </w:rPr>
                </w:rPrChange>
              </w:rPr>
              <w:t>er</w:t>
            </w:r>
            <w:r w:rsidR="00693064" w:rsidRPr="00FE5985">
              <w:rPr>
                <w:szCs w:val="24"/>
                <w:lang w:val="fr-FR"/>
                <w:rPrChange w:id="72" w:author="French" w:date="2022-05-17T07:28:00Z">
                  <w:rPr>
                    <w:szCs w:val="24"/>
                    <w:lang w:val="fr-CH"/>
                  </w:rPr>
                </w:rPrChange>
              </w:rPr>
              <w:t xml:space="preserve"> et </w:t>
            </w:r>
            <w:r w:rsidR="00A8602E" w:rsidRPr="00FE5985">
              <w:rPr>
                <w:szCs w:val="24"/>
                <w:lang w:val="fr-FR"/>
                <w:rPrChange w:id="73" w:author="French" w:date="2022-05-17T07:28:00Z">
                  <w:rPr>
                    <w:szCs w:val="24"/>
                    <w:lang w:val="fr-CH"/>
                  </w:rPr>
                </w:rPrChange>
              </w:rPr>
              <w:t xml:space="preserve">de </w:t>
            </w:r>
            <w:r w:rsidR="00DA1154" w:rsidRPr="00FE5985">
              <w:rPr>
                <w:szCs w:val="24"/>
                <w:lang w:val="fr-FR"/>
                <w:rPrChange w:id="74" w:author="French" w:date="2022-05-17T07:28:00Z">
                  <w:rPr>
                    <w:szCs w:val="24"/>
                    <w:lang w:val="fr-CH"/>
                  </w:rPr>
                </w:rPrChange>
              </w:rPr>
              <w:t xml:space="preserve">le rebaptiser </w:t>
            </w:r>
            <w:r w:rsidR="00693064" w:rsidRPr="00FE5985">
              <w:rPr>
                <w:szCs w:val="24"/>
                <w:lang w:val="fr-FR"/>
                <w:rPrChange w:id="75" w:author="French" w:date="2022-05-17T07:28:00Z">
                  <w:rPr>
                    <w:szCs w:val="24"/>
                    <w:lang w:val="fr-CH"/>
                  </w:rPr>
                </w:rPrChange>
              </w:rPr>
              <w:t xml:space="preserve">à la lumière de </w:t>
            </w:r>
            <w:r w:rsidR="00DA1154" w:rsidRPr="00FE5985">
              <w:rPr>
                <w:szCs w:val="24"/>
                <w:lang w:val="fr-FR"/>
                <w:rPrChange w:id="76" w:author="French" w:date="2022-05-17T07:28:00Z">
                  <w:rPr>
                    <w:szCs w:val="24"/>
                    <w:lang w:val="fr-CH"/>
                  </w:rPr>
                </w:rPrChange>
              </w:rPr>
              <w:t>l</w:t>
            </w:r>
            <w:r w:rsidR="00FE5985">
              <w:rPr>
                <w:szCs w:val="24"/>
                <w:lang w:val="fr-FR"/>
              </w:rPr>
              <w:t>'</w:t>
            </w:r>
            <w:r w:rsidR="00DA1154" w:rsidRPr="00FE5985">
              <w:rPr>
                <w:szCs w:val="24"/>
                <w:lang w:val="fr-FR"/>
                <w:rPrChange w:id="77" w:author="French" w:date="2022-05-17T07:28:00Z">
                  <w:rPr>
                    <w:szCs w:val="24"/>
                    <w:lang w:val="fr-CH"/>
                  </w:rPr>
                </w:rPrChange>
              </w:rPr>
              <w:t>expérience acquise</w:t>
            </w:r>
            <w:r w:rsidR="00693064" w:rsidRPr="00FE5985">
              <w:rPr>
                <w:szCs w:val="24"/>
                <w:lang w:val="fr-FR"/>
                <w:rPrChange w:id="78" w:author="French" w:date="2022-05-17T07:28:00Z">
                  <w:rPr>
                    <w:szCs w:val="24"/>
                    <w:lang w:val="fr-CH"/>
                  </w:rPr>
                </w:rPrChange>
              </w:rPr>
              <w:t xml:space="preserve"> avant et pendant la pandémie</w:t>
            </w:r>
            <w:r w:rsidR="00FB406C" w:rsidRPr="00FE5985">
              <w:rPr>
                <w:szCs w:val="24"/>
                <w:lang w:val="fr-FR"/>
                <w:rPrChange w:id="79" w:author="French" w:date="2022-05-17T07:28:00Z">
                  <w:rPr>
                    <w:szCs w:val="24"/>
                    <w:lang w:val="fr-CH"/>
                  </w:rPr>
                </w:rPrChange>
              </w:rPr>
              <w:t xml:space="preserve">, </w:t>
            </w:r>
            <w:r w:rsidR="00FE281D" w:rsidRPr="00FE5985">
              <w:rPr>
                <w:szCs w:val="24"/>
                <w:lang w:val="fr-FR"/>
                <w:rPrChange w:id="80" w:author="French" w:date="2022-05-17T07:28:00Z">
                  <w:rPr>
                    <w:szCs w:val="24"/>
                    <w:lang w:val="fr-CH"/>
                  </w:rPr>
                </w:rPrChange>
              </w:rPr>
              <w:t xml:space="preserve">afin </w:t>
            </w:r>
            <w:r w:rsidR="00DA1154" w:rsidRPr="00FE5985">
              <w:rPr>
                <w:szCs w:val="24"/>
                <w:lang w:val="fr-FR"/>
                <w:rPrChange w:id="81" w:author="French" w:date="2022-05-17T07:28:00Z">
                  <w:rPr>
                    <w:szCs w:val="24"/>
                    <w:lang w:val="fr-CH"/>
                  </w:rPr>
                </w:rPrChange>
              </w:rPr>
              <w:t>qu</w:t>
            </w:r>
            <w:r w:rsidR="00FE5985">
              <w:rPr>
                <w:szCs w:val="24"/>
                <w:lang w:val="fr-FR"/>
              </w:rPr>
              <w:t>'</w:t>
            </w:r>
            <w:r w:rsidR="00DA1154" w:rsidRPr="00FE5985">
              <w:rPr>
                <w:szCs w:val="24"/>
                <w:lang w:val="fr-FR"/>
                <w:rPrChange w:id="82" w:author="French" w:date="2022-05-17T07:28:00Z">
                  <w:rPr>
                    <w:szCs w:val="24"/>
                    <w:lang w:val="fr-CH"/>
                  </w:rPr>
                </w:rPrChange>
              </w:rPr>
              <w:t xml:space="preserve">il soit </w:t>
            </w:r>
            <w:r w:rsidR="00A8602E" w:rsidRPr="00FE5985">
              <w:rPr>
                <w:szCs w:val="24"/>
                <w:lang w:val="fr-FR"/>
                <w:rPrChange w:id="83" w:author="French" w:date="2022-05-17T07:28:00Z">
                  <w:rPr>
                    <w:szCs w:val="24"/>
                    <w:lang w:val="fr-CH"/>
                  </w:rPr>
                </w:rPrChange>
              </w:rPr>
              <w:t>adapt</w:t>
            </w:r>
            <w:r w:rsidR="00DA1154" w:rsidRPr="00FE5985">
              <w:rPr>
                <w:szCs w:val="24"/>
                <w:lang w:val="fr-FR"/>
                <w:rPrChange w:id="84" w:author="French" w:date="2022-05-17T07:28:00Z">
                  <w:rPr>
                    <w:szCs w:val="24"/>
                    <w:lang w:val="fr-CH"/>
                  </w:rPr>
                </w:rPrChange>
              </w:rPr>
              <w:t>é à l</w:t>
            </w:r>
            <w:r w:rsidR="00FE5985">
              <w:rPr>
                <w:szCs w:val="24"/>
                <w:lang w:val="fr-FR"/>
              </w:rPr>
              <w:t>'</w:t>
            </w:r>
            <w:r w:rsidR="00DA1154" w:rsidRPr="00FE5985">
              <w:rPr>
                <w:szCs w:val="24"/>
                <w:lang w:val="fr-FR"/>
                <w:rPrChange w:id="85" w:author="French" w:date="2022-05-17T07:28:00Z">
                  <w:rPr>
                    <w:szCs w:val="24"/>
                    <w:lang w:val="fr-CH"/>
                  </w:rPr>
                </w:rPrChange>
              </w:rPr>
              <w:t>évolution rapide</w:t>
            </w:r>
            <w:r w:rsidR="00FE281D" w:rsidRPr="00FE5985">
              <w:rPr>
                <w:szCs w:val="24"/>
                <w:lang w:val="fr-FR"/>
                <w:rPrChange w:id="86" w:author="French" w:date="2022-05-17T07:28:00Z">
                  <w:rPr>
                    <w:szCs w:val="24"/>
                    <w:lang w:val="fr-CH"/>
                  </w:rPr>
                </w:rPrChange>
              </w:rPr>
              <w:t xml:space="preserve"> du secteur des télécommunications/TIC</w:t>
            </w:r>
            <w:r w:rsidR="00FE5985">
              <w:rPr>
                <w:szCs w:val="24"/>
                <w:lang w:val="fr-FR"/>
              </w:rPr>
              <w:t>.</w:t>
            </w:r>
          </w:p>
          <w:p w14:paraId="680A62C1" w14:textId="77777777" w:rsidR="00357ACC" w:rsidRPr="00FE5985" w:rsidRDefault="002155C8" w:rsidP="00FE5985">
            <w:pPr>
              <w:rPr>
                <w:lang w:val="fr-FR"/>
                <w:rPrChange w:id="87" w:author="French" w:date="2022-05-17T07:28:00Z">
                  <w:rPr>
                    <w:lang w:val="fr-CH"/>
                  </w:rPr>
                </w:rPrChange>
              </w:rPr>
            </w:pPr>
            <w:r w:rsidRPr="00FE5985">
              <w:rPr>
                <w:rFonts w:ascii="Calibri" w:eastAsia="SimSun" w:hAnsi="Calibri" w:cs="Traditional Arabic"/>
                <w:b/>
                <w:bCs/>
                <w:szCs w:val="24"/>
                <w:lang w:val="fr-FR"/>
                <w:rPrChange w:id="88" w:author="French" w:date="2022-05-17T07:28:00Z">
                  <w:rPr>
                    <w:rFonts w:ascii="Calibri" w:eastAsia="SimSun" w:hAnsi="Calibri" w:cs="Traditional Arabic"/>
                    <w:b/>
                    <w:bCs/>
                    <w:szCs w:val="24"/>
                    <w:lang w:val="fr-CH"/>
                  </w:rPr>
                </w:rPrChange>
              </w:rPr>
              <w:t>Résultats attendus:</w:t>
            </w:r>
          </w:p>
          <w:p w14:paraId="717B68F1" w14:textId="042A3BBB" w:rsidR="00357ACC" w:rsidRPr="00FE5985" w:rsidRDefault="00FB406C">
            <w:pPr>
              <w:rPr>
                <w:szCs w:val="24"/>
                <w:lang w:val="fr-FR"/>
                <w:rPrChange w:id="89" w:author="French" w:date="2022-05-17T07:28:00Z">
                  <w:rPr>
                    <w:szCs w:val="24"/>
                    <w:lang w:val="fr-CH"/>
                  </w:rPr>
                </w:rPrChange>
              </w:rPr>
              <w:pPrChange w:id="90" w:author="French" w:date="2022-05-17T07:28:00Z">
                <w:pPr>
                  <w:spacing w:line="480" w:lineRule="auto"/>
                </w:pPr>
              </w:pPrChange>
            </w:pPr>
            <w:r w:rsidRPr="00FE5985">
              <w:rPr>
                <w:szCs w:val="24"/>
                <w:lang w:val="fr-FR"/>
                <w:rPrChange w:id="91" w:author="French" w:date="2022-05-17T07:28:00Z">
                  <w:rPr>
                    <w:szCs w:val="24"/>
                    <w:lang w:val="fr-CH"/>
                  </w:rPr>
                </w:rPrChange>
              </w:rPr>
              <w:t>La CMDT</w:t>
            </w:r>
            <w:r w:rsidR="00FE281D" w:rsidRPr="00FE5985">
              <w:rPr>
                <w:szCs w:val="24"/>
                <w:lang w:val="fr-FR"/>
                <w:rPrChange w:id="92" w:author="French" w:date="2022-05-17T07:28:00Z">
                  <w:rPr>
                    <w:szCs w:val="24"/>
                    <w:lang w:val="fr-CH"/>
                  </w:rPr>
                </w:rPrChange>
              </w:rPr>
              <w:t>-22</w:t>
            </w:r>
            <w:r w:rsidRPr="00FE5985">
              <w:rPr>
                <w:szCs w:val="24"/>
                <w:lang w:val="fr-FR"/>
                <w:rPrChange w:id="93" w:author="French" w:date="2022-05-17T07:28:00Z">
                  <w:rPr>
                    <w:szCs w:val="24"/>
                    <w:lang w:val="fr-CH"/>
                  </w:rPr>
                </w:rPrChange>
              </w:rPr>
              <w:t xml:space="preserve"> est invitée à examiner et à approuver </w:t>
            </w:r>
            <w:r w:rsidR="00FE281D" w:rsidRPr="00FE5985">
              <w:rPr>
                <w:szCs w:val="24"/>
                <w:lang w:val="fr-FR"/>
                <w:rPrChange w:id="94" w:author="French" w:date="2022-05-17T07:28:00Z">
                  <w:rPr>
                    <w:szCs w:val="24"/>
                    <w:lang w:val="fr-CH"/>
                  </w:rPr>
                </w:rPrChange>
              </w:rPr>
              <w:t xml:space="preserve">la proposition </w:t>
            </w:r>
            <w:r w:rsidR="00DA1154" w:rsidRPr="00FE5985">
              <w:rPr>
                <w:szCs w:val="24"/>
                <w:lang w:val="fr-FR"/>
                <w:rPrChange w:id="95" w:author="French" w:date="2022-05-17T07:28:00Z">
                  <w:rPr>
                    <w:szCs w:val="24"/>
                    <w:lang w:val="fr-CH"/>
                  </w:rPr>
                </w:rPrChange>
              </w:rPr>
              <w:t xml:space="preserve">figurant </w:t>
            </w:r>
            <w:r w:rsidR="006C7700" w:rsidRPr="00FE5985">
              <w:rPr>
                <w:szCs w:val="24"/>
                <w:lang w:val="fr-FR"/>
                <w:rPrChange w:id="96" w:author="French" w:date="2022-05-17T07:28:00Z">
                  <w:rPr>
                    <w:szCs w:val="24"/>
                    <w:lang w:val="fr-CH"/>
                  </w:rPr>
                </w:rPrChange>
              </w:rPr>
              <w:t xml:space="preserve">dans le </w:t>
            </w:r>
            <w:r w:rsidRPr="00FE5985">
              <w:rPr>
                <w:szCs w:val="24"/>
                <w:lang w:val="fr-FR"/>
                <w:rPrChange w:id="97" w:author="French" w:date="2022-05-17T07:28:00Z">
                  <w:rPr>
                    <w:szCs w:val="24"/>
                    <w:lang w:val="fr-CH"/>
                  </w:rPr>
                </w:rPrChange>
              </w:rPr>
              <w:t>présent document.</w:t>
            </w:r>
          </w:p>
          <w:p w14:paraId="2675D5CC" w14:textId="77777777" w:rsidR="00357ACC" w:rsidRPr="00FE5985" w:rsidRDefault="002155C8" w:rsidP="00FE5985">
            <w:pPr>
              <w:rPr>
                <w:lang w:val="fr-FR"/>
                <w:rPrChange w:id="98" w:author="French" w:date="2022-05-17T07:28:00Z">
                  <w:rPr>
                    <w:lang w:val="fr-CH"/>
                  </w:rPr>
                </w:rPrChange>
              </w:rPr>
            </w:pPr>
            <w:r w:rsidRPr="00FE5985">
              <w:rPr>
                <w:rFonts w:ascii="Calibri" w:eastAsia="SimSun" w:hAnsi="Calibri" w:cs="Traditional Arabic"/>
                <w:b/>
                <w:bCs/>
                <w:szCs w:val="24"/>
                <w:lang w:val="fr-FR"/>
                <w:rPrChange w:id="99" w:author="French" w:date="2022-05-17T07:28:00Z">
                  <w:rPr>
                    <w:rFonts w:ascii="Calibri" w:eastAsia="SimSun" w:hAnsi="Calibri" w:cs="Traditional Arabic"/>
                    <w:b/>
                    <w:bCs/>
                    <w:szCs w:val="24"/>
                    <w:lang w:val="fr-CH"/>
                  </w:rPr>
                </w:rPrChange>
              </w:rPr>
              <w:t>Références:</w:t>
            </w:r>
          </w:p>
          <w:p w14:paraId="1197AA7C" w14:textId="143BD316" w:rsidR="00357ACC" w:rsidRPr="00FE5985" w:rsidRDefault="00FB406C" w:rsidP="00722846">
            <w:pPr>
              <w:spacing w:after="120"/>
              <w:rPr>
                <w:szCs w:val="24"/>
                <w:lang w:val="fr-FR"/>
                <w:rPrChange w:id="100" w:author="French" w:date="2022-05-17T07:28:00Z">
                  <w:rPr>
                    <w:szCs w:val="24"/>
                    <w:lang w:val="fr-CH"/>
                  </w:rPr>
                </w:rPrChange>
              </w:rPr>
            </w:pPr>
            <w:r w:rsidRPr="00FE5985">
              <w:rPr>
                <w:szCs w:val="24"/>
                <w:lang w:val="fr-FR"/>
                <w:rPrChange w:id="101" w:author="French" w:date="2022-05-17T07:28:00Z">
                  <w:rPr>
                    <w:szCs w:val="24"/>
                    <w:lang w:val="fr-CH"/>
                  </w:rPr>
                </w:rPrChange>
              </w:rPr>
              <w:t>Résolution 73 de la CMDT</w:t>
            </w:r>
          </w:p>
        </w:tc>
      </w:tr>
    </w:tbl>
    <w:p w14:paraId="7979E54E" w14:textId="77777777" w:rsidR="00722846" w:rsidRDefault="00722846">
      <w:pPr>
        <w:tabs>
          <w:tab w:val="clear" w:pos="1134"/>
          <w:tab w:val="clear" w:pos="1871"/>
          <w:tab w:val="clear" w:pos="2268"/>
        </w:tabs>
        <w:overflowPunct/>
        <w:autoSpaceDE/>
        <w:autoSpaceDN/>
        <w:adjustRightInd/>
        <w:spacing w:before="240"/>
        <w:textAlignment w:val="auto"/>
        <w:rPr>
          <w:szCs w:val="24"/>
          <w:lang w:val="fr-FR"/>
        </w:rPr>
      </w:pPr>
      <w:r>
        <w:rPr>
          <w:szCs w:val="24"/>
          <w:lang w:val="fr-FR"/>
        </w:rPr>
        <w:br w:type="page"/>
      </w:r>
    </w:p>
    <w:p w14:paraId="148302A5" w14:textId="20B5CCAE" w:rsidR="00FB406C" w:rsidRPr="00FE5985" w:rsidRDefault="00FE281D">
      <w:pPr>
        <w:tabs>
          <w:tab w:val="clear" w:pos="1134"/>
          <w:tab w:val="clear" w:pos="1871"/>
          <w:tab w:val="clear" w:pos="2268"/>
        </w:tabs>
        <w:overflowPunct/>
        <w:autoSpaceDE/>
        <w:autoSpaceDN/>
        <w:adjustRightInd/>
        <w:spacing w:before="240"/>
        <w:textAlignment w:val="auto"/>
        <w:rPr>
          <w:szCs w:val="24"/>
          <w:lang w:val="fr-FR"/>
          <w:rPrChange w:id="102" w:author="French" w:date="2022-05-17T07:28:00Z">
            <w:rPr>
              <w:szCs w:val="24"/>
              <w:lang w:val="fr-CH"/>
            </w:rPr>
          </w:rPrChange>
        </w:rPr>
        <w:pPrChange w:id="103" w:author="French" w:date="2022-05-17T07:28:00Z">
          <w:pPr>
            <w:tabs>
              <w:tab w:val="clear" w:pos="1134"/>
              <w:tab w:val="clear" w:pos="1871"/>
              <w:tab w:val="clear" w:pos="2268"/>
            </w:tabs>
            <w:overflowPunct/>
            <w:autoSpaceDE/>
            <w:autoSpaceDN/>
            <w:adjustRightInd/>
            <w:spacing w:before="0" w:line="480" w:lineRule="auto"/>
            <w:textAlignment w:val="auto"/>
          </w:pPr>
        </w:pPrChange>
      </w:pPr>
      <w:r w:rsidRPr="00FE5985">
        <w:rPr>
          <w:szCs w:val="24"/>
          <w:lang w:val="fr-FR"/>
          <w:rPrChange w:id="104" w:author="French" w:date="2022-05-17T07:28:00Z">
            <w:rPr>
              <w:szCs w:val="24"/>
              <w:lang w:val="fr-CH"/>
            </w:rPr>
          </w:rPrChange>
        </w:rPr>
        <w:lastRenderedPageBreak/>
        <w:t xml:space="preserve">Le secteur des TIC est un secteur </w:t>
      </w:r>
      <w:r w:rsidR="00892B67" w:rsidRPr="00FE5985">
        <w:rPr>
          <w:szCs w:val="24"/>
          <w:lang w:val="fr-FR"/>
          <w:rPrChange w:id="105" w:author="French" w:date="2022-05-17T07:28:00Z">
            <w:rPr>
              <w:szCs w:val="24"/>
              <w:lang w:val="fr-CH"/>
            </w:rPr>
          </w:rPrChange>
        </w:rPr>
        <w:t xml:space="preserve">très </w:t>
      </w:r>
      <w:r w:rsidRPr="00FE5985">
        <w:rPr>
          <w:szCs w:val="24"/>
          <w:lang w:val="fr-FR"/>
          <w:rPrChange w:id="106" w:author="French" w:date="2022-05-17T07:28:00Z">
            <w:rPr>
              <w:szCs w:val="24"/>
              <w:lang w:val="fr-CH"/>
            </w:rPr>
          </w:rPrChange>
        </w:rPr>
        <w:t xml:space="preserve">dynamique </w:t>
      </w:r>
      <w:r w:rsidR="00DA1154" w:rsidRPr="00FE5985">
        <w:rPr>
          <w:szCs w:val="24"/>
          <w:lang w:val="fr-FR"/>
          <w:rPrChange w:id="107" w:author="French" w:date="2022-05-17T07:28:00Z">
            <w:rPr>
              <w:szCs w:val="24"/>
              <w:lang w:val="fr-CH"/>
            </w:rPr>
          </w:rPrChange>
        </w:rPr>
        <w:t>dans lequel les</w:t>
      </w:r>
      <w:r w:rsidR="00892B67" w:rsidRPr="00FE5985">
        <w:rPr>
          <w:szCs w:val="24"/>
          <w:lang w:val="fr-FR"/>
          <w:rPrChange w:id="108" w:author="French" w:date="2022-05-17T07:28:00Z">
            <w:rPr>
              <w:szCs w:val="24"/>
              <w:lang w:val="fr-CH"/>
            </w:rPr>
          </w:rPrChange>
        </w:rPr>
        <w:t xml:space="preserve"> stratégies de renforcement des capacités</w:t>
      </w:r>
      <w:r w:rsidR="00197E51" w:rsidRPr="00FE5985">
        <w:rPr>
          <w:szCs w:val="24"/>
          <w:lang w:val="fr-FR"/>
          <w:rPrChange w:id="109" w:author="French" w:date="2022-05-17T07:28:00Z">
            <w:rPr>
              <w:szCs w:val="24"/>
              <w:lang w:val="fr-CH"/>
            </w:rPr>
          </w:rPrChange>
        </w:rPr>
        <w:t xml:space="preserve"> </w:t>
      </w:r>
      <w:r w:rsidR="00DA1154" w:rsidRPr="00FE5985">
        <w:rPr>
          <w:szCs w:val="24"/>
          <w:lang w:val="fr-FR"/>
          <w:rPrChange w:id="110" w:author="French" w:date="2022-05-17T07:28:00Z">
            <w:rPr>
              <w:szCs w:val="24"/>
              <w:lang w:val="fr-CH"/>
            </w:rPr>
          </w:rPrChange>
        </w:rPr>
        <w:t>doivent être adaptées en permanence,</w:t>
      </w:r>
      <w:r w:rsidR="00892B67" w:rsidRPr="00FE5985">
        <w:rPr>
          <w:szCs w:val="24"/>
          <w:lang w:val="fr-FR"/>
          <w:rPrChange w:id="111" w:author="French" w:date="2022-05-17T07:28:00Z">
            <w:rPr>
              <w:szCs w:val="24"/>
              <w:lang w:val="fr-CH"/>
            </w:rPr>
          </w:rPrChange>
        </w:rPr>
        <w:t xml:space="preserve"> afin de répondre à la demande et aux besoins des membres de l'UIT</w:t>
      </w:r>
      <w:r w:rsidR="00FB406C" w:rsidRPr="00FE5985">
        <w:rPr>
          <w:szCs w:val="24"/>
          <w:lang w:val="fr-FR"/>
          <w:rPrChange w:id="112" w:author="French" w:date="2022-05-17T07:28:00Z">
            <w:rPr>
              <w:szCs w:val="24"/>
              <w:lang w:val="fr-CH"/>
            </w:rPr>
          </w:rPrChange>
        </w:rPr>
        <w:t xml:space="preserve">. </w:t>
      </w:r>
      <w:r w:rsidR="00892B67" w:rsidRPr="00FE5985">
        <w:rPr>
          <w:szCs w:val="24"/>
          <w:lang w:val="fr-FR"/>
          <w:rPrChange w:id="113" w:author="French" w:date="2022-05-17T07:28:00Z">
            <w:rPr>
              <w:szCs w:val="24"/>
              <w:lang w:val="fr-CH"/>
            </w:rPr>
          </w:rPrChange>
        </w:rPr>
        <w:t>En outre</w:t>
      </w:r>
      <w:r w:rsidR="00FB406C" w:rsidRPr="00FE5985">
        <w:rPr>
          <w:szCs w:val="24"/>
          <w:lang w:val="fr-FR"/>
          <w:rPrChange w:id="114" w:author="French" w:date="2022-05-17T07:28:00Z">
            <w:rPr>
              <w:szCs w:val="24"/>
              <w:lang w:val="fr-CH"/>
            </w:rPr>
          </w:rPrChange>
        </w:rPr>
        <w:t xml:space="preserve">, </w:t>
      </w:r>
      <w:r w:rsidR="00DA1154" w:rsidRPr="00FE5985">
        <w:rPr>
          <w:szCs w:val="24"/>
          <w:lang w:val="fr-FR"/>
          <w:rPrChange w:id="115" w:author="French" w:date="2022-05-17T07:28:00Z">
            <w:rPr>
              <w:szCs w:val="24"/>
              <w:lang w:val="fr-CH"/>
            </w:rPr>
          </w:rPrChange>
        </w:rPr>
        <w:t xml:space="preserve">la pandémie de </w:t>
      </w:r>
      <w:r w:rsidR="00FB406C" w:rsidRPr="00FE5985">
        <w:rPr>
          <w:szCs w:val="24"/>
          <w:lang w:val="fr-FR"/>
          <w:rPrChange w:id="116" w:author="French" w:date="2022-05-17T07:28:00Z">
            <w:rPr>
              <w:szCs w:val="24"/>
              <w:lang w:val="fr-CH"/>
            </w:rPr>
          </w:rPrChange>
        </w:rPr>
        <w:t>C</w:t>
      </w:r>
      <w:r w:rsidR="00892B67" w:rsidRPr="00FE5985">
        <w:rPr>
          <w:szCs w:val="24"/>
          <w:lang w:val="fr-FR"/>
          <w:rPrChange w:id="117" w:author="French" w:date="2022-05-17T07:28:00Z">
            <w:rPr>
              <w:szCs w:val="24"/>
              <w:lang w:val="fr-CH"/>
            </w:rPr>
          </w:rPrChange>
        </w:rPr>
        <w:t>OVID</w:t>
      </w:r>
      <w:r w:rsidR="00FB406C" w:rsidRPr="00FE5985">
        <w:rPr>
          <w:szCs w:val="24"/>
          <w:lang w:val="fr-FR"/>
          <w:rPrChange w:id="118" w:author="French" w:date="2022-05-17T07:28:00Z">
            <w:rPr>
              <w:szCs w:val="24"/>
              <w:lang w:val="fr-CH"/>
            </w:rPr>
          </w:rPrChange>
        </w:rPr>
        <w:t xml:space="preserve">-19 </w:t>
      </w:r>
      <w:r w:rsidR="00892B67" w:rsidRPr="00FE5985">
        <w:rPr>
          <w:szCs w:val="24"/>
          <w:lang w:val="fr-FR"/>
          <w:rPrChange w:id="119" w:author="French" w:date="2022-05-17T07:28:00Z">
            <w:rPr>
              <w:szCs w:val="24"/>
              <w:lang w:val="fr-CH"/>
            </w:rPr>
          </w:rPrChange>
        </w:rPr>
        <w:t xml:space="preserve">a entraîné </w:t>
      </w:r>
      <w:r w:rsidR="00AA6F91" w:rsidRPr="00FE5985">
        <w:rPr>
          <w:szCs w:val="24"/>
          <w:lang w:val="fr-FR"/>
          <w:rPrChange w:id="120" w:author="French" w:date="2022-05-17T07:28:00Z">
            <w:rPr>
              <w:szCs w:val="24"/>
              <w:lang w:val="fr-CH"/>
            </w:rPr>
          </w:rPrChange>
        </w:rPr>
        <w:t>un accroissement</w:t>
      </w:r>
      <w:r w:rsidR="00892B67" w:rsidRPr="00FE5985">
        <w:rPr>
          <w:szCs w:val="24"/>
          <w:lang w:val="fr-FR"/>
          <w:rPrChange w:id="121" w:author="French" w:date="2022-05-17T07:28:00Z">
            <w:rPr>
              <w:szCs w:val="24"/>
              <w:lang w:val="fr-CH"/>
            </w:rPr>
          </w:rPrChange>
        </w:rPr>
        <w:t xml:space="preserve"> du nombre de formations en ligne</w:t>
      </w:r>
      <w:r w:rsidR="00197E51" w:rsidRPr="00FE5985">
        <w:rPr>
          <w:szCs w:val="24"/>
          <w:lang w:val="fr-FR"/>
          <w:rPrChange w:id="122" w:author="French" w:date="2022-05-17T07:28:00Z">
            <w:rPr>
              <w:szCs w:val="24"/>
              <w:lang w:val="fr-CH"/>
            </w:rPr>
          </w:rPrChange>
        </w:rPr>
        <w:t>,</w:t>
      </w:r>
      <w:r w:rsidR="00892B67" w:rsidRPr="00FE5985">
        <w:rPr>
          <w:szCs w:val="24"/>
          <w:lang w:val="fr-FR"/>
          <w:rPrChange w:id="123" w:author="French" w:date="2022-05-17T07:28:00Z">
            <w:rPr>
              <w:szCs w:val="24"/>
              <w:lang w:val="fr-CH"/>
            </w:rPr>
          </w:rPrChange>
        </w:rPr>
        <w:t xml:space="preserve"> du fait de l'apparition </w:t>
      </w:r>
      <w:r w:rsidR="00197E51" w:rsidRPr="00FE5985">
        <w:rPr>
          <w:szCs w:val="24"/>
          <w:lang w:val="fr-FR"/>
          <w:rPrChange w:id="124" w:author="French" w:date="2022-05-17T07:28:00Z">
            <w:rPr>
              <w:szCs w:val="24"/>
              <w:lang w:val="fr-CH"/>
            </w:rPr>
          </w:rPrChange>
        </w:rPr>
        <w:t xml:space="preserve">de </w:t>
      </w:r>
      <w:r w:rsidR="00892B67" w:rsidRPr="00FE5985">
        <w:rPr>
          <w:szCs w:val="24"/>
          <w:lang w:val="fr-FR"/>
          <w:rPrChange w:id="125" w:author="French" w:date="2022-05-17T07:28:00Z">
            <w:rPr>
              <w:szCs w:val="24"/>
              <w:lang w:val="fr-CH"/>
            </w:rPr>
          </w:rPrChange>
        </w:rPr>
        <w:t>nombre</w:t>
      </w:r>
      <w:r w:rsidR="00197E51" w:rsidRPr="00FE5985">
        <w:rPr>
          <w:szCs w:val="24"/>
          <w:lang w:val="fr-FR"/>
          <w:rPrChange w:id="126" w:author="French" w:date="2022-05-17T07:28:00Z">
            <w:rPr>
              <w:szCs w:val="24"/>
              <w:lang w:val="fr-CH"/>
            </w:rPr>
          </w:rPrChange>
        </w:rPr>
        <w:t>ux</w:t>
      </w:r>
      <w:r w:rsidR="00892B67" w:rsidRPr="00FE5985">
        <w:rPr>
          <w:szCs w:val="24"/>
          <w:lang w:val="fr-FR"/>
          <w:rPrChange w:id="127" w:author="French" w:date="2022-05-17T07:28:00Z">
            <w:rPr>
              <w:szCs w:val="24"/>
              <w:lang w:val="fr-CH"/>
            </w:rPr>
          </w:rPrChange>
        </w:rPr>
        <w:t xml:space="preserve"> nouveaux prestataires mondiaux</w:t>
      </w:r>
      <w:r w:rsidR="00FB406C" w:rsidRPr="00FE5985">
        <w:rPr>
          <w:szCs w:val="24"/>
          <w:lang w:val="fr-FR"/>
          <w:rPrChange w:id="128" w:author="French" w:date="2022-05-17T07:28:00Z">
            <w:rPr>
              <w:szCs w:val="24"/>
              <w:lang w:val="fr-CH"/>
            </w:rPr>
          </w:rPrChange>
        </w:rPr>
        <w:t xml:space="preserve">. </w:t>
      </w:r>
      <w:r w:rsidR="00055E9B" w:rsidRPr="00FE5985">
        <w:rPr>
          <w:szCs w:val="24"/>
          <w:lang w:val="fr-FR"/>
          <w:rPrChange w:id="129" w:author="French" w:date="2022-05-17T07:28:00Z">
            <w:rPr>
              <w:szCs w:val="24"/>
              <w:lang w:val="fr-CH"/>
            </w:rPr>
          </w:rPrChange>
        </w:rPr>
        <w:t>I</w:t>
      </w:r>
      <w:r w:rsidR="00FB406C" w:rsidRPr="00FE5985">
        <w:rPr>
          <w:szCs w:val="24"/>
          <w:lang w:val="fr-FR"/>
          <w:rPrChange w:id="130" w:author="French" w:date="2022-05-17T07:28:00Z">
            <w:rPr>
              <w:szCs w:val="24"/>
              <w:lang w:val="fr-CH"/>
            </w:rPr>
          </w:rPrChange>
        </w:rPr>
        <w:t>l est nécessaire que le BDT systématise ses nombreuses activités de développement des compétences humaines et de renforcement des capacités, en les traitant de manière globale, coordonnée, intégrée et transparente, de façon à atteindre les objectifs stratégiques généraux de l'UIT-D et à utiliser les ressources le plus efficacement possible.</w:t>
      </w:r>
    </w:p>
    <w:p w14:paraId="4BF841E2" w14:textId="249D2AF6" w:rsidR="00FB406C" w:rsidRPr="00FE5985" w:rsidRDefault="00055E9B">
      <w:pPr>
        <w:tabs>
          <w:tab w:val="clear" w:pos="1134"/>
          <w:tab w:val="clear" w:pos="1871"/>
          <w:tab w:val="clear" w:pos="2268"/>
        </w:tabs>
        <w:overflowPunct/>
        <w:autoSpaceDE/>
        <w:autoSpaceDN/>
        <w:adjustRightInd/>
        <w:textAlignment w:val="auto"/>
        <w:rPr>
          <w:szCs w:val="24"/>
          <w:lang w:val="fr-FR"/>
        </w:rPr>
        <w:pPrChange w:id="131" w:author="French" w:date="2022-05-17T07:28:00Z">
          <w:pPr>
            <w:tabs>
              <w:tab w:val="clear" w:pos="1134"/>
              <w:tab w:val="clear" w:pos="1871"/>
              <w:tab w:val="clear" w:pos="2268"/>
            </w:tabs>
            <w:overflowPunct/>
            <w:autoSpaceDE/>
            <w:autoSpaceDN/>
            <w:adjustRightInd/>
            <w:spacing w:before="0" w:line="480" w:lineRule="auto"/>
            <w:textAlignment w:val="auto"/>
          </w:pPr>
        </w:pPrChange>
      </w:pPr>
      <w:r w:rsidRPr="00FE5985">
        <w:rPr>
          <w:szCs w:val="24"/>
          <w:lang w:val="fr-FR"/>
          <w:rPrChange w:id="132" w:author="French" w:date="2022-05-17T07:28:00Z">
            <w:rPr>
              <w:szCs w:val="24"/>
              <w:lang w:val="fr-CH"/>
            </w:rPr>
          </w:rPrChange>
        </w:rPr>
        <w:t>Les États Membres de la CITEL</w:t>
      </w:r>
      <w:r w:rsidR="00B82BD7" w:rsidRPr="00FE5985">
        <w:rPr>
          <w:szCs w:val="24"/>
          <w:lang w:val="fr-FR"/>
          <w:rPrChange w:id="133" w:author="French" w:date="2022-05-17T07:28:00Z">
            <w:rPr>
              <w:szCs w:val="24"/>
              <w:lang w:val="fr-CH"/>
            </w:rPr>
          </w:rPrChange>
        </w:rPr>
        <w:t xml:space="preserve"> souhaitent </w:t>
      </w:r>
      <w:r w:rsidRPr="00FE5985">
        <w:rPr>
          <w:szCs w:val="24"/>
          <w:lang w:val="fr-FR"/>
          <w:rPrChange w:id="134" w:author="French" w:date="2022-05-17T07:28:00Z">
            <w:rPr>
              <w:szCs w:val="24"/>
              <w:lang w:val="fr-CH"/>
            </w:rPr>
          </w:rPrChange>
        </w:rPr>
        <w:t xml:space="preserve">adapter la Résolution 73 de la CMDT à la nouvelle proposition présentée dans le cadre de l'examen stratégique du </w:t>
      </w:r>
      <w:r w:rsidR="00AA6F91" w:rsidRPr="00FE5985">
        <w:rPr>
          <w:szCs w:val="24"/>
          <w:lang w:val="fr-FR"/>
          <w:rPrChange w:id="135" w:author="French" w:date="2022-05-17T07:28:00Z">
            <w:rPr>
              <w:szCs w:val="24"/>
              <w:lang w:val="fr-CH"/>
            </w:rPr>
          </w:rPrChange>
        </w:rPr>
        <w:t>p</w:t>
      </w:r>
      <w:r w:rsidR="00B82BD7" w:rsidRPr="00FE5985">
        <w:rPr>
          <w:szCs w:val="24"/>
          <w:lang w:val="fr-FR"/>
          <w:rPrChange w:id="136" w:author="French" w:date="2022-05-17T07:28:00Z">
            <w:rPr>
              <w:szCs w:val="24"/>
              <w:lang w:val="fr-CH"/>
            </w:rPr>
          </w:rPrChange>
        </w:rPr>
        <w:t xml:space="preserve">rogramme mis en </w:t>
      </w:r>
      <w:r w:rsidR="00E21476">
        <w:rPr>
          <w:szCs w:val="24"/>
          <w:lang w:val="fr-FR"/>
        </w:rPr>
        <w:t>œ</w:t>
      </w:r>
      <w:r w:rsidR="00B82BD7" w:rsidRPr="00FE5985">
        <w:rPr>
          <w:szCs w:val="24"/>
          <w:lang w:val="fr-FR"/>
          <w:rPrChange w:id="137" w:author="French" w:date="2022-05-17T07:28:00Z">
            <w:rPr>
              <w:szCs w:val="24"/>
              <w:lang w:val="fr-CH"/>
            </w:rPr>
          </w:rPrChange>
        </w:rPr>
        <w:t xml:space="preserve">uvre </w:t>
      </w:r>
      <w:r w:rsidRPr="00FE5985">
        <w:rPr>
          <w:szCs w:val="24"/>
          <w:lang w:val="fr-FR"/>
          <w:rPrChange w:id="138" w:author="French" w:date="2022-05-17T07:28:00Z">
            <w:rPr>
              <w:szCs w:val="24"/>
              <w:lang w:val="fr-CH"/>
            </w:rPr>
          </w:rPrChange>
        </w:rPr>
        <w:t xml:space="preserve">à la fin </w:t>
      </w:r>
      <w:r w:rsidR="003F47A6" w:rsidRPr="00FE5985">
        <w:rPr>
          <w:szCs w:val="24"/>
          <w:lang w:val="fr-FR"/>
          <w:rPrChange w:id="139" w:author="French" w:date="2022-05-17T07:28:00Z">
            <w:rPr>
              <w:szCs w:val="24"/>
              <w:lang w:val="fr-CH"/>
            </w:rPr>
          </w:rPrChange>
        </w:rPr>
        <w:t>du</w:t>
      </w:r>
      <w:r w:rsidRPr="00FE5985">
        <w:rPr>
          <w:szCs w:val="24"/>
          <w:lang w:val="fr-FR"/>
          <w:rPrChange w:id="140" w:author="French" w:date="2022-05-17T07:28:00Z">
            <w:rPr>
              <w:szCs w:val="24"/>
              <w:lang w:val="fr-CH"/>
            </w:rPr>
          </w:rPrChange>
        </w:rPr>
        <w:t xml:space="preserve"> cycle</w:t>
      </w:r>
      <w:r w:rsidR="003F47A6" w:rsidRPr="00FE5985">
        <w:rPr>
          <w:szCs w:val="24"/>
          <w:lang w:val="fr-FR"/>
          <w:rPrChange w:id="141" w:author="French" w:date="2022-05-17T07:28:00Z">
            <w:rPr>
              <w:szCs w:val="24"/>
              <w:lang w:val="fr-CH"/>
            </w:rPr>
          </w:rPrChange>
        </w:rPr>
        <w:t xml:space="preserve"> </w:t>
      </w:r>
      <w:r w:rsidR="00AA6F91" w:rsidRPr="00FE5985">
        <w:rPr>
          <w:szCs w:val="24"/>
          <w:lang w:val="fr-FR"/>
          <w:rPrChange w:id="142" w:author="French" w:date="2022-05-17T07:28:00Z">
            <w:rPr>
              <w:szCs w:val="24"/>
              <w:lang w:val="fr-CH"/>
            </w:rPr>
          </w:rPrChange>
        </w:rPr>
        <w:t>d</w:t>
      </w:r>
      <w:r w:rsidR="00E21476">
        <w:rPr>
          <w:szCs w:val="24"/>
          <w:lang w:val="fr-FR"/>
        </w:rPr>
        <w:t>'</w:t>
      </w:r>
      <w:r w:rsidR="00AA6F91" w:rsidRPr="00FE5985">
        <w:rPr>
          <w:szCs w:val="24"/>
          <w:lang w:val="fr-FR"/>
          <w:rPrChange w:id="143" w:author="French" w:date="2022-05-17T07:28:00Z">
            <w:rPr>
              <w:szCs w:val="24"/>
              <w:lang w:val="fr-CH"/>
            </w:rPr>
          </w:rPrChange>
        </w:rPr>
        <w:t xml:space="preserve">études </w:t>
      </w:r>
      <w:r w:rsidR="003F47A6" w:rsidRPr="00FE5985">
        <w:rPr>
          <w:szCs w:val="24"/>
          <w:lang w:val="fr-FR"/>
          <w:rPrChange w:id="144" w:author="French" w:date="2022-05-17T07:28:00Z">
            <w:rPr>
              <w:szCs w:val="24"/>
              <w:lang w:val="fr-CH"/>
            </w:rPr>
          </w:rPrChange>
        </w:rPr>
        <w:t>actuel</w:t>
      </w:r>
      <w:r w:rsidRPr="00FE5985">
        <w:rPr>
          <w:szCs w:val="24"/>
          <w:lang w:val="fr-FR"/>
          <w:rPrChange w:id="145" w:author="French" w:date="2022-05-17T07:28:00Z">
            <w:rPr>
              <w:szCs w:val="24"/>
              <w:lang w:val="fr-CH"/>
            </w:rPr>
          </w:rPrChange>
        </w:rPr>
        <w:t xml:space="preserve">. </w:t>
      </w:r>
      <w:r w:rsidR="00B82BD7" w:rsidRPr="00FE5985">
        <w:rPr>
          <w:szCs w:val="24"/>
          <w:lang w:val="fr-FR"/>
          <w:rPrChange w:id="146" w:author="French" w:date="2022-05-17T07:28:00Z">
            <w:rPr>
              <w:szCs w:val="24"/>
              <w:lang w:val="fr-CH"/>
            </w:rPr>
          </w:rPrChange>
        </w:rPr>
        <w:t xml:space="preserve">Dans le cadre de cet </w:t>
      </w:r>
      <w:r w:rsidRPr="00FE5985">
        <w:rPr>
          <w:szCs w:val="24"/>
          <w:lang w:val="fr-FR"/>
          <w:rPrChange w:id="147" w:author="French" w:date="2022-05-17T07:28:00Z">
            <w:rPr>
              <w:szCs w:val="24"/>
              <w:lang w:val="fr-CH"/>
            </w:rPr>
          </w:rPrChange>
        </w:rPr>
        <w:t>examen stratégique</w:t>
      </w:r>
      <w:r w:rsidR="00B82BD7" w:rsidRPr="00FE5985">
        <w:rPr>
          <w:szCs w:val="24"/>
          <w:lang w:val="fr-FR"/>
          <w:rPrChange w:id="148" w:author="French" w:date="2022-05-17T07:28:00Z">
            <w:rPr>
              <w:szCs w:val="24"/>
              <w:lang w:val="fr-CH"/>
            </w:rPr>
          </w:rPrChange>
        </w:rPr>
        <w:t>, il est</w:t>
      </w:r>
      <w:r w:rsidRPr="00FE5985">
        <w:rPr>
          <w:szCs w:val="24"/>
          <w:lang w:val="fr-FR"/>
          <w:rPrChange w:id="149" w:author="French" w:date="2022-05-17T07:28:00Z">
            <w:rPr>
              <w:szCs w:val="24"/>
              <w:lang w:val="fr-CH"/>
            </w:rPr>
          </w:rPrChange>
        </w:rPr>
        <w:t xml:space="preserve"> </w:t>
      </w:r>
      <w:r w:rsidR="00B82BD7" w:rsidRPr="00FE5985">
        <w:rPr>
          <w:szCs w:val="24"/>
          <w:lang w:val="fr-FR"/>
          <w:rPrChange w:id="150" w:author="French" w:date="2022-05-17T07:28:00Z">
            <w:rPr>
              <w:szCs w:val="24"/>
              <w:lang w:val="fr-CH"/>
            </w:rPr>
          </w:rPrChange>
        </w:rPr>
        <w:t>recommandé d</w:t>
      </w:r>
      <w:r w:rsidR="00FE5985">
        <w:rPr>
          <w:szCs w:val="24"/>
          <w:lang w:val="fr-FR"/>
        </w:rPr>
        <w:t>'</w:t>
      </w:r>
      <w:r w:rsidR="00B82BD7" w:rsidRPr="00FE5985">
        <w:rPr>
          <w:szCs w:val="24"/>
          <w:lang w:val="fr-FR"/>
          <w:rPrChange w:id="151" w:author="French" w:date="2022-05-17T07:28:00Z">
            <w:rPr>
              <w:szCs w:val="24"/>
              <w:lang w:val="fr-CH"/>
            </w:rPr>
          </w:rPrChange>
        </w:rPr>
        <w:t xml:space="preserve">imprimer un nouvel élan au </w:t>
      </w:r>
      <w:r w:rsidR="00AA6F91" w:rsidRPr="00FE5985">
        <w:rPr>
          <w:szCs w:val="24"/>
          <w:lang w:val="fr-FR"/>
          <w:rPrChange w:id="152" w:author="French" w:date="2022-05-17T07:28:00Z">
            <w:rPr>
              <w:szCs w:val="24"/>
              <w:lang w:val="fr-CH"/>
            </w:rPr>
          </w:rPrChange>
        </w:rPr>
        <w:t>p</w:t>
      </w:r>
      <w:r w:rsidR="00B82BD7" w:rsidRPr="00FE5985">
        <w:rPr>
          <w:szCs w:val="24"/>
          <w:lang w:val="fr-FR"/>
          <w:rPrChange w:id="153" w:author="French" w:date="2022-05-17T07:28:00Z">
            <w:rPr>
              <w:szCs w:val="24"/>
              <w:lang w:val="fr-CH"/>
            </w:rPr>
          </w:rPrChange>
        </w:rPr>
        <w:t>rogramme, de l'actualiser et de le rebaptiser à la lumière de l</w:t>
      </w:r>
      <w:r w:rsidR="00FE5985">
        <w:rPr>
          <w:szCs w:val="24"/>
          <w:lang w:val="fr-FR"/>
        </w:rPr>
        <w:t>'</w:t>
      </w:r>
      <w:r w:rsidR="00B82BD7" w:rsidRPr="00FE5985">
        <w:rPr>
          <w:szCs w:val="24"/>
          <w:lang w:val="fr-FR"/>
          <w:rPrChange w:id="154" w:author="French" w:date="2022-05-17T07:28:00Z">
            <w:rPr>
              <w:szCs w:val="24"/>
              <w:lang w:val="fr-CH"/>
            </w:rPr>
          </w:rPrChange>
        </w:rPr>
        <w:t>expérience acquise avant et pendant la pandémie, afin qu</w:t>
      </w:r>
      <w:r w:rsidR="00FE5985">
        <w:rPr>
          <w:szCs w:val="24"/>
          <w:lang w:val="fr-FR"/>
        </w:rPr>
        <w:t>'</w:t>
      </w:r>
      <w:r w:rsidR="00B82BD7" w:rsidRPr="00FE5985">
        <w:rPr>
          <w:szCs w:val="24"/>
          <w:lang w:val="fr-FR"/>
          <w:rPrChange w:id="155" w:author="French" w:date="2022-05-17T07:28:00Z">
            <w:rPr>
              <w:szCs w:val="24"/>
              <w:lang w:val="fr-CH"/>
            </w:rPr>
          </w:rPrChange>
        </w:rPr>
        <w:t>il soit adapté à l</w:t>
      </w:r>
      <w:r w:rsidR="00E21476">
        <w:rPr>
          <w:szCs w:val="24"/>
          <w:lang w:val="fr-FR"/>
        </w:rPr>
        <w:t>'</w:t>
      </w:r>
      <w:r w:rsidR="00B82BD7" w:rsidRPr="00FE5985">
        <w:rPr>
          <w:szCs w:val="24"/>
          <w:lang w:val="fr-FR"/>
          <w:rPrChange w:id="156" w:author="French" w:date="2022-05-17T07:28:00Z">
            <w:rPr>
              <w:szCs w:val="24"/>
              <w:lang w:val="fr-CH"/>
            </w:rPr>
          </w:rPrChange>
        </w:rPr>
        <w:t>évolution rapide du secteur des télécommunications/TIC</w:t>
      </w:r>
      <w:r w:rsidRPr="00FE5985">
        <w:rPr>
          <w:szCs w:val="24"/>
          <w:lang w:val="fr-FR"/>
          <w:rPrChange w:id="157" w:author="French" w:date="2022-05-17T07:28:00Z">
            <w:rPr>
              <w:szCs w:val="24"/>
              <w:lang w:val="fr-CH"/>
            </w:rPr>
          </w:rPrChange>
        </w:rPr>
        <w:t>.</w:t>
      </w:r>
    </w:p>
    <w:p w14:paraId="0E046641" w14:textId="5F5A2EE8" w:rsidR="00FB406C" w:rsidRPr="00FE5985" w:rsidRDefault="00055E9B">
      <w:pPr>
        <w:tabs>
          <w:tab w:val="clear" w:pos="1134"/>
          <w:tab w:val="clear" w:pos="1871"/>
          <w:tab w:val="clear" w:pos="2268"/>
        </w:tabs>
        <w:overflowPunct/>
        <w:autoSpaceDE/>
        <w:autoSpaceDN/>
        <w:adjustRightInd/>
        <w:textAlignment w:val="auto"/>
        <w:rPr>
          <w:szCs w:val="24"/>
          <w:lang w:val="fr-FR"/>
        </w:rPr>
        <w:pPrChange w:id="158" w:author="French" w:date="2022-05-17T07:28:00Z">
          <w:pPr>
            <w:tabs>
              <w:tab w:val="clear" w:pos="1134"/>
              <w:tab w:val="clear" w:pos="1871"/>
              <w:tab w:val="clear" w:pos="2268"/>
            </w:tabs>
            <w:overflowPunct/>
            <w:autoSpaceDE/>
            <w:autoSpaceDN/>
            <w:adjustRightInd/>
            <w:spacing w:before="0" w:line="480" w:lineRule="auto"/>
            <w:textAlignment w:val="auto"/>
          </w:pPr>
        </w:pPrChange>
      </w:pPr>
      <w:r w:rsidRPr="00FE5985">
        <w:rPr>
          <w:szCs w:val="24"/>
          <w:lang w:val="fr-FR"/>
        </w:rPr>
        <w:t>Conformément à l'examen</w:t>
      </w:r>
      <w:r w:rsidR="00FB406C" w:rsidRPr="00FE5985">
        <w:rPr>
          <w:szCs w:val="24"/>
          <w:lang w:val="fr-FR"/>
        </w:rPr>
        <w:t xml:space="preserve">, </w:t>
      </w:r>
      <w:r w:rsidR="003F47A6" w:rsidRPr="00FE5985">
        <w:rPr>
          <w:szCs w:val="24"/>
          <w:lang w:val="fr-FR"/>
        </w:rPr>
        <w:t xml:space="preserve">il conviendrait de </w:t>
      </w:r>
      <w:r w:rsidR="00B82BD7" w:rsidRPr="00FE5985">
        <w:rPr>
          <w:szCs w:val="24"/>
          <w:lang w:val="fr-FR"/>
        </w:rPr>
        <w:t xml:space="preserve">rebaptiser </w:t>
      </w:r>
      <w:r w:rsidRPr="00FE5985">
        <w:rPr>
          <w:szCs w:val="24"/>
          <w:lang w:val="fr-FR"/>
        </w:rPr>
        <w:t xml:space="preserve">le </w:t>
      </w:r>
      <w:r w:rsidR="00AA6F91" w:rsidRPr="00FE5985">
        <w:rPr>
          <w:szCs w:val="24"/>
          <w:lang w:val="fr-FR"/>
        </w:rPr>
        <w:t>p</w:t>
      </w:r>
      <w:r w:rsidR="00B82BD7" w:rsidRPr="00FE5985">
        <w:rPr>
          <w:szCs w:val="24"/>
          <w:lang w:val="fr-FR"/>
        </w:rPr>
        <w:t xml:space="preserve">rogramme et de le réactiver </w:t>
      </w:r>
      <w:r w:rsidRPr="00FE5985">
        <w:rPr>
          <w:szCs w:val="24"/>
          <w:lang w:val="fr-FR"/>
        </w:rPr>
        <w:t>sous un nouveau nom dès 2023</w:t>
      </w:r>
      <w:r w:rsidR="00AA6F91" w:rsidRPr="00FE5985">
        <w:rPr>
          <w:szCs w:val="24"/>
          <w:lang w:val="fr-FR"/>
        </w:rPr>
        <w:t xml:space="preserve">. Il conviendrait également </w:t>
      </w:r>
      <w:r w:rsidR="00B82BD7" w:rsidRPr="00FE5985">
        <w:rPr>
          <w:szCs w:val="24"/>
          <w:lang w:val="fr-FR"/>
        </w:rPr>
        <w:t>de l</w:t>
      </w:r>
      <w:r w:rsidR="00FE5985">
        <w:rPr>
          <w:szCs w:val="24"/>
          <w:lang w:val="fr-FR"/>
        </w:rPr>
        <w:t>'</w:t>
      </w:r>
      <w:r w:rsidR="00B82BD7" w:rsidRPr="00FE5985">
        <w:rPr>
          <w:szCs w:val="24"/>
          <w:lang w:val="fr-FR"/>
        </w:rPr>
        <w:t>associer</w:t>
      </w:r>
      <w:r w:rsidRPr="00FE5985">
        <w:rPr>
          <w:szCs w:val="24"/>
          <w:lang w:val="fr-FR"/>
        </w:rPr>
        <w:t xml:space="preserve"> </w:t>
      </w:r>
      <w:r w:rsidR="00562A08" w:rsidRPr="00FE5985">
        <w:rPr>
          <w:szCs w:val="24"/>
          <w:lang w:val="fr-FR"/>
        </w:rPr>
        <w:t xml:space="preserve">plus </w:t>
      </w:r>
      <w:r w:rsidR="00B82BD7" w:rsidRPr="00FE5985">
        <w:rPr>
          <w:szCs w:val="24"/>
          <w:lang w:val="fr-FR"/>
        </w:rPr>
        <w:t>étroitement</w:t>
      </w:r>
      <w:r w:rsidRPr="00FE5985">
        <w:rPr>
          <w:szCs w:val="24"/>
          <w:lang w:val="fr-FR"/>
        </w:rPr>
        <w:t xml:space="preserve"> à l'Académie de l'UIT</w:t>
      </w:r>
      <w:r w:rsidR="009C3F9A" w:rsidRPr="00FE5985">
        <w:rPr>
          <w:szCs w:val="24"/>
          <w:lang w:val="fr-FR"/>
        </w:rPr>
        <w:t xml:space="preserve">, dans le cadre de laquelle il serait mis en </w:t>
      </w:r>
      <w:r w:rsidR="00E21476">
        <w:rPr>
          <w:szCs w:val="24"/>
          <w:lang w:val="fr-FR"/>
        </w:rPr>
        <w:t>œ</w:t>
      </w:r>
      <w:r w:rsidR="009C3F9A" w:rsidRPr="00FE5985">
        <w:rPr>
          <w:szCs w:val="24"/>
          <w:lang w:val="fr-FR"/>
        </w:rPr>
        <w:t>uvre</w:t>
      </w:r>
      <w:r w:rsidR="00FB406C" w:rsidRPr="00FE5985">
        <w:rPr>
          <w:szCs w:val="24"/>
          <w:lang w:val="fr-FR"/>
        </w:rPr>
        <w:t xml:space="preserve">. </w:t>
      </w:r>
      <w:r w:rsidR="00562A08" w:rsidRPr="00FE5985">
        <w:rPr>
          <w:szCs w:val="24"/>
          <w:lang w:val="fr-FR"/>
        </w:rPr>
        <w:t>Le nouveau programme devrait</w:t>
      </w:r>
      <w:r w:rsidR="009C3F9A" w:rsidRPr="00FE5985">
        <w:rPr>
          <w:szCs w:val="24"/>
          <w:lang w:val="fr-FR"/>
        </w:rPr>
        <w:t xml:space="preserve"> être rebaptisé </w:t>
      </w:r>
      <w:r w:rsidR="00FE5985">
        <w:rPr>
          <w:szCs w:val="24"/>
          <w:lang w:val="fr-FR"/>
        </w:rPr>
        <w:t>"</w:t>
      </w:r>
      <w:r w:rsidR="00562A08" w:rsidRPr="00FE5985">
        <w:rPr>
          <w:szCs w:val="24"/>
          <w:lang w:val="fr-FR"/>
        </w:rPr>
        <w:t>Centres de formation de l'Académie de l'UIT</w:t>
      </w:r>
      <w:r w:rsidR="009C3F9A" w:rsidRPr="00FE5985">
        <w:rPr>
          <w:szCs w:val="24"/>
          <w:lang w:val="fr-FR"/>
        </w:rPr>
        <w:t xml:space="preserve"> (ATC)</w:t>
      </w:r>
      <w:r w:rsidR="00FE5985">
        <w:rPr>
          <w:szCs w:val="24"/>
          <w:lang w:val="fr-FR"/>
        </w:rPr>
        <w:t>"</w:t>
      </w:r>
      <w:r w:rsidR="00FB406C" w:rsidRPr="00FE5985">
        <w:rPr>
          <w:szCs w:val="24"/>
          <w:lang w:val="fr-FR"/>
        </w:rPr>
        <w:t>.</w:t>
      </w:r>
    </w:p>
    <w:p w14:paraId="59D37559" w14:textId="71FA3A47" w:rsidR="00FB406C" w:rsidRDefault="00562A08">
      <w:pPr>
        <w:tabs>
          <w:tab w:val="clear" w:pos="1134"/>
          <w:tab w:val="clear" w:pos="1871"/>
          <w:tab w:val="clear" w:pos="2268"/>
        </w:tabs>
        <w:overflowPunct/>
        <w:autoSpaceDE/>
        <w:autoSpaceDN/>
        <w:adjustRightInd/>
        <w:textAlignment w:val="auto"/>
        <w:rPr>
          <w:szCs w:val="24"/>
          <w:lang w:val="fr-FR"/>
        </w:rPr>
        <w:pPrChange w:id="159" w:author="French" w:date="2022-05-17T07:28:00Z">
          <w:pPr>
            <w:tabs>
              <w:tab w:val="clear" w:pos="1134"/>
              <w:tab w:val="clear" w:pos="1871"/>
              <w:tab w:val="clear" w:pos="2268"/>
            </w:tabs>
            <w:overflowPunct/>
            <w:autoSpaceDE/>
            <w:autoSpaceDN/>
            <w:adjustRightInd/>
            <w:spacing w:before="0" w:line="480" w:lineRule="auto"/>
            <w:textAlignment w:val="auto"/>
          </w:pPr>
        </w:pPrChange>
      </w:pPr>
      <w:r w:rsidRPr="00FE5985">
        <w:rPr>
          <w:szCs w:val="24"/>
          <w:lang w:val="fr-FR"/>
        </w:rPr>
        <w:t>Le programme devra porter sur les questions</w:t>
      </w:r>
      <w:r w:rsidR="00AA6F91" w:rsidRPr="00FE5985">
        <w:rPr>
          <w:szCs w:val="24"/>
          <w:lang w:val="fr-FR"/>
        </w:rPr>
        <w:t xml:space="preserve"> </w:t>
      </w:r>
      <w:r w:rsidR="00890371" w:rsidRPr="00FE5985">
        <w:rPr>
          <w:szCs w:val="24"/>
          <w:lang w:val="fr-FR"/>
        </w:rPr>
        <w:t>revêt</w:t>
      </w:r>
      <w:r w:rsidR="00AA6F91" w:rsidRPr="00FE5985">
        <w:rPr>
          <w:szCs w:val="24"/>
          <w:lang w:val="fr-FR"/>
        </w:rPr>
        <w:t>a</w:t>
      </w:r>
      <w:r w:rsidR="00890371" w:rsidRPr="00FE5985">
        <w:rPr>
          <w:szCs w:val="24"/>
          <w:lang w:val="fr-FR"/>
        </w:rPr>
        <w:t xml:space="preserve">nt un rang de priorité élevé pour les </w:t>
      </w:r>
      <w:r w:rsidR="00037603" w:rsidRPr="00FE5985">
        <w:rPr>
          <w:szCs w:val="24"/>
          <w:lang w:val="fr-FR"/>
        </w:rPr>
        <w:t>États</w:t>
      </w:r>
      <w:r w:rsidR="00FE5985">
        <w:rPr>
          <w:szCs w:val="24"/>
          <w:lang w:val="fr-FR"/>
        </w:rPr>
        <w:t> </w:t>
      </w:r>
      <w:r w:rsidR="00037603" w:rsidRPr="00FE5985">
        <w:rPr>
          <w:szCs w:val="24"/>
          <w:lang w:val="fr-FR"/>
        </w:rPr>
        <w:t>Membres</w:t>
      </w:r>
      <w:r w:rsidR="00FB406C" w:rsidRPr="00FE5985">
        <w:rPr>
          <w:szCs w:val="24"/>
          <w:lang w:val="fr-FR"/>
        </w:rPr>
        <w:t xml:space="preserve">, </w:t>
      </w:r>
      <w:r w:rsidR="00037603" w:rsidRPr="00FE5985">
        <w:rPr>
          <w:szCs w:val="24"/>
          <w:lang w:val="fr-FR"/>
        </w:rPr>
        <w:t xml:space="preserve">notamment ceux </w:t>
      </w:r>
      <w:r w:rsidR="00890371" w:rsidRPr="00FE5985">
        <w:rPr>
          <w:szCs w:val="24"/>
          <w:lang w:val="fr-FR"/>
        </w:rPr>
        <w:t>dont les</w:t>
      </w:r>
      <w:r w:rsidR="00037603" w:rsidRPr="00FE5985">
        <w:rPr>
          <w:szCs w:val="24"/>
          <w:lang w:val="fr-FR"/>
        </w:rPr>
        <w:t xml:space="preserve"> ressources en matière de renforcement des capacités</w:t>
      </w:r>
      <w:r w:rsidR="00890371" w:rsidRPr="00FE5985">
        <w:rPr>
          <w:szCs w:val="24"/>
          <w:lang w:val="fr-FR"/>
        </w:rPr>
        <w:t xml:space="preserve"> sont limitées</w:t>
      </w:r>
      <w:r w:rsidR="00037603" w:rsidRPr="00FE5985">
        <w:rPr>
          <w:szCs w:val="24"/>
          <w:lang w:val="fr-FR"/>
        </w:rPr>
        <w:t xml:space="preserve">, </w:t>
      </w:r>
      <w:r w:rsidR="002F02ED" w:rsidRPr="00FE5985">
        <w:rPr>
          <w:szCs w:val="24"/>
          <w:lang w:val="fr-FR"/>
        </w:rPr>
        <w:t xml:space="preserve">et sur celles </w:t>
      </w:r>
      <w:r w:rsidR="00890371" w:rsidRPr="00FE5985">
        <w:rPr>
          <w:szCs w:val="24"/>
          <w:lang w:val="fr-FR"/>
        </w:rPr>
        <w:t>pour lesquelles</w:t>
      </w:r>
      <w:r w:rsidR="00037603" w:rsidRPr="00FE5985">
        <w:rPr>
          <w:szCs w:val="24"/>
          <w:lang w:val="fr-FR"/>
        </w:rPr>
        <w:t xml:space="preserve"> l'UIT </w:t>
      </w:r>
      <w:r w:rsidR="008B5CCF" w:rsidRPr="00FE5985">
        <w:rPr>
          <w:szCs w:val="24"/>
          <w:lang w:val="fr-FR"/>
        </w:rPr>
        <w:t xml:space="preserve">exerce </w:t>
      </w:r>
      <w:r w:rsidR="00037603" w:rsidRPr="00FE5985">
        <w:rPr>
          <w:szCs w:val="24"/>
          <w:lang w:val="fr-FR"/>
        </w:rPr>
        <w:t xml:space="preserve">des responsabilités </w:t>
      </w:r>
      <w:r w:rsidR="008B5CCF" w:rsidRPr="00FE5985">
        <w:rPr>
          <w:szCs w:val="24"/>
          <w:lang w:val="fr-FR"/>
        </w:rPr>
        <w:t xml:space="preserve">particulières </w:t>
      </w:r>
      <w:r w:rsidR="00037603" w:rsidRPr="00FE5985">
        <w:rPr>
          <w:szCs w:val="24"/>
          <w:lang w:val="fr-FR"/>
        </w:rPr>
        <w:t xml:space="preserve">ou </w:t>
      </w:r>
      <w:r w:rsidR="00890371" w:rsidRPr="00FE5985">
        <w:rPr>
          <w:szCs w:val="24"/>
          <w:lang w:val="fr-FR"/>
        </w:rPr>
        <w:t xml:space="preserve">dispose de </w:t>
      </w:r>
      <w:r w:rsidR="00037603" w:rsidRPr="00FE5985">
        <w:rPr>
          <w:szCs w:val="24"/>
          <w:lang w:val="fr-FR"/>
        </w:rPr>
        <w:t xml:space="preserve">compétences spéciales et </w:t>
      </w:r>
      <w:r w:rsidR="002F02ED" w:rsidRPr="00FE5985">
        <w:rPr>
          <w:szCs w:val="24"/>
          <w:lang w:val="fr-FR"/>
        </w:rPr>
        <w:t xml:space="preserve">pour lesquelles </w:t>
      </w:r>
      <w:r w:rsidR="00F21D71" w:rsidRPr="00FE5985">
        <w:rPr>
          <w:szCs w:val="24"/>
          <w:lang w:val="fr-FR"/>
        </w:rPr>
        <w:t xml:space="preserve">il existe peu </w:t>
      </w:r>
      <w:r w:rsidR="00037603" w:rsidRPr="00FE5985">
        <w:rPr>
          <w:szCs w:val="24"/>
          <w:lang w:val="fr-FR"/>
        </w:rPr>
        <w:t xml:space="preserve">de </w:t>
      </w:r>
      <w:r w:rsidR="00F21D71" w:rsidRPr="00FE5985">
        <w:rPr>
          <w:szCs w:val="24"/>
          <w:lang w:val="fr-FR"/>
        </w:rPr>
        <w:t xml:space="preserve">formations </w:t>
      </w:r>
      <w:r w:rsidR="00037603" w:rsidRPr="00FE5985">
        <w:rPr>
          <w:szCs w:val="24"/>
          <w:lang w:val="fr-FR"/>
        </w:rPr>
        <w:t>de qualité équival</w:t>
      </w:r>
      <w:r w:rsidR="00891187" w:rsidRPr="00FE5985">
        <w:rPr>
          <w:szCs w:val="24"/>
          <w:lang w:val="fr-FR"/>
        </w:rPr>
        <w:t>e</w:t>
      </w:r>
      <w:r w:rsidR="00037603" w:rsidRPr="00FE5985">
        <w:rPr>
          <w:szCs w:val="24"/>
          <w:lang w:val="fr-FR"/>
        </w:rPr>
        <w:t xml:space="preserve">nte </w:t>
      </w:r>
      <w:r w:rsidR="002F02ED" w:rsidRPr="00FE5985">
        <w:rPr>
          <w:szCs w:val="24"/>
          <w:lang w:val="fr-FR"/>
        </w:rPr>
        <w:t>proposée</w:t>
      </w:r>
      <w:r w:rsidR="00F21D71" w:rsidRPr="00FE5985">
        <w:rPr>
          <w:szCs w:val="24"/>
          <w:lang w:val="fr-FR"/>
        </w:rPr>
        <w:t>s</w:t>
      </w:r>
      <w:r w:rsidR="002F02ED" w:rsidRPr="00FE5985">
        <w:rPr>
          <w:szCs w:val="24"/>
          <w:lang w:val="fr-FR"/>
        </w:rPr>
        <w:t xml:space="preserve"> </w:t>
      </w:r>
      <w:r w:rsidR="00037603" w:rsidRPr="00FE5985">
        <w:rPr>
          <w:szCs w:val="24"/>
          <w:lang w:val="fr-FR"/>
        </w:rPr>
        <w:t xml:space="preserve">par d'autres prestataires à un </w:t>
      </w:r>
      <w:r w:rsidR="008254E7" w:rsidRPr="00FE5985">
        <w:rPr>
          <w:szCs w:val="24"/>
          <w:lang w:val="fr-FR"/>
        </w:rPr>
        <w:t>coût abordable pour les membres</w:t>
      </w:r>
      <w:r w:rsidR="00FB406C" w:rsidRPr="00FE5985">
        <w:rPr>
          <w:szCs w:val="24"/>
          <w:lang w:val="fr-FR"/>
        </w:rPr>
        <w:t xml:space="preserve">. </w:t>
      </w:r>
      <w:r w:rsidR="008254E7" w:rsidRPr="00FE5985">
        <w:rPr>
          <w:szCs w:val="24"/>
          <w:lang w:val="fr-FR"/>
        </w:rPr>
        <w:t>Les priorités régionales et les priorités thématiques du BDT devraient également être prises en compte</w:t>
      </w:r>
      <w:r w:rsidR="00FB406C" w:rsidRPr="00FE5985">
        <w:rPr>
          <w:szCs w:val="24"/>
          <w:lang w:val="fr-FR"/>
        </w:rPr>
        <w:t>.</w:t>
      </w:r>
    </w:p>
    <w:p w14:paraId="6D92315B" w14:textId="77777777" w:rsidR="00357ACC" w:rsidRPr="00FE5985" w:rsidRDefault="002155C8" w:rsidP="00FE5985">
      <w:pPr>
        <w:pStyle w:val="Proposal"/>
        <w:rPr>
          <w:lang w:val="fr-FR"/>
          <w:rPrChange w:id="160" w:author="French" w:date="2022-05-17T07:28:00Z">
            <w:rPr>
              <w:lang w:val="fr-CH"/>
            </w:rPr>
          </w:rPrChange>
        </w:rPr>
      </w:pPr>
      <w:r w:rsidRPr="00FE5985">
        <w:rPr>
          <w:b/>
          <w:lang w:val="fr-FR"/>
          <w:rPrChange w:id="161" w:author="French" w:date="2022-05-17T07:28:00Z">
            <w:rPr>
              <w:b/>
              <w:lang w:val="fr-CH"/>
            </w:rPr>
          </w:rPrChange>
        </w:rPr>
        <w:t>MOD</w:t>
      </w:r>
      <w:r w:rsidRPr="00FE5985">
        <w:rPr>
          <w:lang w:val="fr-FR"/>
          <w:rPrChange w:id="162" w:author="French" w:date="2022-05-17T07:28:00Z">
            <w:rPr>
              <w:lang w:val="fr-CH"/>
            </w:rPr>
          </w:rPrChange>
        </w:rPr>
        <w:tab/>
        <w:t>IAP/24A12/1</w:t>
      </w:r>
    </w:p>
    <w:p w14:paraId="1C7C6FF7" w14:textId="22EFA451" w:rsidR="002D71E6" w:rsidRPr="00FE5985" w:rsidRDefault="002155C8" w:rsidP="00FE5985">
      <w:pPr>
        <w:pStyle w:val="ResNo"/>
        <w:rPr>
          <w:lang w:val="fr-FR"/>
        </w:rPr>
      </w:pPr>
      <w:bookmarkStart w:id="163" w:name="_Toc394060870"/>
      <w:bookmarkStart w:id="164" w:name="_Toc401906823"/>
      <w:bookmarkStart w:id="165" w:name="_Toc506198321"/>
      <w:r w:rsidRPr="00FE5985">
        <w:rPr>
          <w:lang w:val="fr-FR"/>
        </w:rPr>
        <w:t xml:space="preserve">RÉSOLUTION </w:t>
      </w:r>
      <w:r w:rsidRPr="00FE5985">
        <w:rPr>
          <w:lang w:val="fr-FR"/>
          <w:rPrChange w:id="166" w:author="French" w:date="2022-05-17T07:28:00Z">
            <w:rPr>
              <w:lang w:val="fr-CH"/>
            </w:rPr>
          </w:rPrChange>
        </w:rPr>
        <w:t>73</w:t>
      </w:r>
      <w:r w:rsidRPr="00FE5985">
        <w:rPr>
          <w:lang w:val="fr-FR"/>
        </w:rPr>
        <w:t xml:space="preserve"> (</w:t>
      </w:r>
      <w:r w:rsidRPr="00FE5985">
        <w:rPr>
          <w:caps w:val="0"/>
          <w:lang w:val="fr-FR"/>
        </w:rPr>
        <w:t xml:space="preserve">Rév. </w:t>
      </w:r>
      <w:del w:id="167" w:author="French" w:date="2022-05-11T11:18:00Z">
        <w:r w:rsidRPr="00FE5985" w:rsidDel="0053397A">
          <w:rPr>
            <w:caps w:val="0"/>
            <w:lang w:val="fr-FR"/>
          </w:rPr>
          <w:delText>Buenos Aires</w:delText>
        </w:r>
        <w:r w:rsidRPr="00FE5985" w:rsidDel="0053397A">
          <w:rPr>
            <w:lang w:val="fr-FR"/>
          </w:rPr>
          <w:delText>, 2017</w:delText>
        </w:r>
      </w:del>
      <w:ins w:id="168" w:author="French" w:date="2022-05-11T11:18:00Z">
        <w:r w:rsidR="0053397A" w:rsidRPr="00FE5985">
          <w:rPr>
            <w:lang w:val="fr-FR"/>
          </w:rPr>
          <w:t>K</w:t>
        </w:r>
        <w:r w:rsidR="0053397A" w:rsidRPr="00FE5985">
          <w:rPr>
            <w:caps w:val="0"/>
            <w:lang w:val="fr-FR"/>
          </w:rPr>
          <w:t>igali</w:t>
        </w:r>
        <w:r w:rsidR="0053397A" w:rsidRPr="00FE5985">
          <w:rPr>
            <w:lang w:val="fr-FR"/>
          </w:rPr>
          <w:t>, 2022</w:t>
        </w:r>
      </w:ins>
      <w:r w:rsidRPr="00FE5985">
        <w:rPr>
          <w:lang w:val="fr-FR"/>
        </w:rPr>
        <w:t>)</w:t>
      </w:r>
      <w:bookmarkEnd w:id="163"/>
      <w:bookmarkEnd w:id="164"/>
      <w:bookmarkEnd w:id="165"/>
    </w:p>
    <w:p w14:paraId="6CE00C9A" w14:textId="4E281C8E" w:rsidR="002D71E6" w:rsidRPr="00FE5985" w:rsidRDefault="002155C8">
      <w:pPr>
        <w:pStyle w:val="Restitle"/>
        <w:rPr>
          <w:lang w:val="fr-FR"/>
        </w:rPr>
        <w:pPrChange w:id="169" w:author="French" w:date="2022-05-17T07:28:00Z">
          <w:pPr>
            <w:pStyle w:val="Restitle"/>
            <w:spacing w:line="480" w:lineRule="auto"/>
          </w:pPr>
        </w:pPrChange>
      </w:pPr>
      <w:bookmarkStart w:id="170" w:name="_Toc401906824"/>
      <w:bookmarkStart w:id="171" w:name="_Toc506198322"/>
      <w:r w:rsidRPr="00FE5985">
        <w:rPr>
          <w:lang w:val="fr-FR"/>
        </w:rPr>
        <w:t xml:space="preserve">Centres </w:t>
      </w:r>
      <w:del w:id="172" w:author="LV" w:date="2022-05-13T10:36:00Z">
        <w:r w:rsidRPr="00FE5985" w:rsidDel="00EA5F9C">
          <w:rPr>
            <w:lang w:val="fr-FR"/>
          </w:rPr>
          <w:delText xml:space="preserve">d'Excellence </w:delText>
        </w:r>
      </w:del>
      <w:ins w:id="173" w:author="LV" w:date="2022-05-13T10:36:00Z">
        <w:r w:rsidR="00EA5F9C" w:rsidRPr="00FE5985">
          <w:rPr>
            <w:lang w:val="fr-FR"/>
          </w:rPr>
          <w:t xml:space="preserve">de formation de l'Académie </w:t>
        </w:r>
      </w:ins>
      <w:r w:rsidRPr="00FE5985">
        <w:rPr>
          <w:lang w:val="fr-FR"/>
        </w:rPr>
        <w:t>de l'UIT</w:t>
      </w:r>
      <w:bookmarkEnd w:id="170"/>
      <w:bookmarkEnd w:id="171"/>
    </w:p>
    <w:p w14:paraId="6A5060C9" w14:textId="6383D530" w:rsidR="002D71E6" w:rsidRPr="00FE5985" w:rsidRDefault="002155C8" w:rsidP="00FE5985">
      <w:pPr>
        <w:pStyle w:val="Normalaftertitle"/>
        <w:rPr>
          <w:lang w:val="fr-FR"/>
        </w:rPr>
      </w:pPr>
      <w:r w:rsidRPr="00FE5985">
        <w:rPr>
          <w:lang w:val="fr-FR"/>
        </w:rPr>
        <w:t>La Conférence mondiale de développement des télécommunications (</w:t>
      </w:r>
      <w:del w:id="174" w:author="French" w:date="2022-05-11T11:18:00Z">
        <w:r w:rsidRPr="00FE5985" w:rsidDel="0053397A">
          <w:rPr>
            <w:lang w:val="fr-FR"/>
          </w:rPr>
          <w:delText>Buenos Aires, 2017</w:delText>
        </w:r>
      </w:del>
      <w:ins w:id="175" w:author="French" w:date="2022-05-11T11:18:00Z">
        <w:r w:rsidR="0053397A" w:rsidRPr="00FE5985">
          <w:rPr>
            <w:lang w:val="fr-FR"/>
          </w:rPr>
          <w:t>Kigali,</w:t>
        </w:r>
      </w:ins>
      <w:ins w:id="176" w:author="French" w:date="2022-05-17T07:33:00Z">
        <w:r w:rsidR="00FE5985">
          <w:rPr>
            <w:lang w:val="fr-FR"/>
          </w:rPr>
          <w:t> </w:t>
        </w:r>
      </w:ins>
      <w:ins w:id="177" w:author="French" w:date="2022-05-11T11:18:00Z">
        <w:r w:rsidR="0053397A" w:rsidRPr="00FE5985">
          <w:rPr>
            <w:lang w:val="fr-FR"/>
          </w:rPr>
          <w:t>2022</w:t>
        </w:r>
      </w:ins>
      <w:r w:rsidRPr="00FE5985">
        <w:rPr>
          <w:lang w:val="fr-FR"/>
        </w:rPr>
        <w:t>),</w:t>
      </w:r>
    </w:p>
    <w:p w14:paraId="289DEE24" w14:textId="77777777" w:rsidR="002D71E6" w:rsidRPr="00FE5985" w:rsidRDefault="002155C8" w:rsidP="00FE5985">
      <w:pPr>
        <w:pStyle w:val="Call"/>
        <w:rPr>
          <w:lang w:val="fr-FR"/>
        </w:rPr>
      </w:pPr>
      <w:r w:rsidRPr="00FE5985">
        <w:rPr>
          <w:lang w:val="fr-FR"/>
        </w:rPr>
        <w:t>rappelant</w:t>
      </w:r>
    </w:p>
    <w:p w14:paraId="4DC59CDD" w14:textId="46C122E2" w:rsidR="002D71E6" w:rsidRPr="00FE5985" w:rsidRDefault="002155C8" w:rsidP="00FE5985">
      <w:pPr>
        <w:rPr>
          <w:lang w:val="fr-FR"/>
        </w:rPr>
      </w:pPr>
      <w:r w:rsidRPr="00FE5985">
        <w:rPr>
          <w:i/>
          <w:iCs/>
          <w:lang w:val="fr-FR"/>
        </w:rPr>
        <w:t>a)</w:t>
      </w:r>
      <w:r w:rsidRPr="00FE5985">
        <w:rPr>
          <w:lang w:val="fr-FR"/>
        </w:rPr>
        <w:tab/>
        <w:t xml:space="preserve">la Résolution 139 (Rév. </w:t>
      </w:r>
      <w:del w:id="178" w:author="French" w:date="2022-05-11T11:19:00Z">
        <w:r w:rsidRPr="00FE5985" w:rsidDel="0053397A">
          <w:rPr>
            <w:lang w:val="fr-FR"/>
          </w:rPr>
          <w:delText>Busan, 2014</w:delText>
        </w:r>
      </w:del>
      <w:ins w:id="179" w:author="French" w:date="2022-05-11T11:19:00Z">
        <w:r w:rsidR="0053397A" w:rsidRPr="00FE5985">
          <w:rPr>
            <w:lang w:val="fr-FR"/>
          </w:rPr>
          <w:t>Dubaï, 2018</w:t>
        </w:r>
      </w:ins>
      <w:r w:rsidRPr="00FE5985">
        <w:rPr>
          <w:lang w:val="fr-FR"/>
        </w:rPr>
        <w:t>) de la Conférence de plénipotentiaires sur l'utilisation des télécommunications et des technologies de l'information et de la communication (TIC) pour réduire la fracture numérique et édifier une société de l'information inclusive;</w:t>
      </w:r>
    </w:p>
    <w:p w14:paraId="311FB68F" w14:textId="68AF8156" w:rsidR="002D71E6" w:rsidRPr="00FE5985" w:rsidRDefault="002155C8" w:rsidP="00FE5985">
      <w:pPr>
        <w:rPr>
          <w:lang w:val="fr-FR"/>
        </w:rPr>
      </w:pPr>
      <w:r w:rsidRPr="00FE5985">
        <w:rPr>
          <w:i/>
          <w:iCs/>
          <w:lang w:val="fr-FR"/>
        </w:rPr>
        <w:lastRenderedPageBreak/>
        <w:t>b)</w:t>
      </w:r>
      <w:r w:rsidRPr="00FE5985">
        <w:rPr>
          <w:lang w:val="fr-FR"/>
        </w:rPr>
        <w:tab/>
        <w:t xml:space="preserve">la Résolution 123 (Rév. </w:t>
      </w:r>
      <w:del w:id="180" w:author="French" w:date="2022-05-11T11:19:00Z">
        <w:r w:rsidRPr="00FE5985" w:rsidDel="0053397A">
          <w:rPr>
            <w:lang w:val="fr-FR"/>
          </w:rPr>
          <w:delText>Busan, 2014</w:delText>
        </w:r>
      </w:del>
      <w:ins w:id="181" w:author="French" w:date="2022-05-11T11:19:00Z">
        <w:r w:rsidR="0053397A" w:rsidRPr="00FE5985">
          <w:rPr>
            <w:lang w:val="fr-FR"/>
          </w:rPr>
          <w:t>Dubaï, 2018</w:t>
        </w:r>
      </w:ins>
      <w:r w:rsidRPr="00FE5985">
        <w:rPr>
          <w:lang w:val="fr-FR"/>
        </w:rPr>
        <w:t>) de la Conférence de plénipotentiaires intitulée "Réduire l'écart qui existe en matière de normalisation entre pays en développement</w:t>
      </w:r>
      <w:r w:rsidRPr="00FE5985">
        <w:rPr>
          <w:rStyle w:val="FootnoteReference"/>
          <w:lang w:val="fr-FR"/>
        </w:rPr>
        <w:footnoteReference w:customMarkFollows="1" w:id="1"/>
        <w:t>1</w:t>
      </w:r>
      <w:r w:rsidRPr="00FE5985">
        <w:rPr>
          <w:lang w:val="fr-FR"/>
        </w:rPr>
        <w:t xml:space="preserve"> et pays développés";</w:t>
      </w:r>
    </w:p>
    <w:p w14:paraId="28AB517C" w14:textId="77777777" w:rsidR="002D71E6" w:rsidRPr="00FE5985" w:rsidRDefault="002155C8" w:rsidP="00FE5985">
      <w:pPr>
        <w:rPr>
          <w:lang w:val="fr-FR"/>
        </w:rPr>
      </w:pPr>
      <w:r w:rsidRPr="00FE5985">
        <w:rPr>
          <w:i/>
          <w:iCs/>
          <w:lang w:val="fr-FR"/>
        </w:rPr>
        <w:t>c)</w:t>
      </w:r>
      <w:r w:rsidRPr="00FE5985">
        <w:rPr>
          <w:lang w:val="fr-FR"/>
        </w:rPr>
        <w:tab/>
        <w:t>les dispositions de la Déclaration de Buenos Aires;</w:t>
      </w:r>
    </w:p>
    <w:p w14:paraId="4F61CB1A" w14:textId="1FC56BFB" w:rsidR="002D71E6" w:rsidRPr="00FE5985" w:rsidRDefault="002155C8" w:rsidP="00FE5985">
      <w:pPr>
        <w:rPr>
          <w:lang w:val="fr-FR"/>
        </w:rPr>
      </w:pPr>
      <w:r w:rsidRPr="00FE5985">
        <w:rPr>
          <w:i/>
          <w:iCs/>
          <w:lang w:val="fr-FR"/>
        </w:rPr>
        <w:t>d)</w:t>
      </w:r>
      <w:r w:rsidRPr="00FE5985">
        <w:rPr>
          <w:i/>
          <w:iCs/>
          <w:lang w:val="fr-FR"/>
        </w:rPr>
        <w:tab/>
      </w:r>
      <w:r w:rsidRPr="00FE5985">
        <w:rPr>
          <w:lang w:val="fr-FR"/>
        </w:rPr>
        <w:t>la Résolution 15 (Rév.</w:t>
      </w:r>
      <w:r w:rsidR="00FE5985">
        <w:rPr>
          <w:lang w:val="fr-FR"/>
        </w:rPr>
        <w:t xml:space="preserve"> </w:t>
      </w:r>
      <w:r w:rsidRPr="00FE5985">
        <w:rPr>
          <w:lang w:val="fr-FR"/>
        </w:rPr>
        <w:t>Buenos Aires, 2017) de la présente Conférence, sur la recherche appliquée et le transfert de technologie;</w:t>
      </w:r>
    </w:p>
    <w:p w14:paraId="75B9821A" w14:textId="4EF65B78" w:rsidR="002D71E6" w:rsidRPr="00FE5985" w:rsidRDefault="002155C8" w:rsidP="00FE5985">
      <w:pPr>
        <w:rPr>
          <w:lang w:val="fr-FR"/>
        </w:rPr>
      </w:pPr>
      <w:r w:rsidRPr="00FE5985">
        <w:rPr>
          <w:i/>
          <w:iCs/>
          <w:lang w:val="fr-FR"/>
        </w:rPr>
        <w:t>e)</w:t>
      </w:r>
      <w:r w:rsidRPr="00FE5985">
        <w:rPr>
          <w:lang w:val="fr-FR"/>
        </w:rPr>
        <w:tab/>
        <w:t>la Résolution 37 (Rév.</w:t>
      </w:r>
      <w:r w:rsidR="00FE5985">
        <w:rPr>
          <w:lang w:val="fr-FR"/>
        </w:rPr>
        <w:t xml:space="preserve"> </w:t>
      </w:r>
      <w:r w:rsidRPr="00FE5985">
        <w:rPr>
          <w:lang w:val="fr-FR"/>
        </w:rPr>
        <w:t>Buenos Aires, 2017) de la présente Conférence, sur la réduction de la fracture numérique;</w:t>
      </w:r>
    </w:p>
    <w:p w14:paraId="68C12198" w14:textId="13E325BC" w:rsidR="002D71E6" w:rsidRPr="00FE5985" w:rsidRDefault="002155C8" w:rsidP="00FE5985">
      <w:pPr>
        <w:rPr>
          <w:lang w:val="fr-FR"/>
        </w:rPr>
      </w:pPr>
      <w:r w:rsidRPr="00FE5985">
        <w:rPr>
          <w:i/>
          <w:iCs/>
          <w:lang w:val="fr-FR"/>
        </w:rPr>
        <w:t>f)</w:t>
      </w:r>
      <w:r w:rsidRPr="00FE5985">
        <w:rPr>
          <w:lang w:val="fr-FR"/>
        </w:rPr>
        <w:tab/>
        <w:t>la Résolution 40 (Rév.</w:t>
      </w:r>
      <w:r w:rsidR="00FE5985">
        <w:rPr>
          <w:lang w:val="fr-FR"/>
        </w:rPr>
        <w:t xml:space="preserve"> </w:t>
      </w:r>
      <w:r w:rsidRPr="00FE5985">
        <w:rPr>
          <w:lang w:val="fr-FR"/>
        </w:rPr>
        <w:t>Buenos Aires, 2017) de la présente Conférence relative au Groupe sur les initiatives pour le renforcement des capacités (GCBI);</w:t>
      </w:r>
    </w:p>
    <w:p w14:paraId="5432B1B0" w14:textId="74D14989" w:rsidR="002D71E6" w:rsidRPr="00FE5985" w:rsidRDefault="002155C8" w:rsidP="00FE5985">
      <w:pPr>
        <w:rPr>
          <w:lang w:val="fr-FR"/>
        </w:rPr>
      </w:pPr>
      <w:r w:rsidRPr="00FE5985">
        <w:rPr>
          <w:i/>
          <w:iCs/>
          <w:lang w:val="fr-FR"/>
        </w:rPr>
        <w:t>g)</w:t>
      </w:r>
      <w:r w:rsidRPr="00FE5985">
        <w:rPr>
          <w:lang w:val="fr-FR"/>
        </w:rPr>
        <w:tab/>
        <w:t>la Résolution 47 (Rév.</w:t>
      </w:r>
      <w:r w:rsidR="00FE5985">
        <w:rPr>
          <w:lang w:val="fr-FR"/>
        </w:rPr>
        <w:t xml:space="preserve"> </w:t>
      </w:r>
      <w:r w:rsidRPr="00FE5985">
        <w:rPr>
          <w:lang w:val="fr-FR"/>
        </w:rPr>
        <w:t>Buenos Aires, 2017) de la présente Conférence, intitulée "Mieux faire connaître et appliquer les Recommandations de l'UIT dans les pays en développement, y</w:t>
      </w:r>
      <w:r w:rsidR="005E64DC">
        <w:rPr>
          <w:lang w:val="fr-FR"/>
        </w:rPr>
        <w:t xml:space="preserve"> </w:t>
      </w:r>
      <w:r w:rsidRPr="00FE5985">
        <w:rPr>
          <w:lang w:val="fr-FR"/>
        </w:rPr>
        <w:t>compris les essais de conformité et d'interopérabilité des systèmes produits sur la base de Recommandations de l'UIT";</w:t>
      </w:r>
    </w:p>
    <w:p w14:paraId="37D7953D" w14:textId="77777777" w:rsidR="002D71E6" w:rsidRPr="00FE5985" w:rsidRDefault="002155C8" w:rsidP="00FE5985">
      <w:pPr>
        <w:rPr>
          <w:lang w:val="fr-FR"/>
        </w:rPr>
      </w:pPr>
      <w:r w:rsidRPr="00FE5985">
        <w:rPr>
          <w:i/>
          <w:iCs/>
          <w:lang w:val="fr-FR"/>
        </w:rPr>
        <w:t>h)</w:t>
      </w:r>
      <w:r w:rsidRPr="00FE5985">
        <w:rPr>
          <w:i/>
          <w:iCs/>
          <w:lang w:val="fr-FR"/>
        </w:rPr>
        <w:tab/>
      </w:r>
      <w:r w:rsidRPr="00FE5985">
        <w:rPr>
          <w:lang w:val="fr-FR"/>
        </w:rPr>
        <w:t>la Résolution 70/125 de l'Assemblée générale des Nations Unies, intitulée "Document final de la réunion de haut niveau de l'Assemblée générale sur l'examen d'ensemble de la mise en oeuvre des textes issus du Sommet mondial sur la société de l'information",</w:t>
      </w:r>
    </w:p>
    <w:p w14:paraId="64851901" w14:textId="77777777" w:rsidR="002D71E6" w:rsidRPr="00FE5985" w:rsidRDefault="002155C8" w:rsidP="00FE5985">
      <w:pPr>
        <w:pStyle w:val="Call"/>
        <w:rPr>
          <w:lang w:val="fr-FR"/>
        </w:rPr>
      </w:pPr>
      <w:r w:rsidRPr="00FE5985">
        <w:rPr>
          <w:lang w:val="fr-FR"/>
        </w:rPr>
        <w:t>considérant</w:t>
      </w:r>
    </w:p>
    <w:p w14:paraId="611D1F04" w14:textId="7666792A" w:rsidR="002D71E6" w:rsidRPr="00FE5985" w:rsidRDefault="002155C8" w:rsidP="00FE5985">
      <w:pPr>
        <w:rPr>
          <w:lang w:val="fr-FR"/>
        </w:rPr>
      </w:pPr>
      <w:r w:rsidRPr="00FE5985">
        <w:rPr>
          <w:i/>
          <w:iCs/>
          <w:lang w:val="fr-FR"/>
        </w:rPr>
        <w:t>a)</w:t>
      </w:r>
      <w:r w:rsidRPr="00FE5985">
        <w:rPr>
          <w:lang w:val="fr-FR"/>
        </w:rPr>
        <w:tab/>
        <w:t>que les centres d'Excellence de l'UIT travaillent de manière satisfaisante depuis 2001 dans plusieurs langues, notamment en anglais, en arabe, en chinois, en espagnol, en français, en russe et en portugais, dans différentes régions du monde;</w:t>
      </w:r>
    </w:p>
    <w:p w14:paraId="353BCC9F" w14:textId="5F23D083" w:rsidR="002D71E6" w:rsidRPr="00FE5985" w:rsidRDefault="002155C8">
      <w:pPr>
        <w:rPr>
          <w:lang w:val="fr-FR"/>
        </w:rPr>
        <w:pPrChange w:id="182" w:author="French" w:date="2022-05-17T07:28:00Z">
          <w:pPr>
            <w:spacing w:line="480" w:lineRule="auto"/>
          </w:pPr>
        </w:pPrChange>
      </w:pPr>
      <w:r w:rsidRPr="00FE5985">
        <w:rPr>
          <w:i/>
          <w:iCs/>
          <w:lang w:val="fr-FR"/>
        </w:rPr>
        <w:t>b)</w:t>
      </w:r>
      <w:r w:rsidRPr="00FE5985">
        <w:rPr>
          <w:lang w:val="fr-FR"/>
        </w:rPr>
        <w:tab/>
        <w:t>que le programme des Centres d'Excellence (CoE) a été mis en oeuvre à compter du 1er janvier 2015</w:t>
      </w:r>
      <w:del w:id="183" w:author="LV" w:date="2022-05-13T10:38:00Z">
        <w:r w:rsidRPr="00FE5985" w:rsidDel="00EA5F9C">
          <w:rPr>
            <w:lang w:val="fr-FR"/>
          </w:rPr>
          <w:delText>, conformément à la nouvelle stratégie</w:delText>
        </w:r>
      </w:del>
      <w:r w:rsidRPr="00FE5985">
        <w:rPr>
          <w:lang w:val="fr-FR"/>
        </w:rPr>
        <w:t>;</w:t>
      </w:r>
    </w:p>
    <w:p w14:paraId="5225C661" w14:textId="77777777" w:rsidR="002D71E6" w:rsidRPr="00FE5985" w:rsidRDefault="002155C8" w:rsidP="00FE5985">
      <w:pPr>
        <w:rPr>
          <w:lang w:val="fr-FR"/>
        </w:rPr>
      </w:pPr>
      <w:r w:rsidRPr="00FE5985">
        <w:rPr>
          <w:i/>
          <w:iCs/>
          <w:lang w:val="fr-FR"/>
        </w:rPr>
        <w:t>c)</w:t>
      </w:r>
      <w:r w:rsidRPr="00FE5985">
        <w:rPr>
          <w:lang w:val="fr-FR"/>
        </w:rPr>
        <w:tab/>
        <w:t>que dans tous les pays, les spécialistes des télécommunications/TIC peuvent grandement contribuer au développement du secteur;</w:t>
      </w:r>
    </w:p>
    <w:p w14:paraId="0E38502E" w14:textId="77777777" w:rsidR="002D71E6" w:rsidRPr="00FE5985" w:rsidRDefault="002155C8" w:rsidP="00FE5985">
      <w:pPr>
        <w:rPr>
          <w:lang w:val="fr-FR"/>
        </w:rPr>
      </w:pPr>
      <w:r w:rsidRPr="00FE5985">
        <w:rPr>
          <w:i/>
          <w:iCs/>
          <w:lang w:val="fr-FR"/>
        </w:rPr>
        <w:t>d)</w:t>
      </w:r>
      <w:r w:rsidRPr="00FE5985">
        <w:rPr>
          <w:lang w:val="fr-FR"/>
        </w:rPr>
        <w:tab/>
        <w:t>qu'il est nécessaire d'améliorer en permanence les qualifications de toutes les parties prenantes, et en particulier des spécialistes des télécommunications/TIC;</w:t>
      </w:r>
    </w:p>
    <w:p w14:paraId="2168BF7E" w14:textId="77777777" w:rsidR="002D71E6" w:rsidRPr="00FE5985" w:rsidRDefault="002155C8" w:rsidP="00FE5985">
      <w:pPr>
        <w:rPr>
          <w:lang w:val="fr-FR"/>
        </w:rPr>
      </w:pPr>
      <w:r w:rsidRPr="00FE5985">
        <w:rPr>
          <w:i/>
          <w:iCs/>
          <w:lang w:val="fr-FR"/>
        </w:rPr>
        <w:t>e)</w:t>
      </w:r>
      <w:r w:rsidRPr="00FE5985">
        <w:rPr>
          <w:lang w:val="fr-FR"/>
        </w:rPr>
        <w:tab/>
        <w:t>que les grands projets du Secteur du développement des télécommunications de l'UIT (UIT</w:t>
      </w:r>
      <w:r w:rsidRPr="00FE5985">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p w14:paraId="4A8702E4" w14:textId="259869C0" w:rsidR="002D71E6" w:rsidRPr="00FE5985" w:rsidDel="0053397A" w:rsidRDefault="002155C8" w:rsidP="00FE5985">
      <w:pPr>
        <w:rPr>
          <w:del w:id="184" w:author="French" w:date="2022-05-11T11:19:00Z"/>
          <w:lang w:val="fr-FR"/>
        </w:rPr>
      </w:pPr>
      <w:del w:id="185" w:author="French" w:date="2022-05-11T11:19:00Z">
        <w:r w:rsidRPr="00FE5985" w:rsidDel="0053397A">
          <w:rPr>
            <w:i/>
            <w:iCs/>
            <w:lang w:val="fr-FR"/>
          </w:rPr>
          <w:delText>f)</w:delText>
        </w:r>
        <w:r w:rsidRPr="00FE5985" w:rsidDel="0053397A">
          <w:rPr>
            <w:i/>
            <w:iCs/>
            <w:lang w:val="fr-FR"/>
          </w:rPr>
          <w:tab/>
        </w:r>
        <w:r w:rsidRPr="00FE5985" w:rsidDel="0053397A">
          <w:rPr>
            <w:lang w:val="fr-FR"/>
          </w:rPr>
          <w:delText>que, dans la mesure où suffisamment de résultats ont été obtenus pour la période 2015</w:delText>
        </w:r>
        <w:r w:rsidRPr="00FE5985" w:rsidDel="0053397A">
          <w:rPr>
            <w:lang w:val="fr-FR"/>
          </w:rPr>
          <w:noBreakHyphen/>
          <w:delText>2018, il est nécessaire d'améliorer encore la stratégie</w:delText>
        </w:r>
        <w:r w:rsidRPr="00FE5985" w:rsidDel="0053397A">
          <w:rPr>
            <w:rFonts w:eastAsia="SimSun"/>
            <w:lang w:val="fr-FR" w:eastAsia="zh-CN"/>
          </w:rPr>
          <w:delText>;</w:delText>
        </w:r>
      </w:del>
    </w:p>
    <w:p w14:paraId="04CCEBE8" w14:textId="11298492" w:rsidR="0053397A" w:rsidRPr="00FE5985" w:rsidRDefault="0053397A">
      <w:pPr>
        <w:rPr>
          <w:ins w:id="186" w:author="French" w:date="2022-05-11T11:19:00Z"/>
          <w:lang w:val="fr-FR"/>
        </w:rPr>
        <w:pPrChange w:id="187" w:author="French" w:date="2022-05-17T07:28:00Z">
          <w:pPr>
            <w:spacing w:line="480" w:lineRule="auto"/>
          </w:pPr>
        </w:pPrChange>
      </w:pPr>
      <w:ins w:id="188" w:author="French" w:date="2022-05-11T11:20:00Z">
        <w:r w:rsidRPr="00FE5985">
          <w:rPr>
            <w:i/>
            <w:iCs/>
            <w:lang w:val="fr-FR"/>
          </w:rPr>
          <w:t>f)</w:t>
        </w:r>
        <w:r w:rsidRPr="00FE5985">
          <w:rPr>
            <w:i/>
            <w:iCs/>
            <w:lang w:val="fr-FR"/>
          </w:rPr>
          <w:tab/>
        </w:r>
      </w:ins>
      <w:ins w:id="189" w:author="LV" w:date="2022-05-13T10:38:00Z">
        <w:r w:rsidR="00EA5F9C" w:rsidRPr="00FE5985">
          <w:rPr>
            <w:lang w:val="fr-FR"/>
          </w:rPr>
          <w:t xml:space="preserve">qu'un </w:t>
        </w:r>
      </w:ins>
      <w:ins w:id="190" w:author="amd" w:date="2022-05-16T15:04:00Z">
        <w:r w:rsidR="00AF6760" w:rsidRPr="00FE5985">
          <w:rPr>
            <w:lang w:val="fr-FR"/>
          </w:rPr>
          <w:t xml:space="preserve">vaste </w:t>
        </w:r>
      </w:ins>
      <w:ins w:id="191" w:author="LV" w:date="2022-05-13T10:38:00Z">
        <w:r w:rsidR="00EA5F9C" w:rsidRPr="00FE5985">
          <w:rPr>
            <w:lang w:val="fr-FR"/>
          </w:rPr>
          <w:t>ex</w:t>
        </w:r>
      </w:ins>
      <w:ins w:id="192" w:author="LV" w:date="2022-05-13T10:39:00Z">
        <w:r w:rsidR="00EA5F9C" w:rsidRPr="00FE5985">
          <w:rPr>
            <w:lang w:val="fr-FR"/>
          </w:rPr>
          <w:t>amen stratégique</w:t>
        </w:r>
      </w:ins>
      <w:ins w:id="193" w:author="amd" w:date="2022-05-16T15:04:00Z">
        <w:r w:rsidR="00AF6760" w:rsidRPr="00FE5985">
          <w:rPr>
            <w:lang w:val="fr-FR"/>
          </w:rPr>
          <w:t xml:space="preserve"> </w:t>
        </w:r>
      </w:ins>
      <w:ins w:id="194" w:author="LV" w:date="2022-05-13T10:39:00Z">
        <w:r w:rsidR="00EA5F9C" w:rsidRPr="00FE5985">
          <w:rPr>
            <w:lang w:val="fr-FR"/>
          </w:rPr>
          <w:t xml:space="preserve">du programme </w:t>
        </w:r>
      </w:ins>
      <w:ins w:id="195" w:author="amd" w:date="2022-05-16T15:05:00Z">
        <w:r w:rsidR="00AF6760" w:rsidRPr="00FE5985">
          <w:rPr>
            <w:color w:val="000000"/>
            <w:lang w:val="fr-FR"/>
            <w:rPrChange w:id="196" w:author="French" w:date="2022-05-17T07:28:00Z">
              <w:rPr>
                <w:color w:val="000000"/>
              </w:rPr>
            </w:rPrChange>
          </w:rPr>
          <w:t xml:space="preserve">de </w:t>
        </w:r>
      </w:ins>
      <w:ins w:id="197" w:author="Royer, Veronique" w:date="2022-05-17T08:57:00Z">
        <w:r w:rsidR="009654EA">
          <w:rPr>
            <w:color w:val="000000"/>
            <w:lang w:val="fr-FR"/>
          </w:rPr>
          <w:t>c</w:t>
        </w:r>
      </w:ins>
      <w:ins w:id="198" w:author="amd" w:date="2022-05-16T15:05:00Z">
        <w:r w:rsidR="00AF6760" w:rsidRPr="00FE5985">
          <w:rPr>
            <w:color w:val="000000"/>
            <w:lang w:val="fr-FR"/>
            <w:rPrChange w:id="199" w:author="French" w:date="2022-05-17T07:28:00Z">
              <w:rPr>
                <w:color w:val="000000"/>
              </w:rPr>
            </w:rPrChange>
          </w:rPr>
          <w:t>entres d'excellence</w:t>
        </w:r>
        <w:r w:rsidR="00AF6760" w:rsidRPr="00FE5985" w:rsidDel="00AF6760">
          <w:rPr>
            <w:lang w:val="fr-FR"/>
          </w:rPr>
          <w:t xml:space="preserve"> </w:t>
        </w:r>
      </w:ins>
      <w:ins w:id="200" w:author="LV" w:date="2022-05-13T10:39:00Z">
        <w:r w:rsidR="00EA5F9C" w:rsidRPr="00FE5985">
          <w:rPr>
            <w:lang w:val="fr-FR"/>
          </w:rPr>
          <w:t xml:space="preserve">a été </w:t>
        </w:r>
      </w:ins>
      <w:ins w:id="201" w:author="amd" w:date="2022-05-16T15:05:00Z">
        <w:r w:rsidR="00AF6760" w:rsidRPr="00FE5985">
          <w:rPr>
            <w:lang w:val="fr-FR"/>
          </w:rPr>
          <w:t>effectué</w:t>
        </w:r>
      </w:ins>
      <w:ins w:id="202" w:author="Royer, Veronique" w:date="2022-05-17T08:21:00Z">
        <w:r w:rsidR="00722846">
          <w:rPr>
            <w:lang w:val="fr-FR"/>
          </w:rPr>
          <w:t> </w:t>
        </w:r>
      </w:ins>
      <w:ins w:id="203" w:author="LV" w:date="2022-05-13T10:39:00Z">
        <w:r w:rsidR="00EA5F9C" w:rsidRPr="00FE5985">
          <w:rPr>
            <w:lang w:val="fr-FR"/>
          </w:rPr>
          <w:t xml:space="preserve">à la fin </w:t>
        </w:r>
      </w:ins>
      <w:ins w:id="204" w:author="amd" w:date="2022-05-16T15:08:00Z">
        <w:r w:rsidR="007018BD" w:rsidRPr="00FE5985">
          <w:rPr>
            <w:lang w:val="fr-FR"/>
          </w:rPr>
          <w:t xml:space="preserve">de </w:t>
        </w:r>
        <w:r w:rsidR="007018BD" w:rsidRPr="00FE5985">
          <w:rPr>
            <w:color w:val="000000"/>
            <w:lang w:val="fr-FR"/>
            <w:rPrChange w:id="205" w:author="French" w:date="2022-05-17T07:28:00Z">
              <w:rPr>
                <w:color w:val="000000"/>
              </w:rPr>
            </w:rPrChange>
          </w:rPr>
          <w:t>la période d'études</w:t>
        </w:r>
        <w:r w:rsidR="007018BD" w:rsidRPr="00FE5985" w:rsidDel="007018BD">
          <w:rPr>
            <w:lang w:val="fr-FR"/>
          </w:rPr>
          <w:t xml:space="preserve"> </w:t>
        </w:r>
      </w:ins>
      <w:ins w:id="206" w:author="LV" w:date="2022-05-13T10:39:00Z">
        <w:r w:rsidR="00EA5F9C" w:rsidRPr="00FE5985">
          <w:rPr>
            <w:lang w:val="fr-FR"/>
          </w:rPr>
          <w:t xml:space="preserve">2018-2021, conformément </w:t>
        </w:r>
      </w:ins>
      <w:ins w:id="207" w:author="LV" w:date="2022-05-13T10:40:00Z">
        <w:r w:rsidR="00EA5F9C" w:rsidRPr="00FE5985">
          <w:rPr>
            <w:lang w:val="fr-FR"/>
          </w:rPr>
          <w:t xml:space="preserve">à la Résolution </w:t>
        </w:r>
      </w:ins>
      <w:ins w:id="208" w:author="amd" w:date="2022-05-16T17:57:00Z">
        <w:r w:rsidR="00F21D71" w:rsidRPr="00FE5985">
          <w:rPr>
            <w:lang w:val="fr-FR"/>
          </w:rPr>
          <w:t>73</w:t>
        </w:r>
      </w:ins>
      <w:ins w:id="209" w:author="LV" w:date="2022-05-13T10:40:00Z">
        <w:r w:rsidR="00EA5F9C" w:rsidRPr="00FE5985">
          <w:rPr>
            <w:lang w:val="fr-FR"/>
          </w:rPr>
          <w:t xml:space="preserve"> (Rév.</w:t>
        </w:r>
      </w:ins>
      <w:ins w:id="210" w:author="Royer, Veronique" w:date="2022-05-17T08:21:00Z">
        <w:r w:rsidR="00722846">
          <w:rPr>
            <w:lang w:val="fr-FR"/>
          </w:rPr>
          <w:t> </w:t>
        </w:r>
      </w:ins>
      <w:ins w:id="211" w:author="LV" w:date="2022-05-13T10:40:00Z">
        <w:r w:rsidR="00EA5F9C" w:rsidRPr="00FE5985">
          <w:rPr>
            <w:lang w:val="fr-FR"/>
          </w:rPr>
          <w:t>Bu</w:t>
        </w:r>
        <w:r w:rsidR="00EA5F9C" w:rsidRPr="00FE5985">
          <w:rPr>
            <w:lang w:val="fr-FR"/>
            <w:rPrChange w:id="212" w:author="French" w:date="2022-05-17T07:28:00Z">
              <w:rPr/>
            </w:rPrChange>
          </w:rPr>
          <w:t>enos</w:t>
        </w:r>
      </w:ins>
      <w:ins w:id="213" w:author="Royer, Veronique" w:date="2022-05-17T08:21:00Z">
        <w:r w:rsidR="00722846">
          <w:rPr>
            <w:lang w:val="fr-FR"/>
          </w:rPr>
          <w:t> </w:t>
        </w:r>
      </w:ins>
      <w:ins w:id="214" w:author="LV" w:date="2022-05-13T10:40:00Z">
        <w:r w:rsidR="00EA5F9C" w:rsidRPr="00FE5985">
          <w:rPr>
            <w:lang w:val="fr-FR"/>
            <w:rPrChange w:id="215" w:author="French" w:date="2022-05-17T07:28:00Z">
              <w:rPr/>
            </w:rPrChange>
          </w:rPr>
          <w:t>Aires, 2</w:t>
        </w:r>
      </w:ins>
      <w:ins w:id="216" w:author="LV" w:date="2022-05-16T12:20:00Z">
        <w:r w:rsidR="00DD720B" w:rsidRPr="00FE5985">
          <w:rPr>
            <w:lang w:val="fr-FR"/>
            <w:rPrChange w:id="217" w:author="French" w:date="2022-05-17T07:28:00Z">
              <w:rPr/>
            </w:rPrChange>
          </w:rPr>
          <w:t>0</w:t>
        </w:r>
      </w:ins>
      <w:ins w:id="218" w:author="LV" w:date="2022-05-13T10:40:00Z">
        <w:r w:rsidR="00EA5F9C" w:rsidRPr="00FE5985">
          <w:rPr>
            <w:lang w:val="fr-FR"/>
            <w:rPrChange w:id="219" w:author="French" w:date="2022-05-17T07:28:00Z">
              <w:rPr/>
            </w:rPrChange>
          </w:rPr>
          <w:t>17);</w:t>
        </w:r>
      </w:ins>
    </w:p>
    <w:p w14:paraId="3886AE8F" w14:textId="631DAEEF" w:rsidR="002D71E6" w:rsidRPr="00FE5985" w:rsidRDefault="002155C8" w:rsidP="00FE5985">
      <w:pPr>
        <w:rPr>
          <w:lang w:val="fr-FR"/>
        </w:rPr>
      </w:pPr>
      <w:r w:rsidRPr="00FE5985">
        <w:rPr>
          <w:i/>
          <w:iCs/>
          <w:lang w:val="fr-FR"/>
        </w:rPr>
        <w:lastRenderedPageBreak/>
        <w:t>g)</w:t>
      </w:r>
      <w:r w:rsidRPr="00FE5985">
        <w:rPr>
          <w:lang w:val="fr-FR"/>
        </w:rPr>
        <w:tab/>
        <w:t>que les centres d'Excellence devraient être financièrement autonomes,</w:t>
      </w:r>
    </w:p>
    <w:p w14:paraId="21E3739A" w14:textId="77777777" w:rsidR="002D71E6" w:rsidRPr="00FE5985" w:rsidRDefault="002155C8" w:rsidP="00FE5985">
      <w:pPr>
        <w:pStyle w:val="Call"/>
        <w:rPr>
          <w:lang w:val="fr-FR"/>
        </w:rPr>
      </w:pPr>
      <w:r w:rsidRPr="00FE5985">
        <w:rPr>
          <w:lang w:val="fr-FR"/>
        </w:rPr>
        <w:t>reconnaissant</w:t>
      </w:r>
    </w:p>
    <w:p w14:paraId="2DD691A5" w14:textId="77777777" w:rsidR="002D71E6" w:rsidRPr="00FE5985" w:rsidRDefault="002155C8" w:rsidP="00FE5985">
      <w:pPr>
        <w:rPr>
          <w:lang w:val="fr-FR"/>
        </w:rPr>
      </w:pPr>
      <w:r w:rsidRPr="00FE5985">
        <w:rPr>
          <w:i/>
          <w:iCs/>
          <w:lang w:val="fr-FR"/>
        </w:rPr>
        <w:t>a)</w:t>
      </w:r>
      <w:r w:rsidRPr="00FE5985">
        <w:rPr>
          <w:lang w:val="fr-FR"/>
        </w:rPr>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14:paraId="1B9E3159" w14:textId="77777777" w:rsidR="002D71E6" w:rsidRPr="00FE5985" w:rsidRDefault="002155C8" w:rsidP="00FE5985">
      <w:pPr>
        <w:rPr>
          <w:lang w:val="fr-FR"/>
        </w:rPr>
      </w:pPr>
      <w:r w:rsidRPr="00FE5985">
        <w:rPr>
          <w:i/>
          <w:iCs/>
          <w:lang w:val="fr-FR"/>
        </w:rPr>
        <w:t>b)</w:t>
      </w:r>
      <w:r w:rsidRPr="00FE5985">
        <w:rPr>
          <w:i/>
          <w:iCs/>
          <w:lang w:val="fr-FR"/>
        </w:rPr>
        <w:tab/>
      </w:r>
      <w:r w:rsidRPr="00FE5985">
        <w:rPr>
          <w:lang w:val="fr-FR"/>
        </w:rPr>
        <w:t>que les centres d'excellence de l'UIT occupent une place importante dans le mécanisme de renforcement des capacités de l'UIT, notamment dans le cadre des activités de l'Académie de l'UIT;</w:t>
      </w:r>
    </w:p>
    <w:p w14:paraId="1ED7E4F9" w14:textId="71646DEA" w:rsidR="002D71E6" w:rsidRPr="00FE5985" w:rsidRDefault="002155C8">
      <w:pPr>
        <w:rPr>
          <w:lang w:val="fr-FR"/>
        </w:rPr>
        <w:pPrChange w:id="220" w:author="French" w:date="2022-05-17T07:28:00Z">
          <w:pPr>
            <w:spacing w:line="480" w:lineRule="auto"/>
          </w:pPr>
        </w:pPrChange>
      </w:pPr>
      <w:r w:rsidRPr="00FE5985">
        <w:rPr>
          <w:i/>
          <w:iCs/>
          <w:lang w:val="fr-FR"/>
        </w:rPr>
        <w:t>c)</w:t>
      </w:r>
      <w:r w:rsidRPr="00FE5985">
        <w:rPr>
          <w:lang w:val="fr-FR"/>
        </w:rPr>
        <w:tab/>
        <w:t xml:space="preserve">que les partenariats et la coopération entre les centres d'Excellence de l'UIT et avec d'autres centres de formation </w:t>
      </w:r>
      <w:ins w:id="221" w:author="LV" w:date="2022-05-13T16:23:00Z">
        <w:r w:rsidR="00D37C71" w:rsidRPr="00FE5985">
          <w:rPr>
            <w:lang w:val="fr-FR"/>
          </w:rPr>
          <w:t xml:space="preserve">et le secteur </w:t>
        </w:r>
      </w:ins>
      <w:r w:rsidRPr="00FE5985">
        <w:rPr>
          <w:lang w:val="fr-FR"/>
        </w:rPr>
        <w:t>contribuent à une formation efficace de spécialistes;</w:t>
      </w:r>
    </w:p>
    <w:p w14:paraId="5B77DC6D" w14:textId="77777777" w:rsidR="002D71E6" w:rsidRPr="00FE5985" w:rsidRDefault="002155C8" w:rsidP="00FE5985">
      <w:pPr>
        <w:rPr>
          <w:lang w:val="fr-FR"/>
        </w:rPr>
      </w:pPr>
      <w:r w:rsidRPr="00FE5985">
        <w:rPr>
          <w:i/>
          <w:iCs/>
          <w:lang w:val="fr-FR"/>
        </w:rPr>
        <w:t>d)</w:t>
      </w:r>
      <w:r w:rsidRPr="00FE5985">
        <w:rPr>
          <w:lang w:val="fr-FR"/>
        </w:rPr>
        <w:tab/>
        <w:t>le droit souverain de chaque Etat de formuler ses propres politiques en ce qui concerne l'octroi de licences pour les services liés au renforcement des capacités;</w:t>
      </w:r>
    </w:p>
    <w:p w14:paraId="205035BD" w14:textId="77777777" w:rsidR="002D71E6" w:rsidRPr="00FE5985" w:rsidRDefault="002155C8" w:rsidP="00FE5985">
      <w:pPr>
        <w:rPr>
          <w:lang w:val="fr-FR"/>
        </w:rPr>
      </w:pPr>
      <w:r w:rsidRPr="00FE5985">
        <w:rPr>
          <w:i/>
          <w:iCs/>
          <w:lang w:val="fr-FR"/>
        </w:rPr>
        <w:t>e)</w:t>
      </w:r>
      <w:r w:rsidRPr="00FE5985">
        <w:rPr>
          <w:i/>
          <w:iCs/>
          <w:lang w:val="fr-FR"/>
        </w:rPr>
        <w:tab/>
      </w:r>
      <w:r w:rsidRPr="00FE5985">
        <w:rPr>
          <w:lang w:val="fr-FR"/>
        </w:rPr>
        <w:t>qu'il faut avant tout attirer des experts qualifiés issus des milieux universitaires pour participer aux travaux des centres d'Excellence de l'UIT;</w:t>
      </w:r>
    </w:p>
    <w:p w14:paraId="402A5BF7" w14:textId="77777777" w:rsidR="002D71E6" w:rsidRPr="00FE5985" w:rsidRDefault="002155C8" w:rsidP="00FE5985">
      <w:pPr>
        <w:rPr>
          <w:lang w:val="fr-FR"/>
        </w:rPr>
      </w:pPr>
      <w:r w:rsidRPr="00FE5985">
        <w:rPr>
          <w:i/>
          <w:iCs/>
          <w:lang w:val="fr-FR"/>
        </w:rPr>
        <w:t>f)</w:t>
      </w:r>
      <w:r w:rsidRPr="00FE5985">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 de l'UIT</w:t>
      </w:r>
      <w:r w:rsidRPr="00FE5985">
        <w:rPr>
          <w:lang w:val="fr-FR"/>
        </w:rPr>
        <w:noBreakHyphen/>
        <w:t>D,</w:t>
      </w:r>
    </w:p>
    <w:p w14:paraId="3416F76F" w14:textId="77777777" w:rsidR="002D71E6" w:rsidRPr="00FE5985" w:rsidRDefault="002155C8" w:rsidP="00FE5985">
      <w:pPr>
        <w:pStyle w:val="Call"/>
        <w:rPr>
          <w:lang w:val="fr-FR"/>
        </w:rPr>
      </w:pPr>
      <w:r w:rsidRPr="00FE5985">
        <w:rPr>
          <w:lang w:val="fr-FR"/>
        </w:rPr>
        <w:t>décide</w:t>
      </w:r>
    </w:p>
    <w:p w14:paraId="701F3BF5" w14:textId="7EC8D72C" w:rsidR="002D71E6" w:rsidRPr="00FE5985" w:rsidDel="0053397A" w:rsidRDefault="002155C8" w:rsidP="00FE5985">
      <w:pPr>
        <w:rPr>
          <w:del w:id="222" w:author="French" w:date="2022-05-11T11:20:00Z"/>
          <w:rFonts w:cstheme="minorHAnsi"/>
          <w:lang w:val="fr-FR"/>
        </w:rPr>
      </w:pPr>
      <w:del w:id="223" w:author="French" w:date="2022-05-11T11:20:00Z">
        <w:r w:rsidRPr="00FE5985" w:rsidDel="0053397A">
          <w:rPr>
            <w:lang w:val="fr-FR"/>
          </w:rPr>
          <w:delText>1</w:delText>
        </w:r>
        <w:r w:rsidRPr="00FE5985" w:rsidDel="0053397A">
          <w:rPr>
            <w:lang w:val="fr-FR"/>
          </w:rPr>
          <w:tab/>
          <w:delText xml:space="preserve">de procéder à un </w:delText>
        </w:r>
        <w:r w:rsidRPr="00FE5985" w:rsidDel="0053397A">
          <w:rPr>
            <w:rFonts w:cstheme="minorHAnsi"/>
            <w:lang w:val="fr-FR"/>
          </w:rPr>
          <w:delText>examen stratégique approfondi du programme CoE de l'UIT à l'issue du cycle d'études en cours et de présenter un rapport sur les résultats au Groupe consultatif pour le développement des télécommunications (GCDT);</w:delText>
        </w:r>
      </w:del>
    </w:p>
    <w:p w14:paraId="170574FA" w14:textId="555D81D2" w:rsidR="0053397A" w:rsidRPr="00FE5985" w:rsidRDefault="0053397A">
      <w:pPr>
        <w:rPr>
          <w:ins w:id="224" w:author="French" w:date="2022-05-11T11:20:00Z"/>
          <w:lang w:val="fr-FR"/>
          <w:rPrChange w:id="225" w:author="French" w:date="2022-05-17T07:28:00Z">
            <w:rPr>
              <w:ins w:id="226" w:author="French" w:date="2022-05-11T11:20:00Z"/>
            </w:rPr>
          </w:rPrChange>
        </w:rPr>
        <w:pPrChange w:id="227" w:author="French" w:date="2022-05-17T07:28:00Z">
          <w:pPr>
            <w:spacing w:line="480" w:lineRule="auto"/>
          </w:pPr>
        </w:pPrChange>
      </w:pPr>
      <w:ins w:id="228" w:author="French" w:date="2022-05-11T11:21:00Z">
        <w:r w:rsidRPr="00FE5985">
          <w:rPr>
            <w:lang w:val="fr-FR"/>
            <w:rPrChange w:id="229" w:author="French" w:date="2022-05-17T07:28:00Z">
              <w:rPr/>
            </w:rPrChange>
          </w:rPr>
          <w:t>1</w:t>
        </w:r>
        <w:r w:rsidRPr="00FE5985">
          <w:rPr>
            <w:lang w:val="fr-FR"/>
            <w:rPrChange w:id="230" w:author="French" w:date="2022-05-17T07:28:00Z">
              <w:rPr/>
            </w:rPrChange>
          </w:rPr>
          <w:tab/>
        </w:r>
      </w:ins>
      <w:ins w:id="231" w:author="amd" w:date="2022-05-16T15:09:00Z">
        <w:r w:rsidR="007018BD" w:rsidRPr="00FE5985">
          <w:rPr>
            <w:lang w:val="fr-FR"/>
          </w:rPr>
          <w:t xml:space="preserve">de rebaptiser </w:t>
        </w:r>
      </w:ins>
      <w:ins w:id="232" w:author="LV" w:date="2022-05-13T10:43:00Z">
        <w:r w:rsidR="0066240C" w:rsidRPr="00FE5985">
          <w:rPr>
            <w:lang w:val="fr-FR"/>
            <w:rPrChange w:id="233" w:author="French" w:date="2022-05-17T07:28:00Z">
              <w:rPr/>
            </w:rPrChange>
          </w:rPr>
          <w:t xml:space="preserve">les </w:t>
        </w:r>
      </w:ins>
      <w:ins w:id="234" w:author="Royer, Veronique" w:date="2022-05-17T08:57:00Z">
        <w:r w:rsidR="00164669">
          <w:rPr>
            <w:lang w:val="fr-FR"/>
          </w:rPr>
          <w:t>c</w:t>
        </w:r>
      </w:ins>
      <w:ins w:id="235" w:author="Royer, Veronique" w:date="2022-05-17T08:56:00Z">
        <w:r w:rsidR="0012568A" w:rsidRPr="00FE5985">
          <w:rPr>
            <w:lang w:val="fr-FR"/>
            <w:rPrChange w:id="236" w:author="French" w:date="2022-05-17T07:28:00Z">
              <w:rPr/>
            </w:rPrChange>
          </w:rPr>
          <w:t>entres d'</w:t>
        </w:r>
        <w:r w:rsidR="0012568A">
          <w:rPr>
            <w:lang w:val="fr-FR"/>
          </w:rPr>
          <w:t>e</w:t>
        </w:r>
        <w:r w:rsidR="0012568A" w:rsidRPr="00FE5985">
          <w:rPr>
            <w:lang w:val="fr-FR"/>
            <w:rPrChange w:id="237" w:author="French" w:date="2022-05-17T07:28:00Z">
              <w:rPr/>
            </w:rPrChange>
          </w:rPr>
          <w:t xml:space="preserve">xcellence </w:t>
        </w:r>
      </w:ins>
      <w:ins w:id="238" w:author="LV" w:date="2022-05-13T10:44:00Z">
        <w:r w:rsidR="0066240C" w:rsidRPr="00FE5985">
          <w:rPr>
            <w:lang w:val="fr-FR"/>
            <w:rPrChange w:id="239" w:author="French" w:date="2022-05-17T07:28:00Z">
              <w:rPr/>
            </w:rPrChange>
          </w:rPr>
          <w:t>de l'UIT</w:t>
        </w:r>
      </w:ins>
      <w:ins w:id="240" w:author="LV" w:date="2022-05-13T10:56:00Z">
        <w:r w:rsidR="009E5F14" w:rsidRPr="00FE5985">
          <w:rPr>
            <w:lang w:val="fr-FR"/>
          </w:rPr>
          <w:t xml:space="preserve"> </w:t>
        </w:r>
      </w:ins>
      <w:ins w:id="241" w:author="French" w:date="2022-05-17T07:37:00Z">
        <w:r w:rsidR="00FE5985">
          <w:rPr>
            <w:lang w:val="fr-FR"/>
          </w:rPr>
          <w:t>"</w:t>
        </w:r>
      </w:ins>
      <w:ins w:id="242" w:author="LV" w:date="2022-05-13T10:44:00Z">
        <w:r w:rsidR="0066240C" w:rsidRPr="00FE5985">
          <w:rPr>
            <w:lang w:val="fr-FR"/>
          </w:rPr>
          <w:t>Centres de formation de l'Académie de l'UIT</w:t>
        </w:r>
      </w:ins>
      <w:ins w:id="243" w:author="French" w:date="2022-05-17T07:37:00Z">
        <w:r w:rsidR="00FE5985">
          <w:rPr>
            <w:lang w:val="fr-FR"/>
          </w:rPr>
          <w:t>"</w:t>
        </w:r>
      </w:ins>
      <w:ins w:id="244" w:author="amd" w:date="2022-05-16T17:58:00Z">
        <w:r w:rsidR="00F21D71" w:rsidRPr="00FE5985">
          <w:rPr>
            <w:lang w:val="fr-FR"/>
          </w:rPr>
          <w:t xml:space="preserve"> </w:t>
        </w:r>
      </w:ins>
      <w:ins w:id="245" w:author="amd" w:date="2022-05-16T15:10:00Z">
        <w:r w:rsidR="007018BD" w:rsidRPr="00FE5985">
          <w:rPr>
            <w:lang w:val="fr-FR"/>
          </w:rPr>
          <w:t>(ATC)</w:t>
        </w:r>
      </w:ins>
      <w:ins w:id="246" w:author="LV" w:date="2022-05-13T10:44:00Z">
        <w:r w:rsidR="0066240C" w:rsidRPr="00FE5985">
          <w:rPr>
            <w:lang w:val="fr-FR"/>
          </w:rPr>
          <w:t>;</w:t>
        </w:r>
      </w:ins>
    </w:p>
    <w:p w14:paraId="794C0FA6" w14:textId="133F345D" w:rsidR="002D71E6" w:rsidRPr="00FE5985" w:rsidRDefault="002155C8">
      <w:pPr>
        <w:rPr>
          <w:lang w:val="fr-FR"/>
        </w:rPr>
        <w:pPrChange w:id="247" w:author="French" w:date="2022-05-17T07:28:00Z">
          <w:pPr>
            <w:spacing w:line="480" w:lineRule="auto"/>
          </w:pPr>
        </w:pPrChange>
      </w:pPr>
      <w:r w:rsidRPr="00FE5985">
        <w:rPr>
          <w:lang w:val="fr-FR"/>
        </w:rPr>
        <w:t>2</w:t>
      </w:r>
      <w:r w:rsidRPr="00FE5985">
        <w:rPr>
          <w:lang w:val="fr-FR"/>
        </w:rPr>
        <w:tab/>
        <w:t xml:space="preserve">qu'il convient de poursuivre et de mener à bien les activités des </w:t>
      </w:r>
      <w:del w:id="248" w:author="LV" w:date="2022-05-13T10:45:00Z">
        <w:r w:rsidRPr="00FE5985" w:rsidDel="0066240C">
          <w:rPr>
            <w:lang w:val="fr-FR"/>
          </w:rPr>
          <w:delText>centres d'Excellence</w:delText>
        </w:r>
      </w:del>
      <w:ins w:id="249" w:author="LV" w:date="2022-05-13T10:45:00Z">
        <w:r w:rsidR="0066240C" w:rsidRPr="00FE5985">
          <w:rPr>
            <w:lang w:val="fr-FR"/>
          </w:rPr>
          <w:t xml:space="preserve">Centres </w:t>
        </w:r>
      </w:ins>
      <w:ins w:id="250" w:author="amd" w:date="2022-05-16T15:10:00Z">
        <w:r w:rsidR="007018BD" w:rsidRPr="00FE5985">
          <w:rPr>
            <w:lang w:val="fr-FR"/>
          </w:rPr>
          <w:t>ATC</w:t>
        </w:r>
      </w:ins>
      <w:r w:rsidRPr="00FE5985">
        <w:rPr>
          <w:lang w:val="fr-FR"/>
        </w:rPr>
        <w:t xml:space="preserve"> de l'UIT conformément </w:t>
      </w:r>
      <w:del w:id="251" w:author="LV" w:date="2022-05-13T10:45:00Z">
        <w:r w:rsidRPr="00FE5985" w:rsidDel="0066240C">
          <w:rPr>
            <w:lang w:val="fr-FR"/>
          </w:rPr>
          <w:delText xml:space="preserve">à la stratégie relative </w:delText>
        </w:r>
      </w:del>
      <w:r w:rsidRPr="00FE5985">
        <w:rPr>
          <w:lang w:val="fr-FR"/>
        </w:rPr>
        <w:t xml:space="preserve">aux </w:t>
      </w:r>
      <w:del w:id="252" w:author="LV" w:date="2022-05-13T10:45:00Z">
        <w:r w:rsidRPr="00FE5985" w:rsidDel="0066240C">
          <w:rPr>
            <w:lang w:val="fr-FR"/>
          </w:rPr>
          <w:delText xml:space="preserve">centres d'Excellence, tout en tenant compte des </w:delText>
        </w:r>
      </w:del>
      <w:r w:rsidRPr="00FE5985">
        <w:rPr>
          <w:lang w:val="fr-FR"/>
        </w:rPr>
        <w:t xml:space="preserve">résultats </w:t>
      </w:r>
      <w:del w:id="253" w:author="LV" w:date="2022-05-13T10:45:00Z">
        <w:r w:rsidRPr="00FE5985" w:rsidDel="0066240C">
          <w:rPr>
            <w:lang w:val="fr-FR"/>
          </w:rPr>
          <w:delText>de l'</w:delText>
        </w:r>
      </w:del>
      <w:ins w:id="254" w:author="LV" w:date="2022-05-13T10:45:00Z">
        <w:r w:rsidR="0066240C" w:rsidRPr="00FE5985">
          <w:rPr>
            <w:lang w:val="fr-FR"/>
          </w:rPr>
          <w:t>du de</w:t>
        </w:r>
      </w:ins>
      <w:ins w:id="255" w:author="LV" w:date="2022-05-13T10:46:00Z">
        <w:r w:rsidR="0066240C" w:rsidRPr="00FE5985">
          <w:rPr>
            <w:lang w:val="fr-FR"/>
          </w:rPr>
          <w:t xml:space="preserve">rnier </w:t>
        </w:r>
      </w:ins>
      <w:r w:rsidRPr="00FE5985">
        <w:rPr>
          <w:lang w:val="fr-FR"/>
        </w:rPr>
        <w:t>examen stratégique</w:t>
      </w:r>
      <w:del w:id="256" w:author="LV" w:date="2022-05-13T10:46:00Z">
        <w:r w:rsidRPr="00FE5985" w:rsidDel="0066240C">
          <w:rPr>
            <w:lang w:val="fr-FR"/>
          </w:rPr>
          <w:delText xml:space="preserve"> approfondi</w:delText>
        </w:r>
      </w:del>
      <w:r w:rsidRPr="00FE5985">
        <w:rPr>
          <w:lang w:val="fr-FR"/>
        </w:rPr>
        <w:t>;</w:t>
      </w:r>
    </w:p>
    <w:p w14:paraId="76015800" w14:textId="5C9F75C4" w:rsidR="002D71E6" w:rsidRPr="00FE5985" w:rsidRDefault="002155C8">
      <w:pPr>
        <w:rPr>
          <w:lang w:val="fr-FR"/>
        </w:rPr>
        <w:pPrChange w:id="257" w:author="French" w:date="2022-05-17T07:28:00Z">
          <w:pPr>
            <w:spacing w:line="480" w:lineRule="auto"/>
          </w:pPr>
        </w:pPrChange>
      </w:pPr>
      <w:r w:rsidRPr="00FE5985">
        <w:rPr>
          <w:lang w:val="fr-FR"/>
        </w:rPr>
        <w:t>3</w:t>
      </w:r>
      <w:r w:rsidRPr="00FE5985">
        <w:rPr>
          <w:lang w:val="fr-FR"/>
        </w:rPr>
        <w:tab/>
        <w:t xml:space="preserve">que les thèmes du programme doivent être approuvés par </w:t>
      </w:r>
      <w:del w:id="258" w:author="amd" w:date="2022-05-16T18:00:00Z">
        <w:r w:rsidRPr="00FE5985" w:rsidDel="00CC6423">
          <w:rPr>
            <w:lang w:val="fr-FR"/>
          </w:rPr>
          <w:delText xml:space="preserve">chaque </w:delText>
        </w:r>
      </w:del>
      <w:del w:id="259" w:author="LV" w:date="2022-05-13T10:46:00Z">
        <w:r w:rsidRPr="00FE5985" w:rsidDel="00687A57">
          <w:rPr>
            <w:szCs w:val="24"/>
            <w:lang w:val="fr-FR"/>
          </w:rPr>
          <w:delText>Conférence mondiale de développement des télécommunications</w:delText>
        </w:r>
        <w:r w:rsidRPr="00FE5985" w:rsidDel="00687A57">
          <w:rPr>
            <w:lang w:val="fr-FR"/>
          </w:rPr>
          <w:delText xml:space="preserve"> </w:delText>
        </w:r>
      </w:del>
      <w:ins w:id="260" w:author="amd" w:date="2022-05-16T18:00:00Z">
        <w:r w:rsidR="00CC6423" w:rsidRPr="00FE5985">
          <w:rPr>
            <w:lang w:val="fr-FR"/>
          </w:rPr>
          <w:t xml:space="preserve">le </w:t>
        </w:r>
      </w:ins>
      <w:ins w:id="261" w:author="LV" w:date="2022-05-13T10:46:00Z">
        <w:r w:rsidR="00687A57" w:rsidRPr="00FE5985">
          <w:rPr>
            <w:lang w:val="fr-FR"/>
            <w:rPrChange w:id="262" w:author="French" w:date="2022-05-17T07:28:00Z">
              <w:rPr/>
            </w:rPrChange>
          </w:rPr>
          <w:t>Groupe consultatif pour le développement des télécommunications (GCDT)</w:t>
        </w:r>
        <w:r w:rsidR="00687A57" w:rsidRPr="00FE5985">
          <w:rPr>
            <w:lang w:val="fr-FR"/>
          </w:rPr>
          <w:t xml:space="preserve"> </w:t>
        </w:r>
      </w:ins>
      <w:r w:rsidRPr="00FE5985">
        <w:rPr>
          <w:lang w:val="fr-FR"/>
        </w:rPr>
        <w:t>et 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Plan stratégique de l'UIT;</w:t>
      </w:r>
    </w:p>
    <w:p w14:paraId="2C99EC37" w14:textId="7C9E7CB9" w:rsidR="002D71E6" w:rsidRPr="00FE5985" w:rsidRDefault="002155C8">
      <w:pPr>
        <w:rPr>
          <w:lang w:val="fr-FR"/>
        </w:rPr>
        <w:pPrChange w:id="263" w:author="French" w:date="2022-05-17T07:28:00Z">
          <w:pPr>
            <w:spacing w:line="480" w:lineRule="auto"/>
          </w:pPr>
        </w:pPrChange>
      </w:pPr>
      <w:r w:rsidRPr="00FE5985">
        <w:rPr>
          <w:lang w:val="fr-FR"/>
        </w:rPr>
        <w:t>4</w:t>
      </w:r>
      <w:r w:rsidRPr="00FE5985">
        <w:rPr>
          <w:lang w:val="fr-FR"/>
        </w:rPr>
        <w:tab/>
        <w:t xml:space="preserve">de fixer les priorités des activités des </w:t>
      </w:r>
      <w:del w:id="264" w:author="LV" w:date="2022-05-13T10:48:00Z">
        <w:r w:rsidRPr="00FE5985" w:rsidDel="00687A57">
          <w:rPr>
            <w:lang w:val="fr-FR"/>
          </w:rPr>
          <w:delText>centres d'Excellence</w:delText>
        </w:r>
      </w:del>
      <w:ins w:id="265" w:author="LV" w:date="2022-05-13T10:48:00Z">
        <w:r w:rsidR="00687A57" w:rsidRPr="00FE5985">
          <w:rPr>
            <w:lang w:val="fr-FR"/>
          </w:rPr>
          <w:t xml:space="preserve">Centres </w:t>
        </w:r>
      </w:ins>
      <w:ins w:id="266" w:author="amd" w:date="2022-05-16T15:11:00Z">
        <w:r w:rsidR="007018BD" w:rsidRPr="00FE5985">
          <w:rPr>
            <w:lang w:val="fr-FR"/>
          </w:rPr>
          <w:t>ATC</w:t>
        </w:r>
      </w:ins>
      <w:r w:rsidRPr="00FE5985">
        <w:rPr>
          <w:lang w:val="fr-FR"/>
        </w:rPr>
        <w:t xml:space="preserve"> de l'UIT </w:t>
      </w:r>
      <w:r w:rsidRPr="00FE5985">
        <w:rPr>
          <w:lang w:val="fr-FR" w:eastAsia="ko-KR"/>
        </w:rPr>
        <w:t>en fonction</w:t>
      </w:r>
      <w:r w:rsidRPr="00FE5985">
        <w:rPr>
          <w:lang w:val="fr-FR"/>
        </w:rPr>
        <w:t xml:space="preserve"> des besoins actuels de la région, qui doivent être déterminés </w:t>
      </w:r>
      <w:ins w:id="267" w:author="LV" w:date="2022-05-13T10:49:00Z">
        <w:r w:rsidR="00687A57" w:rsidRPr="00FE5985">
          <w:rPr>
            <w:lang w:val="fr-FR"/>
          </w:rPr>
          <w:t xml:space="preserve">sur la base d'une évaluation des besoins </w:t>
        </w:r>
      </w:ins>
      <w:ins w:id="268" w:author="amd" w:date="2022-05-16T15:17:00Z">
        <w:r w:rsidR="000C7824" w:rsidRPr="00FE5985">
          <w:rPr>
            <w:lang w:val="fr-FR"/>
          </w:rPr>
          <w:t>dans le cadre</w:t>
        </w:r>
      </w:ins>
      <w:ins w:id="269" w:author="LV" w:date="2022-05-13T10:50:00Z">
        <w:r w:rsidR="00687A57" w:rsidRPr="00FE5985">
          <w:rPr>
            <w:lang w:val="fr-FR"/>
          </w:rPr>
          <w:t>, notamment, des priorités régionales et thématiques</w:t>
        </w:r>
      </w:ins>
      <w:ins w:id="270" w:author="amd" w:date="2022-05-16T15:17:00Z">
        <w:r w:rsidR="000C7824" w:rsidRPr="00FE5985">
          <w:rPr>
            <w:lang w:val="fr-FR"/>
          </w:rPr>
          <w:t>,</w:t>
        </w:r>
      </w:ins>
      <w:ins w:id="271" w:author="LV" w:date="2022-05-13T10:50:00Z">
        <w:r w:rsidR="00687A57" w:rsidRPr="00FE5985">
          <w:rPr>
            <w:lang w:val="fr-FR"/>
          </w:rPr>
          <w:t xml:space="preserve"> </w:t>
        </w:r>
      </w:ins>
      <w:r w:rsidRPr="00FE5985">
        <w:rPr>
          <w:lang w:val="fr-FR"/>
        </w:rPr>
        <w:t>en collaboration avec les organisations ou associations régionales présentes dans le secteur des télécommunications/TIC ainsi que par voie de consultation avec les membres de l'UIT;</w:t>
      </w:r>
    </w:p>
    <w:p w14:paraId="2807C955" w14:textId="7D6D7C8B" w:rsidR="002D71E6" w:rsidRPr="00FE5985" w:rsidRDefault="002155C8" w:rsidP="00FE5985">
      <w:pPr>
        <w:rPr>
          <w:lang w:val="fr-FR"/>
        </w:rPr>
      </w:pPr>
      <w:r w:rsidRPr="00FE5985">
        <w:rPr>
          <w:lang w:val="fr-FR"/>
        </w:rPr>
        <w:t>5</w:t>
      </w:r>
      <w:r w:rsidRPr="00FE5985">
        <w:rPr>
          <w:lang w:val="fr-FR"/>
        </w:rPr>
        <w:tab/>
        <w:t>de considérer qu'il y a lieu de centraliser les initiatives en matière de renforcement des capacités humaines</w:t>
      </w:r>
      <w:ins w:id="272" w:author="amd" w:date="2022-05-16T15:17:00Z">
        <w:r w:rsidR="000C7824" w:rsidRPr="00FE5985">
          <w:rPr>
            <w:lang w:val="fr-FR"/>
          </w:rPr>
          <w:t xml:space="preserve"> </w:t>
        </w:r>
      </w:ins>
      <w:ins w:id="273" w:author="LV" w:date="2022-05-13T10:51:00Z">
        <w:r w:rsidR="00687A57" w:rsidRPr="00FE5985">
          <w:rPr>
            <w:lang w:val="fr-FR"/>
          </w:rPr>
          <w:t>de préférence</w:t>
        </w:r>
      </w:ins>
      <w:r w:rsidRPr="00FE5985">
        <w:rPr>
          <w:lang w:val="fr-FR"/>
        </w:rPr>
        <w:t xml:space="preserve"> dans les </w:t>
      </w:r>
      <w:del w:id="274" w:author="LV" w:date="2022-05-13T10:51:00Z">
        <w:r w:rsidRPr="00FE5985" w:rsidDel="00687A57">
          <w:rPr>
            <w:lang w:val="fr-FR"/>
          </w:rPr>
          <w:delText>centres d'Excellence</w:delText>
        </w:r>
      </w:del>
      <w:ins w:id="275" w:author="LV" w:date="2022-05-13T10:51:00Z">
        <w:r w:rsidR="00687A57" w:rsidRPr="00FE5985">
          <w:rPr>
            <w:lang w:val="fr-FR"/>
          </w:rPr>
          <w:t xml:space="preserve">Centres </w:t>
        </w:r>
      </w:ins>
      <w:ins w:id="276" w:author="amd" w:date="2022-05-16T15:17:00Z">
        <w:r w:rsidR="000C7824" w:rsidRPr="00FE5985">
          <w:rPr>
            <w:lang w:val="fr-FR"/>
          </w:rPr>
          <w:t>ATC</w:t>
        </w:r>
      </w:ins>
      <w:r w:rsidR="000A4DDD">
        <w:rPr>
          <w:lang w:val="fr-FR"/>
        </w:rPr>
        <w:t xml:space="preserve"> </w:t>
      </w:r>
      <w:r w:rsidRPr="00FE5985">
        <w:rPr>
          <w:lang w:val="fr-FR"/>
        </w:rPr>
        <w:t>de l'UIT, dont les activités devraient être inscrites dans les plans opérationnels;</w:t>
      </w:r>
    </w:p>
    <w:p w14:paraId="4DC38311" w14:textId="677245ED" w:rsidR="002D71E6" w:rsidRPr="00FE5985" w:rsidDel="0053397A" w:rsidRDefault="002155C8" w:rsidP="00FE5985">
      <w:pPr>
        <w:rPr>
          <w:del w:id="277" w:author="French" w:date="2022-05-11T11:21:00Z"/>
          <w:lang w:val="fr-FR"/>
        </w:rPr>
      </w:pPr>
      <w:del w:id="278" w:author="French" w:date="2022-05-11T11:21:00Z">
        <w:r w:rsidRPr="00FE5985" w:rsidDel="0053397A">
          <w:rPr>
            <w:lang w:val="fr-FR"/>
          </w:rPr>
          <w:lastRenderedPageBreak/>
          <w:delText>6</w:delText>
        </w:r>
        <w:r w:rsidRPr="00FE5985" w:rsidDel="0053397A">
          <w:rPr>
            <w:lang w:val="fr-FR"/>
          </w:rPr>
          <w:tab/>
          <w:delText>que le nombre de centres d'Excellence sera réglementé et entériné par le GCDT;</w:delText>
        </w:r>
      </w:del>
    </w:p>
    <w:p w14:paraId="6087FE10" w14:textId="5CB91F24" w:rsidR="002D71E6" w:rsidRPr="00FE5985" w:rsidRDefault="002155C8" w:rsidP="00FE5985">
      <w:pPr>
        <w:rPr>
          <w:lang w:val="fr-FR"/>
        </w:rPr>
      </w:pPr>
      <w:del w:id="279" w:author="French" w:date="2022-05-11T11:21:00Z">
        <w:r w:rsidRPr="00FE5985" w:rsidDel="0053397A">
          <w:rPr>
            <w:lang w:val="fr-FR"/>
          </w:rPr>
          <w:delText>7</w:delText>
        </w:r>
      </w:del>
      <w:ins w:id="280" w:author="French" w:date="2022-05-11T11:21:00Z">
        <w:r w:rsidR="0053397A" w:rsidRPr="00FE5985">
          <w:rPr>
            <w:lang w:val="fr-FR"/>
          </w:rPr>
          <w:t>6</w:t>
        </w:r>
      </w:ins>
      <w:r w:rsidRPr="00FE5985">
        <w:rPr>
          <w:lang w:val="fr-FR"/>
        </w:rPr>
        <w:tab/>
        <w:t xml:space="preserve">qu'une évaluation annuelle périodique des activités des </w:t>
      </w:r>
      <w:del w:id="281" w:author="LV" w:date="2022-05-13T10:51:00Z">
        <w:r w:rsidRPr="00FE5985" w:rsidDel="00687A57">
          <w:rPr>
            <w:lang w:val="fr-FR"/>
          </w:rPr>
          <w:delText>centres d'Excellence</w:delText>
        </w:r>
      </w:del>
      <w:ins w:id="282" w:author="LV" w:date="2022-05-13T10:51:00Z">
        <w:r w:rsidR="00687A57" w:rsidRPr="00FE5985">
          <w:rPr>
            <w:lang w:val="fr-FR"/>
          </w:rPr>
          <w:t xml:space="preserve">Centres </w:t>
        </w:r>
      </w:ins>
      <w:ins w:id="283" w:author="amd" w:date="2022-05-16T15:17:00Z">
        <w:r w:rsidR="000C7824" w:rsidRPr="00FE5985">
          <w:rPr>
            <w:lang w:val="fr-FR"/>
          </w:rPr>
          <w:t>ATC</w:t>
        </w:r>
      </w:ins>
      <w:r w:rsidRPr="00FE5985">
        <w:rPr>
          <w:lang w:val="fr-FR"/>
        </w:rPr>
        <w:t xml:space="preserve"> sera effectuée et présentée dans un rapport au GCDT</w:t>
      </w:r>
      <w:ins w:id="284" w:author="LV" w:date="2022-05-13T10:52:00Z">
        <w:r w:rsidR="009E5F14" w:rsidRPr="00FE5985">
          <w:rPr>
            <w:lang w:val="fr-FR"/>
          </w:rPr>
          <w:t xml:space="preserve"> pour évaluation,</w:t>
        </w:r>
      </w:ins>
      <w:ins w:id="285" w:author="LV" w:date="2022-05-13T16:26:00Z">
        <w:r w:rsidR="00D37C71" w:rsidRPr="00FE5985">
          <w:rPr>
            <w:lang w:val="fr-FR"/>
          </w:rPr>
          <w:t xml:space="preserve"> </w:t>
        </w:r>
      </w:ins>
      <w:ins w:id="286" w:author="LV" w:date="2022-05-13T10:52:00Z">
        <w:r w:rsidR="009E5F14" w:rsidRPr="00FE5985">
          <w:rPr>
            <w:lang w:val="fr-FR"/>
          </w:rPr>
          <w:t>recommandation et application par le Bureau de développement des télécommunications</w:t>
        </w:r>
      </w:ins>
      <w:r w:rsidRPr="00FE5985">
        <w:rPr>
          <w:lang w:val="fr-FR"/>
        </w:rPr>
        <w:t>;</w:t>
      </w:r>
    </w:p>
    <w:p w14:paraId="5C2A9250" w14:textId="3C2A078E" w:rsidR="002D71E6" w:rsidRPr="00FE5985" w:rsidDel="0053397A" w:rsidRDefault="002155C8" w:rsidP="00FE5985">
      <w:pPr>
        <w:rPr>
          <w:del w:id="287" w:author="French" w:date="2022-05-11T11:22:00Z"/>
          <w:rFonts w:cs="Calibri"/>
          <w:lang w:val="fr-FR"/>
        </w:rPr>
      </w:pPr>
      <w:del w:id="288" w:author="French" w:date="2022-05-11T11:22:00Z">
        <w:r w:rsidRPr="00FE5985" w:rsidDel="0053397A">
          <w:rPr>
            <w:lang w:val="fr-FR"/>
          </w:rPr>
          <w:delText>8</w:delText>
        </w:r>
        <w:r w:rsidRPr="00FE5985" w:rsidDel="0053397A">
          <w:rPr>
            <w:rFonts w:cs="Calibri"/>
            <w:lang w:val="fr-FR"/>
          </w:rPr>
          <w:tab/>
          <w:delText xml:space="preserve">que les résultats de l'examen stratégique seront présentés dans le rapport à l'intention du GCDT pour examen complémentaire et mise en oeuvre par le </w:delText>
        </w:r>
        <w:r w:rsidRPr="00FE5985" w:rsidDel="0053397A">
          <w:rPr>
            <w:rFonts w:cs="Calibri"/>
            <w:szCs w:val="24"/>
            <w:lang w:val="fr-FR"/>
          </w:rPr>
          <w:delText>Bureau de développement des télécommunications</w:delText>
        </w:r>
        <w:r w:rsidRPr="00FE5985" w:rsidDel="0053397A">
          <w:rPr>
            <w:rFonts w:cs="Calibri"/>
            <w:lang w:val="fr-FR"/>
          </w:rPr>
          <w:delText>,</w:delText>
        </w:r>
      </w:del>
    </w:p>
    <w:p w14:paraId="0C8F886B" w14:textId="0102F58F" w:rsidR="0053397A" w:rsidRPr="00FE5985" w:rsidRDefault="0053397A">
      <w:pPr>
        <w:rPr>
          <w:ins w:id="289" w:author="French" w:date="2022-05-11T11:22:00Z"/>
          <w:lang w:val="fr-FR"/>
          <w:rPrChange w:id="290" w:author="French" w:date="2022-05-17T07:28:00Z">
            <w:rPr>
              <w:ins w:id="291" w:author="French" w:date="2022-05-11T11:22:00Z"/>
            </w:rPr>
          </w:rPrChange>
        </w:rPr>
        <w:pPrChange w:id="292" w:author="French" w:date="2022-05-17T07:28:00Z">
          <w:pPr>
            <w:spacing w:line="480" w:lineRule="auto"/>
          </w:pPr>
        </w:pPrChange>
      </w:pPr>
      <w:ins w:id="293" w:author="French" w:date="2022-05-11T11:22:00Z">
        <w:r w:rsidRPr="00FE5985">
          <w:rPr>
            <w:lang w:val="fr-FR"/>
            <w:rPrChange w:id="294" w:author="French" w:date="2022-05-17T07:28:00Z">
              <w:rPr/>
            </w:rPrChange>
          </w:rPr>
          <w:t>8</w:t>
        </w:r>
        <w:r w:rsidRPr="00FE5985">
          <w:rPr>
            <w:lang w:val="fr-FR"/>
            <w:rPrChange w:id="295" w:author="French" w:date="2022-05-17T07:28:00Z">
              <w:rPr/>
            </w:rPrChange>
          </w:rPr>
          <w:tab/>
        </w:r>
      </w:ins>
      <w:ins w:id="296" w:author="LV" w:date="2022-05-13T10:53:00Z">
        <w:r w:rsidR="009E5F14" w:rsidRPr="00FE5985">
          <w:rPr>
            <w:lang w:val="fr-FR"/>
          </w:rPr>
          <w:t xml:space="preserve">de </w:t>
        </w:r>
      </w:ins>
      <w:ins w:id="297" w:author="amd" w:date="2022-05-16T15:24:00Z">
        <w:r w:rsidR="004170FF" w:rsidRPr="00FE5985">
          <w:rPr>
            <w:lang w:val="fr-FR"/>
          </w:rPr>
          <w:t xml:space="preserve">veiller à </w:t>
        </w:r>
      </w:ins>
      <w:ins w:id="298" w:author="LV" w:date="2022-05-13T10:54:00Z">
        <w:r w:rsidR="009E5F14" w:rsidRPr="00FE5985">
          <w:rPr>
            <w:lang w:val="fr-FR"/>
          </w:rPr>
          <w:t>une répartition géographique équitable</w:t>
        </w:r>
      </w:ins>
      <w:ins w:id="299" w:author="amd" w:date="2022-05-16T15:27:00Z">
        <w:r w:rsidR="004170FF" w:rsidRPr="00FE5985">
          <w:rPr>
            <w:lang w:val="fr-FR"/>
            <w:rPrChange w:id="300" w:author="French" w:date="2022-05-17T07:28:00Z">
              <w:rPr>
                <w:lang w:val="fr-CH"/>
              </w:rPr>
            </w:rPrChange>
          </w:rPr>
          <w:t xml:space="preserve"> lors de l</w:t>
        </w:r>
      </w:ins>
      <w:ins w:id="301" w:author="French" w:date="2022-05-17T07:39:00Z">
        <w:r w:rsidR="00796802">
          <w:rPr>
            <w:lang w:val="fr-FR"/>
          </w:rPr>
          <w:t>'</w:t>
        </w:r>
      </w:ins>
      <w:ins w:id="302" w:author="amd" w:date="2022-05-16T15:27:00Z">
        <w:r w:rsidR="004170FF" w:rsidRPr="00FE5985">
          <w:rPr>
            <w:lang w:val="fr-FR"/>
            <w:rPrChange w:id="303" w:author="French" w:date="2022-05-17T07:28:00Z">
              <w:rPr>
                <w:lang w:val="fr-CH"/>
              </w:rPr>
            </w:rPrChange>
          </w:rPr>
          <w:t>établissement</w:t>
        </w:r>
        <w:r w:rsidR="004170FF" w:rsidRPr="00FE5985">
          <w:rPr>
            <w:lang w:val="fr-FR"/>
          </w:rPr>
          <w:t xml:space="preserve"> du nouveau Centre ATC de l'UIT</w:t>
        </w:r>
      </w:ins>
      <w:ins w:id="304" w:author="LV" w:date="2022-05-13T10:54:00Z">
        <w:r w:rsidR="009E5F14" w:rsidRPr="00FE5985">
          <w:rPr>
            <w:lang w:val="fr-FR"/>
          </w:rPr>
          <w:t>;</w:t>
        </w:r>
      </w:ins>
    </w:p>
    <w:p w14:paraId="3370B51E" w14:textId="5DAF803D" w:rsidR="0053397A" w:rsidRPr="00FE5985" w:rsidRDefault="0053397A">
      <w:pPr>
        <w:rPr>
          <w:ins w:id="305" w:author="French" w:date="2022-05-11T11:22:00Z"/>
          <w:lang w:val="fr-FR"/>
          <w:rPrChange w:id="306" w:author="French" w:date="2022-05-17T07:28:00Z">
            <w:rPr>
              <w:ins w:id="307" w:author="French" w:date="2022-05-11T11:22:00Z"/>
            </w:rPr>
          </w:rPrChange>
        </w:rPr>
        <w:pPrChange w:id="308" w:author="French" w:date="2022-05-17T07:28:00Z">
          <w:pPr>
            <w:spacing w:line="480" w:lineRule="auto"/>
          </w:pPr>
        </w:pPrChange>
      </w:pPr>
      <w:ins w:id="309" w:author="French" w:date="2022-05-11T11:22:00Z">
        <w:r w:rsidRPr="00FE5985">
          <w:rPr>
            <w:lang w:val="fr-FR"/>
            <w:rPrChange w:id="310" w:author="French" w:date="2022-05-17T07:28:00Z">
              <w:rPr/>
            </w:rPrChange>
          </w:rPr>
          <w:t>9</w:t>
        </w:r>
        <w:r w:rsidRPr="00FE5985">
          <w:rPr>
            <w:lang w:val="fr-FR"/>
            <w:rPrChange w:id="311" w:author="French" w:date="2022-05-17T07:28:00Z">
              <w:rPr/>
            </w:rPrChange>
          </w:rPr>
          <w:tab/>
        </w:r>
      </w:ins>
      <w:ins w:id="312" w:author="amd" w:date="2022-05-16T15:28:00Z">
        <w:r w:rsidR="004170FF" w:rsidRPr="00FE5985">
          <w:rPr>
            <w:lang w:val="fr-FR"/>
            <w:rPrChange w:id="313" w:author="French" w:date="2022-05-17T07:28:00Z">
              <w:rPr>
                <w:lang w:val="fr-CH"/>
              </w:rPr>
            </w:rPrChange>
          </w:rPr>
          <w:t xml:space="preserve">que </w:t>
        </w:r>
      </w:ins>
      <w:ins w:id="314" w:author="LV" w:date="2022-05-13T10:56:00Z">
        <w:r w:rsidR="009E5F14" w:rsidRPr="00FE5985">
          <w:rPr>
            <w:lang w:val="fr-FR"/>
            <w:rPrChange w:id="315" w:author="French" w:date="2022-05-17T07:28:00Z">
              <w:rPr/>
            </w:rPrChange>
          </w:rPr>
          <w:t xml:space="preserve">l'UIT et les Centres </w:t>
        </w:r>
      </w:ins>
      <w:ins w:id="316" w:author="amd" w:date="2022-05-16T15:28:00Z">
        <w:r w:rsidR="004170FF" w:rsidRPr="00FE5985">
          <w:rPr>
            <w:lang w:val="fr-FR"/>
            <w:rPrChange w:id="317" w:author="French" w:date="2022-05-17T07:28:00Z">
              <w:rPr>
                <w:lang w:val="fr-CH"/>
              </w:rPr>
            </w:rPrChange>
          </w:rPr>
          <w:t xml:space="preserve">ATC </w:t>
        </w:r>
        <w:r w:rsidR="00F33596" w:rsidRPr="00FE5985">
          <w:rPr>
            <w:lang w:val="fr-FR"/>
            <w:rPrChange w:id="318" w:author="French" w:date="2022-05-17T07:28:00Z">
              <w:rPr>
                <w:lang w:val="fr-CH"/>
              </w:rPr>
            </w:rPrChange>
          </w:rPr>
          <w:t xml:space="preserve">doivent participer activement </w:t>
        </w:r>
      </w:ins>
      <w:ins w:id="319" w:author="LV" w:date="2022-05-13T10:57:00Z">
        <w:r w:rsidR="009E5F14" w:rsidRPr="00FE5985">
          <w:rPr>
            <w:lang w:val="fr-FR"/>
            <w:rPrChange w:id="320" w:author="French" w:date="2022-05-17T07:28:00Z">
              <w:rPr/>
            </w:rPrChange>
          </w:rPr>
          <w:t xml:space="preserve">à </w:t>
        </w:r>
      </w:ins>
      <w:ins w:id="321" w:author="amd" w:date="2022-05-16T15:28:00Z">
        <w:r w:rsidR="00F33596" w:rsidRPr="00FE5985">
          <w:rPr>
            <w:lang w:val="fr-FR"/>
            <w:rPrChange w:id="322" w:author="French" w:date="2022-05-17T07:28:00Z">
              <w:rPr>
                <w:lang w:val="fr-CH"/>
              </w:rPr>
            </w:rPrChange>
          </w:rPr>
          <w:t xml:space="preserve">la </w:t>
        </w:r>
      </w:ins>
      <w:ins w:id="323" w:author="LV" w:date="2022-05-13T10:57:00Z">
        <w:r w:rsidR="00317CA4" w:rsidRPr="00FE5985">
          <w:rPr>
            <w:lang w:val="fr-FR"/>
            <w:rPrChange w:id="324" w:author="French" w:date="2022-05-17T07:28:00Z">
              <w:rPr/>
            </w:rPrChange>
          </w:rPr>
          <w:t>recherche</w:t>
        </w:r>
        <w:r w:rsidR="009E5F14" w:rsidRPr="00FE5985">
          <w:rPr>
            <w:lang w:val="fr-FR"/>
            <w:rPrChange w:id="325" w:author="French" w:date="2022-05-17T07:28:00Z">
              <w:rPr/>
            </w:rPrChange>
          </w:rPr>
          <w:t xml:space="preserve"> </w:t>
        </w:r>
        <w:r w:rsidR="00317CA4" w:rsidRPr="00FE5985">
          <w:rPr>
            <w:lang w:val="fr-FR"/>
            <w:rPrChange w:id="326" w:author="French" w:date="2022-05-17T07:28:00Z">
              <w:rPr/>
            </w:rPrChange>
          </w:rPr>
          <w:t xml:space="preserve">de partenaires </w:t>
        </w:r>
      </w:ins>
      <w:ins w:id="327" w:author="amd" w:date="2022-05-16T15:29:00Z">
        <w:r w:rsidR="00F33596" w:rsidRPr="00FE5985">
          <w:rPr>
            <w:lang w:val="fr-FR"/>
            <w:rPrChange w:id="328" w:author="French" w:date="2022-05-17T07:28:00Z">
              <w:rPr>
                <w:lang w:val="fr-CH"/>
              </w:rPr>
            </w:rPrChange>
          </w:rPr>
          <w:t xml:space="preserve">du </w:t>
        </w:r>
      </w:ins>
      <w:ins w:id="329" w:author="LV" w:date="2022-05-13T10:57:00Z">
        <w:r w:rsidR="00317CA4" w:rsidRPr="00FE5985">
          <w:rPr>
            <w:lang w:val="fr-FR"/>
            <w:rPrChange w:id="330" w:author="French" w:date="2022-05-17T07:28:00Z">
              <w:rPr/>
            </w:rPrChange>
          </w:rPr>
          <w:t>programme, afin de</w:t>
        </w:r>
      </w:ins>
      <w:ins w:id="331" w:author="LV" w:date="2022-05-13T10:58:00Z">
        <w:r w:rsidR="00317CA4" w:rsidRPr="00FE5985">
          <w:rPr>
            <w:lang w:val="fr-FR"/>
            <w:rPrChange w:id="332" w:author="French" w:date="2022-05-17T07:28:00Z">
              <w:rPr/>
            </w:rPrChange>
          </w:rPr>
          <w:t xml:space="preserve"> mobiliser </w:t>
        </w:r>
      </w:ins>
      <w:ins w:id="333" w:author="amd" w:date="2022-05-16T15:32:00Z">
        <w:r w:rsidR="00F33596" w:rsidRPr="00FE5985">
          <w:rPr>
            <w:lang w:val="fr-FR"/>
            <w:rPrChange w:id="334" w:author="French" w:date="2022-05-17T07:28:00Z">
              <w:rPr>
                <w:lang w:val="fr-CH"/>
              </w:rPr>
            </w:rPrChange>
          </w:rPr>
          <w:t>des sources</w:t>
        </w:r>
      </w:ins>
      <w:ins w:id="335" w:author="amd" w:date="2022-05-16T15:33:00Z">
        <w:r w:rsidR="00F33596" w:rsidRPr="00FE5985">
          <w:rPr>
            <w:lang w:val="fr-FR"/>
            <w:rPrChange w:id="336" w:author="French" w:date="2022-05-17T07:28:00Z">
              <w:rPr>
                <w:lang w:val="fr-CH"/>
              </w:rPr>
            </w:rPrChange>
          </w:rPr>
          <w:t xml:space="preserve"> de soutien</w:t>
        </w:r>
      </w:ins>
      <w:ins w:id="337" w:author="amd" w:date="2022-05-16T15:32:00Z">
        <w:r w:rsidR="00F33596" w:rsidRPr="00FE5985">
          <w:rPr>
            <w:lang w:val="fr-FR"/>
            <w:rPrChange w:id="338" w:author="French" w:date="2022-05-17T07:28:00Z">
              <w:rPr>
                <w:lang w:val="fr-CH"/>
              </w:rPr>
            </w:rPrChange>
          </w:rPr>
          <w:t xml:space="preserve"> </w:t>
        </w:r>
      </w:ins>
      <w:ins w:id="339" w:author="LV" w:date="2022-05-13T10:58:00Z">
        <w:r w:rsidR="00317CA4" w:rsidRPr="00FE5985">
          <w:rPr>
            <w:lang w:val="fr-FR"/>
            <w:rPrChange w:id="340" w:author="French" w:date="2022-05-17T07:28:00Z">
              <w:rPr/>
            </w:rPrChange>
          </w:rPr>
          <w:t>et des co</w:t>
        </w:r>
      </w:ins>
      <w:ins w:id="341" w:author="LV" w:date="2022-05-13T10:59:00Z">
        <w:r w:rsidR="00317CA4" w:rsidRPr="00FE5985">
          <w:rPr>
            <w:lang w:val="fr-FR"/>
            <w:rPrChange w:id="342" w:author="French" w:date="2022-05-17T07:28:00Z">
              <w:rPr/>
            </w:rPrChange>
          </w:rPr>
          <w:t xml:space="preserve">mpétences spécialisées </w:t>
        </w:r>
      </w:ins>
      <w:ins w:id="343" w:author="amd" w:date="2022-05-16T15:33:00Z">
        <w:r w:rsidR="00F33596" w:rsidRPr="00FE5985">
          <w:rPr>
            <w:lang w:val="fr-FR"/>
            <w:rPrChange w:id="344" w:author="French" w:date="2022-05-17T07:28:00Z">
              <w:rPr>
                <w:lang w:val="fr-CH"/>
              </w:rPr>
            </w:rPrChange>
          </w:rPr>
          <w:t>additionnelles</w:t>
        </w:r>
      </w:ins>
      <w:ins w:id="345" w:author="LV" w:date="2022-05-13T10:59:00Z">
        <w:r w:rsidR="00317CA4" w:rsidRPr="00FE5985">
          <w:rPr>
            <w:lang w:val="fr-FR"/>
            <w:rPrChange w:id="346" w:author="French" w:date="2022-05-17T07:28:00Z">
              <w:rPr/>
            </w:rPrChange>
          </w:rPr>
          <w:t xml:space="preserve">, y compris </w:t>
        </w:r>
      </w:ins>
      <w:ins w:id="347" w:author="LV" w:date="2022-05-13T11:00:00Z">
        <w:r w:rsidR="00317CA4" w:rsidRPr="00FE5985">
          <w:rPr>
            <w:lang w:val="fr-FR"/>
          </w:rPr>
          <w:t xml:space="preserve">des </w:t>
        </w:r>
      </w:ins>
      <w:ins w:id="348" w:author="LV" w:date="2022-05-13T11:01:00Z">
        <w:r w:rsidR="00317CA4" w:rsidRPr="00FE5985">
          <w:rPr>
            <w:lang w:val="fr-FR"/>
          </w:rPr>
          <w:t xml:space="preserve">parrainages </w:t>
        </w:r>
      </w:ins>
      <w:ins w:id="349" w:author="amd" w:date="2022-05-16T15:33:00Z">
        <w:r w:rsidR="00F33596" w:rsidRPr="00FE5985">
          <w:rPr>
            <w:lang w:val="fr-FR"/>
          </w:rPr>
          <w:t>pour les</w:t>
        </w:r>
      </w:ins>
      <w:ins w:id="350" w:author="LV" w:date="2022-05-13T11:01:00Z">
        <w:r w:rsidR="00317CA4" w:rsidRPr="00FE5985">
          <w:rPr>
            <w:lang w:val="fr-FR"/>
          </w:rPr>
          <w:t xml:space="preserve"> cours et</w:t>
        </w:r>
      </w:ins>
      <w:ins w:id="351" w:author="amd" w:date="2022-05-16T15:33:00Z">
        <w:r w:rsidR="00F33596" w:rsidRPr="00FE5985">
          <w:rPr>
            <w:lang w:val="fr-FR"/>
          </w:rPr>
          <w:t xml:space="preserve"> les </w:t>
        </w:r>
      </w:ins>
      <w:ins w:id="352" w:author="LV" w:date="2022-05-13T11:01:00Z">
        <w:r w:rsidR="00317CA4" w:rsidRPr="00FE5985">
          <w:rPr>
            <w:lang w:val="fr-FR"/>
          </w:rPr>
          <w:t xml:space="preserve">étudiants, </w:t>
        </w:r>
      </w:ins>
      <w:ins w:id="353" w:author="LV" w:date="2022-05-13T10:59:00Z">
        <w:r w:rsidR="00317CA4" w:rsidRPr="00FE5985">
          <w:rPr>
            <w:lang w:val="fr-FR"/>
            <w:rPrChange w:id="354" w:author="French" w:date="2022-05-17T07:28:00Z">
              <w:rPr/>
            </w:rPrChange>
          </w:rPr>
          <w:t>en vu</w:t>
        </w:r>
        <w:r w:rsidR="00317CA4" w:rsidRPr="00FE5985">
          <w:rPr>
            <w:lang w:val="fr-FR"/>
          </w:rPr>
          <w:t xml:space="preserve">e </w:t>
        </w:r>
      </w:ins>
      <w:ins w:id="355" w:author="amd" w:date="2022-05-16T18:11:00Z">
        <w:r w:rsidR="00AD1AE1" w:rsidRPr="00FE5985">
          <w:rPr>
            <w:lang w:val="fr-FR"/>
          </w:rPr>
          <w:t>d</w:t>
        </w:r>
      </w:ins>
      <w:ins w:id="356" w:author="French" w:date="2022-05-17T07:40:00Z">
        <w:r w:rsidR="00796802">
          <w:rPr>
            <w:lang w:val="fr-FR"/>
          </w:rPr>
          <w:t>'</w:t>
        </w:r>
      </w:ins>
      <w:ins w:id="357" w:author="amd" w:date="2022-05-16T18:11:00Z">
        <w:r w:rsidR="00AD1AE1" w:rsidRPr="00FE5985">
          <w:rPr>
            <w:lang w:val="fr-FR"/>
          </w:rPr>
          <w:t xml:space="preserve">élargir </w:t>
        </w:r>
      </w:ins>
      <w:ins w:id="358" w:author="French" w:date="2022-05-17T07:42:00Z">
        <w:r w:rsidR="00796802">
          <w:rPr>
            <w:lang w:val="fr-FR"/>
          </w:rPr>
          <w:t xml:space="preserve">la portée </w:t>
        </w:r>
      </w:ins>
      <w:ins w:id="359" w:author="LV" w:date="2022-05-13T10:59:00Z">
        <w:r w:rsidR="00317CA4" w:rsidRPr="00FE5985">
          <w:rPr>
            <w:lang w:val="fr-FR"/>
          </w:rPr>
          <w:t>du programme</w:t>
        </w:r>
      </w:ins>
      <w:ins w:id="360" w:author="French" w:date="2022-05-17T07:41:00Z">
        <w:r w:rsidR="00796802">
          <w:rPr>
            <w:lang w:val="fr-FR"/>
          </w:rPr>
          <w:t xml:space="preserve"> aux</w:t>
        </w:r>
      </w:ins>
      <w:ins w:id="361" w:author="amd" w:date="2022-05-16T15:38:00Z">
        <w:r w:rsidR="00405CB9" w:rsidRPr="00FE5985">
          <w:rPr>
            <w:lang w:val="fr-FR"/>
          </w:rPr>
          <w:t xml:space="preserve"> </w:t>
        </w:r>
      </w:ins>
      <w:ins w:id="362" w:author="LV" w:date="2022-05-13T10:59:00Z">
        <w:r w:rsidR="00317CA4" w:rsidRPr="00FE5985">
          <w:rPr>
            <w:lang w:val="fr-FR"/>
          </w:rPr>
          <w:t xml:space="preserve">personnes </w:t>
        </w:r>
      </w:ins>
      <w:ins w:id="363" w:author="LV" w:date="2022-05-13T11:02:00Z">
        <w:r w:rsidR="00D01A7A" w:rsidRPr="00FE5985">
          <w:rPr>
            <w:lang w:val="fr-FR"/>
          </w:rPr>
          <w:t>qui</w:t>
        </w:r>
      </w:ins>
      <w:ins w:id="364" w:author="French" w:date="2022-05-17T07:41:00Z">
        <w:r w:rsidR="00796802">
          <w:rPr>
            <w:lang w:val="fr-FR"/>
          </w:rPr>
          <w:t xml:space="preserve">, </w:t>
        </w:r>
      </w:ins>
      <w:ins w:id="365" w:author="LV" w:date="2022-05-16T12:12:00Z">
        <w:r w:rsidR="007A43E8" w:rsidRPr="00FE5985">
          <w:rPr>
            <w:lang w:val="fr-FR"/>
          </w:rPr>
          <w:t>autrement</w:t>
        </w:r>
      </w:ins>
      <w:ins w:id="366" w:author="French" w:date="2022-05-17T07:41:00Z">
        <w:r w:rsidR="00796802">
          <w:rPr>
            <w:lang w:val="fr-FR"/>
          </w:rPr>
          <w:t xml:space="preserve">, </w:t>
        </w:r>
      </w:ins>
      <w:ins w:id="367" w:author="amd" w:date="2022-05-16T18:12:00Z">
        <w:r w:rsidR="00AD1AE1" w:rsidRPr="00FE5985">
          <w:rPr>
            <w:lang w:val="fr-FR"/>
          </w:rPr>
          <w:t>n</w:t>
        </w:r>
      </w:ins>
      <w:ins w:id="368" w:author="French" w:date="2022-05-17T07:41:00Z">
        <w:r w:rsidR="00796802">
          <w:rPr>
            <w:lang w:val="fr-FR"/>
          </w:rPr>
          <w:t>'</w:t>
        </w:r>
      </w:ins>
      <w:ins w:id="369" w:author="amd" w:date="2022-05-16T18:12:00Z">
        <w:r w:rsidR="00AD1AE1" w:rsidRPr="00FE5985">
          <w:rPr>
            <w:lang w:val="fr-FR"/>
          </w:rPr>
          <w:t>auraient pas pu en bénéficier</w:t>
        </w:r>
      </w:ins>
      <w:ins w:id="370" w:author="LV" w:date="2022-05-13T11:00:00Z">
        <w:r w:rsidR="00317CA4" w:rsidRPr="00FE5985">
          <w:rPr>
            <w:lang w:val="fr-FR"/>
          </w:rPr>
          <w:t>, tout en garantissant une formation de</w:t>
        </w:r>
      </w:ins>
      <w:ins w:id="371" w:author="amd" w:date="2022-05-16T15:42:00Z">
        <w:r w:rsidR="00DD5633" w:rsidRPr="00FE5985">
          <w:rPr>
            <w:color w:val="000000"/>
            <w:lang w:val="fr-FR"/>
            <w:rPrChange w:id="372" w:author="French" w:date="2022-05-17T07:28:00Z">
              <w:rPr>
                <w:color w:val="000000"/>
              </w:rPr>
            </w:rPrChange>
          </w:rPr>
          <w:t xml:space="preserve"> la plus haute qualité</w:t>
        </w:r>
      </w:ins>
      <w:ins w:id="373" w:author="French" w:date="2022-05-17T07:58:00Z">
        <w:r w:rsidR="00791BE3">
          <w:rPr>
            <w:color w:val="000000"/>
            <w:lang w:val="fr-FR"/>
          </w:rPr>
          <w:t>,</w:t>
        </w:r>
      </w:ins>
    </w:p>
    <w:p w14:paraId="683BF37B" w14:textId="77777777" w:rsidR="002D71E6" w:rsidRPr="00FE5985" w:rsidRDefault="002155C8" w:rsidP="00FE5985">
      <w:pPr>
        <w:pStyle w:val="Call"/>
        <w:rPr>
          <w:lang w:val="fr-FR"/>
        </w:rPr>
      </w:pPr>
      <w:r w:rsidRPr="00FE5985">
        <w:rPr>
          <w:lang w:val="fr-FR"/>
        </w:rPr>
        <w:t>charge le Directeur du Bureau de développement des télécommunications</w:t>
      </w:r>
    </w:p>
    <w:p w14:paraId="5EF8AF84" w14:textId="5332980D" w:rsidR="002D71E6" w:rsidRPr="00FE5985" w:rsidRDefault="002155C8">
      <w:pPr>
        <w:rPr>
          <w:lang w:val="fr-FR"/>
        </w:rPr>
        <w:pPrChange w:id="374" w:author="French" w:date="2022-05-17T07:28:00Z">
          <w:pPr>
            <w:spacing w:line="480" w:lineRule="auto"/>
          </w:pPr>
        </w:pPrChange>
      </w:pPr>
      <w:r w:rsidRPr="00FE5985">
        <w:rPr>
          <w:lang w:val="fr-FR"/>
        </w:rPr>
        <w:t>1</w:t>
      </w:r>
      <w:r w:rsidRPr="00FE5985">
        <w:rPr>
          <w:lang w:val="fr-FR"/>
        </w:rPr>
        <w:tab/>
        <w:t xml:space="preserve">de fournir une assistance pour les travaux des </w:t>
      </w:r>
      <w:del w:id="375" w:author="LV" w:date="2022-05-13T11:02:00Z">
        <w:r w:rsidRPr="00FE5985" w:rsidDel="00D01A7A">
          <w:rPr>
            <w:lang w:val="fr-FR"/>
          </w:rPr>
          <w:delText>centres d'Excellence</w:delText>
        </w:r>
      </w:del>
      <w:ins w:id="376" w:author="LV" w:date="2022-05-13T11:02:00Z">
        <w:r w:rsidR="00D01A7A" w:rsidRPr="00FE5985">
          <w:rPr>
            <w:lang w:val="fr-FR"/>
          </w:rPr>
          <w:t xml:space="preserve">Centres </w:t>
        </w:r>
      </w:ins>
      <w:ins w:id="377" w:author="amd" w:date="2022-05-16T15:42:00Z">
        <w:r w:rsidR="00DD5633" w:rsidRPr="00FE5985">
          <w:rPr>
            <w:lang w:val="fr-FR"/>
          </w:rPr>
          <w:t>ATC</w:t>
        </w:r>
      </w:ins>
      <w:r w:rsidRPr="00FE5985">
        <w:rPr>
          <w:lang w:val="fr-FR"/>
        </w:rPr>
        <w:t xml:space="preserve"> de l'UIT en leur accordant l'attention prioritaire nécessaire;</w:t>
      </w:r>
    </w:p>
    <w:p w14:paraId="05724222" w14:textId="57B80FAD" w:rsidR="002D71E6" w:rsidRPr="00FE5985" w:rsidRDefault="002155C8">
      <w:pPr>
        <w:rPr>
          <w:rFonts w:cs="Calibri"/>
          <w:lang w:val="fr-FR"/>
        </w:rPr>
        <w:pPrChange w:id="378" w:author="French" w:date="2022-05-17T07:28:00Z">
          <w:pPr>
            <w:spacing w:line="480" w:lineRule="auto"/>
          </w:pPr>
        </w:pPrChange>
      </w:pPr>
      <w:r w:rsidRPr="00FE5985">
        <w:rPr>
          <w:lang w:val="fr-FR"/>
        </w:rPr>
        <w:t>2</w:t>
      </w:r>
      <w:r w:rsidRPr="00FE5985">
        <w:rPr>
          <w:lang w:val="fr-FR"/>
        </w:rPr>
        <w:tab/>
      </w:r>
      <w:del w:id="379" w:author="LV" w:date="2022-05-13T11:04:00Z">
        <w:r w:rsidRPr="00FE5985" w:rsidDel="00D01A7A">
          <w:rPr>
            <w:lang w:val="fr-FR"/>
          </w:rPr>
          <w:delText>de procéder à</w:delText>
        </w:r>
      </w:del>
      <w:ins w:id="380" w:author="amd" w:date="2022-05-16T15:43:00Z">
        <w:r w:rsidR="00DD5633" w:rsidRPr="00FE5985">
          <w:rPr>
            <w:lang w:val="fr-FR"/>
          </w:rPr>
          <w:t xml:space="preserve">de </w:t>
        </w:r>
        <w:r w:rsidR="00DD5633" w:rsidRPr="00FE5985">
          <w:rPr>
            <w:color w:val="000000"/>
            <w:lang w:val="fr-FR"/>
            <w:rPrChange w:id="381" w:author="French" w:date="2022-05-17T07:28:00Z">
              <w:rPr>
                <w:color w:val="000000"/>
              </w:rPr>
            </w:rPrChange>
          </w:rPr>
          <w:t xml:space="preserve">mettre en œuvre </w:t>
        </w:r>
      </w:ins>
      <w:ins w:id="382" w:author="LV" w:date="2022-05-13T11:04:00Z">
        <w:r w:rsidR="00D01A7A" w:rsidRPr="00FE5985">
          <w:rPr>
            <w:lang w:val="fr-FR"/>
          </w:rPr>
          <w:t>les résultats de</w:t>
        </w:r>
      </w:ins>
      <w:r w:rsidR="00936E26">
        <w:rPr>
          <w:lang w:val="fr-FR"/>
        </w:rPr>
        <w:t xml:space="preserve"> </w:t>
      </w:r>
      <w:del w:id="383" w:author="LV" w:date="2022-05-13T11:04:00Z">
        <w:r w:rsidRPr="00FE5985" w:rsidDel="00D01A7A">
          <w:rPr>
            <w:lang w:val="fr-FR"/>
          </w:rPr>
          <w:delText xml:space="preserve">un </w:delText>
        </w:r>
      </w:del>
      <w:ins w:id="384" w:author="French" w:date="2022-05-17T07:42:00Z">
        <w:r w:rsidR="00796802">
          <w:rPr>
            <w:lang w:val="fr-FR"/>
          </w:rPr>
          <w:t>l'</w:t>
        </w:r>
      </w:ins>
      <w:r w:rsidRPr="00FE5985">
        <w:rPr>
          <w:lang w:val="fr-FR"/>
        </w:rPr>
        <w:t xml:space="preserve">examen stratégique </w:t>
      </w:r>
      <w:del w:id="385" w:author="LV" w:date="2022-05-13T11:04:00Z">
        <w:r w:rsidRPr="00FE5985" w:rsidDel="00D01A7A">
          <w:rPr>
            <w:lang w:val="fr-FR"/>
          </w:rPr>
          <w:delText xml:space="preserve">approfondi </w:delText>
        </w:r>
      </w:del>
      <w:r w:rsidRPr="00FE5985">
        <w:rPr>
          <w:lang w:val="fr-FR"/>
        </w:rPr>
        <w:t xml:space="preserve">du programme </w:t>
      </w:r>
      <w:del w:id="386" w:author="LV" w:date="2022-05-13T11:04:00Z">
        <w:r w:rsidRPr="00FE5985" w:rsidDel="00D01A7A">
          <w:rPr>
            <w:lang w:val="fr-FR"/>
          </w:rPr>
          <w:delText xml:space="preserve">CoE </w:delText>
        </w:r>
      </w:del>
      <w:ins w:id="387" w:author="LV" w:date="2022-05-13T11:04:00Z">
        <w:r w:rsidR="00D01A7A" w:rsidRPr="00FE5985">
          <w:rPr>
            <w:lang w:val="fr-FR"/>
          </w:rPr>
          <w:t xml:space="preserve">des </w:t>
        </w:r>
      </w:ins>
      <w:ins w:id="388" w:author="amd" w:date="2022-05-16T15:44:00Z">
        <w:r w:rsidR="007D4954" w:rsidRPr="00FE5985">
          <w:rPr>
            <w:lang w:val="fr-FR"/>
          </w:rPr>
          <w:t>c</w:t>
        </w:r>
      </w:ins>
      <w:ins w:id="389" w:author="LV" w:date="2022-05-13T11:04:00Z">
        <w:r w:rsidR="00D01A7A" w:rsidRPr="00FE5985">
          <w:rPr>
            <w:lang w:val="fr-FR"/>
          </w:rPr>
          <w:t>entres d'</w:t>
        </w:r>
      </w:ins>
      <w:ins w:id="390" w:author="Royer, Veronique" w:date="2022-05-17T08:36:00Z">
        <w:r w:rsidR="004C62FA">
          <w:rPr>
            <w:lang w:val="fr-FR"/>
          </w:rPr>
          <w:t>e</w:t>
        </w:r>
      </w:ins>
      <w:ins w:id="391" w:author="LV" w:date="2022-05-13T11:05:00Z">
        <w:r w:rsidR="00D01A7A" w:rsidRPr="00FE5985">
          <w:rPr>
            <w:lang w:val="fr-FR"/>
          </w:rPr>
          <w:t xml:space="preserve">xcellence </w:t>
        </w:r>
      </w:ins>
      <w:r w:rsidRPr="00FE5985">
        <w:rPr>
          <w:lang w:val="fr-FR"/>
        </w:rPr>
        <w:t xml:space="preserve">de l'UIT à l'issue du cycle d'études en cours, qui débutera en </w:t>
      </w:r>
      <w:del w:id="392" w:author="LV" w:date="2022-05-13T11:05:00Z">
        <w:r w:rsidRPr="00FE5985" w:rsidDel="00D01A7A">
          <w:rPr>
            <w:lang w:val="fr-FR"/>
          </w:rPr>
          <w:delText>2018</w:delText>
        </w:r>
      </w:del>
      <w:ins w:id="393" w:author="LV" w:date="2022-05-13T11:05:00Z">
        <w:r w:rsidR="00D01A7A" w:rsidRPr="00FE5985">
          <w:rPr>
            <w:lang w:val="fr-FR"/>
          </w:rPr>
          <w:t>2023</w:t>
        </w:r>
      </w:ins>
      <w:r w:rsidRPr="00FE5985">
        <w:rPr>
          <w:lang w:val="fr-FR"/>
        </w:rPr>
        <w:t>, et d'apporter les modifications voulues au document intitulé "Processus et procédures opérationnels relatifs à une nouvelle stratégie applicable aux centres d'excellence de l'UIT"</w:t>
      </w:r>
      <w:ins w:id="394" w:author="LV" w:date="2022-05-13T11:05:00Z">
        <w:r w:rsidR="00D01A7A" w:rsidRPr="00FE5985">
          <w:rPr>
            <w:lang w:val="fr-FR"/>
          </w:rPr>
          <w:t xml:space="preserve">, </w:t>
        </w:r>
      </w:ins>
      <w:ins w:id="395" w:author="amd" w:date="2022-05-16T18:14:00Z">
        <w:r w:rsidR="00AD1AE1" w:rsidRPr="00FE5985">
          <w:rPr>
            <w:lang w:val="fr-FR"/>
          </w:rPr>
          <w:t>en ajoutant</w:t>
        </w:r>
      </w:ins>
      <w:ins w:id="396" w:author="amd" w:date="2022-05-16T15:46:00Z">
        <w:r w:rsidR="007D4954" w:rsidRPr="00FE5985">
          <w:rPr>
            <w:lang w:val="fr-FR"/>
          </w:rPr>
          <w:t xml:space="preserve"> le</w:t>
        </w:r>
      </w:ins>
      <w:ins w:id="397" w:author="LV" w:date="2022-05-13T11:05:00Z">
        <w:r w:rsidR="00D01A7A" w:rsidRPr="00FE5985">
          <w:rPr>
            <w:lang w:val="fr-FR"/>
          </w:rPr>
          <w:t xml:space="preserve"> nouveau programme</w:t>
        </w:r>
      </w:ins>
      <w:ins w:id="398" w:author="amd" w:date="2022-05-16T15:47:00Z">
        <w:r w:rsidR="007D4954" w:rsidRPr="00FE5985">
          <w:rPr>
            <w:lang w:val="fr-FR"/>
            <w:rPrChange w:id="399" w:author="French" w:date="2022-05-17T07:28:00Z">
              <w:rPr/>
            </w:rPrChange>
          </w:rPr>
          <w:t xml:space="preserve"> intitulé</w:t>
        </w:r>
      </w:ins>
      <w:ins w:id="400" w:author="LV" w:date="2022-05-13T11:05:00Z">
        <w:r w:rsidR="00D01A7A" w:rsidRPr="00FE5985">
          <w:rPr>
            <w:lang w:val="fr-FR"/>
          </w:rPr>
          <w:t xml:space="preserve"> "</w:t>
        </w:r>
      </w:ins>
      <w:ins w:id="401" w:author="LV" w:date="2022-05-13T11:06:00Z">
        <w:r w:rsidR="00D01A7A" w:rsidRPr="00FE5985">
          <w:rPr>
            <w:lang w:val="fr-FR"/>
          </w:rPr>
          <w:t>Centres de formation de l'Académie de l'UIT"</w:t>
        </w:r>
      </w:ins>
      <w:r w:rsidRPr="00FE5985">
        <w:rPr>
          <w:rFonts w:cs="Calibri"/>
          <w:lang w:val="fr-FR"/>
        </w:rPr>
        <w:t>;</w:t>
      </w:r>
    </w:p>
    <w:p w14:paraId="0B5FCA67" w14:textId="30494B53" w:rsidR="002D71E6" w:rsidRPr="00FE5985" w:rsidDel="0053397A" w:rsidRDefault="002155C8" w:rsidP="00FE5985">
      <w:pPr>
        <w:rPr>
          <w:del w:id="402" w:author="French" w:date="2022-05-11T11:23:00Z"/>
          <w:lang w:val="fr-FR"/>
        </w:rPr>
      </w:pPr>
      <w:del w:id="403" w:author="French" w:date="2022-05-11T11:23:00Z">
        <w:r w:rsidRPr="00FE5985" w:rsidDel="0053397A">
          <w:rPr>
            <w:lang w:val="fr-FR"/>
          </w:rPr>
          <w:delText>3</w:delText>
        </w:r>
        <w:r w:rsidRPr="00FE5985" w:rsidDel="0053397A">
          <w:rPr>
            <w:lang w:val="fr-FR"/>
          </w:rPr>
          <w:tab/>
          <w:delText>lors de l'élaboration du plan opérationnel de l'UIT-D, de faire figurer dans ce plan les activités organisées et menées par les centres d'Excellence de l'UIT au titre des plans d'action correspondants de l'UIT-D;</w:delText>
        </w:r>
      </w:del>
    </w:p>
    <w:p w14:paraId="74E47FCC" w14:textId="56CA8199" w:rsidR="002D71E6" w:rsidRPr="00FE5985" w:rsidRDefault="002155C8">
      <w:pPr>
        <w:rPr>
          <w:lang w:val="fr-FR"/>
        </w:rPr>
        <w:pPrChange w:id="404" w:author="French" w:date="2022-05-17T07:28:00Z">
          <w:pPr>
            <w:spacing w:line="480" w:lineRule="auto"/>
          </w:pPr>
        </w:pPrChange>
      </w:pPr>
      <w:del w:id="405" w:author="French" w:date="2022-05-11T11:23:00Z">
        <w:r w:rsidRPr="00FE5985" w:rsidDel="0053397A">
          <w:rPr>
            <w:lang w:val="fr-FR"/>
          </w:rPr>
          <w:delText>4</w:delText>
        </w:r>
      </w:del>
      <w:ins w:id="406" w:author="French" w:date="2022-05-11T11:24:00Z">
        <w:r w:rsidR="0053397A" w:rsidRPr="00FE5985">
          <w:rPr>
            <w:lang w:val="fr-FR"/>
          </w:rPr>
          <w:t>3</w:t>
        </w:r>
      </w:ins>
      <w:r w:rsidRPr="00FE5985">
        <w:rPr>
          <w:lang w:val="fr-FR"/>
        </w:rPr>
        <w:tab/>
        <w:t xml:space="preserve">de prendre les dispositions nécessaires, sur le plan de l'organisation, pour </w:t>
      </w:r>
      <w:del w:id="407" w:author="LV" w:date="2022-05-13T11:06:00Z">
        <w:r w:rsidR="00796802" w:rsidRPr="00FE5985" w:rsidDel="00D01A7A">
          <w:rPr>
            <w:lang w:val="fr-FR"/>
          </w:rPr>
          <w:delText>formuler d</w:delText>
        </w:r>
      </w:del>
      <w:del w:id="408" w:author="French" w:date="2022-05-17T07:44:00Z">
        <w:r w:rsidR="00796802" w:rsidDel="00796802">
          <w:rPr>
            <w:lang w:val="fr-FR"/>
          </w:rPr>
          <w:delText>es</w:delText>
        </w:r>
      </w:del>
      <w:r w:rsidR="00796802">
        <w:rPr>
          <w:lang w:val="fr-FR"/>
        </w:rPr>
        <w:t xml:space="preserve"> </w:t>
      </w:r>
      <w:ins w:id="409" w:author="LV" w:date="2022-05-13T11:06:00Z">
        <w:r w:rsidR="00D01A7A" w:rsidRPr="00FE5985">
          <w:rPr>
            <w:lang w:val="fr-FR"/>
          </w:rPr>
          <w:t>évaluer</w:t>
        </w:r>
      </w:ins>
      <w:ins w:id="410" w:author="amd" w:date="2022-05-16T15:57:00Z">
        <w:r w:rsidR="00AE6FDB" w:rsidRPr="00FE5985">
          <w:rPr>
            <w:lang w:val="fr-FR"/>
          </w:rPr>
          <w:t xml:space="preserve"> </w:t>
        </w:r>
      </w:ins>
      <w:ins w:id="411" w:author="LV" w:date="2022-05-13T11:06:00Z">
        <w:r w:rsidR="00D01A7A" w:rsidRPr="00FE5985">
          <w:rPr>
            <w:lang w:val="fr-FR"/>
          </w:rPr>
          <w:t>périodique</w:t>
        </w:r>
      </w:ins>
      <w:ins w:id="412" w:author="amd" w:date="2022-05-16T15:57:00Z">
        <w:r w:rsidR="00AE6FDB" w:rsidRPr="00FE5985">
          <w:rPr>
            <w:lang w:val="fr-FR"/>
          </w:rPr>
          <w:t>ment</w:t>
        </w:r>
      </w:ins>
      <w:ins w:id="413" w:author="LV" w:date="2022-05-13T11:06:00Z">
        <w:r w:rsidR="00D01A7A" w:rsidRPr="00FE5985">
          <w:rPr>
            <w:lang w:val="fr-FR"/>
          </w:rPr>
          <w:t xml:space="preserve"> l</w:t>
        </w:r>
      </w:ins>
      <w:ins w:id="414" w:author="French" w:date="2022-05-17T07:44:00Z">
        <w:r w:rsidR="00796802">
          <w:rPr>
            <w:lang w:val="fr-FR"/>
          </w:rPr>
          <w:t>es</w:t>
        </w:r>
      </w:ins>
      <w:r w:rsidRPr="00FE5985">
        <w:rPr>
          <w:lang w:val="fr-FR"/>
        </w:rPr>
        <w:t xml:space="preserve"> normes applicables aux activités de renforcement des capacités humaines de l'UIT;</w:t>
      </w:r>
    </w:p>
    <w:p w14:paraId="7D079FA7" w14:textId="60699415" w:rsidR="002D71E6" w:rsidRDefault="002155C8" w:rsidP="00FE5985">
      <w:pPr>
        <w:rPr>
          <w:lang w:val="fr-FR"/>
        </w:rPr>
      </w:pPr>
      <w:del w:id="415" w:author="French" w:date="2022-05-11T11:24:00Z">
        <w:r w:rsidRPr="00FE5985" w:rsidDel="0053397A">
          <w:rPr>
            <w:lang w:val="fr-FR"/>
          </w:rPr>
          <w:delText>5</w:delText>
        </w:r>
      </w:del>
      <w:ins w:id="416" w:author="French" w:date="2022-05-11T11:24:00Z">
        <w:r w:rsidR="0053397A" w:rsidRPr="00FE5985">
          <w:rPr>
            <w:lang w:val="fr-FR"/>
          </w:rPr>
          <w:t>4</w:t>
        </w:r>
      </w:ins>
      <w:r w:rsidRPr="00FE5985">
        <w:rPr>
          <w:lang w:val="fr-FR"/>
        </w:rPr>
        <w:tab/>
        <w:t xml:space="preserve">de faciliter les travaux des </w:t>
      </w:r>
      <w:del w:id="417" w:author="LV" w:date="2022-05-13T11:06:00Z">
        <w:r w:rsidRPr="00FE5985" w:rsidDel="00D01A7A">
          <w:rPr>
            <w:lang w:val="fr-FR"/>
          </w:rPr>
          <w:delText>centres d'Excellence</w:delText>
        </w:r>
      </w:del>
      <w:ins w:id="418" w:author="LV" w:date="2022-05-13T11:06:00Z">
        <w:r w:rsidR="00D01A7A" w:rsidRPr="00FE5985">
          <w:rPr>
            <w:lang w:val="fr-FR"/>
          </w:rPr>
          <w:t xml:space="preserve">Centres </w:t>
        </w:r>
      </w:ins>
      <w:ins w:id="419" w:author="amd" w:date="2022-05-16T15:58:00Z">
        <w:r w:rsidR="00AE6FDB" w:rsidRPr="00FE5985">
          <w:rPr>
            <w:lang w:val="fr-FR"/>
          </w:rPr>
          <w:t>ATC</w:t>
        </w:r>
      </w:ins>
      <w:r w:rsidRPr="00FE5985">
        <w:rPr>
          <w:lang w:val="fr-FR"/>
        </w:rPr>
        <w:t xml:space="preserve"> de l'UIT, en leur fournissant l'appui nécessaire;</w:t>
      </w:r>
    </w:p>
    <w:p w14:paraId="4D62D021" w14:textId="246F70B9" w:rsidR="00796802" w:rsidDel="00796802" w:rsidRDefault="00796802" w:rsidP="00796802">
      <w:pPr>
        <w:rPr>
          <w:del w:id="420" w:author="French" w:date="2022-05-17T07:46:00Z"/>
          <w:lang w:val="fr-FR"/>
        </w:rPr>
      </w:pPr>
      <w:del w:id="421" w:author="French" w:date="2022-05-11T11:24:00Z">
        <w:r w:rsidRPr="00FE5985" w:rsidDel="0053397A">
          <w:rPr>
            <w:lang w:val="fr-FR"/>
          </w:rPr>
          <w:delText>6</w:delText>
        </w:r>
        <w:r w:rsidRPr="00FE5985" w:rsidDel="0053397A">
          <w:rPr>
            <w:lang w:val="fr-FR"/>
          </w:rPr>
          <w:tab/>
          <w:delTex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delText>
        </w:r>
      </w:del>
    </w:p>
    <w:p w14:paraId="1717BC59" w14:textId="1808F483" w:rsidR="0053397A" w:rsidRPr="00FE5985" w:rsidRDefault="0053397A">
      <w:pPr>
        <w:rPr>
          <w:ins w:id="422" w:author="French" w:date="2022-05-11T11:24:00Z"/>
          <w:lang w:val="fr-FR"/>
          <w:rPrChange w:id="423" w:author="French" w:date="2022-05-17T07:28:00Z">
            <w:rPr>
              <w:ins w:id="424" w:author="French" w:date="2022-05-11T11:24:00Z"/>
            </w:rPr>
          </w:rPrChange>
        </w:rPr>
        <w:pPrChange w:id="425" w:author="French" w:date="2022-05-17T07:28:00Z">
          <w:pPr>
            <w:spacing w:line="480" w:lineRule="auto"/>
          </w:pPr>
        </w:pPrChange>
      </w:pPr>
      <w:ins w:id="426" w:author="French" w:date="2022-05-11T11:24:00Z">
        <w:r w:rsidRPr="00FE5985">
          <w:rPr>
            <w:lang w:val="fr-FR"/>
            <w:rPrChange w:id="427" w:author="French" w:date="2022-05-17T07:28:00Z">
              <w:rPr/>
            </w:rPrChange>
          </w:rPr>
          <w:t>5</w:t>
        </w:r>
        <w:r w:rsidRPr="00FE5985">
          <w:rPr>
            <w:lang w:val="fr-FR"/>
            <w:rPrChange w:id="428" w:author="French" w:date="2022-05-17T07:28:00Z">
              <w:rPr/>
            </w:rPrChange>
          </w:rPr>
          <w:tab/>
        </w:r>
      </w:ins>
      <w:ins w:id="429" w:author="LV" w:date="2022-05-13T11:07:00Z">
        <w:r w:rsidR="00D01A7A" w:rsidRPr="00FE5985">
          <w:rPr>
            <w:lang w:val="fr-FR"/>
            <w:rPrChange w:id="430" w:author="French" w:date="2022-05-17T07:28:00Z">
              <w:rPr/>
            </w:rPrChange>
          </w:rPr>
          <w:t>de mettre en place des mécanismes</w:t>
        </w:r>
        <w:r w:rsidR="006A2D49" w:rsidRPr="00FE5985">
          <w:rPr>
            <w:lang w:val="fr-FR"/>
            <w:rPrChange w:id="431" w:author="French" w:date="2022-05-17T07:28:00Z">
              <w:rPr/>
            </w:rPrChange>
          </w:rPr>
          <w:t xml:space="preserve"> </w:t>
        </w:r>
      </w:ins>
      <w:ins w:id="432" w:author="amd" w:date="2022-05-16T16:10:00Z">
        <w:r w:rsidR="00101E4D" w:rsidRPr="00FE5985">
          <w:rPr>
            <w:lang w:val="fr-FR"/>
            <w:rPrChange w:id="433" w:author="French" w:date="2022-05-17T07:28:00Z">
              <w:rPr>
                <w:lang w:val="fr-CH"/>
              </w:rPr>
            </w:rPrChange>
          </w:rPr>
          <w:t>pour que les</w:t>
        </w:r>
      </w:ins>
      <w:ins w:id="434" w:author="LV" w:date="2022-05-13T11:07:00Z">
        <w:r w:rsidR="006A2D49" w:rsidRPr="00FE5985">
          <w:rPr>
            <w:lang w:val="fr-FR"/>
            <w:rPrChange w:id="435" w:author="French" w:date="2022-05-17T07:28:00Z">
              <w:rPr/>
            </w:rPrChange>
          </w:rPr>
          <w:t xml:space="preserve"> Centres </w:t>
        </w:r>
      </w:ins>
      <w:ins w:id="436" w:author="amd" w:date="2022-05-16T15:58:00Z">
        <w:r w:rsidR="00AE6FDB" w:rsidRPr="00FE5985">
          <w:rPr>
            <w:lang w:val="fr-FR"/>
            <w:rPrChange w:id="437" w:author="French" w:date="2022-05-17T07:28:00Z">
              <w:rPr>
                <w:lang w:val="fr-CH"/>
              </w:rPr>
            </w:rPrChange>
          </w:rPr>
          <w:t xml:space="preserve">ATC </w:t>
        </w:r>
      </w:ins>
      <w:ins w:id="438" w:author="LV" w:date="2022-05-13T11:07:00Z">
        <w:r w:rsidR="006A2D49" w:rsidRPr="00FE5985">
          <w:rPr>
            <w:lang w:val="fr-FR"/>
            <w:rPrChange w:id="439" w:author="French" w:date="2022-05-17T07:28:00Z">
              <w:rPr/>
            </w:rPrChange>
          </w:rPr>
          <w:t>de l'UIT</w:t>
        </w:r>
      </w:ins>
      <w:ins w:id="440" w:author="amd" w:date="2022-05-16T16:11:00Z">
        <w:r w:rsidR="00101E4D" w:rsidRPr="00FE5985">
          <w:rPr>
            <w:lang w:val="fr-FR"/>
            <w:rPrChange w:id="441" w:author="French" w:date="2022-05-17T07:28:00Z">
              <w:rPr>
                <w:lang w:val="fr-CH"/>
              </w:rPr>
            </w:rPrChange>
          </w:rPr>
          <w:t xml:space="preserve"> puissent </w:t>
        </w:r>
      </w:ins>
      <w:ins w:id="442" w:author="amd" w:date="2022-05-16T15:58:00Z">
        <w:r w:rsidR="00AE6FDB" w:rsidRPr="00FE5985">
          <w:rPr>
            <w:lang w:val="fr-FR"/>
            <w:rPrChange w:id="443" w:author="French" w:date="2022-05-17T07:28:00Z">
              <w:rPr>
                <w:lang w:val="fr-CH"/>
              </w:rPr>
            </w:rPrChange>
          </w:rPr>
          <w:t>entrer</w:t>
        </w:r>
      </w:ins>
      <w:ins w:id="444" w:author="LV" w:date="2022-05-13T11:07:00Z">
        <w:r w:rsidR="006A2D49" w:rsidRPr="00FE5985">
          <w:rPr>
            <w:lang w:val="fr-FR"/>
            <w:rPrChange w:id="445" w:author="French" w:date="2022-05-17T07:28:00Z">
              <w:rPr/>
            </w:rPrChange>
          </w:rPr>
          <w:t xml:space="preserve"> en contact avec </w:t>
        </w:r>
      </w:ins>
      <w:ins w:id="446" w:author="amd" w:date="2022-05-16T15:58:00Z">
        <w:r w:rsidR="00AE6FDB" w:rsidRPr="00FE5985">
          <w:rPr>
            <w:lang w:val="fr-FR"/>
            <w:rPrChange w:id="447" w:author="French" w:date="2022-05-17T07:28:00Z">
              <w:rPr>
                <w:lang w:val="fr-CH"/>
              </w:rPr>
            </w:rPrChange>
          </w:rPr>
          <w:t xml:space="preserve">les </w:t>
        </w:r>
      </w:ins>
      <w:ins w:id="448" w:author="LV" w:date="2022-05-13T11:07:00Z">
        <w:r w:rsidR="006A2D49" w:rsidRPr="00FE5985">
          <w:rPr>
            <w:lang w:val="fr-FR"/>
            <w:rPrChange w:id="449" w:author="French" w:date="2022-05-17T07:28:00Z">
              <w:rPr/>
            </w:rPrChange>
          </w:rPr>
          <w:t>coordonn</w:t>
        </w:r>
      </w:ins>
      <w:ins w:id="450" w:author="LV" w:date="2022-05-13T11:08:00Z">
        <w:r w:rsidR="006A2D49" w:rsidRPr="00FE5985">
          <w:rPr>
            <w:lang w:val="fr-FR"/>
            <w:rPrChange w:id="451" w:author="French" w:date="2022-05-17T07:28:00Z">
              <w:rPr/>
            </w:rPrChange>
          </w:rPr>
          <w:t>ateurs désignés</w:t>
        </w:r>
        <w:r w:rsidR="006A2D49" w:rsidRPr="00FE5985">
          <w:rPr>
            <w:lang w:val="fr-FR"/>
          </w:rPr>
          <w:t xml:space="preserve"> </w:t>
        </w:r>
      </w:ins>
      <w:ins w:id="452" w:author="amd" w:date="2022-05-16T15:59:00Z">
        <w:r w:rsidR="00D32F4E" w:rsidRPr="00FE5985">
          <w:rPr>
            <w:lang w:val="fr-FR"/>
            <w:rPrChange w:id="453" w:author="French" w:date="2022-05-17T07:28:00Z">
              <w:rPr>
                <w:lang w:val="fr-CH"/>
              </w:rPr>
            </w:rPrChange>
          </w:rPr>
          <w:t>des</w:t>
        </w:r>
      </w:ins>
      <w:ins w:id="454" w:author="LV" w:date="2022-05-13T11:08:00Z">
        <w:r w:rsidR="006A2D49" w:rsidRPr="00FE5985">
          <w:rPr>
            <w:lang w:val="fr-FR"/>
          </w:rPr>
          <w:t xml:space="preserve"> bureaux régionaux, </w:t>
        </w:r>
      </w:ins>
      <w:ins w:id="455" w:author="amd" w:date="2022-05-16T16:11:00Z">
        <w:r w:rsidR="00101E4D" w:rsidRPr="00FE5985">
          <w:rPr>
            <w:lang w:val="fr-FR"/>
          </w:rPr>
          <w:t>afin de</w:t>
        </w:r>
      </w:ins>
      <w:ins w:id="456" w:author="amd" w:date="2022-05-16T16:02:00Z">
        <w:r w:rsidR="00D32F4E" w:rsidRPr="00FE5985">
          <w:rPr>
            <w:lang w:val="fr-FR"/>
          </w:rPr>
          <w:t xml:space="preserve"> </w:t>
        </w:r>
      </w:ins>
      <w:ins w:id="457" w:author="amd" w:date="2022-05-16T16:09:00Z">
        <w:r w:rsidR="00101E4D" w:rsidRPr="00FE5985">
          <w:rPr>
            <w:lang w:val="fr-FR"/>
          </w:rPr>
          <w:t xml:space="preserve">pouvoir </w:t>
        </w:r>
      </w:ins>
      <w:ins w:id="458" w:author="amd" w:date="2022-05-16T16:02:00Z">
        <w:r w:rsidR="00D32F4E" w:rsidRPr="00FE5985">
          <w:rPr>
            <w:lang w:val="fr-FR"/>
          </w:rPr>
          <w:t xml:space="preserve">prendre </w:t>
        </w:r>
      </w:ins>
      <w:ins w:id="459" w:author="LV" w:date="2022-05-13T11:08:00Z">
        <w:r w:rsidR="006A2D49" w:rsidRPr="00FE5985">
          <w:rPr>
            <w:lang w:val="fr-FR"/>
          </w:rPr>
          <w:t>connaissance des</w:t>
        </w:r>
      </w:ins>
      <w:ins w:id="460" w:author="LV" w:date="2022-05-13T11:09:00Z">
        <w:r w:rsidR="006A2D49" w:rsidRPr="00FE5985">
          <w:rPr>
            <w:lang w:val="fr-FR"/>
          </w:rPr>
          <w:t xml:space="preserve"> demandes qui se font jour et des nouvelles priorités</w:t>
        </w:r>
      </w:ins>
      <w:ins w:id="461" w:author="LV" w:date="2022-05-13T11:08:00Z">
        <w:r w:rsidR="006A2D49" w:rsidRPr="00FE5985">
          <w:rPr>
            <w:lang w:val="fr-FR"/>
          </w:rPr>
          <w:t xml:space="preserve"> </w:t>
        </w:r>
      </w:ins>
      <w:ins w:id="462" w:author="LV" w:date="2022-05-13T11:09:00Z">
        <w:r w:rsidR="006A2D49" w:rsidRPr="00FE5985">
          <w:rPr>
            <w:lang w:val="fr-FR"/>
          </w:rPr>
          <w:t>dans chaque région,</w:t>
        </w:r>
      </w:ins>
      <w:ins w:id="463" w:author="amd" w:date="2022-05-16T16:11:00Z">
        <w:r w:rsidR="00101E4D" w:rsidRPr="00FE5985">
          <w:rPr>
            <w:lang w:val="fr-FR"/>
          </w:rPr>
          <w:t xml:space="preserve"> </w:t>
        </w:r>
      </w:ins>
      <w:ins w:id="464" w:author="amd" w:date="2022-05-16T16:10:00Z">
        <w:r w:rsidR="00101E4D" w:rsidRPr="00FE5985">
          <w:rPr>
            <w:lang w:val="fr-FR"/>
          </w:rPr>
          <w:t>ce qui</w:t>
        </w:r>
      </w:ins>
      <w:ins w:id="465" w:author="LV" w:date="2022-05-13T11:10:00Z">
        <w:r w:rsidR="006A2D49" w:rsidRPr="00FE5985">
          <w:rPr>
            <w:lang w:val="fr-FR"/>
          </w:rPr>
          <w:t xml:space="preserve"> permettr</w:t>
        </w:r>
      </w:ins>
      <w:ins w:id="466" w:author="amd" w:date="2022-05-16T16:10:00Z">
        <w:r w:rsidR="00101E4D" w:rsidRPr="00FE5985">
          <w:rPr>
            <w:lang w:val="fr-FR"/>
          </w:rPr>
          <w:t>a</w:t>
        </w:r>
      </w:ins>
      <w:ins w:id="467" w:author="LV" w:date="2022-05-13T11:10:00Z">
        <w:r w:rsidR="006A2D49" w:rsidRPr="00FE5985">
          <w:rPr>
            <w:lang w:val="fr-FR"/>
          </w:rPr>
          <w:t xml:space="preserve"> aux Centres</w:t>
        </w:r>
      </w:ins>
      <w:ins w:id="468" w:author="amd" w:date="2022-05-16T16:10:00Z">
        <w:r w:rsidR="00101E4D" w:rsidRPr="00FE5985">
          <w:rPr>
            <w:lang w:val="fr-FR"/>
          </w:rPr>
          <w:t xml:space="preserve"> ATC</w:t>
        </w:r>
      </w:ins>
      <w:ins w:id="469" w:author="LV" w:date="2022-05-13T11:10:00Z">
        <w:r w:rsidR="006A2D49" w:rsidRPr="00FE5985">
          <w:rPr>
            <w:lang w:val="fr-FR"/>
          </w:rPr>
          <w:t xml:space="preserve"> de l'UIT </w:t>
        </w:r>
      </w:ins>
      <w:ins w:id="470" w:author="amd" w:date="2022-05-16T16:10:00Z">
        <w:r w:rsidR="00101E4D" w:rsidRPr="00FE5985">
          <w:rPr>
            <w:lang w:val="fr-FR"/>
          </w:rPr>
          <w:t>d</w:t>
        </w:r>
      </w:ins>
      <w:ins w:id="471" w:author="French" w:date="2022-05-17T07:45:00Z">
        <w:r w:rsidR="00796802">
          <w:rPr>
            <w:lang w:val="fr-FR"/>
          </w:rPr>
          <w:t>'</w:t>
        </w:r>
      </w:ins>
      <w:ins w:id="472" w:author="amd" w:date="2022-05-16T16:10:00Z">
        <w:r w:rsidR="00101E4D" w:rsidRPr="00FE5985">
          <w:rPr>
            <w:lang w:val="fr-FR"/>
          </w:rPr>
          <w:t>adapter</w:t>
        </w:r>
      </w:ins>
      <w:ins w:id="473" w:author="LV" w:date="2022-05-13T11:11:00Z">
        <w:r w:rsidR="006A2D49" w:rsidRPr="00FE5985">
          <w:rPr>
            <w:lang w:val="fr-FR"/>
          </w:rPr>
          <w:t xml:space="preserve"> leurs offres,</w:t>
        </w:r>
      </w:ins>
    </w:p>
    <w:p w14:paraId="0AF62E1B" w14:textId="77777777" w:rsidR="002D71E6" w:rsidRPr="00FE5985" w:rsidRDefault="002155C8" w:rsidP="00FE5985">
      <w:pPr>
        <w:pStyle w:val="Call"/>
        <w:rPr>
          <w:lang w:val="fr-FR"/>
        </w:rPr>
      </w:pPr>
      <w:r w:rsidRPr="00FE5985">
        <w:rPr>
          <w:lang w:val="fr-FR"/>
        </w:rPr>
        <w:lastRenderedPageBreak/>
        <w:t>invite les Etats Membres, les Membres de Secteur et les établissements universitaires participant aux travaux du Secteur du développement des télécommunications de l'UIT</w:t>
      </w:r>
    </w:p>
    <w:p w14:paraId="21536F38" w14:textId="06256D66" w:rsidR="002D71E6" w:rsidRPr="00FE5985" w:rsidRDefault="0053397A">
      <w:pPr>
        <w:rPr>
          <w:lang w:val="fr-FR"/>
        </w:rPr>
        <w:pPrChange w:id="474" w:author="French" w:date="2022-05-17T07:28:00Z">
          <w:pPr>
            <w:spacing w:line="480" w:lineRule="auto"/>
          </w:pPr>
        </w:pPrChange>
      </w:pPr>
      <w:ins w:id="475" w:author="French" w:date="2022-05-11T11:25:00Z">
        <w:r w:rsidRPr="00FE5985">
          <w:rPr>
            <w:lang w:val="fr-FR"/>
          </w:rPr>
          <w:t>1</w:t>
        </w:r>
        <w:r w:rsidRPr="00FE5985">
          <w:rPr>
            <w:lang w:val="fr-FR"/>
          </w:rPr>
          <w:tab/>
        </w:r>
      </w:ins>
      <w:r w:rsidR="002155C8" w:rsidRPr="00FE5985">
        <w:rPr>
          <w:lang w:val="fr-FR"/>
        </w:rPr>
        <w:t xml:space="preserve">à participer activement aux activités des </w:t>
      </w:r>
      <w:del w:id="476" w:author="LV" w:date="2022-05-13T11:11:00Z">
        <w:r w:rsidR="002155C8" w:rsidRPr="00FE5985" w:rsidDel="006A2D49">
          <w:rPr>
            <w:lang w:val="fr-FR"/>
          </w:rPr>
          <w:delText>centres d'excellence</w:delText>
        </w:r>
      </w:del>
      <w:ins w:id="477" w:author="LV" w:date="2022-05-13T11:11:00Z">
        <w:r w:rsidR="006A2D49" w:rsidRPr="00FE5985">
          <w:rPr>
            <w:lang w:val="fr-FR"/>
          </w:rPr>
          <w:t xml:space="preserve">Centres </w:t>
        </w:r>
      </w:ins>
      <w:ins w:id="478" w:author="amd" w:date="2022-05-16T16:11:00Z">
        <w:r w:rsidR="00101E4D" w:rsidRPr="00FE5985">
          <w:rPr>
            <w:lang w:val="fr-FR"/>
          </w:rPr>
          <w:t>ATC</w:t>
        </w:r>
      </w:ins>
      <w:r w:rsidR="002155C8" w:rsidRPr="00FE5985">
        <w:rPr>
          <w:lang w:val="fr-FR"/>
        </w:rPr>
        <w:t xml:space="preserve"> de l'UIT, y</w:t>
      </w:r>
      <w:r w:rsidR="00127156">
        <w:rPr>
          <w:lang w:val="fr-FR"/>
        </w:rPr>
        <w:t xml:space="preserve"> </w:t>
      </w:r>
      <w:r w:rsidR="002155C8" w:rsidRPr="00FE5985">
        <w:rPr>
          <w:lang w:val="fr-FR"/>
        </w:rPr>
        <w:t>compris en mettant à leur disposition des experts reconnus ainsi que du matériel didactique</w:t>
      </w:r>
      <w:r w:rsidR="00791BE3">
        <w:rPr>
          <w:lang w:val="fr-FR"/>
        </w:rPr>
        <w:t xml:space="preserve"> </w:t>
      </w:r>
      <w:del w:id="479" w:author="amd" w:date="2022-05-16T18:16:00Z">
        <w:r w:rsidR="00791BE3" w:rsidRPr="00FE5985" w:rsidDel="00C00D63">
          <w:rPr>
            <w:lang w:val="fr-FR"/>
          </w:rPr>
          <w:delText>et</w:delText>
        </w:r>
      </w:del>
      <w:ins w:id="480" w:author="amd" w:date="2022-05-16T18:16:00Z">
        <w:r w:rsidR="00C00D63" w:rsidRPr="00FE5985">
          <w:rPr>
            <w:lang w:val="fr-FR"/>
          </w:rPr>
          <w:t>,</w:t>
        </w:r>
      </w:ins>
      <w:ins w:id="481" w:author="French" w:date="2022-05-17T07:59:00Z">
        <w:r w:rsidR="00791BE3">
          <w:rPr>
            <w:lang w:val="fr-FR"/>
          </w:rPr>
          <w:t xml:space="preserve"> </w:t>
        </w:r>
      </w:ins>
      <w:ins w:id="482" w:author="LV" w:date="2022-05-13T11:12:00Z">
        <w:r w:rsidR="006A2D49" w:rsidRPr="00FE5985">
          <w:rPr>
            <w:lang w:val="fr-FR"/>
          </w:rPr>
          <w:t xml:space="preserve">en faisant </w:t>
        </w:r>
      </w:ins>
      <w:ins w:id="483" w:author="amd" w:date="2022-05-16T16:13:00Z">
        <w:r w:rsidR="00101E4D" w:rsidRPr="00FE5985">
          <w:rPr>
            <w:lang w:val="fr-FR"/>
          </w:rPr>
          <w:t>connaître</w:t>
        </w:r>
      </w:ins>
      <w:ins w:id="484" w:author="amd" w:date="2022-05-16T18:16:00Z">
        <w:r w:rsidR="00C00D63" w:rsidRPr="00FE5985">
          <w:rPr>
            <w:lang w:val="fr-FR"/>
          </w:rPr>
          <w:t xml:space="preserve"> </w:t>
        </w:r>
      </w:ins>
      <w:ins w:id="485" w:author="LV" w:date="2022-05-13T11:12:00Z">
        <w:r w:rsidR="00DB1B24" w:rsidRPr="00FE5985">
          <w:rPr>
            <w:lang w:val="fr-FR"/>
          </w:rPr>
          <w:t>de</w:t>
        </w:r>
      </w:ins>
      <w:ins w:id="486" w:author="amd" w:date="2022-05-16T16:13:00Z">
        <w:r w:rsidR="00101E4D" w:rsidRPr="00FE5985">
          <w:rPr>
            <w:lang w:val="fr-FR"/>
          </w:rPr>
          <w:t>s</w:t>
        </w:r>
      </w:ins>
      <w:ins w:id="487" w:author="LV" w:date="2022-05-13T11:12:00Z">
        <w:r w:rsidR="00DB1B24" w:rsidRPr="00FE5985">
          <w:rPr>
            <w:lang w:val="fr-FR"/>
          </w:rPr>
          <w:t xml:space="preserve"> cours de formation et</w:t>
        </w:r>
      </w:ins>
      <w:r w:rsidR="00127156">
        <w:rPr>
          <w:lang w:val="fr-FR"/>
        </w:rPr>
        <w:t xml:space="preserve"> </w:t>
      </w:r>
      <w:bookmarkStart w:id="488" w:name="_GoBack"/>
      <w:bookmarkEnd w:id="488"/>
      <w:r w:rsidR="002155C8" w:rsidRPr="00FE5985">
        <w:rPr>
          <w:lang w:val="fr-FR"/>
        </w:rPr>
        <w:t>en leur apportant un appui financier</w:t>
      </w:r>
      <w:del w:id="489" w:author="French" w:date="2022-05-11T11:25:00Z">
        <w:r w:rsidR="002155C8" w:rsidRPr="00FE5985" w:rsidDel="0053397A">
          <w:rPr>
            <w:lang w:val="fr-FR"/>
          </w:rPr>
          <w:delText>.</w:delText>
        </w:r>
      </w:del>
      <w:ins w:id="490" w:author="French" w:date="2022-05-11T11:25:00Z">
        <w:r w:rsidRPr="00FE5985">
          <w:rPr>
            <w:lang w:val="fr-FR"/>
          </w:rPr>
          <w:t>;</w:t>
        </w:r>
      </w:ins>
    </w:p>
    <w:p w14:paraId="18DE6DAB" w14:textId="3FEEBE30" w:rsidR="00357ACC" w:rsidRPr="00FE5985" w:rsidRDefault="0053397A" w:rsidP="00045965">
      <w:pPr>
        <w:rPr>
          <w:ins w:id="491" w:author="French" w:date="2022-05-11T11:25:00Z"/>
          <w:lang w:val="fr-FR"/>
          <w:rPrChange w:id="492" w:author="French" w:date="2022-05-17T07:28:00Z">
            <w:rPr>
              <w:ins w:id="493" w:author="French" w:date="2022-05-11T11:25:00Z"/>
            </w:rPr>
          </w:rPrChange>
        </w:rPr>
        <w:pPrChange w:id="494" w:author="French" w:date="2022-05-17T07:28:00Z">
          <w:pPr>
            <w:pStyle w:val="Reasons"/>
            <w:spacing w:line="480" w:lineRule="auto"/>
          </w:pPr>
        </w:pPrChange>
      </w:pPr>
      <w:ins w:id="495" w:author="French" w:date="2022-05-11T11:25:00Z">
        <w:r w:rsidRPr="00FE5985">
          <w:rPr>
            <w:lang w:val="fr-FR"/>
            <w:rPrChange w:id="496" w:author="French" w:date="2022-05-17T07:28:00Z">
              <w:rPr/>
            </w:rPrChange>
          </w:rPr>
          <w:t>2</w:t>
        </w:r>
        <w:r w:rsidRPr="00FE5985">
          <w:rPr>
            <w:lang w:val="fr-FR"/>
            <w:rPrChange w:id="497" w:author="French" w:date="2022-05-17T07:28:00Z">
              <w:rPr/>
            </w:rPrChange>
          </w:rPr>
          <w:tab/>
        </w:r>
      </w:ins>
      <w:ins w:id="498" w:author="LV" w:date="2022-05-13T11:12:00Z">
        <w:r w:rsidR="00DB1B24" w:rsidRPr="00FE5985">
          <w:rPr>
            <w:lang w:val="fr-FR"/>
            <w:rPrChange w:id="499" w:author="French" w:date="2022-05-17T07:28:00Z">
              <w:rPr/>
            </w:rPrChange>
          </w:rPr>
          <w:t xml:space="preserve">à </w:t>
        </w:r>
      </w:ins>
      <w:ins w:id="500" w:author="amd" w:date="2022-05-16T16:14:00Z">
        <w:r w:rsidR="00101E4D" w:rsidRPr="00FE5985">
          <w:rPr>
            <w:lang w:val="fr-FR"/>
            <w:rPrChange w:id="501" w:author="French" w:date="2022-05-17T07:28:00Z">
              <w:rPr>
                <w:lang w:val="fr-CH"/>
              </w:rPr>
            </w:rPrChange>
          </w:rPr>
          <w:t xml:space="preserve">rechercher </w:t>
        </w:r>
      </w:ins>
      <w:ins w:id="502" w:author="LV" w:date="2022-05-13T11:12:00Z">
        <w:r w:rsidR="00DB1B24" w:rsidRPr="00FE5985">
          <w:rPr>
            <w:lang w:val="fr-FR"/>
            <w:rPrChange w:id="503" w:author="French" w:date="2022-05-17T07:28:00Z">
              <w:rPr/>
            </w:rPrChange>
          </w:rPr>
          <w:t xml:space="preserve">des </w:t>
        </w:r>
      </w:ins>
      <w:ins w:id="504" w:author="LV" w:date="2022-05-13T11:13:00Z">
        <w:r w:rsidR="00DB1B24" w:rsidRPr="00FE5985">
          <w:rPr>
            <w:lang w:val="fr-FR"/>
            <w:rPrChange w:id="505" w:author="French" w:date="2022-05-17T07:28:00Z">
              <w:rPr/>
            </w:rPrChange>
          </w:rPr>
          <w:t>strat</w:t>
        </w:r>
      </w:ins>
      <w:ins w:id="506" w:author="LV" w:date="2022-05-13T11:14:00Z">
        <w:r w:rsidR="00DB1B24" w:rsidRPr="00FE5985">
          <w:rPr>
            <w:lang w:val="fr-FR"/>
            <w:rPrChange w:id="507" w:author="French" w:date="2022-05-17T07:28:00Z">
              <w:rPr/>
            </w:rPrChange>
          </w:rPr>
          <w:t>é</w:t>
        </w:r>
      </w:ins>
      <w:ins w:id="508" w:author="LV" w:date="2022-05-13T11:13:00Z">
        <w:r w:rsidR="00DB1B24" w:rsidRPr="00FE5985">
          <w:rPr>
            <w:lang w:val="fr-FR"/>
            <w:rPrChange w:id="509" w:author="French" w:date="2022-05-17T07:28:00Z">
              <w:rPr/>
            </w:rPrChange>
          </w:rPr>
          <w:t xml:space="preserve">gies </w:t>
        </w:r>
      </w:ins>
      <w:ins w:id="510" w:author="LV" w:date="2022-05-16T12:14:00Z">
        <w:r w:rsidR="00891187" w:rsidRPr="00FE5985">
          <w:rPr>
            <w:lang w:val="fr-FR"/>
          </w:rPr>
          <w:t>pour que les</w:t>
        </w:r>
      </w:ins>
      <w:ins w:id="511" w:author="amd" w:date="2022-05-16T16:14:00Z">
        <w:r w:rsidR="0043129A" w:rsidRPr="00FE5985">
          <w:rPr>
            <w:lang w:val="fr-FR"/>
          </w:rPr>
          <w:t xml:space="preserve"> entités </w:t>
        </w:r>
      </w:ins>
      <w:ins w:id="512" w:author="amd" w:date="2022-05-16T18:20:00Z">
        <w:r w:rsidR="00C00D63" w:rsidRPr="00FE5985">
          <w:rPr>
            <w:lang w:val="fr-FR"/>
            <w:rPrChange w:id="513" w:author="French" w:date="2022-05-17T07:28:00Z">
              <w:rPr>
                <w:lang w:val="fr-CH"/>
              </w:rPr>
            </w:rPrChange>
          </w:rPr>
          <w:t>des membr</w:t>
        </w:r>
        <w:r w:rsidR="00C00D63" w:rsidRPr="00FE5985">
          <w:rPr>
            <w:lang w:val="fr-FR"/>
          </w:rPr>
          <w:t>e</w:t>
        </w:r>
        <w:r w:rsidR="00C00D63" w:rsidRPr="00FE5985">
          <w:rPr>
            <w:lang w:val="fr-FR"/>
            <w:rPrChange w:id="514" w:author="French" w:date="2022-05-17T07:28:00Z">
              <w:rPr>
                <w:lang w:val="fr-CH"/>
              </w:rPr>
            </w:rPrChange>
          </w:rPr>
          <w:t>s de l'UIT</w:t>
        </w:r>
      </w:ins>
      <w:ins w:id="515" w:author="LV" w:date="2022-05-13T11:13:00Z">
        <w:r w:rsidR="00DB1B24" w:rsidRPr="00FE5985">
          <w:rPr>
            <w:lang w:val="fr-FR"/>
            <w:rPrChange w:id="516" w:author="French" w:date="2022-05-17T07:28:00Z">
              <w:rPr/>
            </w:rPrChange>
          </w:rPr>
          <w:t xml:space="preserve"> </w:t>
        </w:r>
      </w:ins>
      <w:ins w:id="517" w:author="amd" w:date="2022-05-16T16:14:00Z">
        <w:r w:rsidR="0043129A" w:rsidRPr="00FE5985">
          <w:rPr>
            <w:lang w:val="fr-FR"/>
            <w:rPrChange w:id="518" w:author="French" w:date="2022-05-17T07:28:00Z">
              <w:rPr>
                <w:lang w:val="fr-CH"/>
              </w:rPr>
            </w:rPrChange>
          </w:rPr>
          <w:t>s</w:t>
        </w:r>
      </w:ins>
      <w:ins w:id="519" w:author="French" w:date="2022-05-17T07:48:00Z">
        <w:r w:rsidR="0012140F">
          <w:rPr>
            <w:lang w:val="fr-FR"/>
          </w:rPr>
          <w:t>'</w:t>
        </w:r>
      </w:ins>
      <w:ins w:id="520" w:author="amd" w:date="2022-05-16T16:14:00Z">
        <w:r w:rsidR="0043129A" w:rsidRPr="00FE5985">
          <w:rPr>
            <w:lang w:val="fr-FR"/>
            <w:rPrChange w:id="521" w:author="French" w:date="2022-05-17T07:28:00Z">
              <w:rPr>
                <w:lang w:val="fr-CH"/>
              </w:rPr>
            </w:rPrChange>
          </w:rPr>
          <w:t>occupa</w:t>
        </w:r>
      </w:ins>
      <w:ins w:id="522" w:author="amd" w:date="2022-05-16T16:15:00Z">
        <w:r w:rsidR="0043129A" w:rsidRPr="00FE5985">
          <w:rPr>
            <w:lang w:val="fr-FR"/>
            <w:rPrChange w:id="523" w:author="French" w:date="2022-05-17T07:28:00Z">
              <w:rPr>
                <w:lang w:val="fr-CH"/>
              </w:rPr>
            </w:rPrChange>
          </w:rPr>
          <w:t>nt de</w:t>
        </w:r>
      </w:ins>
      <w:ins w:id="524" w:author="LV" w:date="2022-05-13T11:13:00Z">
        <w:r w:rsidR="00DB1B24" w:rsidRPr="00FE5985">
          <w:rPr>
            <w:lang w:val="fr-FR"/>
            <w:rPrChange w:id="525" w:author="French" w:date="2022-05-17T07:28:00Z">
              <w:rPr/>
            </w:rPrChange>
          </w:rPr>
          <w:t xml:space="preserve"> télécommunications/TIC</w:t>
        </w:r>
      </w:ins>
      <w:ins w:id="526" w:author="amd" w:date="2022-05-16T18:20:00Z">
        <w:r w:rsidR="00C00D63" w:rsidRPr="00FE5985">
          <w:rPr>
            <w:lang w:val="fr-FR"/>
          </w:rPr>
          <w:t xml:space="preserve"> </w:t>
        </w:r>
      </w:ins>
      <w:ins w:id="527" w:author="amd" w:date="2022-05-16T16:15:00Z">
        <w:r w:rsidR="0043129A" w:rsidRPr="00FE5985">
          <w:rPr>
            <w:lang w:val="fr-FR"/>
          </w:rPr>
          <w:t>privilégient</w:t>
        </w:r>
      </w:ins>
      <w:ins w:id="528" w:author="LV" w:date="2022-05-16T12:15:00Z">
        <w:r w:rsidR="00891187" w:rsidRPr="00FE5985">
          <w:rPr>
            <w:lang w:val="fr-FR"/>
          </w:rPr>
          <w:t>, dans la mesure du possible,</w:t>
        </w:r>
      </w:ins>
      <w:ins w:id="529" w:author="LV" w:date="2022-05-13T11:14:00Z">
        <w:r w:rsidR="00DB1B24" w:rsidRPr="00FE5985">
          <w:rPr>
            <w:lang w:val="fr-FR"/>
            <w:rPrChange w:id="530" w:author="French" w:date="2022-05-17T07:28:00Z">
              <w:rPr/>
            </w:rPrChange>
          </w:rPr>
          <w:t xml:space="preserve"> </w:t>
        </w:r>
        <w:r w:rsidR="00DB1B24" w:rsidRPr="00FE5985">
          <w:rPr>
            <w:lang w:val="fr-FR"/>
          </w:rPr>
          <w:t xml:space="preserve">les Centres </w:t>
        </w:r>
      </w:ins>
      <w:ins w:id="531" w:author="amd" w:date="2022-05-16T16:15:00Z">
        <w:r w:rsidR="0043129A" w:rsidRPr="00FE5985">
          <w:rPr>
            <w:lang w:val="fr-FR"/>
          </w:rPr>
          <w:t xml:space="preserve">ATC </w:t>
        </w:r>
      </w:ins>
      <w:ins w:id="532" w:author="LV" w:date="2022-05-13T11:14:00Z">
        <w:r w:rsidR="00DB1B24" w:rsidRPr="00FE5985">
          <w:rPr>
            <w:lang w:val="fr-FR"/>
          </w:rPr>
          <w:t>de</w:t>
        </w:r>
      </w:ins>
      <w:ins w:id="533" w:author="LV" w:date="2022-05-13T11:15:00Z">
        <w:r w:rsidR="00DB1B24" w:rsidRPr="00FE5985">
          <w:rPr>
            <w:lang w:val="fr-FR"/>
          </w:rPr>
          <w:t xml:space="preserve"> l'UIT comme prestataires de formation.</w:t>
        </w:r>
      </w:ins>
    </w:p>
    <w:p w14:paraId="1443B6F7" w14:textId="77777777" w:rsidR="0053397A" w:rsidRPr="00FE5985" w:rsidRDefault="0053397A" w:rsidP="00FE5985">
      <w:pPr>
        <w:pStyle w:val="Reasons"/>
        <w:rPr>
          <w:lang w:val="fr-FR"/>
          <w:rPrChange w:id="534" w:author="French" w:date="2022-05-17T07:28:00Z">
            <w:rPr/>
          </w:rPrChange>
        </w:rPr>
      </w:pPr>
    </w:p>
    <w:p w14:paraId="04CEE2EC" w14:textId="77777777" w:rsidR="0053397A" w:rsidRPr="00FE5985" w:rsidRDefault="0053397A" w:rsidP="00FE5985">
      <w:pPr>
        <w:jc w:val="center"/>
        <w:rPr>
          <w:lang w:val="fr-FR"/>
          <w:rPrChange w:id="535" w:author="French" w:date="2022-05-17T07:28:00Z">
            <w:rPr/>
          </w:rPrChange>
        </w:rPr>
      </w:pPr>
      <w:r w:rsidRPr="00FE5985">
        <w:rPr>
          <w:lang w:val="fr-FR"/>
          <w:rPrChange w:id="536" w:author="French" w:date="2022-05-17T07:28:00Z">
            <w:rPr/>
          </w:rPrChange>
        </w:rPr>
        <w:t>______________</w:t>
      </w:r>
    </w:p>
    <w:sectPr w:rsidR="0053397A" w:rsidRPr="00FE5985">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33F3" w14:textId="77777777" w:rsidR="003528DE" w:rsidRDefault="003528DE">
      <w:r>
        <w:separator/>
      </w:r>
    </w:p>
  </w:endnote>
  <w:endnote w:type="continuationSeparator" w:id="0">
    <w:p w14:paraId="4FE237EB" w14:textId="77777777" w:rsidR="003528DE" w:rsidRDefault="0035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86C9" w14:textId="77777777" w:rsidR="00E45D05" w:rsidRDefault="00E45D05">
    <w:pPr>
      <w:framePr w:wrap="around" w:vAnchor="text" w:hAnchor="margin" w:xAlign="right" w:y="1"/>
    </w:pPr>
    <w:r>
      <w:fldChar w:fldCharType="begin"/>
    </w:r>
    <w:r>
      <w:instrText xml:space="preserve">PAGE  </w:instrText>
    </w:r>
    <w:r>
      <w:fldChar w:fldCharType="end"/>
    </w:r>
  </w:p>
  <w:p w14:paraId="7AB4AFC6" w14:textId="719CF25D"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045965">
      <w:rPr>
        <w:noProof/>
      </w:rPr>
      <w:t>17.05.22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8EC3" w14:textId="4E8F43E7" w:rsidR="00527B66" w:rsidRDefault="009654EA" w:rsidP="00527B66">
    <w:pPr>
      <w:pStyle w:val="Footer"/>
    </w:pPr>
    <w:fldSimple w:instr=" FILENAME \p  \* MERGEFORMAT ">
      <w:r w:rsidR="00FE5985">
        <w:t>P:\FRA\ITU-D\CONF-D\WTDC21\000\024ADD12F.docx</w:t>
      </w:r>
    </w:fldSimple>
    <w:r w:rsidR="00527B66">
      <w:t xml:space="preserve"> (</w:t>
    </w:r>
    <w:r w:rsidR="00527B66" w:rsidRPr="00527B66">
      <w:t>505069</w:t>
    </w:r>
    <w:r w:rsidR="00527B66">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5E64DC" w14:paraId="4BD62BA2" w14:textId="77777777" w:rsidTr="008B61EA">
      <w:tc>
        <w:tcPr>
          <w:tcW w:w="1526" w:type="dxa"/>
          <w:tcBorders>
            <w:top w:val="single" w:sz="4" w:space="0" w:color="000000"/>
          </w:tcBorders>
          <w:shd w:val="clear" w:color="auto" w:fill="auto"/>
        </w:tcPr>
        <w:p w14:paraId="3DE085E6" w14:textId="77777777" w:rsidR="00D83BF5" w:rsidRPr="00E21476" w:rsidRDefault="00D83BF5" w:rsidP="00722846">
          <w:pPr>
            <w:pStyle w:val="FirstFooter"/>
            <w:tabs>
              <w:tab w:val="left" w:pos="1559"/>
              <w:tab w:val="left" w:pos="3828"/>
            </w:tabs>
            <w:rPr>
              <w:sz w:val="18"/>
              <w:szCs w:val="18"/>
              <w:lang w:val="fr-FR"/>
            </w:rPr>
          </w:pPr>
          <w:r w:rsidRPr="00E21476">
            <w:rPr>
              <w:sz w:val="18"/>
              <w:szCs w:val="18"/>
              <w:lang w:val="fr-FR"/>
            </w:rPr>
            <w:t>Contact:</w:t>
          </w:r>
        </w:p>
      </w:tc>
      <w:tc>
        <w:tcPr>
          <w:tcW w:w="2410" w:type="dxa"/>
          <w:tcBorders>
            <w:top w:val="single" w:sz="4" w:space="0" w:color="000000"/>
          </w:tcBorders>
          <w:shd w:val="clear" w:color="auto" w:fill="auto"/>
        </w:tcPr>
        <w:p w14:paraId="697D9E9C" w14:textId="77777777" w:rsidR="00D83BF5" w:rsidRPr="00E21476" w:rsidRDefault="00F861F9" w:rsidP="00722846">
          <w:pPr>
            <w:pStyle w:val="FirstFooter"/>
            <w:tabs>
              <w:tab w:val="left" w:pos="2302"/>
            </w:tabs>
            <w:ind w:left="2302" w:hanging="2302"/>
            <w:rPr>
              <w:sz w:val="18"/>
              <w:szCs w:val="18"/>
              <w:lang w:val="fr-FR"/>
            </w:rPr>
          </w:pPr>
          <w:r w:rsidRPr="00E21476">
            <w:rPr>
              <w:sz w:val="18"/>
              <w:szCs w:val="18"/>
              <w:lang w:val="fr-FR"/>
            </w:rPr>
            <w:t>Nom</w:t>
          </w:r>
          <w:r w:rsidR="00D83BF5" w:rsidRPr="00E21476">
            <w:rPr>
              <w:sz w:val="18"/>
              <w:szCs w:val="18"/>
              <w:lang w:val="fr-FR"/>
            </w:rPr>
            <w:t>/Organi</w:t>
          </w:r>
          <w:r w:rsidRPr="00E21476">
            <w:rPr>
              <w:sz w:val="18"/>
              <w:szCs w:val="18"/>
              <w:lang w:val="fr-FR"/>
            </w:rPr>
            <w:t>s</w:t>
          </w:r>
          <w:r w:rsidR="00D83BF5" w:rsidRPr="00E21476">
            <w:rPr>
              <w:sz w:val="18"/>
              <w:szCs w:val="18"/>
              <w:lang w:val="fr-FR"/>
            </w:rPr>
            <w:t>ation/Entit</w:t>
          </w:r>
          <w:r w:rsidRPr="00E21476">
            <w:rPr>
              <w:sz w:val="18"/>
              <w:szCs w:val="18"/>
              <w:lang w:val="fr-FR"/>
            </w:rPr>
            <w:t>é</w:t>
          </w:r>
          <w:r w:rsidR="00D83BF5" w:rsidRPr="00E21476">
            <w:rPr>
              <w:sz w:val="18"/>
              <w:szCs w:val="18"/>
              <w:lang w:val="fr-FR"/>
            </w:rPr>
            <w:t>:</w:t>
          </w:r>
        </w:p>
      </w:tc>
      <w:tc>
        <w:tcPr>
          <w:tcW w:w="5987" w:type="dxa"/>
          <w:tcBorders>
            <w:top w:val="single" w:sz="4" w:space="0" w:color="000000"/>
          </w:tcBorders>
          <w:shd w:val="clear" w:color="auto" w:fill="auto"/>
        </w:tcPr>
        <w:p w14:paraId="133AA4EF" w14:textId="52DBE408" w:rsidR="00D83BF5" w:rsidRPr="00E21476" w:rsidRDefault="00FB406C" w:rsidP="00722846">
          <w:pPr>
            <w:pStyle w:val="FirstFooter"/>
            <w:tabs>
              <w:tab w:val="left" w:pos="2302"/>
            </w:tabs>
            <w:ind w:left="2302" w:hanging="2302"/>
            <w:rPr>
              <w:sz w:val="18"/>
              <w:szCs w:val="18"/>
              <w:highlight w:val="yellow"/>
              <w:lang w:val="fr-FR"/>
            </w:rPr>
          </w:pPr>
          <w:bookmarkStart w:id="540" w:name="OrgName"/>
          <w:bookmarkEnd w:id="540"/>
          <w:r w:rsidRPr="00E21476">
            <w:rPr>
              <w:sz w:val="18"/>
              <w:szCs w:val="18"/>
              <w:lang w:val="fr-FR"/>
            </w:rPr>
            <w:t>Mme Andrea Grippa, Agência Nacional de Telecomunicações (ANATEL), Br</w:t>
          </w:r>
          <w:r w:rsidR="00EA5F9C" w:rsidRPr="00E21476">
            <w:rPr>
              <w:sz w:val="18"/>
              <w:szCs w:val="18"/>
              <w:lang w:val="fr-FR"/>
            </w:rPr>
            <w:t>és</w:t>
          </w:r>
          <w:r w:rsidRPr="00E21476">
            <w:rPr>
              <w:sz w:val="18"/>
              <w:szCs w:val="18"/>
              <w:lang w:val="fr-FR"/>
            </w:rPr>
            <w:t>il</w:t>
          </w:r>
        </w:p>
      </w:tc>
    </w:tr>
    <w:tr w:rsidR="00D83BF5" w:rsidRPr="004D495C" w14:paraId="44210DA2" w14:textId="77777777" w:rsidTr="008B61EA">
      <w:tc>
        <w:tcPr>
          <w:tcW w:w="1526" w:type="dxa"/>
          <w:shd w:val="clear" w:color="auto" w:fill="auto"/>
        </w:tcPr>
        <w:p w14:paraId="7254B247" w14:textId="77777777" w:rsidR="00D83BF5" w:rsidRPr="00E21476" w:rsidRDefault="00D83BF5" w:rsidP="00722846">
          <w:pPr>
            <w:pStyle w:val="FirstFooter"/>
            <w:tabs>
              <w:tab w:val="left" w:pos="1559"/>
              <w:tab w:val="left" w:pos="3828"/>
            </w:tabs>
            <w:rPr>
              <w:sz w:val="20"/>
              <w:lang w:val="fr-FR"/>
            </w:rPr>
          </w:pPr>
        </w:p>
      </w:tc>
      <w:tc>
        <w:tcPr>
          <w:tcW w:w="2410" w:type="dxa"/>
          <w:shd w:val="clear" w:color="auto" w:fill="auto"/>
        </w:tcPr>
        <w:p w14:paraId="3648321F" w14:textId="77777777" w:rsidR="00D83BF5" w:rsidRPr="00E21476" w:rsidRDefault="00F861F9" w:rsidP="00722846">
          <w:pPr>
            <w:pStyle w:val="FirstFooter"/>
            <w:tabs>
              <w:tab w:val="left" w:pos="2302"/>
            </w:tabs>
            <w:rPr>
              <w:sz w:val="18"/>
              <w:szCs w:val="18"/>
              <w:lang w:val="fr-FR"/>
            </w:rPr>
          </w:pPr>
          <w:r w:rsidRPr="00E21476">
            <w:rPr>
              <w:sz w:val="18"/>
              <w:szCs w:val="18"/>
              <w:lang w:val="fr-FR"/>
            </w:rPr>
            <w:t>Numéro de télép</w:t>
          </w:r>
          <w:r w:rsidR="001B57A8" w:rsidRPr="00E21476">
            <w:rPr>
              <w:sz w:val="18"/>
              <w:szCs w:val="18"/>
              <w:lang w:val="fr-FR"/>
            </w:rPr>
            <w:t>h</w:t>
          </w:r>
          <w:r w:rsidRPr="00E21476">
            <w:rPr>
              <w:sz w:val="18"/>
              <w:szCs w:val="18"/>
              <w:lang w:val="fr-FR"/>
            </w:rPr>
            <w:t>one</w:t>
          </w:r>
          <w:r w:rsidR="00D83BF5" w:rsidRPr="00E21476">
            <w:rPr>
              <w:sz w:val="18"/>
              <w:szCs w:val="18"/>
              <w:lang w:val="fr-FR"/>
            </w:rPr>
            <w:t>:</w:t>
          </w:r>
        </w:p>
      </w:tc>
      <w:tc>
        <w:tcPr>
          <w:tcW w:w="5987" w:type="dxa"/>
          <w:shd w:val="clear" w:color="auto" w:fill="auto"/>
        </w:tcPr>
        <w:p w14:paraId="0AB7B17F" w14:textId="65000E0E" w:rsidR="00D83BF5" w:rsidRPr="00E21476" w:rsidRDefault="00EA5F9C" w:rsidP="00722846">
          <w:pPr>
            <w:pStyle w:val="FirstFooter"/>
            <w:tabs>
              <w:tab w:val="left" w:pos="2302"/>
            </w:tabs>
            <w:rPr>
              <w:sz w:val="18"/>
              <w:szCs w:val="18"/>
              <w:lang w:val="fr-FR"/>
            </w:rPr>
          </w:pPr>
          <w:bookmarkStart w:id="541" w:name="PhoneNo"/>
          <w:bookmarkEnd w:id="541"/>
          <w:r w:rsidRPr="00E21476">
            <w:rPr>
              <w:sz w:val="18"/>
              <w:szCs w:val="18"/>
              <w:lang w:val="fr-FR"/>
            </w:rPr>
            <w:t>Non disponible</w:t>
          </w:r>
        </w:p>
      </w:tc>
    </w:tr>
    <w:tr w:rsidR="00D83BF5" w:rsidRPr="004D495C" w14:paraId="5FFBDF98" w14:textId="77777777" w:rsidTr="008B61EA">
      <w:tc>
        <w:tcPr>
          <w:tcW w:w="1526" w:type="dxa"/>
          <w:shd w:val="clear" w:color="auto" w:fill="auto"/>
        </w:tcPr>
        <w:p w14:paraId="4314D80B" w14:textId="77777777" w:rsidR="00D83BF5" w:rsidRPr="00E21476" w:rsidRDefault="00D83BF5" w:rsidP="00722846">
          <w:pPr>
            <w:pStyle w:val="FirstFooter"/>
            <w:tabs>
              <w:tab w:val="left" w:pos="1559"/>
              <w:tab w:val="left" w:pos="3828"/>
            </w:tabs>
            <w:rPr>
              <w:sz w:val="20"/>
              <w:lang w:val="fr-FR"/>
            </w:rPr>
          </w:pPr>
        </w:p>
      </w:tc>
      <w:tc>
        <w:tcPr>
          <w:tcW w:w="2410" w:type="dxa"/>
          <w:shd w:val="clear" w:color="auto" w:fill="auto"/>
        </w:tcPr>
        <w:p w14:paraId="11B0EFD2" w14:textId="77777777" w:rsidR="00D83BF5" w:rsidRPr="00E21476" w:rsidRDefault="00F861F9" w:rsidP="00722846">
          <w:pPr>
            <w:pStyle w:val="FirstFooter"/>
            <w:tabs>
              <w:tab w:val="left" w:pos="2302"/>
            </w:tabs>
            <w:rPr>
              <w:sz w:val="18"/>
              <w:szCs w:val="18"/>
              <w:lang w:val="fr-FR"/>
            </w:rPr>
          </w:pPr>
          <w:r w:rsidRPr="00E21476">
            <w:rPr>
              <w:sz w:val="18"/>
              <w:szCs w:val="18"/>
              <w:lang w:val="fr-FR"/>
            </w:rPr>
            <w:t>Courriel:</w:t>
          </w:r>
        </w:p>
      </w:tc>
      <w:bookmarkStart w:id="542" w:name="Email"/>
      <w:bookmarkEnd w:id="542"/>
      <w:tc>
        <w:tcPr>
          <w:tcW w:w="5987" w:type="dxa"/>
          <w:shd w:val="clear" w:color="auto" w:fill="auto"/>
        </w:tcPr>
        <w:p w14:paraId="4BED0C40" w14:textId="0198C096" w:rsidR="00D83BF5" w:rsidRPr="00E21476" w:rsidRDefault="00FB406C" w:rsidP="00722846">
          <w:pPr>
            <w:pStyle w:val="FirstFooter"/>
            <w:tabs>
              <w:tab w:val="left" w:pos="2302"/>
            </w:tabs>
            <w:rPr>
              <w:sz w:val="18"/>
              <w:szCs w:val="18"/>
              <w:lang w:val="fr-FR"/>
            </w:rPr>
          </w:pPr>
          <w:r w:rsidRPr="00E21476">
            <w:rPr>
              <w:sz w:val="18"/>
              <w:szCs w:val="18"/>
              <w:lang w:val="fr-FR"/>
            </w:rPr>
            <w:fldChar w:fldCharType="begin"/>
          </w:r>
          <w:r w:rsidRPr="00E21476">
            <w:rPr>
              <w:sz w:val="18"/>
              <w:szCs w:val="18"/>
              <w:lang w:val="fr-FR"/>
            </w:rPr>
            <w:instrText xml:space="preserve"> HYPERLINK "mailto:agrippa@anatel.gov.br" </w:instrText>
          </w:r>
          <w:r w:rsidRPr="00E21476">
            <w:rPr>
              <w:sz w:val="18"/>
              <w:szCs w:val="18"/>
              <w:lang w:val="fr-FR"/>
            </w:rPr>
            <w:fldChar w:fldCharType="separate"/>
          </w:r>
          <w:r w:rsidRPr="00E21476">
            <w:rPr>
              <w:rStyle w:val="Hyperlink"/>
              <w:sz w:val="18"/>
              <w:szCs w:val="18"/>
              <w:lang w:val="fr-FR"/>
            </w:rPr>
            <w:t>agrippa@anatel.gov.br</w:t>
          </w:r>
          <w:r w:rsidRPr="00E21476">
            <w:rPr>
              <w:sz w:val="18"/>
              <w:szCs w:val="18"/>
              <w:lang w:val="fr-FR"/>
            </w:rPr>
            <w:fldChar w:fldCharType="end"/>
          </w:r>
        </w:p>
      </w:tc>
    </w:tr>
  </w:tbl>
  <w:bookmarkStart w:id="543" w:name="_Hlk56495155"/>
  <w:p w14:paraId="5CBDBD15"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54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9E9C" w14:textId="77777777" w:rsidR="003528DE" w:rsidRDefault="003528DE">
      <w:r>
        <w:rPr>
          <w:b/>
        </w:rPr>
        <w:t>_______________</w:t>
      </w:r>
    </w:p>
  </w:footnote>
  <w:footnote w:type="continuationSeparator" w:id="0">
    <w:p w14:paraId="7B6F3C12" w14:textId="77777777" w:rsidR="003528DE" w:rsidRDefault="003528DE">
      <w:r>
        <w:continuationSeparator/>
      </w:r>
    </w:p>
  </w:footnote>
  <w:footnote w:id="1">
    <w:p w14:paraId="07FACBB2" w14:textId="77777777" w:rsidR="00A5536D" w:rsidRPr="00F13856" w:rsidRDefault="002155C8" w:rsidP="0082250A">
      <w:pPr>
        <w:pStyle w:val="FootnoteText"/>
        <w:ind w:left="255" w:hanging="255"/>
        <w:rPr>
          <w:lang w:val="fr-CH"/>
        </w:rPr>
      </w:pPr>
      <w:r w:rsidRPr="00F13856">
        <w:rPr>
          <w:rStyle w:val="FootnoteReference"/>
          <w:lang w:val="fr-CH"/>
        </w:rPr>
        <w:t>1</w:t>
      </w:r>
      <w:r>
        <w:rPr>
          <w:lang w:val="fr-CH"/>
        </w:rPr>
        <w:tab/>
      </w:r>
      <w:r w:rsidRPr="00E1644F">
        <w:rPr>
          <w:lang w:val="fr-CH"/>
        </w:rPr>
        <w:t xml:space="preserve">Par pays en développement, on entend aussi les pays les moins avancés, les petits Etats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62BE" w14:textId="4F8DBA2C"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E14630">
      <w:rPr>
        <w:sz w:val="22"/>
        <w:szCs w:val="22"/>
        <w:lang w:val="de-CH"/>
      </w:rPr>
      <w:t>2</w:t>
    </w:r>
    <w:r w:rsidR="00872758">
      <w:rPr>
        <w:sz w:val="22"/>
        <w:szCs w:val="22"/>
        <w:lang w:val="de-CH"/>
      </w:rPr>
      <w:t>2</w:t>
    </w:r>
    <w:r w:rsidR="00EF1503" w:rsidRPr="00EF1503">
      <w:rPr>
        <w:sz w:val="22"/>
        <w:szCs w:val="22"/>
        <w:lang w:val="de-CH"/>
      </w:rPr>
      <w:t>/</w:t>
    </w:r>
    <w:bookmarkStart w:id="537" w:name="OLE_LINK3"/>
    <w:bookmarkStart w:id="538" w:name="OLE_LINK2"/>
    <w:bookmarkStart w:id="539" w:name="OLE_LINK1"/>
    <w:r w:rsidR="00EF1503" w:rsidRPr="00EF1503">
      <w:rPr>
        <w:sz w:val="22"/>
        <w:szCs w:val="22"/>
      </w:rPr>
      <w:t>24(Add.12)</w:t>
    </w:r>
    <w:bookmarkEnd w:id="537"/>
    <w:bookmarkEnd w:id="538"/>
    <w:bookmarkEnd w:id="539"/>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27156">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LV">
    <w15:presenceInfo w15:providerId="None" w15:userId="LV"/>
  </w15:person>
  <w15:person w15:author="amd">
    <w15:presenceInfo w15:providerId="None" w15:userId="amd"/>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37603"/>
    <w:rsid w:val="00044CD3"/>
    <w:rsid w:val="00045965"/>
    <w:rsid w:val="00051E39"/>
    <w:rsid w:val="00055E9B"/>
    <w:rsid w:val="00075C63"/>
    <w:rsid w:val="00077239"/>
    <w:rsid w:val="00080905"/>
    <w:rsid w:val="000822BE"/>
    <w:rsid w:val="00086491"/>
    <w:rsid w:val="00091346"/>
    <w:rsid w:val="000A4DDD"/>
    <w:rsid w:val="000C6BB9"/>
    <w:rsid w:val="000C7824"/>
    <w:rsid w:val="000D3E1A"/>
    <w:rsid w:val="000E359D"/>
    <w:rsid w:val="000F73FF"/>
    <w:rsid w:val="00101E4D"/>
    <w:rsid w:val="00114CF7"/>
    <w:rsid w:val="0012140F"/>
    <w:rsid w:val="00123B68"/>
    <w:rsid w:val="0012568A"/>
    <w:rsid w:val="00126F2E"/>
    <w:rsid w:val="00127156"/>
    <w:rsid w:val="00146F6F"/>
    <w:rsid w:val="00147DA1"/>
    <w:rsid w:val="00152957"/>
    <w:rsid w:val="00164669"/>
    <w:rsid w:val="00166374"/>
    <w:rsid w:val="00174623"/>
    <w:rsid w:val="00187BD9"/>
    <w:rsid w:val="00190B55"/>
    <w:rsid w:val="00194CFB"/>
    <w:rsid w:val="00197E51"/>
    <w:rsid w:val="001B2ED3"/>
    <w:rsid w:val="001B34C4"/>
    <w:rsid w:val="001B57A8"/>
    <w:rsid w:val="001B7898"/>
    <w:rsid w:val="001C3B5F"/>
    <w:rsid w:val="001D058F"/>
    <w:rsid w:val="002009EA"/>
    <w:rsid w:val="00202CA0"/>
    <w:rsid w:val="002154A6"/>
    <w:rsid w:val="002155C8"/>
    <w:rsid w:val="002162CD"/>
    <w:rsid w:val="002255B3"/>
    <w:rsid w:val="00236E8A"/>
    <w:rsid w:val="002506C7"/>
    <w:rsid w:val="00271316"/>
    <w:rsid w:val="00296313"/>
    <w:rsid w:val="002D58BE"/>
    <w:rsid w:val="002F02ED"/>
    <w:rsid w:val="003013EE"/>
    <w:rsid w:val="00317CA4"/>
    <w:rsid w:val="003528DE"/>
    <w:rsid w:val="00357ACC"/>
    <w:rsid w:val="00377BD3"/>
    <w:rsid w:val="00384088"/>
    <w:rsid w:val="0038489B"/>
    <w:rsid w:val="0039169B"/>
    <w:rsid w:val="003A7F8C"/>
    <w:rsid w:val="003B532E"/>
    <w:rsid w:val="003B6F14"/>
    <w:rsid w:val="003B7D04"/>
    <w:rsid w:val="003D0F8B"/>
    <w:rsid w:val="003F47A6"/>
    <w:rsid w:val="00405CB9"/>
    <w:rsid w:val="00406208"/>
    <w:rsid w:val="004063C5"/>
    <w:rsid w:val="0040711F"/>
    <w:rsid w:val="004131D4"/>
    <w:rsid w:val="0041348E"/>
    <w:rsid w:val="004170FF"/>
    <w:rsid w:val="0043129A"/>
    <w:rsid w:val="00447308"/>
    <w:rsid w:val="004765FF"/>
    <w:rsid w:val="00492075"/>
    <w:rsid w:val="004969AD"/>
    <w:rsid w:val="004B13CB"/>
    <w:rsid w:val="004B150A"/>
    <w:rsid w:val="004B4FDF"/>
    <w:rsid w:val="004C62FA"/>
    <w:rsid w:val="004D5D5C"/>
    <w:rsid w:val="004F0EAE"/>
    <w:rsid w:val="0050139F"/>
    <w:rsid w:val="00521223"/>
    <w:rsid w:val="00524DF1"/>
    <w:rsid w:val="00527B66"/>
    <w:rsid w:val="00533926"/>
    <w:rsid w:val="0053397A"/>
    <w:rsid w:val="0055140B"/>
    <w:rsid w:val="00554C4F"/>
    <w:rsid w:val="00561D72"/>
    <w:rsid w:val="00562A08"/>
    <w:rsid w:val="00591BD8"/>
    <w:rsid w:val="005964AB"/>
    <w:rsid w:val="005A511B"/>
    <w:rsid w:val="005B44F5"/>
    <w:rsid w:val="005C099A"/>
    <w:rsid w:val="005C2794"/>
    <w:rsid w:val="005C31A5"/>
    <w:rsid w:val="005E10C9"/>
    <w:rsid w:val="005E61DD"/>
    <w:rsid w:val="005E6321"/>
    <w:rsid w:val="005E64DC"/>
    <w:rsid w:val="006023DF"/>
    <w:rsid w:val="0064322F"/>
    <w:rsid w:val="00657DE0"/>
    <w:rsid w:val="0066240C"/>
    <w:rsid w:val="0067199F"/>
    <w:rsid w:val="00685313"/>
    <w:rsid w:val="00687A57"/>
    <w:rsid w:val="00693064"/>
    <w:rsid w:val="006A2D49"/>
    <w:rsid w:val="006A6E9B"/>
    <w:rsid w:val="006B7C2A"/>
    <w:rsid w:val="006C23DA"/>
    <w:rsid w:val="006C7700"/>
    <w:rsid w:val="006E3D45"/>
    <w:rsid w:val="006E693B"/>
    <w:rsid w:val="007018BD"/>
    <w:rsid w:val="007149F9"/>
    <w:rsid w:val="00722846"/>
    <w:rsid w:val="00733A30"/>
    <w:rsid w:val="00745AEE"/>
    <w:rsid w:val="007479EA"/>
    <w:rsid w:val="00750F10"/>
    <w:rsid w:val="007742CA"/>
    <w:rsid w:val="00791BE3"/>
    <w:rsid w:val="00796802"/>
    <w:rsid w:val="007A43E8"/>
    <w:rsid w:val="007D06F0"/>
    <w:rsid w:val="007D45E3"/>
    <w:rsid w:val="007D4954"/>
    <w:rsid w:val="007D5320"/>
    <w:rsid w:val="007F735C"/>
    <w:rsid w:val="00800972"/>
    <w:rsid w:val="00804475"/>
    <w:rsid w:val="00811633"/>
    <w:rsid w:val="00821CEF"/>
    <w:rsid w:val="008254E7"/>
    <w:rsid w:val="00832828"/>
    <w:rsid w:val="0083645A"/>
    <w:rsid w:val="00840B0F"/>
    <w:rsid w:val="008635BB"/>
    <w:rsid w:val="008711AE"/>
    <w:rsid w:val="00872758"/>
    <w:rsid w:val="00872FC8"/>
    <w:rsid w:val="008801D3"/>
    <w:rsid w:val="008845D0"/>
    <w:rsid w:val="00890371"/>
    <w:rsid w:val="00891187"/>
    <w:rsid w:val="00892B67"/>
    <w:rsid w:val="008B43F2"/>
    <w:rsid w:val="008B5CCF"/>
    <w:rsid w:val="008B61EA"/>
    <w:rsid w:val="008B6CFF"/>
    <w:rsid w:val="008D7991"/>
    <w:rsid w:val="008F0B73"/>
    <w:rsid w:val="00907654"/>
    <w:rsid w:val="00910B26"/>
    <w:rsid w:val="009249C1"/>
    <w:rsid w:val="009274B4"/>
    <w:rsid w:val="00934EA2"/>
    <w:rsid w:val="00936E26"/>
    <w:rsid w:val="00944A5C"/>
    <w:rsid w:val="00952A66"/>
    <w:rsid w:val="0095546C"/>
    <w:rsid w:val="009654EA"/>
    <w:rsid w:val="009C3F9A"/>
    <w:rsid w:val="009C56E5"/>
    <w:rsid w:val="009E5F14"/>
    <w:rsid w:val="009E5FC8"/>
    <w:rsid w:val="009E687A"/>
    <w:rsid w:val="009E77CF"/>
    <w:rsid w:val="00A03C5C"/>
    <w:rsid w:val="00A066F1"/>
    <w:rsid w:val="00A141AF"/>
    <w:rsid w:val="00A16D29"/>
    <w:rsid w:val="00A20E5E"/>
    <w:rsid w:val="00A30305"/>
    <w:rsid w:val="00A315B2"/>
    <w:rsid w:val="00A31D2D"/>
    <w:rsid w:val="00A327AF"/>
    <w:rsid w:val="00A4600A"/>
    <w:rsid w:val="00A538A6"/>
    <w:rsid w:val="00A54C25"/>
    <w:rsid w:val="00A710E7"/>
    <w:rsid w:val="00A7372E"/>
    <w:rsid w:val="00A8602E"/>
    <w:rsid w:val="00A93B85"/>
    <w:rsid w:val="00AA0B18"/>
    <w:rsid w:val="00AA666F"/>
    <w:rsid w:val="00AA6F91"/>
    <w:rsid w:val="00AB4927"/>
    <w:rsid w:val="00AD1AE1"/>
    <w:rsid w:val="00AE6FDB"/>
    <w:rsid w:val="00AF6760"/>
    <w:rsid w:val="00B004E5"/>
    <w:rsid w:val="00B15F9D"/>
    <w:rsid w:val="00B639E9"/>
    <w:rsid w:val="00B817CD"/>
    <w:rsid w:val="00B82BD7"/>
    <w:rsid w:val="00B911B2"/>
    <w:rsid w:val="00B951D0"/>
    <w:rsid w:val="00BB29C8"/>
    <w:rsid w:val="00BB3A95"/>
    <w:rsid w:val="00BB44C4"/>
    <w:rsid w:val="00BC0382"/>
    <w:rsid w:val="00C0018F"/>
    <w:rsid w:val="00C00D63"/>
    <w:rsid w:val="00C010A9"/>
    <w:rsid w:val="00C11532"/>
    <w:rsid w:val="00C1192C"/>
    <w:rsid w:val="00C20466"/>
    <w:rsid w:val="00C214ED"/>
    <w:rsid w:val="00C234E6"/>
    <w:rsid w:val="00C324A8"/>
    <w:rsid w:val="00C54517"/>
    <w:rsid w:val="00C64CD8"/>
    <w:rsid w:val="00C766A2"/>
    <w:rsid w:val="00C97C68"/>
    <w:rsid w:val="00CA08D3"/>
    <w:rsid w:val="00CA1A47"/>
    <w:rsid w:val="00CC247A"/>
    <w:rsid w:val="00CC6423"/>
    <w:rsid w:val="00CE5E47"/>
    <w:rsid w:val="00CF020F"/>
    <w:rsid w:val="00CF2B5B"/>
    <w:rsid w:val="00D01A7A"/>
    <w:rsid w:val="00D14CE0"/>
    <w:rsid w:val="00D22342"/>
    <w:rsid w:val="00D32F4E"/>
    <w:rsid w:val="00D36333"/>
    <w:rsid w:val="00D37C71"/>
    <w:rsid w:val="00D5651D"/>
    <w:rsid w:val="00D6625E"/>
    <w:rsid w:val="00D74898"/>
    <w:rsid w:val="00D801ED"/>
    <w:rsid w:val="00D83BF5"/>
    <w:rsid w:val="00D925C2"/>
    <w:rsid w:val="00D936BC"/>
    <w:rsid w:val="00D9621A"/>
    <w:rsid w:val="00D96530"/>
    <w:rsid w:val="00D96B4B"/>
    <w:rsid w:val="00DA1154"/>
    <w:rsid w:val="00DA2345"/>
    <w:rsid w:val="00DA453A"/>
    <w:rsid w:val="00DA7078"/>
    <w:rsid w:val="00DB1B24"/>
    <w:rsid w:val="00DD08B4"/>
    <w:rsid w:val="00DD2DD6"/>
    <w:rsid w:val="00DD44AF"/>
    <w:rsid w:val="00DD5633"/>
    <w:rsid w:val="00DD720B"/>
    <w:rsid w:val="00DE2AC3"/>
    <w:rsid w:val="00DE434C"/>
    <w:rsid w:val="00DE5692"/>
    <w:rsid w:val="00DF6F8E"/>
    <w:rsid w:val="00E03C94"/>
    <w:rsid w:val="00E07105"/>
    <w:rsid w:val="00E14630"/>
    <w:rsid w:val="00E21476"/>
    <w:rsid w:val="00E26226"/>
    <w:rsid w:val="00E4165C"/>
    <w:rsid w:val="00E45D05"/>
    <w:rsid w:val="00E46B58"/>
    <w:rsid w:val="00E55816"/>
    <w:rsid w:val="00E55AEF"/>
    <w:rsid w:val="00E976C1"/>
    <w:rsid w:val="00EA12E5"/>
    <w:rsid w:val="00EA5F9C"/>
    <w:rsid w:val="00EF1503"/>
    <w:rsid w:val="00F02766"/>
    <w:rsid w:val="00F04067"/>
    <w:rsid w:val="00F05BD4"/>
    <w:rsid w:val="00F11A98"/>
    <w:rsid w:val="00F21A1D"/>
    <w:rsid w:val="00F21D71"/>
    <w:rsid w:val="00F33596"/>
    <w:rsid w:val="00F65C19"/>
    <w:rsid w:val="00F861F9"/>
    <w:rsid w:val="00F9582F"/>
    <w:rsid w:val="00FB406C"/>
    <w:rsid w:val="00FB74D7"/>
    <w:rsid w:val="00FD2546"/>
    <w:rsid w:val="00FD772E"/>
    <w:rsid w:val="00FE281D"/>
    <w:rsid w:val="00FE3926"/>
    <w:rsid w:val="00FE598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418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FB406C"/>
    <w:rPr>
      <w:color w:val="605E5C"/>
      <w:shd w:val="clear" w:color="auto" w:fill="E1DFDD"/>
    </w:rPr>
  </w:style>
  <w:style w:type="paragraph" w:styleId="Revision">
    <w:name w:val="Revision"/>
    <w:hidden/>
    <w:uiPriority w:val="99"/>
    <w:semiHidden/>
    <w:rsid w:val="0053397A"/>
    <w:rPr>
      <w:rFonts w:asciiTheme="minorHAnsi" w:hAnsiTheme="minorHAnsi"/>
      <w:sz w:val="24"/>
      <w:lang w:val="en-GB" w:eastAsia="en-US"/>
    </w:rPr>
  </w:style>
  <w:style w:type="character" w:styleId="CommentReference">
    <w:name w:val="annotation reference"/>
    <w:basedOn w:val="DefaultParagraphFont"/>
    <w:semiHidden/>
    <w:unhideWhenUsed/>
    <w:rsid w:val="006E693B"/>
    <w:rPr>
      <w:sz w:val="16"/>
      <w:szCs w:val="16"/>
    </w:rPr>
  </w:style>
  <w:style w:type="paragraph" w:styleId="CommentText">
    <w:name w:val="annotation text"/>
    <w:basedOn w:val="Normal"/>
    <w:link w:val="CommentTextChar"/>
    <w:semiHidden/>
    <w:unhideWhenUsed/>
    <w:rsid w:val="006E693B"/>
    <w:rPr>
      <w:sz w:val="20"/>
    </w:rPr>
  </w:style>
  <w:style w:type="character" w:customStyle="1" w:styleId="CommentTextChar">
    <w:name w:val="Comment Text Char"/>
    <w:basedOn w:val="DefaultParagraphFont"/>
    <w:link w:val="CommentText"/>
    <w:semiHidden/>
    <w:rsid w:val="006E693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E693B"/>
    <w:rPr>
      <w:b/>
      <w:bCs/>
    </w:rPr>
  </w:style>
  <w:style w:type="character" w:customStyle="1" w:styleId="CommentSubjectChar">
    <w:name w:val="Comment Subject Char"/>
    <w:basedOn w:val="CommentTextChar"/>
    <w:link w:val="CommentSubject"/>
    <w:semiHidden/>
    <w:rsid w:val="006E693B"/>
    <w:rPr>
      <w:rFonts w:asciiTheme="minorHAnsi" w:hAnsiTheme="minorHAnsi"/>
      <w:b/>
      <w:bCs/>
      <w:lang w:val="en-GB" w:eastAsia="en-US"/>
    </w:rPr>
  </w:style>
  <w:style w:type="character" w:customStyle="1" w:styleId="bri1">
    <w:name w:val="bri1"/>
    <w:basedOn w:val="DefaultParagraphFont"/>
    <w:rsid w:val="00890371"/>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D18-WTDC21-C-0024!A12!MSW-F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F254-9CDD-46C7-9656-EF58D9B5D3B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D98B1A26-C2E3-44B4-BB58-44BC16AE1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FD05ED-2488-419F-A050-7C9ACF6A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1935</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D18-WTDC21-C-0024!A12!MSW-F</vt:lpstr>
      <vt:lpstr>D18-WTDC21-C-0024!A12!MSW-F</vt:lpstr>
    </vt:vector>
  </TitlesOfParts>
  <Manager>General Secretariat - Pool</Manager>
  <Company/>
  <LinksUpToDate>false</LinksUpToDate>
  <CharactersWithSpaces>12946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D18-WTDC21-C-0024!A12!MSW-F</dc:title>
  <dc:subject/>
  <dc:creator>Documents Proposals Manager (DPM)</dc:creator>
  <cp:keywords>DPM_v2022.5.11.1_prod</cp:keywords>
  <dc:description/>
  <cp:lastModifiedBy>Royer, Veronique</cp:lastModifiedBy>
  <cp:revision>15</cp:revision>
  <cp:lastPrinted>2017-03-10T07:43:00Z</cp:lastPrinted>
  <dcterms:created xsi:type="dcterms:W3CDTF">2022-05-17T05:28:00Z</dcterms:created>
  <dcterms:modified xsi:type="dcterms:W3CDTF">2022-05-17T07:07:00Z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