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054"/>
        <w:gridCol w:w="4219"/>
        <w:gridCol w:w="3366"/>
      </w:tblGrid>
      <w:tr w:rsidR="00F213F5" w:rsidRPr="00783A69" w14:paraId="6C44353E" w14:textId="77777777" w:rsidTr="005D0011">
        <w:trPr>
          <w:cantSplit/>
        </w:trPr>
        <w:tc>
          <w:tcPr>
            <w:tcW w:w="2054" w:type="dxa"/>
          </w:tcPr>
          <w:p w14:paraId="3E8440B2" w14:textId="6848765A" w:rsidR="00F213F5" w:rsidRPr="00783A69" w:rsidRDefault="00F213F5" w:rsidP="00F213F5">
            <w:pPr>
              <w:rPr>
                <w:b/>
                <w:bCs/>
                <w:lang w:bidi="ar-EG"/>
              </w:rPr>
            </w:pPr>
            <w:r>
              <w:rPr>
                <w:rFonts w:hint="cs"/>
                <w:b/>
                <w:bCs/>
                <w:noProof/>
                <w:sz w:val="32"/>
                <w:szCs w:val="32"/>
                <w:lang w:bidi="ar-EG"/>
              </w:rPr>
              <w:drawing>
                <wp:inline distT="0" distB="0" distL="0" distR="0" wp14:anchorId="3EF13FD9" wp14:editId="482B49EA">
                  <wp:extent cx="1179015" cy="951865"/>
                  <wp:effectExtent l="0" t="0" r="2540" b="63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85" w:type="dxa"/>
            <w:gridSpan w:val="2"/>
          </w:tcPr>
          <w:p w14:paraId="2CDC98E5" w14:textId="77777777" w:rsidR="00F213F5" w:rsidRDefault="00F213F5" w:rsidP="00F213F5">
            <w:pPr>
              <w:spacing w:before="240" w:after="120"/>
              <w:jc w:val="left"/>
              <w:rPr>
                <w:b/>
                <w:bCs/>
                <w:sz w:val="24"/>
                <w:szCs w:val="24"/>
                <w:rtl/>
                <w:lang w:bidi="ar-EG"/>
              </w:rPr>
            </w:pPr>
            <w:r>
              <w:rPr>
                <w:noProof/>
              </w:rPr>
              <w:drawing>
                <wp:anchor distT="0" distB="0" distL="114300" distR="114300" simplePos="0" relativeHeight="251661312" behindDoc="0" locked="0" layoutInCell="1" allowOverlap="1" wp14:anchorId="77ADAAB5" wp14:editId="5C7AD0F2">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0554CB">
              <w:rPr>
                <w:rFonts w:hint="cs"/>
                <w:b/>
                <w:bCs/>
                <w:sz w:val="32"/>
                <w:szCs w:val="32"/>
                <w:rtl/>
                <w:lang w:bidi="ar-EG"/>
              </w:rPr>
              <w:t>المؤتمر العالمي لتنمية الاتصالات</w:t>
            </w:r>
            <w:r>
              <w:rPr>
                <w:rFonts w:hint="cs"/>
                <w:b/>
                <w:bCs/>
                <w:sz w:val="32"/>
                <w:szCs w:val="32"/>
                <w:rtl/>
                <w:lang w:bidi="ar-EG"/>
              </w:rPr>
              <w:t xml:space="preserve"> </w:t>
            </w:r>
            <w:r w:rsidRPr="000554CB">
              <w:rPr>
                <w:b/>
                <w:bCs/>
                <w:sz w:val="32"/>
                <w:szCs w:val="32"/>
                <w:lang w:bidi="ar-EG"/>
              </w:rPr>
              <w:t>(WTDC-2</w:t>
            </w:r>
            <w:r>
              <w:rPr>
                <w:b/>
                <w:bCs/>
                <w:sz w:val="32"/>
                <w:szCs w:val="32"/>
                <w:lang w:bidi="ar-EG"/>
              </w:rPr>
              <w:t>2</w:t>
            </w:r>
            <w:r w:rsidRPr="000554CB">
              <w:rPr>
                <w:b/>
                <w:bCs/>
                <w:sz w:val="32"/>
                <w:szCs w:val="32"/>
                <w:lang w:bidi="ar-EG"/>
              </w:rPr>
              <w:t>)</w:t>
            </w:r>
          </w:p>
          <w:p w14:paraId="501FBA8B" w14:textId="25E25A44" w:rsidR="00F213F5" w:rsidRPr="00783A69" w:rsidRDefault="00F213F5" w:rsidP="00F213F5">
            <w:pPr>
              <w:rPr>
                <w:b/>
                <w:bCs/>
                <w:lang w:bidi="ar-EG"/>
              </w:rPr>
            </w:pPr>
            <w:r>
              <w:rPr>
                <w:rFonts w:hint="cs"/>
                <w:b/>
                <w:bCs/>
                <w:sz w:val="24"/>
                <w:szCs w:val="24"/>
                <w:rtl/>
                <w:lang w:bidi="ar-EG"/>
              </w:rPr>
              <w:t>كيغالي</w:t>
            </w:r>
            <w:r w:rsidRPr="000554CB">
              <w:rPr>
                <w:rFonts w:hint="cs"/>
                <w:b/>
                <w:bCs/>
                <w:sz w:val="24"/>
                <w:szCs w:val="24"/>
                <w:rtl/>
                <w:lang w:bidi="ar-EG"/>
              </w:rPr>
              <w:t xml:space="preserve">، </w:t>
            </w:r>
            <w:r>
              <w:rPr>
                <w:rFonts w:hint="cs"/>
                <w:b/>
                <w:bCs/>
                <w:sz w:val="24"/>
                <w:szCs w:val="24"/>
                <w:rtl/>
                <w:lang w:bidi="ar-EG"/>
              </w:rPr>
              <w:t>رواندا</w:t>
            </w:r>
            <w:r w:rsidRPr="000554CB">
              <w:rPr>
                <w:rFonts w:hint="cs"/>
                <w:b/>
                <w:bCs/>
                <w:sz w:val="24"/>
                <w:szCs w:val="24"/>
                <w:rtl/>
                <w:lang w:bidi="ar-EG"/>
              </w:rPr>
              <w:t xml:space="preserve">، </w:t>
            </w:r>
            <w:r>
              <w:rPr>
                <w:b/>
                <w:bCs/>
                <w:sz w:val="24"/>
                <w:szCs w:val="24"/>
                <w:lang w:bidi="ar-EG"/>
              </w:rPr>
              <w:t>16-6</w:t>
            </w:r>
            <w:r w:rsidRPr="000554CB">
              <w:rPr>
                <w:rFonts w:hint="cs"/>
                <w:b/>
                <w:bCs/>
                <w:sz w:val="24"/>
                <w:szCs w:val="24"/>
                <w:rtl/>
                <w:lang w:bidi="ar-EG"/>
              </w:rPr>
              <w:t xml:space="preserve"> </w:t>
            </w:r>
            <w:r>
              <w:rPr>
                <w:rFonts w:hint="cs"/>
                <w:b/>
                <w:bCs/>
                <w:sz w:val="24"/>
                <w:szCs w:val="24"/>
                <w:rtl/>
                <w:lang w:bidi="ar-EG"/>
              </w:rPr>
              <w:t>يونيو</w:t>
            </w:r>
            <w:r w:rsidRPr="000554CB">
              <w:rPr>
                <w:rFonts w:hint="cs"/>
                <w:b/>
                <w:bCs/>
                <w:sz w:val="24"/>
                <w:szCs w:val="24"/>
                <w:rtl/>
                <w:lang w:bidi="ar-EG"/>
              </w:rPr>
              <w:t xml:space="preserve"> </w:t>
            </w:r>
            <w:r>
              <w:rPr>
                <w:b/>
                <w:bCs/>
                <w:sz w:val="24"/>
                <w:szCs w:val="24"/>
                <w:lang w:bidi="ar-EG"/>
              </w:rPr>
              <w:t>2022</w:t>
            </w:r>
          </w:p>
        </w:tc>
      </w:tr>
      <w:tr w:rsidR="00783A69" w:rsidRPr="00783A69" w14:paraId="6C8F0F02" w14:textId="77777777" w:rsidTr="005D0011">
        <w:trPr>
          <w:cantSplit/>
        </w:trPr>
        <w:tc>
          <w:tcPr>
            <w:tcW w:w="6273" w:type="dxa"/>
            <w:gridSpan w:val="2"/>
            <w:tcBorders>
              <w:top w:val="single" w:sz="12" w:space="0" w:color="auto"/>
            </w:tcBorders>
          </w:tcPr>
          <w:p w14:paraId="0FBB880F" w14:textId="77777777" w:rsidR="00783A69" w:rsidRPr="00783A69" w:rsidRDefault="00783A69" w:rsidP="005D0011">
            <w:pPr>
              <w:spacing w:before="0" w:line="240" w:lineRule="exact"/>
              <w:rPr>
                <w:b/>
                <w:bCs/>
                <w:lang w:bidi="ar-EG"/>
              </w:rPr>
            </w:pPr>
          </w:p>
        </w:tc>
        <w:tc>
          <w:tcPr>
            <w:tcW w:w="3366" w:type="dxa"/>
            <w:tcBorders>
              <w:top w:val="single" w:sz="12" w:space="0" w:color="auto"/>
            </w:tcBorders>
          </w:tcPr>
          <w:p w14:paraId="285F56BB" w14:textId="77777777" w:rsidR="00783A69" w:rsidRPr="00783A69" w:rsidRDefault="00783A69" w:rsidP="005D0011">
            <w:pPr>
              <w:spacing w:before="0" w:line="240" w:lineRule="exact"/>
              <w:rPr>
                <w:b/>
                <w:bCs/>
                <w:lang w:bidi="ar-EG"/>
              </w:rPr>
            </w:pPr>
          </w:p>
        </w:tc>
      </w:tr>
      <w:tr w:rsidR="00783A69" w:rsidRPr="00783A69" w14:paraId="0CB6A865" w14:textId="77777777" w:rsidTr="005D0011">
        <w:trPr>
          <w:cantSplit/>
        </w:trPr>
        <w:tc>
          <w:tcPr>
            <w:tcW w:w="6273" w:type="dxa"/>
            <w:gridSpan w:val="2"/>
          </w:tcPr>
          <w:p w14:paraId="473FC014" w14:textId="77777777" w:rsidR="00783A69" w:rsidRPr="00783A69" w:rsidRDefault="00D502B6" w:rsidP="005C68A4">
            <w:pPr>
              <w:spacing w:before="20" w:after="20" w:line="300" w:lineRule="exact"/>
              <w:rPr>
                <w:b/>
                <w:bCs/>
                <w:rtl/>
                <w:lang w:bidi="ar-EG"/>
              </w:rPr>
            </w:pPr>
            <w:r w:rsidRPr="00D502B6">
              <w:rPr>
                <w:b/>
                <w:bCs/>
                <w:rtl/>
                <w:lang w:val="en-GB" w:bidi="ar-EG"/>
              </w:rPr>
              <w:t>الجلسة العامة</w:t>
            </w:r>
          </w:p>
        </w:tc>
        <w:tc>
          <w:tcPr>
            <w:tcW w:w="3366" w:type="dxa"/>
          </w:tcPr>
          <w:p w14:paraId="73B89EF2" w14:textId="464A9057" w:rsidR="00783A69" w:rsidRPr="005D0011" w:rsidRDefault="00D502B6" w:rsidP="005D0011">
            <w:pPr>
              <w:spacing w:before="20" w:after="20" w:line="300" w:lineRule="exact"/>
              <w:jc w:val="left"/>
              <w:rPr>
                <w:b/>
                <w:bCs/>
                <w:rtl/>
                <w:lang w:bidi="ar-SY"/>
              </w:rPr>
            </w:pPr>
            <w:r w:rsidRPr="005D0011">
              <w:rPr>
                <w:rFonts w:eastAsia="SimSun"/>
                <w:b/>
                <w:bCs/>
                <w:rtl/>
                <w:lang w:val="en-GB" w:bidi="ar-EG"/>
              </w:rPr>
              <w:t>الإضافة 12</w:t>
            </w:r>
            <w:r w:rsidRPr="005D0011">
              <w:rPr>
                <w:rFonts w:eastAsia="SimSun"/>
                <w:b/>
                <w:bCs/>
                <w:rtl/>
                <w:lang w:val="en-GB" w:bidi="ar-EG"/>
              </w:rPr>
              <w:br/>
              <w:t xml:space="preserve">للوثيقة </w:t>
            </w:r>
            <w:r w:rsidR="009A00F7">
              <w:rPr>
                <w:rFonts w:eastAsia="SimSun"/>
                <w:b/>
                <w:bCs/>
                <w:lang w:val="en-GB" w:bidi="ar-EG"/>
              </w:rPr>
              <w:t>WTDC</w:t>
            </w:r>
            <w:r w:rsidR="00B46C19">
              <w:rPr>
                <w:rFonts w:eastAsia="SimSun"/>
                <w:b/>
                <w:bCs/>
                <w:lang w:val="en-GB" w:bidi="ar-EG"/>
              </w:rPr>
              <w:t>-22/24-</w:t>
            </w:r>
            <w:r w:rsidR="00C31B0E">
              <w:rPr>
                <w:rFonts w:eastAsia="SimSun"/>
                <w:b/>
                <w:bCs/>
                <w:lang w:val="en-GB" w:bidi="ar-EG"/>
              </w:rPr>
              <w:t>A</w:t>
            </w:r>
          </w:p>
        </w:tc>
      </w:tr>
      <w:tr w:rsidR="00783A69" w:rsidRPr="00783A69" w14:paraId="1D84C986" w14:textId="77777777" w:rsidTr="005D0011">
        <w:trPr>
          <w:cantSplit/>
        </w:trPr>
        <w:tc>
          <w:tcPr>
            <w:tcW w:w="6273" w:type="dxa"/>
            <w:gridSpan w:val="2"/>
          </w:tcPr>
          <w:p w14:paraId="5666F58B" w14:textId="77777777" w:rsidR="00783A69" w:rsidRPr="00783A69" w:rsidRDefault="00783A69" w:rsidP="005C68A4">
            <w:pPr>
              <w:spacing w:before="20" w:after="20" w:line="300" w:lineRule="exact"/>
              <w:rPr>
                <w:b/>
                <w:bCs/>
                <w:lang w:bidi="ar-EG"/>
              </w:rPr>
            </w:pPr>
          </w:p>
        </w:tc>
        <w:tc>
          <w:tcPr>
            <w:tcW w:w="3366" w:type="dxa"/>
          </w:tcPr>
          <w:p w14:paraId="46E6C0F1" w14:textId="77777777" w:rsidR="00783A69" w:rsidRPr="005D0011" w:rsidRDefault="00D502B6" w:rsidP="005D0011">
            <w:pPr>
              <w:spacing w:before="20" w:after="20" w:line="300" w:lineRule="exact"/>
              <w:jc w:val="left"/>
              <w:rPr>
                <w:b/>
                <w:bCs/>
                <w:rtl/>
                <w:lang w:bidi="ar-SY"/>
              </w:rPr>
            </w:pPr>
            <w:r w:rsidRPr="005D0011">
              <w:rPr>
                <w:rFonts w:eastAsia="SimSun"/>
                <w:b/>
                <w:bCs/>
              </w:rPr>
              <w:t>2</w:t>
            </w:r>
            <w:r w:rsidRPr="005D0011">
              <w:rPr>
                <w:rFonts w:eastAsia="SimSun"/>
                <w:b/>
                <w:bCs/>
                <w:rtl/>
              </w:rPr>
              <w:t xml:space="preserve"> مايو </w:t>
            </w:r>
            <w:r w:rsidRPr="005D0011">
              <w:rPr>
                <w:rFonts w:eastAsia="SimSun"/>
                <w:b/>
                <w:bCs/>
              </w:rPr>
              <w:t>2022</w:t>
            </w:r>
          </w:p>
        </w:tc>
      </w:tr>
      <w:tr w:rsidR="00783A69" w:rsidRPr="00783A69" w14:paraId="0E9AC1A0" w14:textId="77777777" w:rsidTr="005D0011">
        <w:trPr>
          <w:cantSplit/>
        </w:trPr>
        <w:tc>
          <w:tcPr>
            <w:tcW w:w="6273" w:type="dxa"/>
            <w:gridSpan w:val="2"/>
          </w:tcPr>
          <w:p w14:paraId="0A33E9B5" w14:textId="77777777" w:rsidR="00783A69" w:rsidRPr="00783A69" w:rsidRDefault="00783A69" w:rsidP="005C68A4">
            <w:pPr>
              <w:spacing w:before="20" w:after="20" w:line="300" w:lineRule="exact"/>
              <w:rPr>
                <w:b/>
                <w:bCs/>
                <w:lang w:bidi="ar-EG"/>
              </w:rPr>
            </w:pPr>
          </w:p>
        </w:tc>
        <w:tc>
          <w:tcPr>
            <w:tcW w:w="3366" w:type="dxa"/>
          </w:tcPr>
          <w:p w14:paraId="049977EF" w14:textId="77777777" w:rsidR="00783A69" w:rsidRPr="00783A69" w:rsidRDefault="00D502B6" w:rsidP="005C68A4">
            <w:pPr>
              <w:spacing w:before="20" w:after="20" w:line="300" w:lineRule="exact"/>
              <w:rPr>
                <w:b/>
                <w:bCs/>
                <w:rtl/>
                <w:lang w:bidi="ar-EG"/>
              </w:rPr>
            </w:pPr>
            <w:r w:rsidRPr="00D502B6">
              <w:rPr>
                <w:b/>
                <w:bCs/>
                <w:rtl/>
                <w:lang w:val="en-GB" w:bidi="ar-EG"/>
              </w:rPr>
              <w:t>الأصل: بالإنكليزية</w:t>
            </w:r>
          </w:p>
        </w:tc>
      </w:tr>
      <w:tr w:rsidR="00783A69" w:rsidRPr="00783A69" w14:paraId="228A6BF2" w14:textId="77777777" w:rsidTr="005C68A4">
        <w:trPr>
          <w:cantSplit/>
        </w:trPr>
        <w:tc>
          <w:tcPr>
            <w:tcW w:w="9639" w:type="dxa"/>
            <w:gridSpan w:val="3"/>
          </w:tcPr>
          <w:p w14:paraId="6202DAA2" w14:textId="77777777" w:rsidR="00783A69" w:rsidRPr="005D0011" w:rsidRDefault="00D502B6" w:rsidP="005D0011">
            <w:pPr>
              <w:pStyle w:val="Source"/>
            </w:pPr>
            <w:r w:rsidRPr="005D0011">
              <w:rPr>
                <w:rtl/>
              </w:rPr>
              <w:t>الدول الأعضاء في لجنة البلدان الأمريكية للاتصالات (CITEL)</w:t>
            </w:r>
          </w:p>
        </w:tc>
      </w:tr>
      <w:tr w:rsidR="00783A69" w:rsidRPr="00B46C19" w14:paraId="653C8BFF" w14:textId="77777777" w:rsidTr="00B46C19">
        <w:trPr>
          <w:cantSplit/>
        </w:trPr>
        <w:tc>
          <w:tcPr>
            <w:tcW w:w="9639" w:type="dxa"/>
            <w:gridSpan w:val="3"/>
            <w:shd w:val="clear" w:color="auto" w:fill="auto"/>
          </w:tcPr>
          <w:p w14:paraId="335BD664" w14:textId="662E633A" w:rsidR="00783A69" w:rsidRPr="00B46C19" w:rsidRDefault="005D0011" w:rsidP="00F063EE">
            <w:pPr>
              <w:pStyle w:val="Title1"/>
              <w:rPr>
                <w:rtl/>
              </w:rPr>
            </w:pPr>
            <w:r w:rsidRPr="00B46C19">
              <w:rPr>
                <w:rFonts w:hint="cs"/>
                <w:rtl/>
              </w:rPr>
              <w:t xml:space="preserve">مقترح </w:t>
            </w:r>
            <w:r w:rsidR="00B46C19">
              <w:rPr>
                <w:rFonts w:hint="cs"/>
                <w:rtl/>
                <w:lang w:bidi="ar-EG"/>
              </w:rPr>
              <w:t>ل</w:t>
            </w:r>
            <w:r w:rsidRPr="00B46C19">
              <w:rPr>
                <w:rFonts w:hint="cs"/>
                <w:rtl/>
              </w:rPr>
              <w:t xml:space="preserve">تعديل القرار </w:t>
            </w:r>
            <w:r w:rsidRPr="00B46C19">
              <w:t>73</w:t>
            </w:r>
            <w:r w:rsidRPr="00B46C19">
              <w:rPr>
                <w:rFonts w:hint="cs"/>
                <w:rtl/>
              </w:rPr>
              <w:t xml:space="preserve"> </w:t>
            </w:r>
            <w:r w:rsidR="009B4CCE">
              <w:rPr>
                <w:rFonts w:hint="cs"/>
                <w:rtl/>
              </w:rPr>
              <w:t>ل</w:t>
            </w:r>
            <w:r w:rsidR="00B46C19">
              <w:rPr>
                <w:rFonts w:hint="cs"/>
                <w:rtl/>
              </w:rPr>
              <w:t>لمؤتمر العالمي لتنمية الاتصالات</w:t>
            </w:r>
            <w:r w:rsidR="00F213F5">
              <w:rPr>
                <w:rtl/>
              </w:rPr>
              <w:br/>
            </w:r>
            <w:r w:rsidRPr="00B46C19">
              <w:rPr>
                <w:rFonts w:hint="cs"/>
                <w:rtl/>
              </w:rPr>
              <w:t>بشـأن</w:t>
            </w:r>
            <w:r w:rsidRPr="00B46C19">
              <w:rPr>
                <w:rtl/>
              </w:rPr>
              <w:t xml:space="preserve"> </w:t>
            </w:r>
            <w:r w:rsidR="00B46C19">
              <w:rPr>
                <w:rFonts w:hint="cs"/>
                <w:rtl/>
              </w:rPr>
              <w:t xml:space="preserve">برنامج </w:t>
            </w:r>
            <w:r w:rsidRPr="00B46C19">
              <w:rPr>
                <w:rtl/>
              </w:rPr>
              <w:t>مراكز التميز</w:t>
            </w:r>
          </w:p>
        </w:tc>
      </w:tr>
      <w:tr w:rsidR="00D502B6" w:rsidRPr="00783A69" w14:paraId="76CADFA8" w14:textId="77777777" w:rsidTr="005C68A4">
        <w:trPr>
          <w:cantSplit/>
        </w:trPr>
        <w:tc>
          <w:tcPr>
            <w:tcW w:w="9639" w:type="dxa"/>
            <w:gridSpan w:val="3"/>
          </w:tcPr>
          <w:p w14:paraId="60109256" w14:textId="77777777" w:rsidR="00D502B6" w:rsidRPr="00D502B6" w:rsidRDefault="00D502B6" w:rsidP="005D0011">
            <w:pPr>
              <w:rPr>
                <w:lang w:val="en-GB"/>
              </w:rPr>
            </w:pPr>
          </w:p>
        </w:tc>
      </w:tr>
      <w:tr w:rsidR="0037196E" w14:paraId="27C01774" w14:textId="77777777" w:rsidTr="005D0011">
        <w:tc>
          <w:tcPr>
            <w:tcW w:w="9639" w:type="dxa"/>
            <w:gridSpan w:val="3"/>
            <w:tcBorders>
              <w:top w:val="single" w:sz="4" w:space="0" w:color="auto"/>
              <w:left w:val="single" w:sz="4" w:space="0" w:color="auto"/>
              <w:bottom w:val="single" w:sz="4" w:space="0" w:color="auto"/>
              <w:right w:val="single" w:sz="4" w:space="0" w:color="auto"/>
            </w:tcBorders>
          </w:tcPr>
          <w:p w14:paraId="5FF317E1" w14:textId="4465ED60" w:rsidR="0037196E" w:rsidRPr="005D0011" w:rsidRDefault="00E3594C">
            <w:pPr>
              <w:rPr>
                <w:lang w:bidi="ar-EG"/>
              </w:rPr>
            </w:pPr>
            <w:r w:rsidRPr="005D0011">
              <w:rPr>
                <w:rFonts w:eastAsia="SimSun"/>
                <w:b/>
                <w:bCs/>
                <w:rtl/>
              </w:rPr>
              <w:t>مجال الأولوية</w:t>
            </w:r>
            <w:r w:rsidR="005D0011">
              <w:rPr>
                <w:rFonts w:eastAsia="SimSun" w:hint="cs"/>
                <w:b/>
                <w:bCs/>
                <w:rtl/>
                <w:lang w:bidi="ar-EG"/>
              </w:rPr>
              <w:t>:</w:t>
            </w:r>
            <w:r w:rsidR="005D0011">
              <w:rPr>
                <w:rFonts w:eastAsia="SimSun"/>
                <w:rtl/>
                <w:lang w:bidi="ar-EG"/>
              </w:rPr>
              <w:tab/>
            </w:r>
            <w:r w:rsidR="005D0011">
              <w:rPr>
                <w:rFonts w:eastAsia="SimSun" w:hint="cs"/>
                <w:rtl/>
                <w:lang w:bidi="ar-EG"/>
              </w:rPr>
              <w:t>-</w:t>
            </w:r>
            <w:r w:rsidR="005D0011">
              <w:rPr>
                <w:rFonts w:eastAsia="SimSun"/>
                <w:rtl/>
                <w:lang w:bidi="ar-EG"/>
              </w:rPr>
              <w:tab/>
            </w:r>
            <w:r w:rsidR="005D0011">
              <w:rPr>
                <w:rFonts w:eastAsia="SimSun" w:hint="cs"/>
                <w:rtl/>
                <w:lang w:bidi="ar-EG"/>
              </w:rPr>
              <w:t>القرارات والتوصيات</w:t>
            </w:r>
          </w:p>
          <w:p w14:paraId="5FC70942" w14:textId="1550545E" w:rsidR="0037196E" w:rsidRPr="005D0011" w:rsidRDefault="00E3594C">
            <w:r w:rsidRPr="005D0011">
              <w:rPr>
                <w:rFonts w:eastAsia="SimSun"/>
                <w:b/>
                <w:bCs/>
                <w:rtl/>
              </w:rPr>
              <w:t>ملخص</w:t>
            </w:r>
            <w:r w:rsidR="005D0011">
              <w:rPr>
                <w:rFonts w:eastAsia="SimSun" w:hint="cs"/>
                <w:b/>
                <w:bCs/>
                <w:rtl/>
              </w:rPr>
              <w:t>:</w:t>
            </w:r>
          </w:p>
          <w:p w14:paraId="71BB0EA7" w14:textId="29EB222F" w:rsidR="0037196E" w:rsidRPr="005D0011" w:rsidRDefault="00B46C19" w:rsidP="00B46C19">
            <w:r>
              <w:rPr>
                <w:rFonts w:hint="cs"/>
                <w:rtl/>
              </w:rPr>
              <w:t>تهدف الدول الأعضاء في لجنة البلدان الأمريكية للاتصالات</w:t>
            </w:r>
            <w:r w:rsidR="00F213F5">
              <w:rPr>
                <w:rFonts w:hint="eastAsia"/>
                <w:rtl/>
              </w:rPr>
              <w:t> </w:t>
            </w:r>
            <w:r>
              <w:t>(CITEL)</w:t>
            </w:r>
            <w:r>
              <w:rPr>
                <w:rFonts w:hint="cs"/>
                <w:rtl/>
                <w:lang w:bidi="ar-EG"/>
              </w:rPr>
              <w:t xml:space="preserve"> </w:t>
            </w:r>
            <w:r w:rsidR="003D7C5A">
              <w:rPr>
                <w:rFonts w:hint="cs"/>
                <w:rtl/>
                <w:lang w:bidi="ar-EG"/>
              </w:rPr>
              <w:t>إلى تكييف القرار</w:t>
            </w:r>
            <w:r w:rsidR="00F213F5">
              <w:rPr>
                <w:rFonts w:hint="eastAsia"/>
                <w:rtl/>
                <w:lang w:bidi="ar-EG"/>
              </w:rPr>
              <w:t> </w:t>
            </w:r>
            <w:r w:rsidR="003D7C5A">
              <w:rPr>
                <w:lang w:bidi="ar-EG"/>
              </w:rPr>
              <w:t>73</w:t>
            </w:r>
            <w:r w:rsidR="003D7C5A">
              <w:rPr>
                <w:rFonts w:hint="cs"/>
                <w:rtl/>
                <w:lang w:bidi="ar-EG"/>
              </w:rPr>
              <w:t xml:space="preserve"> </w:t>
            </w:r>
            <w:r w:rsidR="00195DBD">
              <w:rPr>
                <w:rFonts w:hint="cs"/>
                <w:rtl/>
                <w:lang w:bidi="ar-EG"/>
              </w:rPr>
              <w:t>لل</w:t>
            </w:r>
            <w:r w:rsidR="003D7C5A">
              <w:rPr>
                <w:rFonts w:hint="cs"/>
                <w:rtl/>
                <w:lang w:bidi="ar-EG"/>
              </w:rPr>
              <w:t>مؤتمر العالمي لتنمية الاتصالات</w:t>
            </w:r>
            <w:r w:rsidR="00F213F5">
              <w:rPr>
                <w:rFonts w:hint="eastAsia"/>
                <w:rtl/>
                <w:lang w:bidi="ar-EG"/>
              </w:rPr>
              <w:t> </w:t>
            </w:r>
            <w:r w:rsidR="009B4CCE">
              <w:rPr>
                <w:lang w:bidi="ar-EG"/>
              </w:rPr>
              <w:t>(WTDC)</w:t>
            </w:r>
            <w:r w:rsidR="003D7C5A">
              <w:rPr>
                <w:rFonts w:hint="cs"/>
                <w:rtl/>
                <w:lang w:bidi="ar-EG"/>
              </w:rPr>
              <w:t xml:space="preserve"> بحسب المقترح الجديد المقدم في </w:t>
            </w:r>
            <w:r w:rsidR="00486926">
              <w:rPr>
                <w:rFonts w:hint="cs"/>
                <w:rtl/>
                <w:lang w:bidi="ar-EG"/>
              </w:rPr>
              <w:t>إطار</w:t>
            </w:r>
            <w:r w:rsidR="003D7C5A">
              <w:rPr>
                <w:rFonts w:hint="cs"/>
                <w:rtl/>
                <w:lang w:bidi="ar-EG"/>
              </w:rPr>
              <w:t xml:space="preserve"> الاستعراض الاستراتيجي للبرنامج</w:t>
            </w:r>
            <w:r w:rsidR="004F7450">
              <w:rPr>
                <w:rFonts w:hint="cs"/>
                <w:rtl/>
                <w:lang w:bidi="ar-EG"/>
              </w:rPr>
              <w:t>،</w:t>
            </w:r>
            <w:r w:rsidR="003D7C5A">
              <w:rPr>
                <w:rFonts w:hint="cs"/>
                <w:rtl/>
                <w:lang w:bidi="ar-EG"/>
              </w:rPr>
              <w:t xml:space="preserve"> الذي يوصي بضرورة تجديد البرنامج وتحديثه وإعادة تسميته، في ضوء </w:t>
            </w:r>
            <w:r w:rsidR="00486926">
              <w:rPr>
                <w:rFonts w:hint="cs"/>
                <w:rtl/>
                <w:lang w:bidi="ar-EG"/>
              </w:rPr>
              <w:t>ما أثبتته التجربة</w:t>
            </w:r>
            <w:r w:rsidR="00000A53">
              <w:rPr>
                <w:rFonts w:hint="cs"/>
                <w:rtl/>
                <w:lang w:bidi="ar-EG"/>
              </w:rPr>
              <w:t xml:space="preserve"> قبل </w:t>
            </w:r>
            <w:r w:rsidR="00852863">
              <w:rPr>
                <w:rFonts w:hint="cs"/>
                <w:rtl/>
                <w:lang w:bidi="ar-EG"/>
              </w:rPr>
              <w:t xml:space="preserve">وأثناء </w:t>
            </w:r>
            <w:r w:rsidR="00000A53">
              <w:rPr>
                <w:rFonts w:hint="cs"/>
                <w:rtl/>
                <w:lang w:bidi="ar-EG"/>
              </w:rPr>
              <w:t>تفشي الجائحة</w:t>
            </w:r>
            <w:r w:rsidR="009B4CCE">
              <w:rPr>
                <w:rFonts w:hint="cs"/>
                <w:rtl/>
                <w:lang w:bidi="ar-EG"/>
              </w:rPr>
              <w:t>، ليواكب سياق صناعة الاتصالات/تكنولوجيا المعلومات والاتصالات السريع التغير.</w:t>
            </w:r>
          </w:p>
          <w:p w14:paraId="302E092A" w14:textId="71AAC70A" w:rsidR="0037196E" w:rsidRPr="005D0011" w:rsidRDefault="00E3594C">
            <w:r w:rsidRPr="005D0011">
              <w:rPr>
                <w:rFonts w:eastAsia="SimSun"/>
                <w:b/>
                <w:bCs/>
                <w:rtl/>
              </w:rPr>
              <w:t xml:space="preserve">النتائج </w:t>
            </w:r>
            <w:r w:rsidR="00852863" w:rsidRPr="005D0011">
              <w:rPr>
                <w:rFonts w:eastAsia="SimSun"/>
                <w:b/>
                <w:bCs/>
                <w:rtl/>
              </w:rPr>
              <w:t>المت</w:t>
            </w:r>
            <w:r w:rsidR="00852863">
              <w:rPr>
                <w:rFonts w:eastAsia="SimSun" w:hint="cs"/>
                <w:b/>
                <w:bCs/>
                <w:rtl/>
              </w:rPr>
              <w:t>وخاة</w:t>
            </w:r>
            <w:r w:rsidR="005D0011">
              <w:rPr>
                <w:rFonts w:eastAsia="SimSun" w:hint="cs"/>
                <w:b/>
                <w:bCs/>
                <w:rtl/>
              </w:rPr>
              <w:t>:</w:t>
            </w:r>
          </w:p>
          <w:p w14:paraId="71226AB2" w14:textId="73D9E091" w:rsidR="0037196E" w:rsidRPr="005D0011" w:rsidRDefault="005D0011">
            <w:r w:rsidRPr="00A54C5E">
              <w:rPr>
                <w:rtl/>
              </w:rPr>
              <w:t>يُدعى المؤتمر</w:t>
            </w:r>
            <w:r w:rsidRPr="00A54C5E">
              <w:rPr>
                <w:rFonts w:hint="cs"/>
                <w:rtl/>
              </w:rPr>
              <w:t xml:space="preserve"> </w:t>
            </w:r>
            <w:r w:rsidRPr="00A54C5E">
              <w:rPr>
                <w:spacing w:val="-2"/>
                <w:rtl/>
                <w:lang w:bidi="ar-EG"/>
              </w:rPr>
              <w:t>العالمي لتنمية الاتصالات</w:t>
            </w:r>
            <w:r w:rsidR="00F213F5">
              <w:rPr>
                <w:rFonts w:hint="cs"/>
                <w:spacing w:val="-2"/>
                <w:rtl/>
                <w:lang w:bidi="ar-EG"/>
              </w:rPr>
              <w:t xml:space="preserve"> </w:t>
            </w:r>
            <w:r w:rsidR="00F213F5">
              <w:rPr>
                <w:spacing w:val="-2"/>
                <w:lang w:bidi="ar-EG"/>
              </w:rPr>
              <w:t>2022</w:t>
            </w:r>
            <w:r w:rsidRPr="00A54C5E">
              <w:rPr>
                <w:rtl/>
              </w:rPr>
              <w:t xml:space="preserve"> إلى </w:t>
            </w:r>
            <w:r w:rsidRPr="00A54C5E">
              <w:rPr>
                <w:rFonts w:hint="cs"/>
                <w:rtl/>
              </w:rPr>
              <w:t>النظر في</w:t>
            </w:r>
            <w:r w:rsidRPr="00A54C5E">
              <w:rPr>
                <w:rtl/>
              </w:rPr>
              <w:t xml:space="preserve"> </w:t>
            </w:r>
            <w:r w:rsidR="009B4CCE">
              <w:rPr>
                <w:rFonts w:hint="cs"/>
                <w:rtl/>
              </w:rPr>
              <w:t>المقترح ال</w:t>
            </w:r>
            <w:r w:rsidR="004769E9">
              <w:rPr>
                <w:rFonts w:hint="cs"/>
                <w:rtl/>
              </w:rPr>
              <w:t>مقدم</w:t>
            </w:r>
            <w:r w:rsidR="009B4CCE">
              <w:rPr>
                <w:rFonts w:hint="cs"/>
                <w:rtl/>
              </w:rPr>
              <w:t xml:space="preserve"> في هذه الوثيقة</w:t>
            </w:r>
            <w:r w:rsidRPr="00A54C5E">
              <w:rPr>
                <w:rtl/>
              </w:rPr>
              <w:t xml:space="preserve"> والموافقة عليه.</w:t>
            </w:r>
          </w:p>
          <w:p w14:paraId="506411B8" w14:textId="13B4D230" w:rsidR="0037196E" w:rsidRPr="005D0011" w:rsidRDefault="00E3594C">
            <w:pPr>
              <w:rPr>
                <w:lang w:bidi="ar-EG"/>
              </w:rPr>
            </w:pPr>
            <w:r w:rsidRPr="005D0011">
              <w:rPr>
                <w:rFonts w:eastAsia="SimSun"/>
                <w:b/>
                <w:bCs/>
                <w:rtl/>
              </w:rPr>
              <w:t>المراجع</w:t>
            </w:r>
            <w:r w:rsidR="005D0011">
              <w:rPr>
                <w:rFonts w:eastAsia="SimSun" w:hint="cs"/>
                <w:b/>
                <w:bCs/>
                <w:rtl/>
                <w:lang w:bidi="ar-EG"/>
              </w:rPr>
              <w:t>:</w:t>
            </w:r>
          </w:p>
          <w:p w14:paraId="2A089EC8" w14:textId="05391399" w:rsidR="0037196E" w:rsidRPr="005D0011" w:rsidRDefault="005D0011" w:rsidP="00A46C91">
            <w:pPr>
              <w:spacing w:after="120"/>
              <w:rPr>
                <w:rtl/>
                <w:lang w:bidi="ar-EG"/>
              </w:rPr>
            </w:pPr>
            <w:r>
              <w:rPr>
                <w:rFonts w:hint="cs"/>
                <w:rtl/>
              </w:rPr>
              <w:t>القرار</w:t>
            </w:r>
            <w:r w:rsidR="00F213F5">
              <w:rPr>
                <w:rFonts w:hint="eastAsia"/>
                <w:rtl/>
              </w:rPr>
              <w:t> </w:t>
            </w:r>
            <w:r>
              <w:t>73</w:t>
            </w:r>
            <w:r>
              <w:rPr>
                <w:rFonts w:hint="cs"/>
                <w:rtl/>
                <w:lang w:bidi="ar-EG"/>
              </w:rPr>
              <w:t xml:space="preserve"> </w:t>
            </w:r>
            <w:r w:rsidR="00195DBD">
              <w:rPr>
                <w:rFonts w:hint="cs"/>
                <w:rtl/>
                <w:lang w:bidi="ar-EG"/>
              </w:rPr>
              <w:t>ل</w:t>
            </w:r>
            <w:r>
              <w:rPr>
                <w:rFonts w:hint="cs"/>
                <w:rtl/>
                <w:lang w:bidi="ar-EG"/>
              </w:rPr>
              <w:t>لمؤتمر العالمي لتنمية الاتصالات</w:t>
            </w:r>
          </w:p>
        </w:tc>
      </w:tr>
    </w:tbl>
    <w:p w14:paraId="57C6CF61" w14:textId="77777777" w:rsidR="00BD4C72" w:rsidRDefault="00BD4C72" w:rsidP="0006468A">
      <w:pPr>
        <w:rPr>
          <w:rtl/>
          <w:lang w:bidi="ar-EG"/>
        </w:rPr>
      </w:pPr>
    </w:p>
    <w:p w14:paraId="0F508AD8" w14:textId="50596CFF" w:rsidR="008B317B" w:rsidRDefault="00852863" w:rsidP="005138EF">
      <w:pPr>
        <w:rPr>
          <w:spacing w:val="-4"/>
          <w:rtl/>
          <w:lang w:bidi="ar-EG"/>
        </w:rPr>
      </w:pPr>
      <w:r>
        <w:rPr>
          <w:rFonts w:hint="cs"/>
          <w:rtl/>
          <w:lang w:bidi="ar-EG"/>
        </w:rPr>
        <w:t xml:space="preserve">يعد </w:t>
      </w:r>
      <w:r w:rsidR="00803FF1">
        <w:rPr>
          <w:rFonts w:hint="cs"/>
          <w:rtl/>
          <w:lang w:bidi="ar-EG"/>
        </w:rPr>
        <w:t>قطاع تكنولوجيا المعلومات والاتصالات</w:t>
      </w:r>
      <w:r w:rsidR="00F213F5">
        <w:rPr>
          <w:rFonts w:hint="eastAsia"/>
          <w:rtl/>
          <w:lang w:bidi="ar-EG"/>
        </w:rPr>
        <w:t> </w:t>
      </w:r>
      <w:r w:rsidR="00803FF1">
        <w:rPr>
          <w:lang w:bidi="ar-EG"/>
        </w:rPr>
        <w:t>(ICT)</w:t>
      </w:r>
      <w:r w:rsidR="00803FF1">
        <w:rPr>
          <w:rFonts w:hint="cs"/>
          <w:rtl/>
          <w:lang w:bidi="ar-EG"/>
        </w:rPr>
        <w:t xml:space="preserve"> قطاعاً بالغ الدينامية وتستلزم استراتيجياته لبناء القدرات تكييفاً مستمراً لت</w:t>
      </w:r>
      <w:r w:rsidR="00BD4C72">
        <w:rPr>
          <w:rFonts w:hint="cs"/>
          <w:rtl/>
          <w:lang w:bidi="ar-EG"/>
        </w:rPr>
        <w:t>ل</w:t>
      </w:r>
      <w:r w:rsidR="00F063EE">
        <w:rPr>
          <w:rFonts w:hint="cs"/>
          <w:rtl/>
          <w:lang w:bidi="ar-EG"/>
        </w:rPr>
        <w:t>بِّي</w:t>
      </w:r>
      <w:r w:rsidR="00BD4C72">
        <w:rPr>
          <w:rFonts w:hint="cs"/>
          <w:rtl/>
          <w:lang w:bidi="ar-EG"/>
        </w:rPr>
        <w:t xml:space="preserve"> </w:t>
      </w:r>
      <w:r w:rsidR="00F063EE">
        <w:rPr>
          <w:rFonts w:hint="cs"/>
          <w:rtl/>
          <w:lang w:bidi="ar-EG"/>
        </w:rPr>
        <w:t xml:space="preserve">طلب </w:t>
      </w:r>
      <w:r w:rsidR="00BD4C72">
        <w:rPr>
          <w:rFonts w:hint="cs"/>
          <w:rtl/>
          <w:lang w:bidi="ar-EG"/>
        </w:rPr>
        <w:t>أعضاء الاتحاد الدولي للاتصالات واحتياجاتهم. إضافةً إلى ذلك، فقد أدى</w:t>
      </w:r>
      <w:r w:rsidR="00A44D7A">
        <w:rPr>
          <w:rFonts w:hint="cs"/>
          <w:rtl/>
          <w:lang w:bidi="ar-EG"/>
        </w:rPr>
        <w:t xml:space="preserve"> اندلاع جائحة </w:t>
      </w:r>
      <w:proofErr w:type="spellStart"/>
      <w:r w:rsidR="00A44D7A">
        <w:rPr>
          <w:rFonts w:hint="cs"/>
          <w:rtl/>
          <w:lang w:bidi="ar-EG"/>
        </w:rPr>
        <w:t>كوفيد</w:t>
      </w:r>
      <w:proofErr w:type="spellEnd"/>
      <w:r w:rsidR="00F213F5">
        <w:rPr>
          <w:rtl/>
          <w:lang w:bidi="ar-EG"/>
        </w:rPr>
        <w:noBreakHyphen/>
      </w:r>
      <w:r w:rsidR="00A44D7A">
        <w:rPr>
          <w:lang w:bidi="ar-EG"/>
        </w:rPr>
        <w:t>19</w:t>
      </w:r>
      <w:r w:rsidR="00A44D7A">
        <w:rPr>
          <w:rFonts w:hint="cs"/>
          <w:rtl/>
          <w:lang w:bidi="ar-EG"/>
        </w:rPr>
        <w:t xml:space="preserve"> إلى ارتفاع الإقبال على التدريب عبر الإنترنت مع ظهور </w:t>
      </w:r>
      <w:r w:rsidR="003E1E75">
        <w:rPr>
          <w:rFonts w:hint="cs"/>
          <w:rtl/>
          <w:lang w:bidi="ar-EG"/>
        </w:rPr>
        <w:t xml:space="preserve">عديد من مقدميه الجدد </w:t>
      </w:r>
      <w:r w:rsidR="004F7450">
        <w:rPr>
          <w:rFonts w:hint="cs"/>
          <w:rtl/>
          <w:lang w:bidi="ar-EG"/>
        </w:rPr>
        <w:t>عالمياً</w:t>
      </w:r>
      <w:r w:rsidR="003E1E75">
        <w:rPr>
          <w:rFonts w:hint="cs"/>
          <w:rtl/>
          <w:lang w:bidi="ar-EG"/>
        </w:rPr>
        <w:t>. وتستدعي الضرورة</w:t>
      </w:r>
      <w:r w:rsidR="005D0011" w:rsidRPr="009F0E09">
        <w:rPr>
          <w:spacing w:val="-4"/>
          <w:rtl/>
        </w:rPr>
        <w:t xml:space="preserve"> </w:t>
      </w:r>
      <w:r w:rsidR="003E1E75">
        <w:rPr>
          <w:rFonts w:hint="cs"/>
          <w:spacing w:val="-4"/>
          <w:rtl/>
        </w:rPr>
        <w:t>أن</w:t>
      </w:r>
      <w:r w:rsidR="002973AF">
        <w:rPr>
          <w:rFonts w:hint="cs"/>
          <w:spacing w:val="-4"/>
          <w:rtl/>
        </w:rPr>
        <w:t xml:space="preserve"> يُمنهج </w:t>
      </w:r>
      <w:r w:rsidR="005D0011" w:rsidRPr="009F0E09">
        <w:rPr>
          <w:rFonts w:hint="eastAsia"/>
          <w:spacing w:val="-4"/>
          <w:rtl/>
        </w:rPr>
        <w:t>مكتب</w:t>
      </w:r>
      <w:r w:rsidR="005D0011" w:rsidRPr="009F0E09">
        <w:rPr>
          <w:spacing w:val="-4"/>
          <w:rtl/>
        </w:rPr>
        <w:t xml:space="preserve"> </w:t>
      </w:r>
      <w:r w:rsidR="005D0011" w:rsidRPr="009F0E09">
        <w:rPr>
          <w:rFonts w:hint="eastAsia"/>
          <w:spacing w:val="-4"/>
          <w:rtl/>
        </w:rPr>
        <w:t>تنمية</w:t>
      </w:r>
      <w:r w:rsidR="005D0011" w:rsidRPr="009F0E09">
        <w:rPr>
          <w:spacing w:val="-4"/>
          <w:rtl/>
        </w:rPr>
        <w:t xml:space="preserve"> </w:t>
      </w:r>
      <w:r w:rsidR="005D0011" w:rsidRPr="009F0E09">
        <w:rPr>
          <w:rFonts w:hint="eastAsia"/>
          <w:spacing w:val="-4"/>
          <w:rtl/>
        </w:rPr>
        <w:t>الاتصالات</w:t>
      </w:r>
      <w:r w:rsidR="00F213F5">
        <w:rPr>
          <w:rFonts w:hint="eastAsia"/>
          <w:spacing w:val="-4"/>
          <w:rtl/>
        </w:rPr>
        <w:t> </w:t>
      </w:r>
      <w:r w:rsidR="002973AF">
        <w:rPr>
          <w:spacing w:val="-4"/>
        </w:rPr>
        <w:t>(BDT)</w:t>
      </w:r>
      <w:r w:rsidR="005D0011" w:rsidRPr="009F0E09">
        <w:rPr>
          <w:spacing w:val="-4"/>
          <w:rtl/>
        </w:rPr>
        <w:t xml:space="preserve"> </w:t>
      </w:r>
      <w:r w:rsidR="005D0011" w:rsidRPr="009F0E09">
        <w:rPr>
          <w:rFonts w:hint="eastAsia"/>
          <w:spacing w:val="-4"/>
          <w:rtl/>
        </w:rPr>
        <w:t>أنشطته</w:t>
      </w:r>
      <w:r w:rsidR="005D0011" w:rsidRPr="009F0E09">
        <w:rPr>
          <w:spacing w:val="-4"/>
          <w:rtl/>
        </w:rPr>
        <w:t xml:space="preserve"> </w:t>
      </w:r>
      <w:r w:rsidR="005D0011" w:rsidRPr="009F0E09">
        <w:rPr>
          <w:rFonts w:hint="eastAsia"/>
          <w:spacing w:val="-4"/>
          <w:rtl/>
        </w:rPr>
        <w:t>العديدة</w:t>
      </w:r>
      <w:r w:rsidR="005D0011" w:rsidRPr="009F0E09">
        <w:rPr>
          <w:spacing w:val="-4"/>
          <w:rtl/>
        </w:rPr>
        <w:t xml:space="preserve"> </w:t>
      </w:r>
      <w:r w:rsidR="005D0011" w:rsidRPr="009F0E09">
        <w:rPr>
          <w:rFonts w:hint="eastAsia"/>
          <w:spacing w:val="-4"/>
          <w:rtl/>
        </w:rPr>
        <w:t>في مجال</w:t>
      </w:r>
      <w:r w:rsidR="005D0011" w:rsidRPr="009F0E09">
        <w:rPr>
          <w:spacing w:val="-4"/>
          <w:rtl/>
        </w:rPr>
        <w:t xml:space="preserve"> </w:t>
      </w:r>
      <w:r w:rsidR="005D0011">
        <w:rPr>
          <w:rFonts w:hint="cs"/>
          <w:spacing w:val="-4"/>
          <w:rtl/>
          <w:lang w:val="es-ES_tradnl"/>
        </w:rPr>
        <w:t xml:space="preserve">تنمية المهارات البشرية </w:t>
      </w:r>
      <w:r w:rsidR="005D0011" w:rsidRPr="009F0E09">
        <w:rPr>
          <w:rFonts w:hint="eastAsia"/>
          <w:spacing w:val="-4"/>
          <w:rtl/>
        </w:rPr>
        <w:t>وبناء</w:t>
      </w:r>
      <w:r w:rsidR="005D0011" w:rsidRPr="009F0E09">
        <w:rPr>
          <w:spacing w:val="-4"/>
          <w:rtl/>
        </w:rPr>
        <w:t xml:space="preserve"> </w:t>
      </w:r>
      <w:r w:rsidR="005D0011" w:rsidRPr="009F0E09">
        <w:rPr>
          <w:rFonts w:hint="eastAsia"/>
          <w:spacing w:val="-4"/>
          <w:rtl/>
        </w:rPr>
        <w:t>القدرات،</w:t>
      </w:r>
      <w:r w:rsidR="005D0011" w:rsidRPr="009F0E09">
        <w:rPr>
          <w:spacing w:val="-4"/>
          <w:rtl/>
        </w:rPr>
        <w:t xml:space="preserve"> </w:t>
      </w:r>
      <w:r w:rsidR="006D00CB">
        <w:rPr>
          <w:rFonts w:hint="cs"/>
          <w:spacing w:val="-4"/>
          <w:rtl/>
        </w:rPr>
        <w:t>ويتعامل معها</w:t>
      </w:r>
      <w:r w:rsidR="005D0011" w:rsidRPr="009F0E09">
        <w:rPr>
          <w:spacing w:val="-4"/>
          <w:rtl/>
        </w:rPr>
        <w:t xml:space="preserve"> </w:t>
      </w:r>
      <w:r w:rsidR="006D00CB">
        <w:rPr>
          <w:rFonts w:hint="cs"/>
          <w:spacing w:val="-4"/>
          <w:rtl/>
        </w:rPr>
        <w:t xml:space="preserve">بكيفية </w:t>
      </w:r>
      <w:r w:rsidR="005D0011" w:rsidRPr="009F0E09">
        <w:rPr>
          <w:rFonts w:hint="eastAsia"/>
          <w:spacing w:val="-4"/>
          <w:rtl/>
        </w:rPr>
        <w:t>شمولية</w:t>
      </w:r>
      <w:r w:rsidR="005D0011" w:rsidRPr="009F0E09">
        <w:rPr>
          <w:spacing w:val="-4"/>
          <w:rtl/>
        </w:rPr>
        <w:t xml:space="preserve"> </w:t>
      </w:r>
      <w:r w:rsidR="005D0011" w:rsidRPr="009F0E09">
        <w:rPr>
          <w:rFonts w:hint="eastAsia"/>
          <w:spacing w:val="-4"/>
          <w:rtl/>
        </w:rPr>
        <w:t>ومنسّقة</w:t>
      </w:r>
      <w:r w:rsidR="005D0011" w:rsidRPr="009F0E09">
        <w:rPr>
          <w:spacing w:val="-4"/>
          <w:rtl/>
        </w:rPr>
        <w:t xml:space="preserve"> </w:t>
      </w:r>
      <w:r w:rsidR="005D0011" w:rsidRPr="009F0E09">
        <w:rPr>
          <w:rFonts w:hint="eastAsia"/>
          <w:spacing w:val="-4"/>
          <w:rtl/>
        </w:rPr>
        <w:t>ومتكاملة</w:t>
      </w:r>
      <w:r w:rsidR="005D0011" w:rsidRPr="009F0E09">
        <w:rPr>
          <w:spacing w:val="-4"/>
          <w:rtl/>
        </w:rPr>
        <w:t xml:space="preserve"> </w:t>
      </w:r>
      <w:r w:rsidR="005D0011" w:rsidRPr="009F0E09">
        <w:rPr>
          <w:rFonts w:hint="eastAsia"/>
          <w:spacing w:val="-4"/>
          <w:rtl/>
        </w:rPr>
        <w:t>وشفافة</w:t>
      </w:r>
      <w:r w:rsidR="005D0011" w:rsidRPr="009F0E09">
        <w:rPr>
          <w:spacing w:val="-4"/>
          <w:rtl/>
        </w:rPr>
        <w:t xml:space="preserve"> </w:t>
      </w:r>
      <w:r w:rsidR="006D00CB">
        <w:rPr>
          <w:rFonts w:hint="cs"/>
          <w:spacing w:val="-4"/>
          <w:rtl/>
        </w:rPr>
        <w:t>ليُحقق</w:t>
      </w:r>
      <w:r w:rsidR="005D0011" w:rsidRPr="009F0E09">
        <w:rPr>
          <w:spacing w:val="-4"/>
          <w:rtl/>
        </w:rPr>
        <w:t xml:space="preserve"> </w:t>
      </w:r>
      <w:r w:rsidR="005D0011" w:rsidRPr="009F0E09">
        <w:rPr>
          <w:rFonts w:hint="eastAsia"/>
          <w:spacing w:val="-4"/>
          <w:rtl/>
        </w:rPr>
        <w:t>الأهداف</w:t>
      </w:r>
      <w:r w:rsidR="005D0011" w:rsidRPr="009F0E09">
        <w:rPr>
          <w:spacing w:val="-4"/>
          <w:rtl/>
        </w:rPr>
        <w:t xml:space="preserve"> </w:t>
      </w:r>
      <w:r w:rsidR="005D0011" w:rsidRPr="009F0E09">
        <w:rPr>
          <w:rFonts w:hint="eastAsia"/>
          <w:spacing w:val="-4"/>
          <w:rtl/>
        </w:rPr>
        <w:t>الاستراتيجية</w:t>
      </w:r>
      <w:r w:rsidR="005D0011" w:rsidRPr="009F0E09">
        <w:rPr>
          <w:spacing w:val="-4"/>
          <w:rtl/>
        </w:rPr>
        <w:t xml:space="preserve"> </w:t>
      </w:r>
      <w:r w:rsidR="005D0011" w:rsidRPr="009F0E09">
        <w:rPr>
          <w:rFonts w:hint="eastAsia"/>
          <w:spacing w:val="-4"/>
          <w:rtl/>
        </w:rPr>
        <w:t>العامة</w:t>
      </w:r>
      <w:r w:rsidR="005D0011" w:rsidRPr="009F0E09">
        <w:rPr>
          <w:spacing w:val="-4"/>
          <w:rtl/>
        </w:rPr>
        <w:t xml:space="preserve"> </w:t>
      </w:r>
      <w:r w:rsidR="005D0011" w:rsidRPr="009F0E09">
        <w:rPr>
          <w:rFonts w:hint="eastAsia"/>
          <w:spacing w:val="-4"/>
          <w:rtl/>
        </w:rPr>
        <w:t>لقطاع</w:t>
      </w:r>
      <w:r w:rsidR="005D0011" w:rsidRPr="009F0E09">
        <w:rPr>
          <w:spacing w:val="-4"/>
          <w:rtl/>
        </w:rPr>
        <w:t xml:space="preserve"> </w:t>
      </w:r>
      <w:r w:rsidR="005D0011" w:rsidRPr="009F0E09">
        <w:rPr>
          <w:rFonts w:hint="eastAsia"/>
          <w:spacing w:val="-4"/>
          <w:rtl/>
        </w:rPr>
        <w:t>تنمية</w:t>
      </w:r>
      <w:r w:rsidR="005D0011" w:rsidRPr="009F0E09">
        <w:rPr>
          <w:spacing w:val="-4"/>
          <w:rtl/>
        </w:rPr>
        <w:t xml:space="preserve"> </w:t>
      </w:r>
      <w:r w:rsidR="005D0011" w:rsidRPr="009F0E09">
        <w:rPr>
          <w:rFonts w:hint="eastAsia"/>
          <w:spacing w:val="-4"/>
          <w:rtl/>
        </w:rPr>
        <w:t>الاتصالات</w:t>
      </w:r>
      <w:r w:rsidR="006D00CB">
        <w:rPr>
          <w:rFonts w:hint="cs"/>
          <w:spacing w:val="-4"/>
          <w:rtl/>
        </w:rPr>
        <w:t xml:space="preserve"> بالاتحاد</w:t>
      </w:r>
      <w:r w:rsidR="00F213F5">
        <w:rPr>
          <w:rFonts w:hint="eastAsia"/>
          <w:spacing w:val="-4"/>
          <w:rtl/>
        </w:rPr>
        <w:t> </w:t>
      </w:r>
      <w:r w:rsidR="006D00CB">
        <w:rPr>
          <w:spacing w:val="-4"/>
        </w:rPr>
        <w:t>(ITU-D)</w:t>
      </w:r>
      <w:r w:rsidR="005D0011" w:rsidRPr="009F0E09">
        <w:rPr>
          <w:spacing w:val="-4"/>
          <w:rtl/>
        </w:rPr>
        <w:t xml:space="preserve"> </w:t>
      </w:r>
      <w:r w:rsidR="005138EF">
        <w:rPr>
          <w:rFonts w:hint="cs"/>
          <w:spacing w:val="-4"/>
          <w:rtl/>
          <w:lang w:bidi="ar-EG"/>
        </w:rPr>
        <w:t>ويستخد</w:t>
      </w:r>
      <w:r w:rsidR="00167A54">
        <w:rPr>
          <w:rFonts w:hint="cs"/>
          <w:spacing w:val="-4"/>
          <w:rtl/>
          <w:lang w:bidi="ar-EG"/>
        </w:rPr>
        <w:t xml:space="preserve">م </w:t>
      </w:r>
      <w:r w:rsidR="005138EF">
        <w:rPr>
          <w:rFonts w:hint="cs"/>
          <w:spacing w:val="-4"/>
          <w:rtl/>
          <w:lang w:bidi="ar-EG"/>
        </w:rPr>
        <w:t>موارد</w:t>
      </w:r>
      <w:r w:rsidR="004F7450">
        <w:rPr>
          <w:rFonts w:hint="cs"/>
          <w:spacing w:val="-4"/>
          <w:rtl/>
          <w:lang w:bidi="ar-EG"/>
        </w:rPr>
        <w:t xml:space="preserve"> القطاع</w:t>
      </w:r>
      <w:r w:rsidR="005138EF">
        <w:rPr>
          <w:rFonts w:hint="cs"/>
          <w:spacing w:val="-4"/>
          <w:rtl/>
          <w:lang w:bidi="ar-EG"/>
        </w:rPr>
        <w:t xml:space="preserve"> الاستخدام الأكفأ.</w:t>
      </w:r>
    </w:p>
    <w:p w14:paraId="06ACF047" w14:textId="1E939FE7" w:rsidR="005D0011" w:rsidRDefault="00486926" w:rsidP="0006468A">
      <w:pPr>
        <w:rPr>
          <w:spacing w:val="-4"/>
          <w:rtl/>
        </w:rPr>
      </w:pPr>
      <w:r>
        <w:rPr>
          <w:rFonts w:hint="cs"/>
          <w:spacing w:val="-4"/>
          <w:rtl/>
        </w:rPr>
        <w:t>و</w:t>
      </w:r>
      <w:r>
        <w:rPr>
          <w:rFonts w:hint="cs"/>
          <w:rtl/>
        </w:rPr>
        <w:t>تهدف الدول الأعضاء في لجنة البلدان الأمريكية للاتصالات</w:t>
      </w:r>
      <w:r w:rsidR="00F213F5">
        <w:rPr>
          <w:rFonts w:hint="eastAsia"/>
          <w:rtl/>
        </w:rPr>
        <w:t> </w:t>
      </w:r>
      <w:r>
        <w:t>(CITEL)</w:t>
      </w:r>
      <w:r>
        <w:rPr>
          <w:rFonts w:hint="cs"/>
          <w:rtl/>
          <w:lang w:bidi="ar-EG"/>
        </w:rPr>
        <w:t xml:space="preserve"> إلى تكييف القرار</w:t>
      </w:r>
      <w:r w:rsidR="00F213F5">
        <w:rPr>
          <w:rFonts w:hint="eastAsia"/>
          <w:rtl/>
          <w:lang w:bidi="ar-EG"/>
        </w:rPr>
        <w:t> </w:t>
      </w:r>
      <w:r>
        <w:rPr>
          <w:lang w:bidi="ar-EG"/>
        </w:rPr>
        <w:t>73</w:t>
      </w:r>
      <w:r>
        <w:rPr>
          <w:rFonts w:hint="cs"/>
          <w:rtl/>
          <w:lang w:bidi="ar-EG"/>
        </w:rPr>
        <w:t xml:space="preserve"> الصادر عن المؤتمر العالمي لتنمية الاتصالات</w:t>
      </w:r>
      <w:r w:rsidR="00F213F5">
        <w:rPr>
          <w:rFonts w:hint="eastAsia"/>
          <w:rtl/>
          <w:lang w:bidi="ar-EG"/>
        </w:rPr>
        <w:t> </w:t>
      </w:r>
      <w:r>
        <w:rPr>
          <w:lang w:bidi="ar-EG"/>
        </w:rPr>
        <w:t>(WTDC)</w:t>
      </w:r>
      <w:r>
        <w:rPr>
          <w:rFonts w:hint="cs"/>
          <w:rtl/>
          <w:lang w:bidi="ar-EG"/>
        </w:rPr>
        <w:t xml:space="preserve"> بحسب المقترح الجديد المقدم في إطار الاستعراض الاستراتيجي للبرنامج، الذي أُجري في نهاية هذه الدورة. ويوصي هذا الاستعراض الاستراتيجي بضرورة تجديد البرنامج وتحديثه وإعادة تسميته، في ضوء ما أثبتته التجربة قبل </w:t>
      </w:r>
      <w:r w:rsidR="00084459">
        <w:rPr>
          <w:rFonts w:hint="cs"/>
          <w:rtl/>
          <w:lang w:bidi="ar-EG"/>
        </w:rPr>
        <w:t xml:space="preserve">وأثناء </w:t>
      </w:r>
      <w:r>
        <w:rPr>
          <w:rFonts w:hint="cs"/>
          <w:rtl/>
          <w:lang w:bidi="ar-EG"/>
        </w:rPr>
        <w:t>تفشي الجائحة، ليواكب سياق صناعة الاتصالات/تكنولوجيا المعلومات والاتصالات السريع التغير</w:t>
      </w:r>
      <w:r w:rsidR="000E2AA4">
        <w:rPr>
          <w:rFonts w:hint="cs"/>
          <w:rtl/>
          <w:lang w:bidi="ar-EG"/>
        </w:rPr>
        <w:t>.</w:t>
      </w:r>
    </w:p>
    <w:p w14:paraId="1ED76910" w14:textId="3ECD7F9F" w:rsidR="005D0011" w:rsidRDefault="00475DA8" w:rsidP="0006468A">
      <w:pPr>
        <w:rPr>
          <w:spacing w:val="-4"/>
          <w:rtl/>
          <w:lang w:bidi="ar-EG"/>
        </w:rPr>
      </w:pPr>
      <w:r>
        <w:rPr>
          <w:rFonts w:hint="cs"/>
          <w:spacing w:val="-4"/>
          <w:rtl/>
        </w:rPr>
        <w:lastRenderedPageBreak/>
        <w:t>ووفقاً للاستعراض، ينبغي إعادة تسمية البرنامج وإعادة إصداره، بالاسم الجديد، اعتباراً من عام</w:t>
      </w:r>
      <w:r w:rsidR="00945C18">
        <w:rPr>
          <w:rFonts w:hint="eastAsia"/>
          <w:spacing w:val="-4"/>
          <w:rtl/>
        </w:rPr>
        <w:t> </w:t>
      </w:r>
      <w:r>
        <w:rPr>
          <w:spacing w:val="-4"/>
        </w:rPr>
        <w:t>2023</w:t>
      </w:r>
      <w:r>
        <w:rPr>
          <w:rFonts w:hint="cs"/>
          <w:spacing w:val="-4"/>
          <w:rtl/>
          <w:lang w:bidi="ar-EG"/>
        </w:rPr>
        <w:t xml:space="preserve">. </w:t>
      </w:r>
      <w:r w:rsidR="00640A8C">
        <w:rPr>
          <w:rFonts w:hint="cs"/>
          <w:spacing w:val="-4"/>
          <w:rtl/>
          <w:lang w:bidi="ar-EG"/>
        </w:rPr>
        <w:t xml:space="preserve">كما </w:t>
      </w:r>
      <w:r>
        <w:rPr>
          <w:rFonts w:hint="cs"/>
          <w:spacing w:val="-4"/>
          <w:rtl/>
          <w:lang w:bidi="ar-EG"/>
        </w:rPr>
        <w:t xml:space="preserve">ينبغي </w:t>
      </w:r>
      <w:r w:rsidR="00BF3DD9">
        <w:rPr>
          <w:rFonts w:hint="cs"/>
          <w:spacing w:val="-4"/>
          <w:rtl/>
          <w:lang w:bidi="ar-EG"/>
        </w:rPr>
        <w:t xml:space="preserve">أن يكون أوثق صلةً </w:t>
      </w:r>
      <w:r>
        <w:rPr>
          <w:rFonts w:hint="cs"/>
          <w:spacing w:val="-4"/>
          <w:rtl/>
          <w:lang w:bidi="ar-EG"/>
        </w:rPr>
        <w:t>بأكاديمية الاتحاد و</w:t>
      </w:r>
      <w:r w:rsidR="00084459">
        <w:rPr>
          <w:rFonts w:hint="cs"/>
          <w:spacing w:val="-4"/>
          <w:rtl/>
          <w:lang w:bidi="ar-EG"/>
        </w:rPr>
        <w:t xml:space="preserve">أن </w:t>
      </w:r>
      <w:r>
        <w:rPr>
          <w:rFonts w:hint="cs"/>
          <w:spacing w:val="-4"/>
          <w:rtl/>
          <w:lang w:bidi="ar-EG"/>
        </w:rPr>
        <w:t>يعمل تحت مظلته</w:t>
      </w:r>
      <w:r w:rsidR="004F7450">
        <w:rPr>
          <w:rFonts w:hint="cs"/>
          <w:spacing w:val="-4"/>
          <w:rtl/>
          <w:lang w:bidi="ar-EG"/>
        </w:rPr>
        <w:t>ا</w:t>
      </w:r>
      <w:r>
        <w:rPr>
          <w:rFonts w:hint="cs"/>
          <w:spacing w:val="-4"/>
          <w:rtl/>
          <w:lang w:bidi="ar-EG"/>
        </w:rPr>
        <w:t xml:space="preserve">. </w:t>
      </w:r>
      <w:r w:rsidR="00640A8C">
        <w:rPr>
          <w:rFonts w:hint="cs"/>
          <w:spacing w:val="-4"/>
          <w:rtl/>
          <w:lang w:bidi="ar-EG"/>
        </w:rPr>
        <w:t xml:space="preserve">وينبغي أن </w:t>
      </w:r>
      <w:r w:rsidR="00084459">
        <w:rPr>
          <w:rFonts w:hint="cs"/>
          <w:spacing w:val="-4"/>
          <w:rtl/>
          <w:lang w:bidi="ar-EG"/>
        </w:rPr>
        <w:t xml:space="preserve">يطلق على </w:t>
      </w:r>
      <w:r w:rsidR="00640A8C">
        <w:rPr>
          <w:rFonts w:hint="cs"/>
          <w:spacing w:val="-4"/>
          <w:rtl/>
          <w:lang w:bidi="ar-EG"/>
        </w:rPr>
        <w:t>البرنامج الجديد</w:t>
      </w:r>
      <w:r w:rsidR="00084459">
        <w:rPr>
          <w:rFonts w:hint="cs"/>
          <w:spacing w:val="-4"/>
          <w:rtl/>
          <w:lang w:bidi="ar-EG"/>
        </w:rPr>
        <w:t xml:space="preserve"> اسم</w:t>
      </w:r>
      <w:r w:rsidR="00C30E06">
        <w:rPr>
          <w:rFonts w:hint="cs"/>
          <w:spacing w:val="-4"/>
          <w:rtl/>
          <w:lang w:bidi="ar-EG"/>
        </w:rPr>
        <w:t xml:space="preserve">: </w:t>
      </w:r>
      <w:r w:rsidR="00640A8C">
        <w:rPr>
          <w:rFonts w:hint="cs"/>
          <w:spacing w:val="-4"/>
          <w:rtl/>
          <w:lang w:bidi="ar-EG"/>
        </w:rPr>
        <w:t>مراكز التدريب التابعة لأكاديمية الاتحاد الدولي للاتصالات</w:t>
      </w:r>
      <w:r w:rsidR="00945C18">
        <w:rPr>
          <w:rFonts w:hint="eastAsia"/>
          <w:spacing w:val="-4"/>
          <w:rtl/>
          <w:lang w:bidi="ar-EG"/>
        </w:rPr>
        <w:t> </w:t>
      </w:r>
      <w:r w:rsidR="00C30E06">
        <w:rPr>
          <w:spacing w:val="-4"/>
          <w:lang w:bidi="ar-EG"/>
        </w:rPr>
        <w:t>(ATC)</w:t>
      </w:r>
      <w:r w:rsidR="00C30E06">
        <w:rPr>
          <w:rFonts w:hint="cs"/>
          <w:spacing w:val="-4"/>
          <w:rtl/>
          <w:lang w:bidi="ar-EG"/>
        </w:rPr>
        <w:t>.</w:t>
      </w:r>
    </w:p>
    <w:p w14:paraId="28CEB55A" w14:textId="5A74A813" w:rsidR="005D0011" w:rsidRDefault="00C30E06" w:rsidP="0006468A">
      <w:pPr>
        <w:rPr>
          <w:spacing w:val="-4"/>
          <w:rtl/>
        </w:rPr>
      </w:pPr>
      <w:r>
        <w:rPr>
          <w:rFonts w:hint="cs"/>
          <w:spacing w:val="-4"/>
          <w:rtl/>
        </w:rPr>
        <w:t>وينبغي</w:t>
      </w:r>
      <w:r w:rsidR="004F7450">
        <w:rPr>
          <w:rFonts w:hint="cs"/>
          <w:spacing w:val="-4"/>
          <w:rtl/>
        </w:rPr>
        <w:t xml:space="preserve"> كذلك</w:t>
      </w:r>
      <w:r>
        <w:rPr>
          <w:rFonts w:hint="cs"/>
          <w:spacing w:val="-4"/>
          <w:rtl/>
        </w:rPr>
        <w:t xml:space="preserve"> أن يركز </w:t>
      </w:r>
      <w:r w:rsidR="002B2B97">
        <w:rPr>
          <w:rFonts w:hint="cs"/>
          <w:spacing w:val="-4"/>
          <w:rtl/>
        </w:rPr>
        <w:t xml:space="preserve">البرنامج </w:t>
      </w:r>
      <w:r>
        <w:rPr>
          <w:rFonts w:hint="cs"/>
          <w:spacing w:val="-4"/>
          <w:rtl/>
        </w:rPr>
        <w:t>على المسائل التي لها أولوية عليا بالنسبة إلى الدول الأعضاء، ولا سيما الدول الأعضاء المحدودة الموارد في مجال</w:t>
      </w:r>
      <w:r w:rsidR="002B2B97">
        <w:rPr>
          <w:rFonts w:hint="cs"/>
          <w:spacing w:val="-4"/>
          <w:rtl/>
        </w:rPr>
        <w:t xml:space="preserve"> تنمية</w:t>
      </w:r>
      <w:r>
        <w:rPr>
          <w:rFonts w:hint="cs"/>
          <w:spacing w:val="-4"/>
          <w:rtl/>
        </w:rPr>
        <w:t xml:space="preserve"> القدرات، و</w:t>
      </w:r>
      <w:r w:rsidR="00C936AC">
        <w:rPr>
          <w:rFonts w:hint="cs"/>
          <w:spacing w:val="-4"/>
          <w:rtl/>
        </w:rPr>
        <w:t xml:space="preserve">في </w:t>
      </w:r>
      <w:r w:rsidR="00A87D97">
        <w:rPr>
          <w:rFonts w:hint="cs"/>
          <w:spacing w:val="-4"/>
          <w:rtl/>
        </w:rPr>
        <w:t>الميادين التي</w:t>
      </w:r>
      <w:r>
        <w:rPr>
          <w:rFonts w:hint="cs"/>
          <w:spacing w:val="-4"/>
          <w:rtl/>
        </w:rPr>
        <w:t xml:space="preserve"> </w:t>
      </w:r>
      <w:r w:rsidR="002B2B97">
        <w:rPr>
          <w:rFonts w:hint="cs"/>
          <w:spacing w:val="-4"/>
          <w:rtl/>
        </w:rPr>
        <w:t xml:space="preserve">يضطلع </w:t>
      </w:r>
      <w:r w:rsidR="00A87D97">
        <w:rPr>
          <w:rFonts w:hint="cs"/>
          <w:spacing w:val="-4"/>
          <w:rtl/>
        </w:rPr>
        <w:t xml:space="preserve">فيها </w:t>
      </w:r>
      <w:r w:rsidR="002B2B97">
        <w:rPr>
          <w:rFonts w:hint="cs"/>
          <w:spacing w:val="-4"/>
          <w:rtl/>
        </w:rPr>
        <w:t xml:space="preserve">الاتحاد بمسؤوليات خاصة أو يتمتع بخبرة متخصصة، </w:t>
      </w:r>
      <w:r w:rsidR="00A87D97">
        <w:rPr>
          <w:rFonts w:hint="cs"/>
          <w:spacing w:val="-4"/>
          <w:rtl/>
        </w:rPr>
        <w:t xml:space="preserve">وفي حال محدودية المعروض من التدريب </w:t>
      </w:r>
      <w:r w:rsidR="0085140B">
        <w:rPr>
          <w:rFonts w:hint="cs"/>
          <w:spacing w:val="-4"/>
          <w:rtl/>
        </w:rPr>
        <w:t xml:space="preserve">المكافئ </w:t>
      </w:r>
      <w:r w:rsidR="002B2B97">
        <w:rPr>
          <w:rFonts w:hint="cs"/>
          <w:spacing w:val="-4"/>
          <w:rtl/>
        </w:rPr>
        <w:t xml:space="preserve">الذي يُتيحه مقدمو التدريب </w:t>
      </w:r>
      <w:r w:rsidR="00C936AC">
        <w:rPr>
          <w:rFonts w:hint="cs"/>
          <w:spacing w:val="-4"/>
          <w:rtl/>
        </w:rPr>
        <w:t>الب</w:t>
      </w:r>
      <w:r w:rsidR="00A87D97">
        <w:rPr>
          <w:rFonts w:hint="cs"/>
          <w:spacing w:val="-4"/>
          <w:rtl/>
        </w:rPr>
        <w:t>ُ</w:t>
      </w:r>
      <w:r w:rsidR="00C936AC">
        <w:rPr>
          <w:rFonts w:hint="cs"/>
          <w:spacing w:val="-4"/>
          <w:rtl/>
        </w:rPr>
        <w:t>د</w:t>
      </w:r>
      <w:r w:rsidR="00A87D97">
        <w:rPr>
          <w:rFonts w:hint="cs"/>
          <w:spacing w:val="-4"/>
          <w:rtl/>
        </w:rPr>
        <w:t>لاء</w:t>
      </w:r>
      <w:r w:rsidR="00C936AC">
        <w:rPr>
          <w:rFonts w:hint="cs"/>
          <w:spacing w:val="-4"/>
          <w:rtl/>
        </w:rPr>
        <w:t xml:space="preserve"> بنفس الجودة العالية </w:t>
      </w:r>
      <w:r w:rsidR="00FD5EE5">
        <w:rPr>
          <w:rFonts w:hint="cs"/>
          <w:spacing w:val="-4"/>
          <w:rtl/>
        </w:rPr>
        <w:t>وبأسعار معقولة</w:t>
      </w:r>
      <w:r w:rsidR="00C936AC">
        <w:rPr>
          <w:rFonts w:hint="cs"/>
          <w:spacing w:val="-4"/>
          <w:rtl/>
        </w:rPr>
        <w:t xml:space="preserve"> تناسب الأعضاء</w:t>
      </w:r>
      <w:r w:rsidR="00A87D97">
        <w:rPr>
          <w:rFonts w:hint="cs"/>
          <w:spacing w:val="-4"/>
          <w:rtl/>
        </w:rPr>
        <w:t xml:space="preserve">. كما ينبغي </w:t>
      </w:r>
      <w:r w:rsidR="00341C85">
        <w:rPr>
          <w:rFonts w:hint="cs"/>
          <w:spacing w:val="-4"/>
          <w:rtl/>
        </w:rPr>
        <w:t>أن تؤخذ الأولويات الإقليمية و</w:t>
      </w:r>
      <w:r w:rsidR="0085140B">
        <w:rPr>
          <w:rFonts w:hint="cs"/>
          <w:spacing w:val="-4"/>
          <w:rtl/>
        </w:rPr>
        <w:t>ال</w:t>
      </w:r>
      <w:r w:rsidR="00341C85">
        <w:rPr>
          <w:rFonts w:hint="cs"/>
          <w:spacing w:val="-4"/>
          <w:rtl/>
        </w:rPr>
        <w:t xml:space="preserve">أولويات </w:t>
      </w:r>
      <w:proofErr w:type="spellStart"/>
      <w:r w:rsidR="00341C85">
        <w:rPr>
          <w:rFonts w:hint="cs"/>
          <w:spacing w:val="-4"/>
          <w:rtl/>
        </w:rPr>
        <w:t>المواضيعية</w:t>
      </w:r>
      <w:proofErr w:type="spellEnd"/>
      <w:r w:rsidR="00341C85">
        <w:rPr>
          <w:rFonts w:hint="cs"/>
          <w:spacing w:val="-4"/>
          <w:rtl/>
        </w:rPr>
        <w:t xml:space="preserve"> </w:t>
      </w:r>
      <w:r w:rsidR="0085140B">
        <w:rPr>
          <w:rFonts w:hint="cs"/>
          <w:spacing w:val="-4"/>
          <w:rtl/>
        </w:rPr>
        <w:t xml:space="preserve">لمكتب تنمية الاتصالات </w:t>
      </w:r>
      <w:r w:rsidR="00341C85">
        <w:rPr>
          <w:rFonts w:hint="cs"/>
          <w:spacing w:val="-4"/>
          <w:rtl/>
        </w:rPr>
        <w:t>في الاعتبار.</w:t>
      </w:r>
    </w:p>
    <w:p w14:paraId="4860D0D9" w14:textId="77777777" w:rsidR="000A6BF9" w:rsidRDefault="000A6BF9" w:rsidP="0006468A">
      <w:pPr>
        <w:rPr>
          <w:rtl/>
          <w:lang w:bidi="ar-EG"/>
        </w:rPr>
      </w:pPr>
    </w:p>
    <w:p w14:paraId="1FEB41CF" w14:textId="77777777" w:rsidR="0037196E" w:rsidRPr="00945C18" w:rsidRDefault="00E3594C">
      <w:pPr>
        <w:pStyle w:val="Proposal"/>
        <w:rPr>
          <w:b w:val="0"/>
          <w:bCs w:val="0"/>
        </w:rPr>
      </w:pPr>
      <w:r>
        <w:t>MOD</w:t>
      </w:r>
      <w:r>
        <w:tab/>
      </w:r>
      <w:r w:rsidRPr="00945C18">
        <w:rPr>
          <w:b w:val="0"/>
          <w:bCs w:val="0"/>
        </w:rPr>
        <w:t>IAP/24A12/1</w:t>
      </w:r>
    </w:p>
    <w:p w14:paraId="1F4864AA" w14:textId="6CFC0D85" w:rsidR="008F7DC3" w:rsidRPr="00523974" w:rsidRDefault="00E3594C" w:rsidP="008F7DC3">
      <w:pPr>
        <w:pStyle w:val="ResNo"/>
        <w:rPr>
          <w:b/>
          <w:bCs/>
          <w:rtl/>
        </w:rPr>
      </w:pPr>
      <w:bookmarkStart w:id="0" w:name="_Toc401807953"/>
      <w:bookmarkStart w:id="1" w:name="_Toc505867973"/>
      <w:bookmarkStart w:id="2" w:name="_Toc505876372"/>
      <w:bookmarkStart w:id="3" w:name="_Toc505877457"/>
      <w:bookmarkStart w:id="4" w:name="_Toc505929471"/>
      <w:bookmarkStart w:id="5" w:name="_Toc506389998"/>
      <w:r w:rsidRPr="00523974">
        <w:rPr>
          <w:rtl/>
        </w:rPr>
        <w:t xml:space="preserve">القـرار </w:t>
      </w:r>
      <w:r w:rsidRPr="005A0008">
        <w:rPr>
          <w:rFonts w:cs="Calibri"/>
        </w:rPr>
        <w:t>73</w:t>
      </w:r>
      <w:r w:rsidRPr="00523974">
        <w:rPr>
          <w:rtl/>
        </w:rPr>
        <w:t xml:space="preserve"> (</w:t>
      </w:r>
      <w:r w:rsidRPr="00523974">
        <w:rPr>
          <w:rFonts w:hint="cs"/>
          <w:rtl/>
        </w:rPr>
        <w:t>المراجَع في </w:t>
      </w:r>
      <w:del w:id="6" w:author="Almidani, Ahmad Alaa" w:date="2022-05-11T11:29:00Z">
        <w:r w:rsidRPr="00523974" w:rsidDel="00E3594C">
          <w:rPr>
            <w:rFonts w:hint="cs"/>
            <w:rtl/>
          </w:rPr>
          <w:delText xml:space="preserve">بوينس آيرس، </w:delText>
        </w:r>
        <w:r w:rsidRPr="005A0008" w:rsidDel="00E3594C">
          <w:rPr>
            <w:rFonts w:cs="Calibri"/>
          </w:rPr>
          <w:delText>2017</w:delText>
        </w:r>
      </w:del>
      <w:ins w:id="7" w:author="Almidani, Ahmad Alaa" w:date="2022-05-11T11:29:00Z">
        <w:r>
          <w:rPr>
            <w:rFonts w:hint="cs"/>
            <w:rtl/>
          </w:rPr>
          <w:t xml:space="preserve">كيغالي، </w:t>
        </w:r>
        <w:r>
          <w:t>2022</w:t>
        </w:r>
      </w:ins>
      <w:r w:rsidRPr="00523974">
        <w:rPr>
          <w:rtl/>
        </w:rPr>
        <w:t>)</w:t>
      </w:r>
      <w:bookmarkEnd w:id="0"/>
      <w:bookmarkEnd w:id="1"/>
      <w:bookmarkEnd w:id="2"/>
      <w:bookmarkEnd w:id="3"/>
      <w:bookmarkEnd w:id="4"/>
      <w:bookmarkEnd w:id="5"/>
    </w:p>
    <w:p w14:paraId="374A85A8" w14:textId="16168486" w:rsidR="008F7DC3" w:rsidRPr="00523974" w:rsidRDefault="00E3594C" w:rsidP="008F7DC3">
      <w:pPr>
        <w:pStyle w:val="Restitle"/>
        <w:rPr>
          <w:rtl/>
        </w:rPr>
      </w:pPr>
      <w:bookmarkStart w:id="8" w:name="_Toc401807954"/>
      <w:bookmarkStart w:id="9" w:name="_Toc505877458"/>
      <w:bookmarkStart w:id="10" w:name="_Toc505929472"/>
      <w:bookmarkStart w:id="11" w:name="_Toc506389999"/>
      <w:del w:id="12" w:author="ALY, Mona" w:date="2022-05-19T12:40:00Z">
        <w:r w:rsidRPr="00523974" w:rsidDel="004F3A26">
          <w:rPr>
            <w:rtl/>
          </w:rPr>
          <w:delText>مراكز التميز</w:delText>
        </w:r>
      </w:del>
      <w:ins w:id="13" w:author="ALY, Mona" w:date="2022-05-19T12:40:00Z">
        <w:r w:rsidR="004F3A26">
          <w:rPr>
            <w:rFonts w:hint="cs"/>
            <w:rtl/>
          </w:rPr>
          <w:t xml:space="preserve"> مراكز التدريب</w:t>
        </w:r>
      </w:ins>
      <w:r w:rsidRPr="00523974">
        <w:rPr>
          <w:rtl/>
        </w:rPr>
        <w:t xml:space="preserve"> التابعة </w:t>
      </w:r>
      <w:ins w:id="14" w:author="ALY, Mona" w:date="2022-05-19T12:40:00Z">
        <w:r w:rsidR="004F3A26">
          <w:rPr>
            <w:rFonts w:hint="cs"/>
            <w:rtl/>
          </w:rPr>
          <w:t xml:space="preserve">لأكاديمية الاتحاد </w:t>
        </w:r>
      </w:ins>
      <w:del w:id="15" w:author="ALY, Mona" w:date="2022-05-19T12:40:00Z">
        <w:r w:rsidRPr="00523974" w:rsidDel="004F3A26">
          <w:rPr>
            <w:rtl/>
          </w:rPr>
          <w:delText xml:space="preserve">للاتحاد </w:delText>
        </w:r>
      </w:del>
      <w:r w:rsidRPr="00523974">
        <w:rPr>
          <w:rtl/>
        </w:rPr>
        <w:t>الدولي للاتصالات</w:t>
      </w:r>
      <w:bookmarkEnd w:id="8"/>
      <w:bookmarkEnd w:id="9"/>
      <w:bookmarkEnd w:id="10"/>
      <w:bookmarkEnd w:id="11"/>
    </w:p>
    <w:p w14:paraId="40F644D7" w14:textId="1DDAF161" w:rsidR="008F7DC3" w:rsidRPr="00523974" w:rsidRDefault="00E3594C" w:rsidP="008F7DC3">
      <w:pPr>
        <w:pStyle w:val="Normalaftertitle"/>
        <w:rPr>
          <w:rtl/>
        </w:rPr>
      </w:pPr>
      <w:r w:rsidRPr="00523974">
        <w:rPr>
          <w:rtl/>
        </w:rPr>
        <w:t>إن المؤتمر العالمي لتنمية الاتصالات (</w:t>
      </w:r>
      <w:del w:id="16" w:author="Almidani, Ahmad Alaa" w:date="2022-05-11T11:29:00Z">
        <w:r w:rsidRPr="00523974" w:rsidDel="00E3594C">
          <w:rPr>
            <w:rFonts w:hint="cs"/>
            <w:rtl/>
          </w:rPr>
          <w:delText xml:space="preserve">بوينس آيرس، </w:delText>
        </w:r>
        <w:r w:rsidRPr="005A0008" w:rsidDel="00E3594C">
          <w:rPr>
            <w:rFonts w:cs="Calibri"/>
          </w:rPr>
          <w:delText>2017</w:delText>
        </w:r>
      </w:del>
      <w:ins w:id="17" w:author="Almidani, Ahmad Alaa" w:date="2022-05-11T11:29:00Z">
        <w:r>
          <w:rPr>
            <w:rFonts w:hint="cs"/>
            <w:rtl/>
          </w:rPr>
          <w:t xml:space="preserve">كيغالي، </w:t>
        </w:r>
        <w:r>
          <w:t>2022</w:t>
        </w:r>
      </w:ins>
      <w:r w:rsidRPr="00523974">
        <w:rPr>
          <w:rtl/>
        </w:rPr>
        <w:t>)،</w:t>
      </w:r>
    </w:p>
    <w:p w14:paraId="42BBB888" w14:textId="77777777" w:rsidR="008F7DC3" w:rsidRPr="00523974" w:rsidRDefault="00E3594C" w:rsidP="00BB6EF3">
      <w:pPr>
        <w:pStyle w:val="Call"/>
        <w:rPr>
          <w:rtl/>
        </w:rPr>
      </w:pPr>
      <w:r w:rsidRPr="00523974">
        <w:rPr>
          <w:rtl/>
        </w:rPr>
        <w:t>إذ يذكّر</w:t>
      </w:r>
    </w:p>
    <w:p w14:paraId="36A31DBC" w14:textId="02DF9635" w:rsidR="008F7DC3" w:rsidRPr="00523974" w:rsidRDefault="00E3594C" w:rsidP="008F7DC3">
      <w:pPr>
        <w:rPr>
          <w:rtl/>
        </w:rPr>
      </w:pPr>
      <w:r w:rsidRPr="00523974">
        <w:rPr>
          <w:i/>
          <w:iCs/>
          <w:rtl/>
        </w:rPr>
        <w:t xml:space="preserve"> </w:t>
      </w:r>
      <w:proofErr w:type="gramStart"/>
      <w:r w:rsidRPr="00523974">
        <w:rPr>
          <w:i/>
          <w:iCs/>
          <w:rtl/>
        </w:rPr>
        <w:t>أ )</w:t>
      </w:r>
      <w:proofErr w:type="gramEnd"/>
      <w:r w:rsidRPr="00523974">
        <w:rPr>
          <w:rtl/>
        </w:rPr>
        <w:tab/>
      </w:r>
      <w:r w:rsidRPr="00523974">
        <w:rPr>
          <w:rFonts w:hint="eastAsia"/>
          <w:rtl/>
        </w:rPr>
        <w:t>بالقرار</w:t>
      </w:r>
      <w:r w:rsidRPr="00523974">
        <w:rPr>
          <w:rtl/>
        </w:rPr>
        <w:t xml:space="preserve"> </w:t>
      </w:r>
      <w:r w:rsidRPr="005A0008">
        <w:rPr>
          <w:rFonts w:cs="Calibri"/>
        </w:rPr>
        <w:t>139</w:t>
      </w:r>
      <w:r w:rsidRPr="00523974">
        <w:rPr>
          <w:rtl/>
        </w:rPr>
        <w:t xml:space="preserve"> (</w:t>
      </w:r>
      <w:r w:rsidRPr="00523974">
        <w:rPr>
          <w:rFonts w:hint="eastAsia"/>
          <w:rtl/>
        </w:rPr>
        <w:t>المراجَع</w:t>
      </w:r>
      <w:r w:rsidRPr="00523974">
        <w:rPr>
          <w:rtl/>
        </w:rPr>
        <w:t xml:space="preserve"> </w:t>
      </w:r>
      <w:r w:rsidRPr="00523974">
        <w:rPr>
          <w:rFonts w:hint="eastAsia"/>
          <w:rtl/>
        </w:rPr>
        <w:t>في </w:t>
      </w:r>
      <w:del w:id="18" w:author="Almidani, Ahmad Alaa" w:date="2022-05-11T11:29:00Z">
        <w:r w:rsidRPr="00523974" w:rsidDel="00E3594C">
          <w:rPr>
            <w:rFonts w:hint="eastAsia"/>
            <w:rtl/>
          </w:rPr>
          <w:delText>بوسان،</w:delText>
        </w:r>
        <w:r w:rsidRPr="00523974" w:rsidDel="00E3594C">
          <w:rPr>
            <w:rtl/>
          </w:rPr>
          <w:delText xml:space="preserve"> </w:delText>
        </w:r>
        <w:r w:rsidRPr="005A0008" w:rsidDel="00E3594C">
          <w:rPr>
            <w:rFonts w:cs="Calibri"/>
          </w:rPr>
          <w:delText>2014</w:delText>
        </w:r>
      </w:del>
      <w:ins w:id="19" w:author="Almidani, Ahmad Alaa" w:date="2022-05-11T11:29:00Z">
        <w:r>
          <w:rPr>
            <w:rFonts w:hint="cs"/>
            <w:rtl/>
          </w:rPr>
          <w:t xml:space="preserve">دبي، </w:t>
        </w:r>
        <w:r>
          <w:t>2018</w:t>
        </w:r>
      </w:ins>
      <w:r w:rsidRPr="00523974">
        <w:rPr>
          <w:rtl/>
        </w:rPr>
        <w:t xml:space="preserve">) </w:t>
      </w:r>
      <w:r w:rsidRPr="00523974">
        <w:rPr>
          <w:rFonts w:hint="eastAsia"/>
          <w:rtl/>
        </w:rPr>
        <w:t>لمؤتمر</w:t>
      </w:r>
      <w:r w:rsidRPr="00523974">
        <w:rPr>
          <w:rtl/>
        </w:rPr>
        <w:t xml:space="preserve"> </w:t>
      </w:r>
      <w:r w:rsidRPr="00523974">
        <w:rPr>
          <w:rFonts w:hint="eastAsia"/>
          <w:rtl/>
        </w:rPr>
        <w:t>المندوبين</w:t>
      </w:r>
      <w:r w:rsidRPr="00523974">
        <w:rPr>
          <w:rtl/>
        </w:rPr>
        <w:t xml:space="preserve"> </w:t>
      </w:r>
      <w:r w:rsidRPr="00523974">
        <w:rPr>
          <w:rFonts w:hint="eastAsia"/>
          <w:rtl/>
        </w:rPr>
        <w:t>المفوضين</w:t>
      </w:r>
      <w:r w:rsidRPr="00523974">
        <w:rPr>
          <w:rtl/>
        </w:rPr>
        <w:t xml:space="preserve"> </w:t>
      </w:r>
      <w:r w:rsidRPr="00523974">
        <w:rPr>
          <w:rFonts w:hint="eastAsia"/>
          <w:rtl/>
        </w:rPr>
        <w:t>بشأن</w:t>
      </w:r>
      <w:r w:rsidRPr="00523974">
        <w:rPr>
          <w:rtl/>
        </w:rPr>
        <w:t xml:space="preserve"> </w:t>
      </w:r>
      <w:r>
        <w:rPr>
          <w:rFonts w:hint="cs"/>
          <w:rtl/>
        </w:rPr>
        <w:t xml:space="preserve">استعمال </w:t>
      </w:r>
      <w:r w:rsidRPr="00523974">
        <w:rPr>
          <w:rFonts w:hint="eastAsia"/>
          <w:rtl/>
        </w:rPr>
        <w:t>الاتصالات</w:t>
      </w:r>
      <w:r w:rsidRPr="00523974">
        <w:rPr>
          <w:rtl/>
        </w:rPr>
        <w:t>/</w:t>
      </w:r>
      <w:r w:rsidRPr="00523974">
        <w:rPr>
          <w:rFonts w:hint="eastAsia"/>
          <w:rtl/>
        </w:rPr>
        <w:t>تكنولوجيا</w:t>
      </w:r>
      <w:r w:rsidRPr="00523974">
        <w:rPr>
          <w:rtl/>
        </w:rPr>
        <w:t xml:space="preserve"> </w:t>
      </w:r>
      <w:r w:rsidRPr="00523974">
        <w:rPr>
          <w:rFonts w:hint="eastAsia"/>
          <w:rtl/>
        </w:rPr>
        <w:t>المعلومات</w:t>
      </w:r>
      <w:r w:rsidRPr="00523974">
        <w:rPr>
          <w:rtl/>
        </w:rPr>
        <w:t xml:space="preserve"> </w:t>
      </w:r>
      <w:r w:rsidRPr="00523974">
        <w:rPr>
          <w:rFonts w:hint="eastAsia"/>
          <w:rtl/>
        </w:rPr>
        <w:t>والاتصالات</w:t>
      </w:r>
      <w:r w:rsidRPr="00523974">
        <w:rPr>
          <w:rtl/>
        </w:rPr>
        <w:t xml:space="preserve"> </w:t>
      </w:r>
      <w:r w:rsidRPr="00523974">
        <w:rPr>
          <w:rFonts w:hint="eastAsia"/>
          <w:rtl/>
        </w:rPr>
        <w:t>من</w:t>
      </w:r>
      <w:r w:rsidRPr="00523974">
        <w:rPr>
          <w:rtl/>
        </w:rPr>
        <w:t xml:space="preserve"> </w:t>
      </w:r>
      <w:r w:rsidRPr="00523974">
        <w:rPr>
          <w:rFonts w:hint="eastAsia"/>
          <w:rtl/>
        </w:rPr>
        <w:t>أجل</w:t>
      </w:r>
      <w:r w:rsidRPr="00523974">
        <w:rPr>
          <w:rtl/>
        </w:rPr>
        <w:t xml:space="preserve"> </w:t>
      </w:r>
      <w:r w:rsidRPr="00523974">
        <w:rPr>
          <w:rFonts w:hint="eastAsia"/>
          <w:rtl/>
        </w:rPr>
        <w:t>سد</w:t>
      </w:r>
      <w:r w:rsidRPr="00523974">
        <w:rPr>
          <w:rtl/>
        </w:rPr>
        <w:t xml:space="preserve"> </w:t>
      </w:r>
      <w:r w:rsidRPr="00523974">
        <w:rPr>
          <w:rFonts w:hint="eastAsia"/>
          <w:rtl/>
        </w:rPr>
        <w:t>الفجوة</w:t>
      </w:r>
      <w:r w:rsidRPr="00523974">
        <w:rPr>
          <w:rtl/>
        </w:rPr>
        <w:t xml:space="preserve"> </w:t>
      </w:r>
      <w:r w:rsidRPr="00523974">
        <w:rPr>
          <w:rFonts w:hint="eastAsia"/>
          <w:rtl/>
        </w:rPr>
        <w:t>الرقمية</w:t>
      </w:r>
      <w:r w:rsidRPr="00523974">
        <w:rPr>
          <w:rtl/>
        </w:rPr>
        <w:t xml:space="preserve"> </w:t>
      </w:r>
      <w:r w:rsidRPr="00523974">
        <w:rPr>
          <w:rFonts w:hint="eastAsia"/>
          <w:rtl/>
        </w:rPr>
        <w:t>وبناء</w:t>
      </w:r>
      <w:r w:rsidRPr="00523974">
        <w:rPr>
          <w:rtl/>
        </w:rPr>
        <w:t xml:space="preserve"> </w:t>
      </w:r>
      <w:r w:rsidRPr="00523974">
        <w:rPr>
          <w:rFonts w:hint="eastAsia"/>
          <w:rtl/>
        </w:rPr>
        <w:t>مجتمع</w:t>
      </w:r>
      <w:r w:rsidRPr="00523974">
        <w:rPr>
          <w:rtl/>
        </w:rPr>
        <w:t xml:space="preserve"> </w:t>
      </w:r>
      <w:r w:rsidRPr="00523974">
        <w:rPr>
          <w:rFonts w:hint="eastAsia"/>
          <w:rtl/>
        </w:rPr>
        <w:t>معلومات</w:t>
      </w:r>
      <w:r w:rsidRPr="00523974">
        <w:rPr>
          <w:rtl/>
        </w:rPr>
        <w:t xml:space="preserve"> </w:t>
      </w:r>
      <w:r w:rsidRPr="00523974">
        <w:rPr>
          <w:rFonts w:hint="eastAsia"/>
          <w:rtl/>
        </w:rPr>
        <w:t>شامل للجميع؛</w:t>
      </w:r>
    </w:p>
    <w:p w14:paraId="2AB89774" w14:textId="567CDA5C" w:rsidR="008F7DC3" w:rsidRPr="00523974" w:rsidRDefault="00E3594C" w:rsidP="008F7DC3">
      <w:pPr>
        <w:rPr>
          <w:rtl/>
        </w:rPr>
      </w:pPr>
      <w:r w:rsidRPr="00523974">
        <w:rPr>
          <w:i/>
          <w:iCs/>
          <w:rtl/>
        </w:rPr>
        <w:t>ب)</w:t>
      </w:r>
      <w:r w:rsidRPr="00523974">
        <w:rPr>
          <w:rtl/>
        </w:rPr>
        <w:tab/>
        <w:t xml:space="preserve">بالقرار </w:t>
      </w:r>
      <w:r w:rsidRPr="005A0008">
        <w:rPr>
          <w:rFonts w:cs="Calibri"/>
        </w:rPr>
        <w:t>123</w:t>
      </w:r>
      <w:r w:rsidRPr="00523974">
        <w:rPr>
          <w:rtl/>
        </w:rPr>
        <w:t xml:space="preserve"> (</w:t>
      </w:r>
      <w:r w:rsidRPr="00523974">
        <w:rPr>
          <w:rFonts w:hint="cs"/>
          <w:rtl/>
        </w:rPr>
        <w:t>المراجَع في </w:t>
      </w:r>
      <w:del w:id="20" w:author="Almidani, Ahmad Alaa" w:date="2022-05-11T11:30:00Z">
        <w:r w:rsidRPr="00523974" w:rsidDel="00E3594C">
          <w:rPr>
            <w:rFonts w:hint="cs"/>
            <w:rtl/>
          </w:rPr>
          <w:delText xml:space="preserve">بوسان، </w:delText>
        </w:r>
        <w:r w:rsidRPr="005A0008" w:rsidDel="00E3594C">
          <w:rPr>
            <w:rFonts w:cs="Calibri"/>
          </w:rPr>
          <w:delText>2014</w:delText>
        </w:r>
      </w:del>
      <w:ins w:id="21" w:author="Almidani, Ahmad Alaa" w:date="2022-05-11T11:30:00Z">
        <w:r>
          <w:rPr>
            <w:rFonts w:hint="cs"/>
            <w:rtl/>
          </w:rPr>
          <w:t xml:space="preserve">دبي، </w:t>
        </w:r>
        <w:r>
          <w:t>2018</w:t>
        </w:r>
      </w:ins>
      <w:r w:rsidRPr="00523974">
        <w:rPr>
          <w:rtl/>
        </w:rPr>
        <w:t>) لمؤتمر المندوبين المفوضين بشأن سد الفجوة في ميدان التقييس بين البلدان المتقدمة والبلدان النامية</w:t>
      </w:r>
      <w:r>
        <w:rPr>
          <w:rStyle w:val="FootnoteReference"/>
          <w:rFonts w:cs="Times New Roman"/>
          <w:rtl/>
        </w:rPr>
        <w:footnoteReference w:customMarkFollows="1" w:id="1"/>
        <w:t>1</w:t>
      </w:r>
      <w:r w:rsidRPr="00523974">
        <w:rPr>
          <w:rtl/>
        </w:rPr>
        <w:t>؛</w:t>
      </w:r>
    </w:p>
    <w:p w14:paraId="06971509" w14:textId="77777777" w:rsidR="008F7DC3" w:rsidRPr="00523974" w:rsidRDefault="00E3594C" w:rsidP="008F7DC3">
      <w:pPr>
        <w:rPr>
          <w:rtl/>
        </w:rPr>
      </w:pPr>
      <w:r w:rsidRPr="00523974">
        <w:rPr>
          <w:i/>
          <w:iCs/>
          <w:rtl/>
        </w:rPr>
        <w:t>ج)</w:t>
      </w:r>
      <w:r w:rsidRPr="00523974">
        <w:rPr>
          <w:rtl/>
        </w:rPr>
        <w:tab/>
      </w:r>
      <w:r w:rsidRPr="00523974">
        <w:rPr>
          <w:rFonts w:hint="eastAsia"/>
          <w:rtl/>
        </w:rPr>
        <w:t>بأحكام</w:t>
      </w:r>
      <w:r w:rsidRPr="00523974">
        <w:rPr>
          <w:rtl/>
        </w:rPr>
        <w:t xml:space="preserve"> </w:t>
      </w:r>
      <w:r w:rsidRPr="00523974">
        <w:rPr>
          <w:rFonts w:hint="eastAsia"/>
          <w:rtl/>
        </w:rPr>
        <w:t>إعلان</w:t>
      </w:r>
      <w:r w:rsidRPr="00523974">
        <w:rPr>
          <w:rFonts w:hint="cs"/>
          <w:rtl/>
        </w:rPr>
        <w:t xml:space="preserve"> بوينس آيرس</w:t>
      </w:r>
      <w:r w:rsidRPr="00523974">
        <w:rPr>
          <w:rFonts w:hint="eastAsia"/>
          <w:rtl/>
        </w:rPr>
        <w:t>؛</w:t>
      </w:r>
    </w:p>
    <w:p w14:paraId="6D0EB037" w14:textId="77777777" w:rsidR="008F7DC3" w:rsidRPr="00523974" w:rsidRDefault="00E3594C" w:rsidP="008F7DC3">
      <w:pPr>
        <w:rPr>
          <w:rtl/>
        </w:rPr>
      </w:pPr>
      <w:proofErr w:type="gramStart"/>
      <w:r w:rsidRPr="00523974">
        <w:rPr>
          <w:i/>
          <w:iCs/>
          <w:rtl/>
        </w:rPr>
        <w:t>د )</w:t>
      </w:r>
      <w:proofErr w:type="gramEnd"/>
      <w:r w:rsidRPr="00523974">
        <w:rPr>
          <w:rtl/>
        </w:rPr>
        <w:tab/>
        <w:t xml:space="preserve">بالقرار </w:t>
      </w:r>
      <w:r w:rsidRPr="005A0008">
        <w:rPr>
          <w:rFonts w:cs="Calibri"/>
        </w:rPr>
        <w:t>15</w:t>
      </w:r>
      <w:r w:rsidRPr="00523974">
        <w:rPr>
          <w:rtl/>
        </w:rPr>
        <w:t xml:space="preserve"> (</w:t>
      </w:r>
      <w:r w:rsidRPr="00523974">
        <w:rPr>
          <w:rFonts w:hint="cs"/>
          <w:rtl/>
        </w:rPr>
        <w:t>المراجَع في </w:t>
      </w:r>
      <w:r w:rsidRPr="00123B6A">
        <w:rPr>
          <w:rtl/>
        </w:rPr>
        <w:t>بوينس آيرس</w:t>
      </w:r>
      <w:r w:rsidDel="00C03685">
        <w:rPr>
          <w:rFonts w:hint="cs"/>
          <w:rtl/>
        </w:rPr>
        <w:t xml:space="preserve"> </w:t>
      </w:r>
      <w:r w:rsidRPr="00523974">
        <w:rPr>
          <w:rFonts w:hint="cs"/>
          <w:rtl/>
        </w:rPr>
        <w:t xml:space="preserve">، </w:t>
      </w:r>
      <w:r w:rsidRPr="00123B6A">
        <w:t>2017</w:t>
      </w:r>
      <w:r w:rsidRPr="00523974">
        <w:rPr>
          <w:rtl/>
        </w:rPr>
        <w:t>)</w:t>
      </w:r>
      <w:r w:rsidRPr="00523974">
        <w:rPr>
          <w:rFonts w:hint="cs"/>
          <w:rtl/>
        </w:rPr>
        <w:t xml:space="preserve"> </w:t>
      </w:r>
      <w:r w:rsidRPr="003F1560">
        <w:rPr>
          <w:rFonts w:hint="eastAsia"/>
          <w:rtl/>
        </w:rPr>
        <w:t>لهذا</w:t>
      </w:r>
      <w:r w:rsidRPr="003F1560">
        <w:rPr>
          <w:rtl/>
        </w:rPr>
        <w:t xml:space="preserve"> </w:t>
      </w:r>
      <w:r w:rsidRPr="003F1560">
        <w:rPr>
          <w:rFonts w:hint="eastAsia"/>
          <w:rtl/>
        </w:rPr>
        <w:t>المؤتمر</w:t>
      </w:r>
      <w:r>
        <w:rPr>
          <w:rFonts w:hint="cs"/>
          <w:rtl/>
        </w:rPr>
        <w:t xml:space="preserve">، </w:t>
      </w:r>
      <w:r w:rsidRPr="00523974">
        <w:rPr>
          <w:rtl/>
        </w:rPr>
        <w:t>بشأن البحث التطبيقي ونقل</w:t>
      </w:r>
      <w:r>
        <w:rPr>
          <w:rFonts w:hint="cs"/>
          <w:rtl/>
        </w:rPr>
        <w:t> </w:t>
      </w:r>
      <w:r w:rsidRPr="00523974">
        <w:rPr>
          <w:rtl/>
        </w:rPr>
        <w:t>التكنولوجيا؛</w:t>
      </w:r>
    </w:p>
    <w:p w14:paraId="678B25CA" w14:textId="77777777" w:rsidR="008F7DC3" w:rsidRPr="003F1560" w:rsidRDefault="00E3594C" w:rsidP="008F7DC3">
      <w:pPr>
        <w:rPr>
          <w:rtl/>
        </w:rPr>
      </w:pPr>
      <w:proofErr w:type="gramStart"/>
      <w:r w:rsidRPr="003F1560">
        <w:rPr>
          <w:rFonts w:hint="cs"/>
          <w:i/>
          <w:iCs/>
          <w:rtl/>
        </w:rPr>
        <w:t>ﻫ</w:t>
      </w:r>
      <w:r w:rsidRPr="003F1560">
        <w:rPr>
          <w:i/>
          <w:iCs/>
          <w:rtl/>
        </w:rPr>
        <w:t xml:space="preserve"> )</w:t>
      </w:r>
      <w:proofErr w:type="gramEnd"/>
      <w:r w:rsidRPr="003F1560">
        <w:rPr>
          <w:rtl/>
        </w:rPr>
        <w:tab/>
      </w:r>
      <w:r w:rsidRPr="003F1560">
        <w:rPr>
          <w:rFonts w:hint="eastAsia"/>
          <w:rtl/>
        </w:rPr>
        <w:t>بالقرار</w:t>
      </w:r>
      <w:r w:rsidRPr="003F1560">
        <w:rPr>
          <w:rtl/>
        </w:rPr>
        <w:t xml:space="preserve"> </w:t>
      </w:r>
      <w:r w:rsidRPr="00123B6A">
        <w:t>37</w:t>
      </w:r>
      <w:r w:rsidRPr="003F1560">
        <w:rPr>
          <w:rtl/>
        </w:rPr>
        <w:t xml:space="preserve"> (</w:t>
      </w:r>
      <w:r w:rsidRPr="003F1560">
        <w:rPr>
          <w:rFonts w:hint="eastAsia"/>
          <w:rtl/>
        </w:rPr>
        <w:t>المراجَع</w:t>
      </w:r>
      <w:r w:rsidRPr="003F1560">
        <w:rPr>
          <w:rtl/>
        </w:rPr>
        <w:t xml:space="preserve"> </w:t>
      </w:r>
      <w:r w:rsidRPr="003F1560">
        <w:rPr>
          <w:rFonts w:hint="eastAsia"/>
          <w:rtl/>
        </w:rPr>
        <w:t>في</w:t>
      </w:r>
      <w:r w:rsidRPr="00123B6A">
        <w:rPr>
          <w:rtl/>
        </w:rPr>
        <w:t xml:space="preserve"> بوينس آيرس، </w:t>
      </w:r>
      <w:r w:rsidRPr="00123B6A">
        <w:t>2017</w:t>
      </w:r>
      <w:r w:rsidRPr="003F1560">
        <w:rPr>
          <w:rtl/>
        </w:rPr>
        <w:t xml:space="preserve">) </w:t>
      </w:r>
      <w:r w:rsidRPr="003F1560">
        <w:rPr>
          <w:rFonts w:hint="eastAsia"/>
          <w:rtl/>
        </w:rPr>
        <w:t>لهذا</w:t>
      </w:r>
      <w:r w:rsidRPr="003F1560">
        <w:rPr>
          <w:rtl/>
        </w:rPr>
        <w:t xml:space="preserve"> </w:t>
      </w:r>
      <w:r w:rsidRPr="003F1560">
        <w:rPr>
          <w:rFonts w:hint="eastAsia"/>
          <w:rtl/>
        </w:rPr>
        <w:t>المؤتمر،</w:t>
      </w:r>
      <w:r w:rsidRPr="003F1560">
        <w:rPr>
          <w:rtl/>
        </w:rPr>
        <w:t xml:space="preserve"> </w:t>
      </w:r>
      <w:r w:rsidRPr="003F1560">
        <w:rPr>
          <w:rFonts w:hint="eastAsia"/>
          <w:rtl/>
        </w:rPr>
        <w:t>بشأن</w:t>
      </w:r>
      <w:r w:rsidRPr="003F1560">
        <w:rPr>
          <w:rtl/>
        </w:rPr>
        <w:t xml:space="preserve"> </w:t>
      </w:r>
      <w:r w:rsidRPr="003F1560">
        <w:rPr>
          <w:rFonts w:hint="eastAsia"/>
          <w:rtl/>
        </w:rPr>
        <w:t>سد</w:t>
      </w:r>
      <w:r w:rsidRPr="003F1560">
        <w:rPr>
          <w:rtl/>
        </w:rPr>
        <w:t xml:space="preserve"> </w:t>
      </w:r>
      <w:r w:rsidRPr="003F1560">
        <w:rPr>
          <w:rFonts w:hint="eastAsia"/>
          <w:rtl/>
        </w:rPr>
        <w:t>الفجوة الرقمية؛</w:t>
      </w:r>
    </w:p>
    <w:p w14:paraId="6035A14E" w14:textId="77777777" w:rsidR="008F7DC3" w:rsidRPr="009C4219" w:rsidRDefault="00E3594C" w:rsidP="008F7DC3">
      <w:pPr>
        <w:rPr>
          <w:spacing w:val="-4"/>
          <w:rtl/>
        </w:rPr>
      </w:pPr>
      <w:proofErr w:type="gramStart"/>
      <w:r w:rsidRPr="009C4219">
        <w:rPr>
          <w:i/>
          <w:iCs/>
          <w:spacing w:val="-4"/>
          <w:rtl/>
        </w:rPr>
        <w:t>و )</w:t>
      </w:r>
      <w:proofErr w:type="gramEnd"/>
      <w:r w:rsidRPr="009C4219">
        <w:rPr>
          <w:spacing w:val="-4"/>
          <w:rtl/>
        </w:rPr>
        <w:tab/>
        <w:t xml:space="preserve">بالقرار </w:t>
      </w:r>
      <w:r w:rsidRPr="009C4219">
        <w:rPr>
          <w:rFonts w:cs="Calibri"/>
          <w:spacing w:val="-4"/>
        </w:rPr>
        <w:t>40</w:t>
      </w:r>
      <w:r w:rsidRPr="009C4219">
        <w:rPr>
          <w:spacing w:val="-4"/>
          <w:rtl/>
        </w:rPr>
        <w:t xml:space="preserve"> (</w:t>
      </w:r>
      <w:r w:rsidRPr="009C4219">
        <w:rPr>
          <w:rFonts w:hint="cs"/>
          <w:spacing w:val="-4"/>
          <w:rtl/>
        </w:rPr>
        <w:t xml:space="preserve">المراجَع في بوينس آيرس، </w:t>
      </w:r>
      <w:r w:rsidRPr="009C4219">
        <w:rPr>
          <w:rFonts w:cs="Calibri"/>
          <w:spacing w:val="-4"/>
        </w:rPr>
        <w:t>2017</w:t>
      </w:r>
      <w:r w:rsidRPr="009C4219">
        <w:rPr>
          <w:spacing w:val="-4"/>
          <w:rtl/>
        </w:rPr>
        <w:t xml:space="preserve">) </w:t>
      </w:r>
      <w:r w:rsidRPr="009C4219">
        <w:rPr>
          <w:rFonts w:hint="cs"/>
          <w:spacing w:val="-4"/>
          <w:rtl/>
        </w:rPr>
        <w:t>لهذا المؤتمر</w:t>
      </w:r>
      <w:r>
        <w:rPr>
          <w:rFonts w:hint="cs"/>
          <w:spacing w:val="-4"/>
          <w:rtl/>
        </w:rPr>
        <w:t>،</w:t>
      </w:r>
      <w:r w:rsidRPr="009C4219">
        <w:rPr>
          <w:rFonts w:hint="cs"/>
          <w:spacing w:val="-4"/>
          <w:rtl/>
        </w:rPr>
        <w:t xml:space="preserve"> بشأن الفريق المعني بمبادرات بناء القدرات</w:t>
      </w:r>
      <w:r w:rsidRPr="009C4219">
        <w:rPr>
          <w:rFonts w:hint="eastAsia"/>
          <w:spacing w:val="-4"/>
          <w:rtl/>
        </w:rPr>
        <w:t> </w:t>
      </w:r>
      <w:r w:rsidRPr="009C4219">
        <w:rPr>
          <w:spacing w:val="-4"/>
        </w:rPr>
        <w:t>(GCBI)</w:t>
      </w:r>
      <w:r w:rsidRPr="009C4219">
        <w:rPr>
          <w:spacing w:val="-4"/>
          <w:rtl/>
        </w:rPr>
        <w:t>؛</w:t>
      </w:r>
    </w:p>
    <w:p w14:paraId="599A2DB3" w14:textId="2A666797" w:rsidR="008F7DC3" w:rsidRDefault="00E3594C" w:rsidP="005D0011">
      <w:pPr>
        <w:rPr>
          <w:rtl/>
        </w:rPr>
      </w:pPr>
      <w:proofErr w:type="gramStart"/>
      <w:r w:rsidRPr="003F1560">
        <w:rPr>
          <w:rFonts w:hint="eastAsia"/>
          <w:i/>
          <w:iCs/>
          <w:rtl/>
        </w:rPr>
        <w:t>ز</w:t>
      </w:r>
      <w:r w:rsidRPr="003F1560">
        <w:rPr>
          <w:i/>
          <w:iCs/>
          <w:rtl/>
        </w:rPr>
        <w:t xml:space="preserve"> )</w:t>
      </w:r>
      <w:proofErr w:type="gramEnd"/>
      <w:r w:rsidRPr="003F1560">
        <w:rPr>
          <w:rtl/>
        </w:rPr>
        <w:tab/>
      </w:r>
      <w:r w:rsidRPr="003F1560">
        <w:rPr>
          <w:rFonts w:hint="eastAsia"/>
          <w:rtl/>
        </w:rPr>
        <w:t>بالقرار</w:t>
      </w:r>
      <w:r w:rsidRPr="003F1560">
        <w:rPr>
          <w:rtl/>
        </w:rPr>
        <w:t xml:space="preserve"> </w:t>
      </w:r>
      <w:r w:rsidRPr="00123B6A">
        <w:t>47</w:t>
      </w:r>
      <w:r w:rsidRPr="003F1560">
        <w:rPr>
          <w:rtl/>
        </w:rPr>
        <w:t xml:space="preserve"> (</w:t>
      </w:r>
      <w:r w:rsidRPr="003F1560">
        <w:rPr>
          <w:rFonts w:hint="eastAsia"/>
          <w:rtl/>
        </w:rPr>
        <w:t>المراجَع</w:t>
      </w:r>
      <w:r w:rsidRPr="00123B6A">
        <w:rPr>
          <w:rtl/>
        </w:rPr>
        <w:t xml:space="preserve"> في بوينس آيرس، </w:t>
      </w:r>
      <w:r w:rsidRPr="00123B6A">
        <w:t>2017</w:t>
      </w:r>
      <w:r w:rsidRPr="00523974">
        <w:rPr>
          <w:rFonts w:hint="cs"/>
          <w:rtl/>
        </w:rPr>
        <w:t>) لهذا المؤتمر</w:t>
      </w:r>
      <w:r>
        <w:rPr>
          <w:rFonts w:hint="cs"/>
          <w:rtl/>
        </w:rPr>
        <w:t>،</w:t>
      </w:r>
      <w:r w:rsidRPr="00523974">
        <w:rPr>
          <w:rFonts w:hint="cs"/>
          <w:rtl/>
        </w:rPr>
        <w:t xml:space="preserve"> </w:t>
      </w:r>
      <w:r w:rsidRPr="00523974">
        <w:rPr>
          <w:rtl/>
        </w:rPr>
        <w:t>بشأن تحسين المعرفة بتوصيات الاتحاد الدولي للاتصالات</w:t>
      </w:r>
      <w:r w:rsidRPr="00523974">
        <w:rPr>
          <w:rFonts w:hint="cs"/>
          <w:rtl/>
        </w:rPr>
        <w:t xml:space="preserve"> </w:t>
      </w:r>
      <w:r w:rsidRPr="00523974">
        <w:rPr>
          <w:rtl/>
        </w:rPr>
        <w:t>وتطبيقها الفعّال في البلدان النامية، بما في ذلك اختبارات المطابقة</w:t>
      </w:r>
      <w:r w:rsidRPr="00523974">
        <w:rPr>
          <w:rFonts w:hint="cs"/>
          <w:rtl/>
        </w:rPr>
        <w:t xml:space="preserve"> </w:t>
      </w:r>
      <w:r w:rsidRPr="00523974">
        <w:rPr>
          <w:rtl/>
        </w:rPr>
        <w:t>وقابلية التشغيل البيني للتجهيزات المصنعة بموجب توصيات</w:t>
      </w:r>
      <w:r>
        <w:rPr>
          <w:rFonts w:hint="cs"/>
          <w:rtl/>
        </w:rPr>
        <w:t> </w:t>
      </w:r>
      <w:r w:rsidRPr="00523974">
        <w:rPr>
          <w:rtl/>
        </w:rPr>
        <w:t>الاتحاد</w:t>
      </w:r>
      <w:r w:rsidRPr="00523974">
        <w:rPr>
          <w:rFonts w:hint="cs"/>
          <w:rtl/>
        </w:rPr>
        <w:t>؛</w:t>
      </w:r>
    </w:p>
    <w:p w14:paraId="0AD802F3" w14:textId="77777777" w:rsidR="00823FF7" w:rsidRDefault="00E3594C" w:rsidP="00823FF7">
      <w:pPr>
        <w:rPr>
          <w:rtl/>
        </w:rPr>
      </w:pPr>
      <w:r w:rsidRPr="00523974">
        <w:rPr>
          <w:rFonts w:hint="cs"/>
          <w:i/>
          <w:iCs/>
          <w:rtl/>
        </w:rPr>
        <w:t>ح)</w:t>
      </w:r>
      <w:r w:rsidRPr="00523974">
        <w:rPr>
          <w:rFonts w:hint="cs"/>
          <w:rtl/>
        </w:rPr>
        <w:tab/>
      </w:r>
      <w:r>
        <w:rPr>
          <w:rFonts w:hint="cs"/>
          <w:rtl/>
        </w:rPr>
        <w:t>ب</w:t>
      </w:r>
      <w:r w:rsidRPr="00523974">
        <w:rPr>
          <w:rFonts w:hint="eastAsia"/>
          <w:rtl/>
        </w:rPr>
        <w:t>القرار</w:t>
      </w:r>
      <w:r w:rsidRPr="00523974">
        <w:rPr>
          <w:rFonts w:hint="cs"/>
          <w:rtl/>
        </w:rPr>
        <w:t> </w:t>
      </w:r>
      <w:r w:rsidRPr="005A0008">
        <w:rPr>
          <w:rFonts w:cs="Calibri"/>
        </w:rPr>
        <w:t>70</w:t>
      </w:r>
      <w:r w:rsidRPr="00523974">
        <w:t>/</w:t>
      </w:r>
      <w:r w:rsidRPr="005A0008">
        <w:rPr>
          <w:rFonts w:cs="Calibri"/>
        </w:rPr>
        <w:t>125</w:t>
      </w:r>
      <w:r w:rsidRPr="00523974">
        <w:rPr>
          <w:rFonts w:hint="cs"/>
          <w:rtl/>
        </w:rPr>
        <w:t xml:space="preserve"> </w:t>
      </w:r>
      <w:r w:rsidRPr="00523974">
        <w:rPr>
          <w:rtl/>
        </w:rPr>
        <w:t>للجمعية العامة للأمم المتحدة</w:t>
      </w:r>
      <w:r w:rsidRPr="00523974">
        <w:rPr>
          <w:rFonts w:hint="eastAsia"/>
          <w:rtl/>
        </w:rPr>
        <w:t>،</w:t>
      </w:r>
      <w:r w:rsidRPr="00523974">
        <w:rPr>
          <w:rtl/>
        </w:rPr>
        <w:t xml:space="preserve"> </w:t>
      </w:r>
      <w:r w:rsidRPr="00523974">
        <w:rPr>
          <w:rFonts w:hint="eastAsia"/>
          <w:rtl/>
        </w:rPr>
        <w:t>بشأن</w:t>
      </w:r>
      <w:r w:rsidRPr="00523974">
        <w:rPr>
          <w:rtl/>
        </w:rPr>
        <w:t xml:space="preserve"> </w:t>
      </w:r>
      <w:r w:rsidRPr="00523974">
        <w:rPr>
          <w:rtl/>
          <w:lang w:bidi="ar-SY"/>
        </w:rPr>
        <w:t xml:space="preserve">الوثيقة الختامية للاجتماع رفيع المستوى للجمعية العامة بشأن الاستعراض </w:t>
      </w:r>
      <w:r w:rsidRPr="00523974">
        <w:rPr>
          <w:rFonts w:hint="cs"/>
          <w:rtl/>
        </w:rPr>
        <w:t xml:space="preserve">الشامل </w:t>
      </w:r>
      <w:r w:rsidRPr="00523974">
        <w:rPr>
          <w:rtl/>
          <w:lang w:bidi="ar-SY"/>
        </w:rPr>
        <w:t xml:space="preserve">لتنفيذ </w:t>
      </w:r>
      <w:r w:rsidRPr="00523974">
        <w:rPr>
          <w:rFonts w:hint="cs"/>
          <w:rtl/>
          <w:lang w:bidi="ar-SY"/>
        </w:rPr>
        <w:t>نواتج</w:t>
      </w:r>
      <w:r w:rsidRPr="00523974">
        <w:rPr>
          <w:rtl/>
          <w:lang w:bidi="ar-SY"/>
        </w:rPr>
        <w:t xml:space="preserve"> القمة العالمية لمجتمع المعلومات</w:t>
      </w:r>
      <w:r w:rsidRPr="00523974">
        <w:rPr>
          <w:rFonts w:hint="cs"/>
          <w:rtl/>
          <w:lang w:bidi="ar-SY"/>
        </w:rPr>
        <w:t xml:space="preserve"> </w:t>
      </w:r>
      <w:r w:rsidRPr="00523974">
        <w:rPr>
          <w:lang w:bidi="ar-SY"/>
        </w:rPr>
        <w:t>(WSIS)</w:t>
      </w:r>
      <w:r w:rsidRPr="00523974">
        <w:rPr>
          <w:rFonts w:hint="cs"/>
          <w:rtl/>
        </w:rPr>
        <w:t>،</w:t>
      </w:r>
    </w:p>
    <w:p w14:paraId="1BF5CC5E" w14:textId="77777777" w:rsidR="008F7DC3" w:rsidRPr="00523974" w:rsidRDefault="00E3594C" w:rsidP="00BB6EF3">
      <w:pPr>
        <w:pStyle w:val="Call"/>
        <w:rPr>
          <w:rtl/>
        </w:rPr>
      </w:pPr>
      <w:r w:rsidRPr="00523974">
        <w:rPr>
          <w:rtl/>
        </w:rPr>
        <w:t>وإذ يضع في اعتباره</w:t>
      </w:r>
    </w:p>
    <w:p w14:paraId="3FADEC71" w14:textId="77777777" w:rsidR="008F7DC3" w:rsidRPr="00523974" w:rsidRDefault="00E3594C" w:rsidP="008F7DC3">
      <w:pPr>
        <w:rPr>
          <w:rtl/>
        </w:rPr>
      </w:pPr>
      <w:r w:rsidRPr="00523974">
        <w:rPr>
          <w:i/>
          <w:iCs/>
          <w:rtl/>
        </w:rPr>
        <w:t xml:space="preserve"> </w:t>
      </w:r>
      <w:proofErr w:type="gramStart"/>
      <w:r w:rsidRPr="00523974">
        <w:rPr>
          <w:rFonts w:hint="eastAsia"/>
          <w:i/>
          <w:iCs/>
          <w:rtl/>
        </w:rPr>
        <w:t>أ</w:t>
      </w:r>
      <w:r w:rsidRPr="00523974">
        <w:rPr>
          <w:i/>
          <w:iCs/>
          <w:rtl/>
        </w:rPr>
        <w:t xml:space="preserve"> )</w:t>
      </w:r>
      <w:proofErr w:type="gramEnd"/>
      <w:r w:rsidRPr="00523974">
        <w:rPr>
          <w:rtl/>
        </w:rPr>
        <w:tab/>
      </w:r>
      <w:r w:rsidRPr="00523974">
        <w:rPr>
          <w:rFonts w:hint="eastAsia"/>
          <w:rtl/>
        </w:rPr>
        <w:t>أن</w:t>
      </w:r>
      <w:r w:rsidRPr="00523974">
        <w:rPr>
          <w:rtl/>
        </w:rPr>
        <w:t xml:space="preserve"> </w:t>
      </w:r>
      <w:r w:rsidRPr="00523974">
        <w:rPr>
          <w:rFonts w:hint="eastAsia"/>
          <w:rtl/>
        </w:rPr>
        <w:t>مراكز</w:t>
      </w:r>
      <w:r w:rsidRPr="00523974">
        <w:rPr>
          <w:rtl/>
        </w:rPr>
        <w:t xml:space="preserve"> </w:t>
      </w:r>
      <w:r w:rsidRPr="00523974">
        <w:rPr>
          <w:rFonts w:hint="eastAsia"/>
          <w:rtl/>
        </w:rPr>
        <w:t>التميز</w:t>
      </w:r>
      <w:r>
        <w:rPr>
          <w:rFonts w:hint="cs"/>
          <w:rtl/>
        </w:rPr>
        <w:t xml:space="preserve"> </w:t>
      </w:r>
      <w:r>
        <w:t>(</w:t>
      </w:r>
      <w:proofErr w:type="spellStart"/>
      <w:r>
        <w:t>CoE</w:t>
      </w:r>
      <w:proofErr w:type="spellEnd"/>
      <w:r>
        <w:t>)</w:t>
      </w:r>
      <w:r w:rsidRPr="00523974">
        <w:rPr>
          <w:rtl/>
        </w:rPr>
        <w:t xml:space="preserve"> </w:t>
      </w:r>
      <w:r w:rsidRPr="00523974">
        <w:rPr>
          <w:rFonts w:hint="eastAsia"/>
          <w:rtl/>
        </w:rPr>
        <w:t>التابعة</w:t>
      </w:r>
      <w:r w:rsidRPr="00523974">
        <w:rPr>
          <w:rtl/>
        </w:rPr>
        <w:t xml:space="preserve"> </w:t>
      </w:r>
      <w:r w:rsidRPr="00523974">
        <w:rPr>
          <w:rFonts w:hint="eastAsia"/>
          <w:rtl/>
        </w:rPr>
        <w:t>للاتحاد</w:t>
      </w:r>
      <w:r w:rsidRPr="00523974">
        <w:rPr>
          <w:rtl/>
        </w:rPr>
        <w:t xml:space="preserve"> </w:t>
      </w:r>
      <w:r w:rsidRPr="00523974">
        <w:rPr>
          <w:rFonts w:hint="eastAsia"/>
          <w:rtl/>
        </w:rPr>
        <w:t>تعمل</w:t>
      </w:r>
      <w:r w:rsidRPr="00523974">
        <w:rPr>
          <w:rtl/>
        </w:rPr>
        <w:t xml:space="preserve"> </w:t>
      </w:r>
      <w:r w:rsidRPr="00523974">
        <w:rPr>
          <w:rFonts w:hint="eastAsia"/>
          <w:rtl/>
        </w:rPr>
        <w:t>بنجاح</w:t>
      </w:r>
      <w:r w:rsidRPr="00523974">
        <w:rPr>
          <w:rtl/>
        </w:rPr>
        <w:t xml:space="preserve"> </w:t>
      </w:r>
      <w:r w:rsidRPr="00523974">
        <w:rPr>
          <w:rFonts w:hint="eastAsia"/>
          <w:rtl/>
        </w:rPr>
        <w:t>منذ</w:t>
      </w:r>
      <w:r w:rsidRPr="00523974">
        <w:rPr>
          <w:rtl/>
        </w:rPr>
        <w:t xml:space="preserve"> </w:t>
      </w:r>
      <w:r w:rsidRPr="00523974">
        <w:rPr>
          <w:rFonts w:hint="eastAsia"/>
          <w:rtl/>
        </w:rPr>
        <w:t>عام</w:t>
      </w:r>
      <w:r w:rsidRPr="00523974">
        <w:rPr>
          <w:rtl/>
        </w:rPr>
        <w:t xml:space="preserve"> </w:t>
      </w:r>
      <w:r w:rsidRPr="005A0008">
        <w:rPr>
          <w:rFonts w:cs="Calibri"/>
        </w:rPr>
        <w:t>2001</w:t>
      </w:r>
      <w:r w:rsidRPr="00523974">
        <w:rPr>
          <w:rFonts w:hint="eastAsia"/>
          <w:rtl/>
        </w:rPr>
        <w:t>،</w:t>
      </w:r>
      <w:r w:rsidRPr="00523974">
        <w:rPr>
          <w:rtl/>
        </w:rPr>
        <w:t xml:space="preserve"> </w:t>
      </w:r>
      <w:r w:rsidRPr="00523974">
        <w:rPr>
          <w:rFonts w:hint="eastAsia"/>
          <w:rtl/>
        </w:rPr>
        <w:t>وتعمل</w:t>
      </w:r>
      <w:r w:rsidRPr="00523974">
        <w:rPr>
          <w:rtl/>
        </w:rPr>
        <w:t xml:space="preserve"> </w:t>
      </w:r>
      <w:r w:rsidRPr="00523974">
        <w:rPr>
          <w:rFonts w:hint="eastAsia"/>
          <w:rtl/>
        </w:rPr>
        <w:t>بعدة</w:t>
      </w:r>
      <w:r w:rsidRPr="00523974">
        <w:rPr>
          <w:rtl/>
        </w:rPr>
        <w:t xml:space="preserve"> </w:t>
      </w:r>
      <w:r w:rsidRPr="00523974">
        <w:rPr>
          <w:rFonts w:hint="eastAsia"/>
          <w:rtl/>
        </w:rPr>
        <w:t>لغات</w:t>
      </w:r>
      <w:r w:rsidRPr="00523974">
        <w:rPr>
          <w:rtl/>
        </w:rPr>
        <w:t xml:space="preserve"> </w:t>
      </w:r>
      <w:r w:rsidRPr="00523974">
        <w:rPr>
          <w:rFonts w:hint="eastAsia"/>
          <w:rtl/>
        </w:rPr>
        <w:t>منها</w:t>
      </w:r>
      <w:r w:rsidRPr="00523974">
        <w:rPr>
          <w:rtl/>
        </w:rPr>
        <w:t xml:space="preserve"> </w:t>
      </w:r>
      <w:r w:rsidRPr="00523974">
        <w:rPr>
          <w:rFonts w:hint="eastAsia"/>
          <w:rtl/>
        </w:rPr>
        <w:t>الإنكليزية</w:t>
      </w:r>
      <w:r w:rsidRPr="00523974">
        <w:rPr>
          <w:rtl/>
        </w:rPr>
        <w:t xml:space="preserve"> </w:t>
      </w:r>
      <w:r w:rsidRPr="00523974">
        <w:rPr>
          <w:rFonts w:hint="eastAsia"/>
          <w:rtl/>
        </w:rPr>
        <w:t>والعربية</w:t>
      </w:r>
      <w:r w:rsidRPr="00523974">
        <w:rPr>
          <w:rtl/>
        </w:rPr>
        <w:t xml:space="preserve"> </w:t>
      </w:r>
      <w:r w:rsidRPr="00523974">
        <w:rPr>
          <w:rFonts w:hint="eastAsia"/>
          <w:rtl/>
        </w:rPr>
        <w:t>والصينية</w:t>
      </w:r>
      <w:r w:rsidRPr="00523974">
        <w:rPr>
          <w:rtl/>
        </w:rPr>
        <w:t xml:space="preserve"> </w:t>
      </w:r>
      <w:r w:rsidRPr="00523974">
        <w:rPr>
          <w:rFonts w:hint="eastAsia"/>
          <w:rtl/>
        </w:rPr>
        <w:t>والإسبانية</w:t>
      </w:r>
      <w:r w:rsidRPr="00523974">
        <w:rPr>
          <w:rtl/>
        </w:rPr>
        <w:t xml:space="preserve"> </w:t>
      </w:r>
      <w:r w:rsidRPr="00523974">
        <w:rPr>
          <w:rFonts w:hint="eastAsia"/>
          <w:rtl/>
        </w:rPr>
        <w:t>والفرنسية</w:t>
      </w:r>
      <w:r w:rsidRPr="00523974">
        <w:rPr>
          <w:rtl/>
        </w:rPr>
        <w:t xml:space="preserve"> </w:t>
      </w:r>
      <w:r w:rsidRPr="00523974">
        <w:rPr>
          <w:rFonts w:hint="eastAsia"/>
          <w:rtl/>
        </w:rPr>
        <w:t>والروسية</w:t>
      </w:r>
      <w:r w:rsidRPr="00523974">
        <w:rPr>
          <w:rtl/>
        </w:rPr>
        <w:t xml:space="preserve"> </w:t>
      </w:r>
      <w:r w:rsidRPr="00523974">
        <w:rPr>
          <w:rFonts w:hint="eastAsia"/>
          <w:rtl/>
        </w:rPr>
        <w:t>والبرتغالية</w:t>
      </w:r>
      <w:r w:rsidRPr="00523974">
        <w:rPr>
          <w:rtl/>
        </w:rPr>
        <w:t xml:space="preserve"> </w:t>
      </w:r>
      <w:r w:rsidRPr="00523974">
        <w:rPr>
          <w:rFonts w:hint="eastAsia"/>
          <w:rtl/>
        </w:rPr>
        <w:t>في مختلف</w:t>
      </w:r>
      <w:r w:rsidRPr="00523974">
        <w:rPr>
          <w:rtl/>
        </w:rPr>
        <w:t xml:space="preserve"> </w:t>
      </w:r>
      <w:r w:rsidRPr="00523974">
        <w:rPr>
          <w:rFonts w:hint="eastAsia"/>
          <w:rtl/>
        </w:rPr>
        <w:t>مناطق</w:t>
      </w:r>
      <w:r w:rsidRPr="00523974">
        <w:rPr>
          <w:rtl/>
        </w:rPr>
        <w:t xml:space="preserve"> </w:t>
      </w:r>
      <w:r w:rsidRPr="00523974">
        <w:rPr>
          <w:rFonts w:hint="eastAsia"/>
          <w:rtl/>
        </w:rPr>
        <w:t>العالم؛</w:t>
      </w:r>
    </w:p>
    <w:p w14:paraId="0E549108" w14:textId="754366B3" w:rsidR="008F7DC3" w:rsidRDefault="00E3594C" w:rsidP="008F7DC3">
      <w:pPr>
        <w:rPr>
          <w:rtl/>
        </w:rPr>
      </w:pPr>
      <w:r w:rsidRPr="00523974">
        <w:rPr>
          <w:rFonts w:hint="cs"/>
          <w:i/>
          <w:iCs/>
          <w:rtl/>
        </w:rPr>
        <w:t>ب</w:t>
      </w:r>
      <w:r w:rsidRPr="00523974">
        <w:rPr>
          <w:i/>
          <w:iCs/>
          <w:rtl/>
        </w:rPr>
        <w:t>)</w:t>
      </w:r>
      <w:r w:rsidRPr="00523974">
        <w:rPr>
          <w:rFonts w:hint="cs"/>
          <w:rtl/>
        </w:rPr>
        <w:tab/>
      </w:r>
      <w:r>
        <w:rPr>
          <w:rFonts w:hint="cs"/>
          <w:rtl/>
        </w:rPr>
        <w:t xml:space="preserve">أن </w:t>
      </w:r>
      <w:r w:rsidRPr="00523974">
        <w:rPr>
          <w:rFonts w:hint="cs"/>
          <w:rtl/>
        </w:rPr>
        <w:t xml:space="preserve">برنامج مراكز التميز </w:t>
      </w:r>
      <w:r>
        <w:rPr>
          <w:rFonts w:hint="cs"/>
          <w:rtl/>
        </w:rPr>
        <w:t xml:space="preserve">بدأ العمل </w:t>
      </w:r>
      <w:r w:rsidRPr="00523974">
        <w:rPr>
          <w:rFonts w:hint="cs"/>
          <w:rtl/>
        </w:rPr>
        <w:t>في </w:t>
      </w:r>
      <w:r w:rsidRPr="005A0008">
        <w:rPr>
          <w:rFonts w:cs="Calibri"/>
        </w:rPr>
        <w:t>1</w:t>
      </w:r>
      <w:r w:rsidRPr="00523974">
        <w:rPr>
          <w:rFonts w:hint="cs"/>
          <w:rtl/>
        </w:rPr>
        <w:t xml:space="preserve"> يناير </w:t>
      </w:r>
      <w:r w:rsidRPr="005A0008">
        <w:rPr>
          <w:rFonts w:cs="Calibri"/>
        </w:rPr>
        <w:t>2015</w:t>
      </w:r>
      <w:del w:id="22" w:author="Almidani, Ahmad Alaa" w:date="2022-05-11T11:30:00Z">
        <w:r w:rsidRPr="00523974" w:rsidDel="00E3594C">
          <w:rPr>
            <w:rFonts w:hint="cs"/>
            <w:rtl/>
          </w:rPr>
          <w:delText xml:space="preserve"> وفقاً للاستراتيجية الجديدة</w:delText>
        </w:r>
      </w:del>
      <w:r w:rsidRPr="00523974">
        <w:rPr>
          <w:rFonts w:hint="cs"/>
          <w:rtl/>
        </w:rPr>
        <w:t>؛</w:t>
      </w:r>
    </w:p>
    <w:p w14:paraId="5D4C9B8C" w14:textId="77777777" w:rsidR="008F7DC3" w:rsidRPr="0058056B" w:rsidRDefault="00E3594C" w:rsidP="008F7DC3">
      <w:pPr>
        <w:rPr>
          <w:spacing w:val="-4"/>
          <w:rtl/>
        </w:rPr>
      </w:pPr>
      <w:r w:rsidRPr="00523974">
        <w:rPr>
          <w:rFonts w:hint="cs"/>
          <w:i/>
          <w:iCs/>
          <w:rtl/>
        </w:rPr>
        <w:t>ج</w:t>
      </w:r>
      <w:r w:rsidRPr="00523974">
        <w:rPr>
          <w:i/>
          <w:iCs/>
          <w:rtl/>
        </w:rPr>
        <w:t>)</w:t>
      </w:r>
      <w:r w:rsidRPr="00523974">
        <w:rPr>
          <w:rtl/>
        </w:rPr>
        <w:tab/>
      </w:r>
      <w:r w:rsidRPr="0058056B">
        <w:rPr>
          <w:spacing w:val="-4"/>
          <w:rtl/>
        </w:rPr>
        <w:t>أن المتخصصين في مجال الاتصالات</w:t>
      </w:r>
      <w:r w:rsidRPr="0058056B">
        <w:rPr>
          <w:rFonts w:hint="cs"/>
          <w:spacing w:val="-4"/>
          <w:rtl/>
        </w:rPr>
        <w:t>/</w:t>
      </w:r>
      <w:r w:rsidRPr="0058056B">
        <w:rPr>
          <w:spacing w:val="-4"/>
          <w:rtl/>
        </w:rPr>
        <w:t>تكنولوجيا المعلومات والاتصالات في كل بلد لديهم إمكانات كبيرة لتنمية القطاع؛</w:t>
      </w:r>
    </w:p>
    <w:p w14:paraId="5EF83A2D" w14:textId="77777777" w:rsidR="008F7DC3" w:rsidRPr="00523974" w:rsidRDefault="00E3594C" w:rsidP="008F7DC3">
      <w:pPr>
        <w:rPr>
          <w:rtl/>
        </w:rPr>
      </w:pPr>
      <w:proofErr w:type="gramStart"/>
      <w:r w:rsidRPr="00523974">
        <w:rPr>
          <w:rFonts w:hint="cs"/>
          <w:i/>
          <w:iCs/>
          <w:rtl/>
        </w:rPr>
        <w:t xml:space="preserve">د </w:t>
      </w:r>
      <w:r w:rsidRPr="00523974">
        <w:rPr>
          <w:i/>
          <w:iCs/>
          <w:rtl/>
        </w:rPr>
        <w:t>)</w:t>
      </w:r>
      <w:proofErr w:type="gramEnd"/>
      <w:r w:rsidRPr="00523974">
        <w:rPr>
          <w:rtl/>
        </w:rPr>
        <w:tab/>
        <w:t>أن هناك حاجة إلى تطوير مستمر لمؤهلات</w:t>
      </w:r>
      <w:r w:rsidRPr="00523974">
        <w:rPr>
          <w:rFonts w:hint="cs"/>
          <w:rtl/>
        </w:rPr>
        <w:t xml:space="preserve"> جميع أصحاب المصلحة، </w:t>
      </w:r>
      <w:r>
        <w:rPr>
          <w:rFonts w:hint="cs"/>
          <w:rtl/>
        </w:rPr>
        <w:t xml:space="preserve">لا سيما </w:t>
      </w:r>
      <w:r w:rsidRPr="00523974">
        <w:rPr>
          <w:rtl/>
        </w:rPr>
        <w:t>المتخصصين في مجال الاتصالات</w:t>
      </w:r>
      <w:r w:rsidRPr="00523974">
        <w:rPr>
          <w:rFonts w:hint="cs"/>
          <w:rtl/>
        </w:rPr>
        <w:t>/</w:t>
      </w:r>
      <w:r>
        <w:rPr>
          <w:rFonts w:hint="cs"/>
          <w:rtl/>
        </w:rPr>
        <w:t xml:space="preserve"> </w:t>
      </w:r>
      <w:r w:rsidRPr="00523974">
        <w:rPr>
          <w:rtl/>
        </w:rPr>
        <w:t>تكنولوجيا المعلومات والاتصالات؛</w:t>
      </w:r>
    </w:p>
    <w:p w14:paraId="73DCB4E6" w14:textId="77777777" w:rsidR="008F7DC3" w:rsidRPr="00523974" w:rsidRDefault="00E3594C" w:rsidP="008F7DC3">
      <w:pPr>
        <w:rPr>
          <w:rtl/>
        </w:rPr>
      </w:pPr>
      <w:proofErr w:type="gramStart"/>
      <w:r w:rsidRPr="00523974">
        <w:rPr>
          <w:rFonts w:ascii="Traditional Arabic" w:hAnsi="Traditional Arabic" w:hint="cs"/>
          <w:i/>
          <w:iCs/>
          <w:rtl/>
        </w:rPr>
        <w:lastRenderedPageBreak/>
        <w:t>ﻫ</w:t>
      </w:r>
      <w:r w:rsidRPr="00523974">
        <w:rPr>
          <w:rFonts w:hint="cs"/>
          <w:i/>
          <w:iCs/>
          <w:rtl/>
        </w:rPr>
        <w:t xml:space="preserve"> </w:t>
      </w:r>
      <w:r w:rsidRPr="00523974">
        <w:rPr>
          <w:i/>
          <w:iCs/>
          <w:rtl/>
        </w:rPr>
        <w:t>)</w:t>
      </w:r>
      <w:proofErr w:type="gramEnd"/>
      <w:r w:rsidRPr="00523974">
        <w:rPr>
          <w:rtl/>
        </w:rPr>
        <w:tab/>
        <w:t>أن المشاريع الرئيسية لقطاع تنمية الاتصالات في الاتحاد المتعلقة بتدريب الموظفين في مجال الاتصالات</w:t>
      </w:r>
      <w:r w:rsidRPr="00523974">
        <w:rPr>
          <w:rFonts w:hint="cs"/>
          <w:rtl/>
        </w:rPr>
        <w:t>/</w:t>
      </w:r>
      <w:r w:rsidRPr="00523974">
        <w:rPr>
          <w:rtl/>
        </w:rPr>
        <w:t>تكنولوجيا المعلومات والاتصالات، بما في ذلك عمل مراكز التميز التابعة للاتحاد، تقدم مساهمة كبيرة في تطوير مؤهلات المتخصصين في مجال الاتصالات</w:t>
      </w:r>
      <w:r w:rsidRPr="00523974">
        <w:rPr>
          <w:rFonts w:hint="cs"/>
          <w:rtl/>
        </w:rPr>
        <w:t>/</w:t>
      </w:r>
      <w:r w:rsidRPr="00523974">
        <w:rPr>
          <w:rtl/>
        </w:rPr>
        <w:t>تكنولوجيا المعلومات والاتصالات؛</w:t>
      </w:r>
    </w:p>
    <w:p w14:paraId="7514D29D" w14:textId="4472445C" w:rsidR="008F7DC3" w:rsidRPr="00523974" w:rsidDel="00E3594C" w:rsidRDefault="00E3594C" w:rsidP="008F7DC3">
      <w:pPr>
        <w:rPr>
          <w:del w:id="23" w:author="Almidani, Ahmad Alaa" w:date="2022-05-11T11:30:00Z"/>
          <w:rtl/>
        </w:rPr>
      </w:pPr>
      <w:del w:id="24" w:author="Almidani, Ahmad Alaa" w:date="2022-05-11T11:30:00Z">
        <w:r w:rsidRPr="00523974" w:rsidDel="00E3594C">
          <w:rPr>
            <w:rFonts w:ascii="Traditional Arabic" w:hAnsi="Traditional Arabic" w:hint="cs"/>
            <w:i/>
            <w:iCs/>
            <w:rtl/>
          </w:rPr>
          <w:delText>ﻭ</w:delText>
        </w:r>
        <w:r w:rsidRPr="00523974" w:rsidDel="00E3594C">
          <w:rPr>
            <w:i/>
            <w:iCs/>
            <w:rtl/>
          </w:rPr>
          <w:delText> )</w:delText>
        </w:r>
        <w:r w:rsidRPr="00523974" w:rsidDel="00E3594C">
          <w:rPr>
            <w:rtl/>
          </w:rPr>
          <w:tab/>
        </w:r>
        <w:r w:rsidRPr="00523974" w:rsidDel="00E3594C">
          <w:rPr>
            <w:rFonts w:hint="cs"/>
            <w:rtl/>
          </w:rPr>
          <w:delText xml:space="preserve">أنه على الرغم من النتائج </w:delText>
        </w:r>
        <w:r w:rsidDel="00E3594C">
          <w:rPr>
            <w:rFonts w:hint="cs"/>
            <w:rtl/>
          </w:rPr>
          <w:delText xml:space="preserve">الوافية </w:delText>
        </w:r>
        <w:r w:rsidRPr="00523974" w:rsidDel="00E3594C">
          <w:rPr>
            <w:rFonts w:hint="cs"/>
            <w:rtl/>
          </w:rPr>
          <w:delText xml:space="preserve">المحقَّقة في الفترة </w:delText>
        </w:r>
        <w:r w:rsidRPr="005A0008" w:rsidDel="00E3594C">
          <w:rPr>
            <w:rFonts w:cs="Calibri" w:hint="cs"/>
          </w:rPr>
          <w:delText>201</w:delText>
        </w:r>
        <w:r w:rsidDel="00E3594C">
          <w:rPr>
            <w:rFonts w:cs="Calibri"/>
          </w:rPr>
          <w:delText>8-</w:delText>
        </w:r>
        <w:r w:rsidRPr="005A0008" w:rsidDel="00E3594C">
          <w:rPr>
            <w:rFonts w:cs="Calibri" w:hint="cs"/>
          </w:rPr>
          <w:delText>201</w:delText>
        </w:r>
        <w:r w:rsidDel="00E3594C">
          <w:rPr>
            <w:rFonts w:cs="Calibri"/>
          </w:rPr>
          <w:delText>5</w:delText>
        </w:r>
        <w:r w:rsidRPr="00523974" w:rsidDel="00E3594C">
          <w:rPr>
            <w:rFonts w:hint="cs"/>
            <w:rtl/>
          </w:rPr>
          <w:delText>، تستدعي الضرورة زيادة تحسين الاستراتيجية؛</w:delText>
        </w:r>
      </w:del>
    </w:p>
    <w:p w14:paraId="3E7EFBD3" w14:textId="2006FCC0" w:rsidR="00E3594C" w:rsidRPr="005A17AB" w:rsidRDefault="00E3594C" w:rsidP="005A17AB">
      <w:pPr>
        <w:rPr>
          <w:ins w:id="25" w:author="Almidani, Ahmad Alaa" w:date="2022-05-11T11:30:00Z"/>
          <w:rtl/>
          <w:lang w:bidi="ar-EG"/>
          <w:rPrChange w:id="26" w:author="Almidani, Ahmad Alaa" w:date="2022-05-11T11:31:00Z">
            <w:rPr>
              <w:ins w:id="27" w:author="Almidani, Ahmad Alaa" w:date="2022-05-11T11:30:00Z"/>
              <w:rFonts w:ascii="Traditional Arabic" w:hAnsi="Traditional Arabic"/>
              <w:i/>
              <w:iCs/>
              <w:rtl/>
            </w:rPr>
          </w:rPrChange>
        </w:rPr>
      </w:pPr>
      <w:proofErr w:type="gramStart"/>
      <w:ins w:id="28" w:author="Almidani, Ahmad Alaa" w:date="2022-05-11T11:30:00Z">
        <w:r w:rsidRPr="005A17AB">
          <w:rPr>
            <w:i/>
            <w:iCs/>
            <w:rtl/>
          </w:rPr>
          <w:t>و )</w:t>
        </w:r>
        <w:proofErr w:type="gramEnd"/>
        <w:r w:rsidRPr="005A17AB">
          <w:rPr>
            <w:i/>
            <w:iCs/>
            <w:rtl/>
          </w:rPr>
          <w:tab/>
        </w:r>
      </w:ins>
      <w:ins w:id="29" w:author="ALY, Mona" w:date="2022-05-19T11:28:00Z">
        <w:r w:rsidR="000C009E" w:rsidRPr="005A17AB">
          <w:rPr>
            <w:rtl/>
            <w:rPrChange w:id="30" w:author="ALY, Mona" w:date="2022-05-19T11:28:00Z">
              <w:rPr>
                <w:rFonts w:ascii="Traditional Arabic" w:hAnsi="Traditional Arabic"/>
                <w:i/>
                <w:iCs/>
                <w:rtl/>
              </w:rPr>
            </w:rPrChange>
          </w:rPr>
          <w:t xml:space="preserve">أنه قد أُجري استعراض استراتيجي واسع النطاق لبرنامج مراكز التميز في نهاية دورة </w:t>
        </w:r>
        <w:r w:rsidR="000C009E" w:rsidRPr="005A17AB">
          <w:rPr>
            <w:rPrChange w:id="31" w:author="ALY, Mona" w:date="2022-05-19T11:28:00Z">
              <w:rPr>
                <w:rFonts w:ascii="Traditional Arabic" w:hAnsi="Traditional Arabic"/>
                <w:i/>
                <w:iCs/>
              </w:rPr>
            </w:rPrChange>
          </w:rPr>
          <w:t>2021-2018</w:t>
        </w:r>
        <w:r w:rsidR="000C009E" w:rsidRPr="005A17AB">
          <w:rPr>
            <w:rtl/>
            <w:lang w:bidi="ar-EG"/>
            <w:rPrChange w:id="32" w:author="ALY, Mona" w:date="2022-05-19T11:28:00Z">
              <w:rPr>
                <w:rFonts w:ascii="Traditional Arabic" w:hAnsi="Traditional Arabic"/>
                <w:i/>
                <w:iCs/>
                <w:rtl/>
                <w:lang w:bidi="ar-EG"/>
              </w:rPr>
            </w:rPrChange>
          </w:rPr>
          <w:t>، وفقاً لأحكام</w:t>
        </w:r>
        <w:r w:rsidR="000C009E" w:rsidRPr="005A17AB">
          <w:rPr>
            <w:rtl/>
            <w:rPrChange w:id="33" w:author="ALY, Mona" w:date="2022-05-19T11:28:00Z">
              <w:rPr>
                <w:rFonts w:ascii="Traditional Arabic" w:hAnsi="Traditional Arabic"/>
                <w:i/>
                <w:iCs/>
                <w:rtl/>
              </w:rPr>
            </w:rPrChange>
          </w:rPr>
          <w:t xml:space="preserve"> </w:t>
        </w:r>
        <w:r w:rsidR="000C009E" w:rsidRPr="005A17AB">
          <w:rPr>
            <w:rtl/>
          </w:rPr>
          <w:t>القرار</w:t>
        </w:r>
      </w:ins>
      <w:r w:rsidR="005A17AB" w:rsidRPr="005A17AB">
        <w:rPr>
          <w:rtl/>
        </w:rPr>
        <w:t> </w:t>
      </w:r>
      <w:ins w:id="34" w:author="ALY, Mona" w:date="2022-05-19T11:28:00Z">
        <w:r w:rsidR="000C009E" w:rsidRPr="005A17AB">
          <w:rPr>
            <w:rPrChange w:id="35" w:author="Almidani, Ahmad Alaa" w:date="2022-05-11T11:31:00Z">
              <w:rPr>
                <w:rFonts w:ascii="Traditional Arabic" w:hAnsi="Traditional Arabic"/>
              </w:rPr>
            </w:rPrChange>
          </w:rPr>
          <w:t>73</w:t>
        </w:r>
        <w:r w:rsidR="000C009E" w:rsidRPr="005A17AB">
          <w:rPr>
            <w:rtl/>
          </w:rPr>
          <w:t xml:space="preserve"> (المراجَع في بوينس آيرس، </w:t>
        </w:r>
        <w:r w:rsidR="000C009E" w:rsidRPr="005A17AB">
          <w:t>2017</w:t>
        </w:r>
        <w:r w:rsidR="000C009E" w:rsidRPr="005A17AB">
          <w:rPr>
            <w:rtl/>
            <w:lang w:bidi="ar-EG"/>
          </w:rPr>
          <w:t>)؛</w:t>
        </w:r>
      </w:ins>
    </w:p>
    <w:p w14:paraId="3AE0C300" w14:textId="334022AC" w:rsidR="008F7DC3" w:rsidRPr="00523974" w:rsidRDefault="00E3594C" w:rsidP="008F7DC3">
      <w:pPr>
        <w:rPr>
          <w:rtl/>
        </w:rPr>
      </w:pPr>
      <w:proofErr w:type="gramStart"/>
      <w:r w:rsidRPr="00523974">
        <w:rPr>
          <w:rFonts w:ascii="Traditional Arabic" w:hAnsi="Traditional Arabic" w:hint="cs"/>
          <w:i/>
          <w:iCs/>
          <w:rtl/>
        </w:rPr>
        <w:t>ﺯ</w:t>
      </w:r>
      <w:r w:rsidRPr="00523974">
        <w:rPr>
          <w:i/>
          <w:iCs/>
          <w:rtl/>
        </w:rPr>
        <w:t> )</w:t>
      </w:r>
      <w:proofErr w:type="gramEnd"/>
      <w:r w:rsidRPr="00523974">
        <w:rPr>
          <w:rtl/>
        </w:rPr>
        <w:tab/>
      </w:r>
      <w:r w:rsidRPr="00523974">
        <w:rPr>
          <w:rFonts w:hint="eastAsia"/>
          <w:rtl/>
        </w:rPr>
        <w:t>أن</w:t>
      </w:r>
      <w:r w:rsidRPr="00523974">
        <w:rPr>
          <w:rtl/>
        </w:rPr>
        <w:t xml:space="preserve"> </w:t>
      </w:r>
      <w:r w:rsidRPr="00523974">
        <w:rPr>
          <w:rFonts w:hint="eastAsia"/>
          <w:rtl/>
        </w:rPr>
        <w:t>مراكز</w:t>
      </w:r>
      <w:r w:rsidRPr="00523974">
        <w:rPr>
          <w:rtl/>
        </w:rPr>
        <w:t xml:space="preserve"> </w:t>
      </w:r>
      <w:r w:rsidRPr="00523974">
        <w:rPr>
          <w:rFonts w:hint="eastAsia"/>
          <w:rtl/>
        </w:rPr>
        <w:t>التميز</w:t>
      </w:r>
      <w:r w:rsidRPr="00523974">
        <w:rPr>
          <w:rtl/>
        </w:rPr>
        <w:t xml:space="preserve"> </w:t>
      </w:r>
      <w:r>
        <w:rPr>
          <w:rFonts w:hint="cs"/>
          <w:rtl/>
        </w:rPr>
        <w:t xml:space="preserve">ستكون </w:t>
      </w:r>
      <w:r w:rsidRPr="00523974">
        <w:rPr>
          <w:rFonts w:hint="cs"/>
          <w:rtl/>
        </w:rPr>
        <w:t>معتمدة ع</w:t>
      </w:r>
      <w:r w:rsidRPr="00523974">
        <w:rPr>
          <w:rFonts w:hint="eastAsia"/>
          <w:rtl/>
        </w:rPr>
        <w:t>لى</w:t>
      </w:r>
      <w:r w:rsidRPr="00523974">
        <w:rPr>
          <w:rtl/>
        </w:rPr>
        <w:t xml:space="preserve"> </w:t>
      </w:r>
      <w:r w:rsidRPr="00523974">
        <w:rPr>
          <w:rFonts w:hint="eastAsia"/>
          <w:rtl/>
        </w:rPr>
        <w:t>نفسها</w:t>
      </w:r>
      <w:r w:rsidRPr="00523974">
        <w:rPr>
          <w:rtl/>
        </w:rPr>
        <w:t xml:space="preserve"> </w:t>
      </w:r>
      <w:r w:rsidRPr="00523974">
        <w:rPr>
          <w:rFonts w:hint="eastAsia"/>
          <w:rtl/>
        </w:rPr>
        <w:t>مالياً</w:t>
      </w:r>
      <w:r w:rsidRPr="00523974">
        <w:rPr>
          <w:rFonts w:hint="cs"/>
          <w:rtl/>
        </w:rPr>
        <w:t>،</w:t>
      </w:r>
    </w:p>
    <w:p w14:paraId="5BA5BB7A" w14:textId="77777777" w:rsidR="008F7DC3" w:rsidRPr="00523974" w:rsidRDefault="00E3594C" w:rsidP="00BB6EF3">
      <w:pPr>
        <w:pStyle w:val="Call"/>
        <w:rPr>
          <w:rtl/>
        </w:rPr>
      </w:pPr>
      <w:r w:rsidRPr="00523974">
        <w:rPr>
          <w:rtl/>
        </w:rPr>
        <w:t>وإذ يدرك</w:t>
      </w:r>
    </w:p>
    <w:p w14:paraId="6CF2DD27" w14:textId="64D54827" w:rsidR="00823FF7" w:rsidRDefault="00E3594C" w:rsidP="005D0011">
      <w:pPr>
        <w:rPr>
          <w:rtl/>
        </w:rPr>
      </w:pPr>
      <w:r w:rsidRPr="00523974">
        <w:rPr>
          <w:i/>
          <w:iCs/>
          <w:rtl/>
        </w:rPr>
        <w:t xml:space="preserve"> </w:t>
      </w:r>
      <w:proofErr w:type="gramStart"/>
      <w:r w:rsidRPr="00523974">
        <w:rPr>
          <w:i/>
          <w:iCs/>
          <w:rtl/>
        </w:rPr>
        <w:t>أ )</w:t>
      </w:r>
      <w:proofErr w:type="gramEnd"/>
      <w:r w:rsidRPr="00523974">
        <w:rPr>
          <w:rtl/>
        </w:rPr>
        <w:tab/>
        <w:t>أنه ينبغي باستمرار تنمية وتحسين تدريب الموظفين العاملين في مجال الاتصالات</w:t>
      </w:r>
      <w:r w:rsidRPr="00523974">
        <w:rPr>
          <w:rFonts w:hint="cs"/>
          <w:rtl/>
        </w:rPr>
        <w:t>/</w:t>
      </w:r>
      <w:r w:rsidRPr="00523974">
        <w:rPr>
          <w:rtl/>
        </w:rPr>
        <w:t>تكنولوجيا المعلومات والاتصالات وبناء قدراتهم، مع مراعاة المساواة بين الجنسين واحتياجات الشباب والأشخاص ذوي الإعاقة، فضلاً عن السكان</w:t>
      </w:r>
      <w:r>
        <w:rPr>
          <w:rFonts w:hint="cs"/>
          <w:rtl/>
        </w:rPr>
        <w:t> </w:t>
      </w:r>
      <w:r w:rsidRPr="00523974">
        <w:rPr>
          <w:rtl/>
        </w:rPr>
        <w:t>ككل؛</w:t>
      </w:r>
    </w:p>
    <w:p w14:paraId="3C1B2498" w14:textId="77777777" w:rsidR="008F7DC3" w:rsidRPr="00523974" w:rsidRDefault="00E3594C" w:rsidP="008F7DC3">
      <w:pPr>
        <w:rPr>
          <w:rtl/>
        </w:rPr>
      </w:pPr>
      <w:r w:rsidRPr="00523974">
        <w:rPr>
          <w:i/>
          <w:iCs/>
          <w:rtl/>
        </w:rPr>
        <w:t>ب)</w:t>
      </w:r>
      <w:r w:rsidRPr="00523974">
        <w:rPr>
          <w:rtl/>
        </w:rPr>
        <w:tab/>
      </w:r>
      <w:r w:rsidRPr="00523974">
        <w:rPr>
          <w:rFonts w:hint="cs"/>
          <w:rtl/>
        </w:rPr>
        <w:t>أن مراكز التميز التابعة للاتحاد تضطلع بدور هام في خطة بناء القدرات التي وضعها الاتحاد، بما في ذلك في إطار أنشطة أكاديمية</w:t>
      </w:r>
      <w:r w:rsidRPr="00523974">
        <w:rPr>
          <w:rFonts w:hint="eastAsia"/>
          <w:rtl/>
        </w:rPr>
        <w:t> </w:t>
      </w:r>
      <w:r w:rsidRPr="00523974">
        <w:rPr>
          <w:rFonts w:hint="cs"/>
          <w:rtl/>
        </w:rPr>
        <w:t>الاتحاد؛</w:t>
      </w:r>
    </w:p>
    <w:p w14:paraId="7857B368" w14:textId="68EBD6E5" w:rsidR="008F7DC3" w:rsidRPr="005421CB" w:rsidRDefault="00E3594C" w:rsidP="008F7DC3">
      <w:pPr>
        <w:rPr>
          <w:spacing w:val="-6"/>
          <w:rtl/>
        </w:rPr>
      </w:pPr>
      <w:r w:rsidRPr="005421CB">
        <w:rPr>
          <w:rFonts w:hint="cs"/>
          <w:i/>
          <w:iCs/>
          <w:spacing w:val="-6"/>
          <w:rtl/>
        </w:rPr>
        <w:t>ج</w:t>
      </w:r>
      <w:r w:rsidRPr="005421CB">
        <w:rPr>
          <w:i/>
          <w:iCs/>
          <w:spacing w:val="-6"/>
          <w:rtl/>
        </w:rPr>
        <w:t>)</w:t>
      </w:r>
      <w:r w:rsidRPr="005421CB">
        <w:rPr>
          <w:i/>
          <w:iCs/>
          <w:spacing w:val="-6"/>
          <w:rtl/>
        </w:rPr>
        <w:tab/>
      </w:r>
      <w:r w:rsidRPr="005421CB">
        <w:rPr>
          <w:spacing w:val="-6"/>
          <w:rtl/>
        </w:rPr>
        <w:t>أن الشراكات والتعاون بين مراكز التميز التابعة للاتحاد ومراكز التعليم الأخرى</w:t>
      </w:r>
      <w:ins w:id="36" w:author="ALY, Mona" w:date="2022-05-19T11:47:00Z">
        <w:r w:rsidR="002D251F">
          <w:rPr>
            <w:rFonts w:hint="cs"/>
            <w:spacing w:val="-6"/>
            <w:rtl/>
          </w:rPr>
          <w:t xml:space="preserve"> </w:t>
        </w:r>
      </w:ins>
      <w:ins w:id="37" w:author="ALY, Mona" w:date="2022-05-19T11:30:00Z">
        <w:r w:rsidR="000C009E">
          <w:rPr>
            <w:rFonts w:hint="cs"/>
            <w:spacing w:val="-6"/>
            <w:rtl/>
          </w:rPr>
          <w:t>ودوائر الصناعة</w:t>
        </w:r>
      </w:ins>
      <w:r w:rsidRPr="005421CB">
        <w:rPr>
          <w:spacing w:val="-6"/>
          <w:rtl/>
        </w:rPr>
        <w:t xml:space="preserve"> تسهم في التدريب الفع</w:t>
      </w:r>
      <w:r w:rsidRPr="005421CB">
        <w:rPr>
          <w:rFonts w:hint="cs"/>
          <w:spacing w:val="-6"/>
          <w:rtl/>
        </w:rPr>
        <w:t>ّ</w:t>
      </w:r>
      <w:r w:rsidRPr="005421CB">
        <w:rPr>
          <w:spacing w:val="-6"/>
          <w:rtl/>
        </w:rPr>
        <w:t>ال</w:t>
      </w:r>
      <w:r w:rsidRPr="005421CB">
        <w:rPr>
          <w:rFonts w:hint="cs"/>
          <w:spacing w:val="-6"/>
          <w:rtl/>
        </w:rPr>
        <w:t> </w:t>
      </w:r>
      <w:r w:rsidRPr="005421CB">
        <w:rPr>
          <w:spacing w:val="-6"/>
          <w:rtl/>
        </w:rPr>
        <w:t>للمتخصصين</w:t>
      </w:r>
      <w:r w:rsidRPr="005421CB">
        <w:rPr>
          <w:rFonts w:hint="cs"/>
          <w:spacing w:val="-6"/>
          <w:rtl/>
        </w:rPr>
        <w:t>؛</w:t>
      </w:r>
    </w:p>
    <w:p w14:paraId="578A94F7" w14:textId="77777777" w:rsidR="008F7DC3" w:rsidRDefault="00E3594C" w:rsidP="008F7DC3">
      <w:pPr>
        <w:rPr>
          <w:rtl/>
        </w:rPr>
      </w:pPr>
      <w:proofErr w:type="gramStart"/>
      <w:r w:rsidRPr="00523974">
        <w:rPr>
          <w:rFonts w:hint="cs"/>
          <w:i/>
          <w:iCs/>
          <w:rtl/>
        </w:rPr>
        <w:t>د</w:t>
      </w:r>
      <w:r w:rsidRPr="00523974">
        <w:rPr>
          <w:i/>
          <w:iCs/>
          <w:rtl/>
        </w:rPr>
        <w:t xml:space="preserve"> )</w:t>
      </w:r>
      <w:proofErr w:type="gramEnd"/>
      <w:r w:rsidRPr="00523974">
        <w:rPr>
          <w:rtl/>
        </w:rPr>
        <w:tab/>
      </w:r>
      <w:r w:rsidRPr="00523974">
        <w:rPr>
          <w:rFonts w:hint="cs"/>
          <w:rtl/>
        </w:rPr>
        <w:t>الحق السيادي لكل دولة في صياغة السياسة الخاصة بها فيما يتعلق بترخيص الخدمات لبناء</w:t>
      </w:r>
      <w:r w:rsidRPr="00523974">
        <w:rPr>
          <w:rFonts w:hint="eastAsia"/>
          <w:rtl/>
        </w:rPr>
        <w:t> </w:t>
      </w:r>
      <w:r w:rsidRPr="00523974">
        <w:rPr>
          <w:rFonts w:hint="cs"/>
          <w:rtl/>
        </w:rPr>
        <w:t>القدرات؛</w:t>
      </w:r>
    </w:p>
    <w:p w14:paraId="7A81AF0E" w14:textId="4285E26A" w:rsidR="008F7DC3" w:rsidRPr="00523974" w:rsidRDefault="00E3594C" w:rsidP="008F7DC3">
      <w:pPr>
        <w:rPr>
          <w:rtl/>
        </w:rPr>
      </w:pPr>
      <w:proofErr w:type="gramStart"/>
      <w:r w:rsidRPr="00523974">
        <w:rPr>
          <w:rFonts w:hint="cs"/>
          <w:i/>
          <w:iCs/>
          <w:rtl/>
        </w:rPr>
        <w:t>ه</w:t>
      </w:r>
      <w:ins w:id="38" w:author="Arabic" w:date="2022-05-30T17:21:00Z">
        <w:r w:rsidR="00A46C91">
          <w:rPr>
            <w:rFonts w:hint="cs"/>
            <w:i/>
            <w:iCs/>
            <w:rtl/>
          </w:rPr>
          <w:t>‍</w:t>
        </w:r>
      </w:ins>
      <w:r w:rsidRPr="00523974">
        <w:rPr>
          <w:i/>
          <w:iCs/>
          <w:rtl/>
        </w:rPr>
        <w:t xml:space="preserve"> )</w:t>
      </w:r>
      <w:proofErr w:type="gramEnd"/>
      <w:r w:rsidRPr="00523974">
        <w:rPr>
          <w:rtl/>
        </w:rPr>
        <w:tab/>
      </w:r>
      <w:r w:rsidRPr="00523974">
        <w:rPr>
          <w:rFonts w:hint="cs"/>
          <w:rtl/>
        </w:rPr>
        <w:t>الحاجة إلى اجتذاب، أولاً وقبل كل شيء، خبراء مؤهلين من الأوساط الأكاديمية للمشاركة في أعمال مراكز التميز التابعة</w:t>
      </w:r>
      <w:r w:rsidRPr="00523974">
        <w:rPr>
          <w:rFonts w:hint="eastAsia"/>
          <w:rtl/>
        </w:rPr>
        <w:t> </w:t>
      </w:r>
      <w:r w:rsidRPr="00523974">
        <w:rPr>
          <w:rFonts w:hint="cs"/>
          <w:rtl/>
        </w:rPr>
        <w:t>للاتحاد؛</w:t>
      </w:r>
    </w:p>
    <w:p w14:paraId="5C25986E" w14:textId="77777777" w:rsidR="008F7DC3" w:rsidRPr="00523974" w:rsidRDefault="00E3594C" w:rsidP="008F7DC3">
      <w:pPr>
        <w:rPr>
          <w:rtl/>
        </w:rPr>
      </w:pPr>
      <w:proofErr w:type="gramStart"/>
      <w:r w:rsidRPr="00523974">
        <w:rPr>
          <w:rFonts w:hint="cs"/>
          <w:i/>
          <w:iCs/>
          <w:rtl/>
        </w:rPr>
        <w:t>و</w:t>
      </w:r>
      <w:r w:rsidRPr="00523974">
        <w:rPr>
          <w:i/>
          <w:iCs/>
          <w:rtl/>
        </w:rPr>
        <w:t xml:space="preserve"> )</w:t>
      </w:r>
      <w:proofErr w:type="gramEnd"/>
      <w:r w:rsidRPr="00523974">
        <w:rPr>
          <w:rtl/>
        </w:rPr>
        <w:tab/>
      </w:r>
      <w:r w:rsidRPr="00523974">
        <w:rPr>
          <w:rFonts w:hint="cs"/>
          <w:rtl/>
        </w:rPr>
        <w:t>أن أنشطة في مجال بناء القدرات البشرية يجري تنظيمها وعقدها بالتوازي في مراكز التميز التابعة للاتحاد والمكاتب الإقليمية/مكاتب المناطق في إطار الخطة التشغيلية لقطاع تنمية الاتصالات،</w:t>
      </w:r>
    </w:p>
    <w:p w14:paraId="2955A6FA" w14:textId="77777777" w:rsidR="008F7DC3" w:rsidRPr="00523974" w:rsidRDefault="00E3594C" w:rsidP="00BB6EF3">
      <w:pPr>
        <w:pStyle w:val="Call"/>
        <w:rPr>
          <w:rtl/>
        </w:rPr>
      </w:pPr>
      <w:r w:rsidRPr="00523974">
        <w:rPr>
          <w:rtl/>
        </w:rPr>
        <w:t>يقـرر</w:t>
      </w:r>
    </w:p>
    <w:p w14:paraId="55F397B1" w14:textId="0290DE20" w:rsidR="008F7DC3" w:rsidRPr="00523974" w:rsidRDefault="00E3594C" w:rsidP="008F7DC3">
      <w:pPr>
        <w:rPr>
          <w:rtl/>
          <w:lang w:bidi="ar-EG"/>
        </w:rPr>
      </w:pPr>
      <w:r w:rsidRPr="005A0008">
        <w:rPr>
          <w:rFonts w:cs="Calibri"/>
        </w:rPr>
        <w:t>1</w:t>
      </w:r>
      <w:r w:rsidRPr="00523974">
        <w:rPr>
          <w:rFonts w:hint="cs"/>
          <w:rtl/>
        </w:rPr>
        <w:tab/>
      </w:r>
      <w:del w:id="39" w:author="ALY, Mona" w:date="2022-05-19T11:31:00Z">
        <w:r w:rsidDel="000C009E">
          <w:rPr>
            <w:rFonts w:hint="cs"/>
            <w:rtl/>
          </w:rPr>
          <w:delText xml:space="preserve">إجراء </w:delText>
        </w:r>
        <w:r w:rsidRPr="00523974" w:rsidDel="000C009E">
          <w:rPr>
            <w:rFonts w:hint="cs"/>
            <w:rtl/>
          </w:rPr>
          <w:delText xml:space="preserve">استعراض استراتيجي </w:delText>
        </w:r>
        <w:r w:rsidDel="000C009E">
          <w:rPr>
            <w:rFonts w:hint="cs"/>
            <w:rtl/>
          </w:rPr>
          <w:delText xml:space="preserve">رئيسي </w:delText>
        </w:r>
        <w:r w:rsidRPr="00523974" w:rsidDel="000C009E">
          <w:rPr>
            <w:rFonts w:hint="cs"/>
            <w:rtl/>
          </w:rPr>
          <w:delText xml:space="preserve">لبرنامج مراكز التميز التابعة للاتحاد </w:delText>
        </w:r>
        <w:r w:rsidDel="000C009E">
          <w:rPr>
            <w:rFonts w:hint="cs"/>
            <w:rtl/>
          </w:rPr>
          <w:delText xml:space="preserve">بعد انتهاء الدورة الحالية ورفع تقرير عن نتائجه إلى الفريق الاستشاري لتنمية الاتصالات </w:delText>
        </w:r>
        <w:r w:rsidDel="000C009E">
          <w:delText>(TDAG)</w:delText>
        </w:r>
        <w:r w:rsidDel="000C009E">
          <w:rPr>
            <w:rFonts w:hint="cs"/>
            <w:rtl/>
          </w:rPr>
          <w:delText>؛</w:delText>
        </w:r>
      </w:del>
      <w:ins w:id="40" w:author="ALY, Mona" w:date="2022-05-19T12:39:00Z">
        <w:r w:rsidR="000D1C74">
          <w:rPr>
            <w:rFonts w:hint="cs"/>
            <w:rtl/>
          </w:rPr>
          <w:t xml:space="preserve"> </w:t>
        </w:r>
      </w:ins>
      <w:ins w:id="41" w:author="ALY, Mona" w:date="2022-05-19T11:31:00Z">
        <w:r w:rsidR="000C009E">
          <w:rPr>
            <w:rFonts w:hint="cs"/>
            <w:rtl/>
          </w:rPr>
          <w:t xml:space="preserve">إعادة تسمية مراكز التميز </w:t>
        </w:r>
      </w:ins>
      <w:ins w:id="42" w:author="ALY, Mona" w:date="2022-05-19T11:32:00Z">
        <w:r w:rsidR="00F34884">
          <w:rPr>
            <w:rFonts w:hint="cs"/>
            <w:rtl/>
          </w:rPr>
          <w:t xml:space="preserve">التابعة للاتحاد </w:t>
        </w:r>
      </w:ins>
      <w:ins w:id="43" w:author="Osman Aly Elzayat, Mostafa Mohamed" w:date="2022-05-27T17:30:00Z">
        <w:r w:rsidR="0085140B">
          <w:rPr>
            <w:rFonts w:hint="cs"/>
            <w:rtl/>
          </w:rPr>
          <w:t>إلى</w:t>
        </w:r>
      </w:ins>
      <w:ins w:id="44" w:author="ALY, Mona" w:date="2022-05-19T11:32:00Z">
        <w:r w:rsidR="00F34884">
          <w:rPr>
            <w:rFonts w:hint="cs"/>
            <w:rtl/>
          </w:rPr>
          <w:t xml:space="preserve"> مراكز </w:t>
        </w:r>
      </w:ins>
      <w:ins w:id="45" w:author="ALY, Mona" w:date="2022-05-19T11:33:00Z">
        <w:r w:rsidR="00F34884">
          <w:rPr>
            <w:rFonts w:hint="cs"/>
            <w:rtl/>
          </w:rPr>
          <w:t>التدريب التابعة ل</w:t>
        </w:r>
      </w:ins>
      <w:ins w:id="46" w:author="ALY, Mona" w:date="2022-05-19T12:41:00Z">
        <w:r w:rsidR="004F3A26">
          <w:rPr>
            <w:rFonts w:hint="cs"/>
            <w:rtl/>
          </w:rPr>
          <w:t>أكاديمية ا</w:t>
        </w:r>
      </w:ins>
      <w:ins w:id="47" w:author="ALY, Mona" w:date="2022-05-19T11:33:00Z">
        <w:r w:rsidR="00F34884">
          <w:rPr>
            <w:rFonts w:hint="cs"/>
            <w:rtl/>
          </w:rPr>
          <w:t xml:space="preserve">لاتحاد </w:t>
        </w:r>
        <w:r w:rsidR="00F34884">
          <w:t>(ATC)</w:t>
        </w:r>
        <w:r w:rsidR="00F34884">
          <w:rPr>
            <w:rFonts w:hint="cs"/>
            <w:rtl/>
            <w:lang w:bidi="ar-EG"/>
          </w:rPr>
          <w:t>؛</w:t>
        </w:r>
      </w:ins>
    </w:p>
    <w:p w14:paraId="7D0F3717" w14:textId="3D3FBC0B" w:rsidR="008F7DC3" w:rsidRPr="00523974" w:rsidRDefault="00E3594C" w:rsidP="008F7DC3">
      <w:pPr>
        <w:rPr>
          <w:rtl/>
        </w:rPr>
      </w:pPr>
      <w:r w:rsidRPr="005A0008">
        <w:rPr>
          <w:rFonts w:cs="Calibri"/>
        </w:rPr>
        <w:t>2</w:t>
      </w:r>
      <w:r w:rsidRPr="00523974">
        <w:rPr>
          <w:rtl/>
        </w:rPr>
        <w:tab/>
      </w:r>
      <w:r w:rsidRPr="00523974">
        <w:rPr>
          <w:rFonts w:hint="cs"/>
          <w:rtl/>
        </w:rPr>
        <w:t>استمرار</w:t>
      </w:r>
      <w:r w:rsidRPr="00523974">
        <w:rPr>
          <w:rtl/>
        </w:rPr>
        <w:t xml:space="preserve"> </w:t>
      </w:r>
      <w:r w:rsidRPr="00523974">
        <w:rPr>
          <w:rFonts w:hint="eastAsia"/>
          <w:rtl/>
        </w:rPr>
        <w:t>أنشطة</w:t>
      </w:r>
      <w:r w:rsidRPr="00523974">
        <w:rPr>
          <w:rtl/>
        </w:rPr>
        <w:t xml:space="preserve"> </w:t>
      </w:r>
      <w:del w:id="48" w:author="ALY, Mona" w:date="2022-05-19T11:33:00Z">
        <w:r w:rsidRPr="00523974" w:rsidDel="00F34884">
          <w:rPr>
            <w:rFonts w:hint="eastAsia"/>
            <w:rtl/>
          </w:rPr>
          <w:delText>مراكز</w:delText>
        </w:r>
        <w:r w:rsidRPr="00523974" w:rsidDel="00F34884">
          <w:rPr>
            <w:rtl/>
          </w:rPr>
          <w:delText xml:space="preserve"> </w:delText>
        </w:r>
        <w:r w:rsidRPr="00523974" w:rsidDel="00F34884">
          <w:rPr>
            <w:rFonts w:hint="eastAsia"/>
            <w:rtl/>
          </w:rPr>
          <w:delText>التميز</w:delText>
        </w:r>
      </w:del>
      <w:ins w:id="49" w:author="ALY, Mona" w:date="2022-05-19T11:33:00Z">
        <w:r w:rsidR="00F34884">
          <w:rPr>
            <w:rFonts w:hint="cs"/>
            <w:rtl/>
          </w:rPr>
          <w:t xml:space="preserve"> مراكز التدريب</w:t>
        </w:r>
      </w:ins>
      <w:r w:rsidRPr="00523974">
        <w:rPr>
          <w:rtl/>
        </w:rPr>
        <w:t xml:space="preserve"> </w:t>
      </w:r>
      <w:r w:rsidRPr="00523974">
        <w:rPr>
          <w:rFonts w:hint="eastAsia"/>
          <w:rtl/>
        </w:rPr>
        <w:t>التابعة</w:t>
      </w:r>
      <w:r w:rsidRPr="00523974">
        <w:rPr>
          <w:rtl/>
        </w:rPr>
        <w:t xml:space="preserve"> </w:t>
      </w:r>
      <w:r w:rsidRPr="00523974">
        <w:rPr>
          <w:rFonts w:hint="eastAsia"/>
          <w:rtl/>
        </w:rPr>
        <w:t>للاتحاد</w:t>
      </w:r>
      <w:r w:rsidRPr="00523974">
        <w:rPr>
          <w:rtl/>
        </w:rPr>
        <w:t xml:space="preserve"> </w:t>
      </w:r>
      <w:r w:rsidRPr="00523974">
        <w:rPr>
          <w:rFonts w:hint="eastAsia"/>
          <w:rtl/>
        </w:rPr>
        <w:t>وتنف</w:t>
      </w:r>
      <w:r w:rsidRPr="00523974">
        <w:rPr>
          <w:rFonts w:hint="cs"/>
          <w:rtl/>
        </w:rPr>
        <w:t>يذها</w:t>
      </w:r>
      <w:r w:rsidRPr="00523974">
        <w:rPr>
          <w:rtl/>
        </w:rPr>
        <w:t xml:space="preserve"> </w:t>
      </w:r>
      <w:r w:rsidRPr="00523974">
        <w:rPr>
          <w:rFonts w:hint="eastAsia"/>
          <w:rtl/>
        </w:rPr>
        <w:t>وفقاً</w:t>
      </w:r>
      <w:r w:rsidRPr="00523974">
        <w:rPr>
          <w:rtl/>
        </w:rPr>
        <w:t xml:space="preserve"> </w:t>
      </w:r>
      <w:del w:id="50" w:author="ALY, Mona" w:date="2022-05-19T11:34:00Z">
        <w:r w:rsidRPr="00523974" w:rsidDel="00F34884">
          <w:rPr>
            <w:rFonts w:hint="eastAsia"/>
            <w:rtl/>
          </w:rPr>
          <w:delText>لاستراتيجية</w:delText>
        </w:r>
        <w:r w:rsidRPr="00523974" w:rsidDel="00F34884">
          <w:rPr>
            <w:rtl/>
          </w:rPr>
          <w:delText xml:space="preserve"> </w:delText>
        </w:r>
        <w:r w:rsidRPr="00523974" w:rsidDel="00F34884">
          <w:rPr>
            <w:rFonts w:hint="cs"/>
            <w:rtl/>
          </w:rPr>
          <w:delText>م</w:delText>
        </w:r>
        <w:r w:rsidRPr="00523974" w:rsidDel="00F34884">
          <w:rPr>
            <w:rFonts w:hint="eastAsia"/>
            <w:rtl/>
          </w:rPr>
          <w:delText>راكز</w:delText>
        </w:r>
        <w:r w:rsidRPr="00523974" w:rsidDel="00F34884">
          <w:rPr>
            <w:rtl/>
          </w:rPr>
          <w:delText xml:space="preserve"> </w:delText>
        </w:r>
        <w:r w:rsidRPr="00523974" w:rsidDel="00F34884">
          <w:rPr>
            <w:rFonts w:hint="eastAsia"/>
            <w:rtl/>
          </w:rPr>
          <w:delText>التميز</w:delText>
        </w:r>
        <w:r w:rsidDel="00F34884">
          <w:rPr>
            <w:rFonts w:hint="cs"/>
            <w:rtl/>
          </w:rPr>
          <w:delText xml:space="preserve"> بحيث تجسَّد فيها </w:delText>
        </w:r>
      </w:del>
      <w:ins w:id="51" w:author="ALY, Mona" w:date="2022-05-19T11:34:00Z">
        <w:r w:rsidR="00F34884">
          <w:rPr>
            <w:rFonts w:hint="cs"/>
            <w:rtl/>
          </w:rPr>
          <w:t>ل</w:t>
        </w:r>
      </w:ins>
      <w:r>
        <w:rPr>
          <w:rFonts w:hint="cs"/>
          <w:rtl/>
        </w:rPr>
        <w:t xml:space="preserve">نتائج الاستعراض الاستراتيجي </w:t>
      </w:r>
      <w:del w:id="52" w:author="ALY, Mona" w:date="2022-05-19T11:34:00Z">
        <w:r w:rsidDel="00F34884">
          <w:rPr>
            <w:rFonts w:hint="cs"/>
            <w:rtl/>
          </w:rPr>
          <w:delText>الرئيسي</w:delText>
        </w:r>
      </w:del>
      <w:ins w:id="53" w:author="ALY, Mona" w:date="2022-05-19T12:38:00Z">
        <w:r w:rsidR="000D1C74">
          <w:rPr>
            <w:rFonts w:hint="cs"/>
            <w:rtl/>
          </w:rPr>
          <w:t xml:space="preserve"> </w:t>
        </w:r>
      </w:ins>
      <w:proofErr w:type="gramStart"/>
      <w:ins w:id="54" w:author="ALY, Mona" w:date="2022-05-19T11:34:00Z">
        <w:r w:rsidR="00F34884">
          <w:rPr>
            <w:rFonts w:hint="cs"/>
            <w:rtl/>
          </w:rPr>
          <w:t>الأخير</w:t>
        </w:r>
      </w:ins>
      <w:r w:rsidRPr="00523974">
        <w:rPr>
          <w:rFonts w:hint="cs"/>
          <w:rtl/>
        </w:rPr>
        <w:t>؛</w:t>
      </w:r>
      <w:proofErr w:type="gramEnd"/>
    </w:p>
    <w:p w14:paraId="56753A0B" w14:textId="52E664EA" w:rsidR="00823FF7" w:rsidRDefault="00E3594C" w:rsidP="005D0011">
      <w:pPr>
        <w:rPr>
          <w:rtl/>
        </w:rPr>
      </w:pPr>
      <w:r w:rsidRPr="005A0008">
        <w:rPr>
          <w:rFonts w:cs="Calibri"/>
        </w:rPr>
        <w:t>3</w:t>
      </w:r>
      <w:r w:rsidRPr="00523974">
        <w:rPr>
          <w:rFonts w:hint="cs"/>
          <w:rtl/>
        </w:rPr>
        <w:tab/>
      </w:r>
      <w:r w:rsidRPr="00523974">
        <w:rPr>
          <w:rFonts w:hint="eastAsia"/>
          <w:rtl/>
        </w:rPr>
        <w:t>أن</w:t>
      </w:r>
      <w:r w:rsidRPr="00523974">
        <w:rPr>
          <w:rtl/>
        </w:rPr>
        <w:t xml:space="preserve"> </w:t>
      </w:r>
      <w:r w:rsidRPr="00523974">
        <w:rPr>
          <w:rFonts w:hint="eastAsia"/>
          <w:rtl/>
        </w:rPr>
        <w:t>يوافق</w:t>
      </w:r>
      <w:r w:rsidRPr="00523974">
        <w:rPr>
          <w:rtl/>
        </w:rPr>
        <w:t xml:space="preserve"> </w:t>
      </w:r>
      <w:r w:rsidRPr="00523974">
        <w:rPr>
          <w:rFonts w:hint="eastAsia"/>
          <w:rtl/>
        </w:rPr>
        <w:t>كل</w:t>
      </w:r>
      <w:r w:rsidRPr="00523974">
        <w:rPr>
          <w:rtl/>
        </w:rPr>
        <w:t xml:space="preserve"> </w:t>
      </w:r>
      <w:del w:id="55" w:author="ALY, Mona" w:date="2022-05-19T11:35:00Z">
        <w:r w:rsidRPr="00523974" w:rsidDel="00F34884">
          <w:rPr>
            <w:rFonts w:hint="eastAsia"/>
            <w:rtl/>
          </w:rPr>
          <w:delText>مؤتمر</w:delText>
        </w:r>
        <w:r w:rsidRPr="00523974" w:rsidDel="00F34884">
          <w:rPr>
            <w:rtl/>
          </w:rPr>
          <w:delText xml:space="preserve"> </w:delText>
        </w:r>
        <w:r w:rsidRPr="00523974" w:rsidDel="00F34884">
          <w:rPr>
            <w:rFonts w:hint="eastAsia"/>
            <w:rtl/>
          </w:rPr>
          <w:delText>من</w:delText>
        </w:r>
        <w:r w:rsidRPr="00523974" w:rsidDel="00F34884">
          <w:rPr>
            <w:rtl/>
          </w:rPr>
          <w:delText xml:space="preserve"> </w:delText>
        </w:r>
        <w:r w:rsidRPr="00523974" w:rsidDel="00F34884">
          <w:rPr>
            <w:rFonts w:hint="eastAsia"/>
            <w:rtl/>
          </w:rPr>
          <w:delText>المؤتمرات</w:delText>
        </w:r>
        <w:r w:rsidRPr="00523974" w:rsidDel="00F34884">
          <w:rPr>
            <w:rtl/>
          </w:rPr>
          <w:delText xml:space="preserve"> </w:delText>
        </w:r>
        <w:r w:rsidRPr="00523974" w:rsidDel="00F34884">
          <w:rPr>
            <w:rFonts w:hint="eastAsia"/>
            <w:rtl/>
          </w:rPr>
          <w:delText>العالمية</w:delText>
        </w:r>
        <w:r w:rsidRPr="00523974" w:rsidDel="00F34884">
          <w:rPr>
            <w:rtl/>
          </w:rPr>
          <w:delText xml:space="preserve"> </w:delText>
        </w:r>
        <w:r w:rsidRPr="00523974" w:rsidDel="00F34884">
          <w:rPr>
            <w:rFonts w:hint="eastAsia"/>
            <w:rtl/>
          </w:rPr>
          <w:delText>لتنمية</w:delText>
        </w:r>
        <w:r w:rsidRPr="00523974" w:rsidDel="00F34884">
          <w:rPr>
            <w:rtl/>
          </w:rPr>
          <w:delText xml:space="preserve"> </w:delText>
        </w:r>
        <w:r w:rsidRPr="00523974" w:rsidDel="00F34884">
          <w:rPr>
            <w:rFonts w:hint="eastAsia"/>
            <w:rtl/>
          </w:rPr>
          <w:delText>الاتصالات</w:delText>
        </w:r>
      </w:del>
      <w:ins w:id="56" w:author="ALY, Mona" w:date="2022-05-19T12:38:00Z">
        <w:r w:rsidR="000D1C74">
          <w:rPr>
            <w:rFonts w:hint="cs"/>
            <w:rtl/>
          </w:rPr>
          <w:t xml:space="preserve"> </w:t>
        </w:r>
      </w:ins>
      <w:ins w:id="57" w:author="ALY, Mona" w:date="2022-05-19T11:35:00Z">
        <w:r w:rsidR="00F34884">
          <w:rPr>
            <w:rFonts w:hint="cs"/>
            <w:rtl/>
          </w:rPr>
          <w:t xml:space="preserve">من اجتماعات الفريق الاستشاري لتنمية الاتصالات </w:t>
        </w:r>
        <w:r w:rsidR="00F34884">
          <w:t>(TDAG)</w:t>
        </w:r>
      </w:ins>
      <w:r w:rsidRPr="00523974">
        <w:rPr>
          <w:rtl/>
        </w:rPr>
        <w:t xml:space="preserve"> </w:t>
      </w:r>
      <w:r w:rsidRPr="00523974">
        <w:rPr>
          <w:rFonts w:hint="eastAsia"/>
          <w:rtl/>
        </w:rPr>
        <w:t>على</w:t>
      </w:r>
      <w:r w:rsidRPr="00523974">
        <w:rPr>
          <w:rtl/>
        </w:rPr>
        <w:t xml:space="preserve"> </w:t>
      </w:r>
      <w:r w:rsidRPr="00523974">
        <w:rPr>
          <w:rFonts w:hint="eastAsia"/>
          <w:rtl/>
        </w:rPr>
        <w:t>مواضيع</w:t>
      </w:r>
      <w:r w:rsidRPr="00523974">
        <w:rPr>
          <w:rtl/>
        </w:rPr>
        <w:t xml:space="preserve"> </w:t>
      </w:r>
      <w:r w:rsidRPr="00523974">
        <w:rPr>
          <w:rFonts w:hint="eastAsia"/>
          <w:rtl/>
        </w:rPr>
        <w:t>البرنامج</w:t>
      </w:r>
      <w:r w:rsidRPr="00523974">
        <w:rPr>
          <w:rtl/>
        </w:rPr>
        <w:t xml:space="preserve"> </w:t>
      </w:r>
      <w:r w:rsidRPr="00523974">
        <w:rPr>
          <w:rFonts w:hint="eastAsia"/>
          <w:rtl/>
        </w:rPr>
        <w:t>التي</w:t>
      </w:r>
      <w:r w:rsidRPr="00523974">
        <w:rPr>
          <w:rtl/>
        </w:rPr>
        <w:t xml:space="preserve"> </w:t>
      </w:r>
      <w:r w:rsidRPr="00523974">
        <w:rPr>
          <w:rFonts w:hint="eastAsia"/>
          <w:rtl/>
        </w:rPr>
        <w:t>يتعين</w:t>
      </w:r>
      <w:r w:rsidRPr="00523974">
        <w:rPr>
          <w:rtl/>
        </w:rPr>
        <w:t xml:space="preserve"> </w:t>
      </w:r>
      <w:r w:rsidRPr="00523974">
        <w:rPr>
          <w:rFonts w:hint="eastAsia"/>
          <w:rtl/>
        </w:rPr>
        <w:t>أن</w:t>
      </w:r>
      <w:r w:rsidRPr="00523974">
        <w:rPr>
          <w:rtl/>
        </w:rPr>
        <w:t xml:space="preserve"> </w:t>
      </w:r>
      <w:r w:rsidRPr="00523974">
        <w:rPr>
          <w:rFonts w:hint="eastAsia"/>
          <w:rtl/>
        </w:rPr>
        <w:t>تكون</w:t>
      </w:r>
      <w:r w:rsidRPr="00523974">
        <w:rPr>
          <w:rtl/>
        </w:rPr>
        <w:t xml:space="preserve"> </w:t>
      </w:r>
      <w:r w:rsidRPr="00523974">
        <w:rPr>
          <w:rFonts w:hint="eastAsia"/>
          <w:rtl/>
        </w:rPr>
        <w:t>ذات</w:t>
      </w:r>
      <w:r w:rsidRPr="00523974">
        <w:rPr>
          <w:rtl/>
        </w:rPr>
        <w:t xml:space="preserve"> </w:t>
      </w:r>
      <w:r w:rsidRPr="00523974">
        <w:rPr>
          <w:rFonts w:hint="eastAsia"/>
          <w:rtl/>
        </w:rPr>
        <w:t>أولوية</w:t>
      </w:r>
      <w:r w:rsidRPr="00523974">
        <w:rPr>
          <w:rtl/>
        </w:rPr>
        <w:t xml:space="preserve"> </w:t>
      </w:r>
      <w:r w:rsidRPr="00523974">
        <w:rPr>
          <w:rFonts w:hint="eastAsia"/>
          <w:rtl/>
        </w:rPr>
        <w:t>لأعضاء</w:t>
      </w:r>
      <w:r w:rsidRPr="00523974">
        <w:rPr>
          <w:rtl/>
        </w:rPr>
        <w:t xml:space="preserve"> </w:t>
      </w:r>
      <w:r w:rsidRPr="00523974">
        <w:rPr>
          <w:rFonts w:hint="eastAsia"/>
          <w:rtl/>
        </w:rPr>
        <w:t>الاتحاد</w:t>
      </w:r>
      <w:r w:rsidRPr="00523974">
        <w:rPr>
          <w:rtl/>
        </w:rPr>
        <w:t xml:space="preserve"> </w:t>
      </w:r>
      <w:r w:rsidRPr="00523974">
        <w:rPr>
          <w:rFonts w:hint="eastAsia"/>
          <w:rtl/>
        </w:rPr>
        <w:t>وأصحاب</w:t>
      </w:r>
      <w:r w:rsidRPr="00523974">
        <w:rPr>
          <w:rtl/>
        </w:rPr>
        <w:t xml:space="preserve"> </w:t>
      </w:r>
      <w:r w:rsidRPr="00523974">
        <w:rPr>
          <w:rFonts w:hint="eastAsia"/>
          <w:rtl/>
        </w:rPr>
        <w:t>المصلحة</w:t>
      </w:r>
      <w:r w:rsidRPr="00523974">
        <w:rPr>
          <w:rtl/>
        </w:rPr>
        <w:t xml:space="preserve"> </w:t>
      </w:r>
      <w:r w:rsidRPr="00523974">
        <w:rPr>
          <w:rFonts w:hint="eastAsia"/>
          <w:rtl/>
        </w:rPr>
        <w:t>الآخرين</w:t>
      </w:r>
      <w:r w:rsidRPr="00523974">
        <w:rPr>
          <w:rtl/>
        </w:rPr>
        <w:t xml:space="preserve"> </w:t>
      </w:r>
      <w:r w:rsidRPr="00523974">
        <w:rPr>
          <w:rFonts w:hint="eastAsia"/>
          <w:rtl/>
        </w:rPr>
        <w:t>وفقاً</w:t>
      </w:r>
      <w:r w:rsidRPr="00523974">
        <w:rPr>
          <w:rtl/>
        </w:rPr>
        <w:t xml:space="preserve"> </w:t>
      </w:r>
      <w:r w:rsidRPr="00523974">
        <w:rPr>
          <w:rFonts w:hint="eastAsia"/>
          <w:rtl/>
        </w:rPr>
        <w:t>لتقدير</w:t>
      </w:r>
      <w:r w:rsidRPr="00523974">
        <w:rPr>
          <w:rtl/>
        </w:rPr>
        <w:t xml:space="preserve"> </w:t>
      </w:r>
      <w:r w:rsidRPr="00523974">
        <w:rPr>
          <w:rFonts w:hint="eastAsia"/>
          <w:rtl/>
        </w:rPr>
        <w:t>مسبق</w:t>
      </w:r>
      <w:r w:rsidRPr="00523974">
        <w:rPr>
          <w:rtl/>
        </w:rPr>
        <w:t xml:space="preserve"> </w:t>
      </w:r>
      <w:r w:rsidRPr="00523974">
        <w:rPr>
          <w:rFonts w:hint="eastAsia"/>
          <w:rtl/>
        </w:rPr>
        <w:t>للاحتياجات</w:t>
      </w:r>
      <w:r w:rsidRPr="00523974">
        <w:rPr>
          <w:rtl/>
        </w:rPr>
        <w:t xml:space="preserve"> </w:t>
      </w:r>
      <w:r w:rsidRPr="00523974">
        <w:rPr>
          <w:rFonts w:hint="eastAsia"/>
          <w:rtl/>
        </w:rPr>
        <w:t>يجرى</w:t>
      </w:r>
      <w:r w:rsidRPr="00523974">
        <w:rPr>
          <w:rtl/>
        </w:rPr>
        <w:t xml:space="preserve"> </w:t>
      </w:r>
      <w:r w:rsidRPr="00523974">
        <w:rPr>
          <w:rFonts w:hint="eastAsia"/>
          <w:rtl/>
        </w:rPr>
        <w:t>على</w:t>
      </w:r>
      <w:r w:rsidRPr="00523974">
        <w:rPr>
          <w:rtl/>
        </w:rPr>
        <w:t xml:space="preserve"> </w:t>
      </w:r>
      <w:r w:rsidRPr="00523974">
        <w:rPr>
          <w:rFonts w:hint="eastAsia"/>
          <w:rtl/>
        </w:rPr>
        <w:t>المستويين</w:t>
      </w:r>
      <w:r w:rsidRPr="00523974">
        <w:rPr>
          <w:rtl/>
        </w:rPr>
        <w:t xml:space="preserve"> </w:t>
      </w:r>
      <w:r w:rsidRPr="00523974">
        <w:rPr>
          <w:rFonts w:hint="eastAsia"/>
          <w:rtl/>
        </w:rPr>
        <w:t>العالمي</w:t>
      </w:r>
      <w:r w:rsidRPr="00523974">
        <w:rPr>
          <w:rtl/>
        </w:rPr>
        <w:t xml:space="preserve"> </w:t>
      </w:r>
      <w:r w:rsidRPr="00523974">
        <w:rPr>
          <w:rFonts w:hint="eastAsia"/>
          <w:rtl/>
        </w:rPr>
        <w:t>والإقليمي</w:t>
      </w:r>
      <w:r w:rsidRPr="00523974">
        <w:rPr>
          <w:rtl/>
        </w:rPr>
        <w:t xml:space="preserve"> </w:t>
      </w:r>
      <w:r w:rsidRPr="00523974">
        <w:rPr>
          <w:rFonts w:hint="eastAsia"/>
          <w:rtl/>
        </w:rPr>
        <w:t>ووفقاً</w:t>
      </w:r>
      <w:r w:rsidRPr="00523974">
        <w:rPr>
          <w:rtl/>
        </w:rPr>
        <w:t xml:space="preserve"> </w:t>
      </w:r>
      <w:r w:rsidRPr="00523974">
        <w:rPr>
          <w:rFonts w:hint="eastAsia"/>
          <w:rtl/>
        </w:rPr>
        <w:t>للخطة</w:t>
      </w:r>
      <w:r w:rsidRPr="00523974">
        <w:rPr>
          <w:rtl/>
        </w:rPr>
        <w:t xml:space="preserve"> </w:t>
      </w:r>
      <w:r w:rsidRPr="00523974">
        <w:rPr>
          <w:rFonts w:hint="eastAsia"/>
          <w:rtl/>
        </w:rPr>
        <w:t>الاستراتيجية </w:t>
      </w:r>
      <w:proofErr w:type="gramStart"/>
      <w:r w:rsidRPr="00523974">
        <w:rPr>
          <w:rFonts w:hint="eastAsia"/>
          <w:rtl/>
        </w:rPr>
        <w:t>للاتحاد</w:t>
      </w:r>
      <w:r w:rsidRPr="00523974">
        <w:rPr>
          <w:rFonts w:hint="cs"/>
          <w:rtl/>
        </w:rPr>
        <w:t>؛</w:t>
      </w:r>
      <w:proofErr w:type="gramEnd"/>
    </w:p>
    <w:p w14:paraId="6A40985A" w14:textId="20447007" w:rsidR="008F7DC3" w:rsidRPr="00523974" w:rsidRDefault="00E3594C" w:rsidP="008F7DC3">
      <w:pPr>
        <w:rPr>
          <w:rtl/>
        </w:rPr>
      </w:pPr>
      <w:r w:rsidRPr="005A0008">
        <w:rPr>
          <w:rFonts w:cs="Calibri"/>
        </w:rPr>
        <w:t>4</w:t>
      </w:r>
      <w:r w:rsidRPr="00523974">
        <w:rPr>
          <w:rFonts w:hint="cs"/>
          <w:rtl/>
        </w:rPr>
        <w:tab/>
      </w:r>
      <w:r w:rsidRPr="00523974">
        <w:rPr>
          <w:rFonts w:hint="eastAsia"/>
          <w:rtl/>
        </w:rPr>
        <w:t>تحديد</w:t>
      </w:r>
      <w:r w:rsidRPr="00523974">
        <w:rPr>
          <w:rtl/>
        </w:rPr>
        <w:t xml:space="preserve"> </w:t>
      </w:r>
      <w:r w:rsidRPr="00523974">
        <w:rPr>
          <w:rFonts w:hint="eastAsia"/>
          <w:rtl/>
        </w:rPr>
        <w:t>أولويات</w:t>
      </w:r>
      <w:r w:rsidRPr="00523974">
        <w:rPr>
          <w:rtl/>
        </w:rPr>
        <w:t xml:space="preserve"> </w:t>
      </w:r>
      <w:del w:id="58" w:author="ALY, Mona" w:date="2022-05-19T11:41:00Z">
        <w:r w:rsidRPr="00523974" w:rsidDel="0002675B">
          <w:rPr>
            <w:rFonts w:hint="eastAsia"/>
            <w:rtl/>
          </w:rPr>
          <w:delText>ال</w:delText>
        </w:r>
      </w:del>
      <w:r w:rsidRPr="00523974">
        <w:rPr>
          <w:rFonts w:hint="eastAsia"/>
          <w:rtl/>
        </w:rPr>
        <w:t>عمل</w:t>
      </w:r>
      <w:r w:rsidRPr="00523974">
        <w:rPr>
          <w:rtl/>
        </w:rPr>
        <w:t xml:space="preserve"> </w:t>
      </w:r>
      <w:del w:id="59" w:author="ALY, Mona" w:date="2022-05-19T11:37:00Z">
        <w:r w:rsidRPr="00523974" w:rsidDel="0002675B">
          <w:rPr>
            <w:rFonts w:hint="eastAsia"/>
            <w:rtl/>
          </w:rPr>
          <w:delText>لمراكز</w:delText>
        </w:r>
        <w:r w:rsidRPr="00523974" w:rsidDel="0002675B">
          <w:rPr>
            <w:rtl/>
          </w:rPr>
          <w:delText xml:space="preserve"> </w:delText>
        </w:r>
        <w:r w:rsidRPr="00523974" w:rsidDel="0002675B">
          <w:rPr>
            <w:rFonts w:hint="eastAsia"/>
            <w:rtl/>
          </w:rPr>
          <w:delText>التميز</w:delText>
        </w:r>
      </w:del>
      <w:del w:id="60" w:author="ALY, Mona" w:date="2022-05-19T12:41:00Z">
        <w:r w:rsidRPr="00523974" w:rsidDel="004F3A26">
          <w:rPr>
            <w:rtl/>
          </w:rPr>
          <w:delText xml:space="preserve"> </w:delText>
        </w:r>
        <w:r w:rsidRPr="00523974" w:rsidDel="004F3A26">
          <w:rPr>
            <w:rFonts w:hint="eastAsia"/>
            <w:rtl/>
          </w:rPr>
          <w:delText>التابعة</w:delText>
        </w:r>
        <w:r w:rsidRPr="00523974" w:rsidDel="004F3A26">
          <w:rPr>
            <w:rtl/>
          </w:rPr>
          <w:delText xml:space="preserve"> </w:delText>
        </w:r>
        <w:r w:rsidRPr="00523974" w:rsidDel="004F3A26">
          <w:rPr>
            <w:rFonts w:hint="eastAsia"/>
            <w:rtl/>
          </w:rPr>
          <w:delText>للاتحاد</w:delText>
        </w:r>
        <w:r w:rsidRPr="00523974" w:rsidDel="004F3A26">
          <w:rPr>
            <w:rtl/>
          </w:rPr>
          <w:delText xml:space="preserve"> </w:delText>
        </w:r>
      </w:del>
      <w:ins w:id="61" w:author="ALY, Mona" w:date="2022-05-19T12:41:00Z">
        <w:r w:rsidR="004F3A26">
          <w:rPr>
            <w:rFonts w:hint="cs"/>
            <w:rtl/>
          </w:rPr>
          <w:t xml:space="preserve">مراكز التدريب التابعة لأكاديمية الاتحاد </w:t>
        </w:r>
      </w:ins>
      <w:r w:rsidRPr="00523974">
        <w:rPr>
          <w:rFonts w:hint="eastAsia"/>
          <w:rtl/>
        </w:rPr>
        <w:t>بالاستناد</w:t>
      </w:r>
      <w:r w:rsidRPr="00523974">
        <w:rPr>
          <w:rtl/>
        </w:rPr>
        <w:t xml:space="preserve"> </w:t>
      </w:r>
      <w:r w:rsidRPr="00523974">
        <w:rPr>
          <w:rFonts w:hint="eastAsia"/>
          <w:rtl/>
        </w:rPr>
        <w:t>إلى</w:t>
      </w:r>
      <w:r w:rsidRPr="00523974">
        <w:rPr>
          <w:rtl/>
        </w:rPr>
        <w:t xml:space="preserve"> </w:t>
      </w:r>
      <w:r w:rsidRPr="00523974">
        <w:rPr>
          <w:rFonts w:hint="eastAsia"/>
          <w:rtl/>
        </w:rPr>
        <w:t>الاحتياجات</w:t>
      </w:r>
      <w:r w:rsidRPr="00523974">
        <w:rPr>
          <w:rtl/>
        </w:rPr>
        <w:t xml:space="preserve"> </w:t>
      </w:r>
      <w:r w:rsidRPr="00523974">
        <w:rPr>
          <w:rFonts w:hint="eastAsia"/>
          <w:rtl/>
        </w:rPr>
        <w:t>الحالية</w:t>
      </w:r>
      <w:r w:rsidRPr="00523974">
        <w:rPr>
          <w:rtl/>
        </w:rPr>
        <w:t xml:space="preserve"> </w:t>
      </w:r>
      <w:r w:rsidRPr="00523974">
        <w:rPr>
          <w:rFonts w:hint="eastAsia"/>
          <w:rtl/>
        </w:rPr>
        <w:t>للمنطقة</w:t>
      </w:r>
      <w:r w:rsidRPr="00523974">
        <w:rPr>
          <w:rtl/>
        </w:rPr>
        <w:t xml:space="preserve"> </w:t>
      </w:r>
      <w:r w:rsidRPr="00523974">
        <w:rPr>
          <w:rFonts w:hint="eastAsia"/>
          <w:rtl/>
        </w:rPr>
        <w:t>التي</w:t>
      </w:r>
      <w:r w:rsidRPr="00523974">
        <w:rPr>
          <w:rtl/>
        </w:rPr>
        <w:t xml:space="preserve"> </w:t>
      </w:r>
      <w:r w:rsidRPr="00523974">
        <w:rPr>
          <w:rFonts w:hint="eastAsia"/>
          <w:rtl/>
        </w:rPr>
        <w:t>ينبغي</w:t>
      </w:r>
      <w:r w:rsidRPr="00523974">
        <w:rPr>
          <w:rtl/>
        </w:rPr>
        <w:t xml:space="preserve"> </w:t>
      </w:r>
      <w:r w:rsidRPr="00523974">
        <w:rPr>
          <w:rFonts w:hint="eastAsia"/>
          <w:rtl/>
        </w:rPr>
        <w:t>تحديدها</w:t>
      </w:r>
      <w:del w:id="62" w:author="Alnatoor, Ehsan" w:date="2022-05-30T10:47:00Z">
        <w:r w:rsidRPr="00523974" w:rsidDel="00945C18">
          <w:rPr>
            <w:rtl/>
          </w:rPr>
          <w:delText xml:space="preserve"> </w:delText>
        </w:r>
      </w:del>
      <w:del w:id="63" w:author="ALY, Mona" w:date="2022-05-19T11:38:00Z">
        <w:r w:rsidRPr="00523974" w:rsidDel="0002675B">
          <w:rPr>
            <w:rFonts w:hint="eastAsia"/>
            <w:rtl/>
          </w:rPr>
          <w:delText>من</w:delText>
        </w:r>
        <w:r w:rsidRPr="00523974" w:rsidDel="0002675B">
          <w:rPr>
            <w:rtl/>
          </w:rPr>
          <w:delText xml:space="preserve"> </w:delText>
        </w:r>
        <w:r w:rsidRPr="00523974" w:rsidDel="0002675B">
          <w:rPr>
            <w:rFonts w:hint="eastAsia"/>
            <w:rtl/>
          </w:rPr>
          <w:delText>خلال</w:delText>
        </w:r>
      </w:del>
      <w:ins w:id="64" w:author="ALY, Mona" w:date="2022-05-19T11:41:00Z">
        <w:r w:rsidR="0002675B">
          <w:rPr>
            <w:rFonts w:hint="cs"/>
            <w:rtl/>
          </w:rPr>
          <w:t xml:space="preserve"> </w:t>
        </w:r>
      </w:ins>
      <w:ins w:id="65" w:author="ALY, Mona" w:date="2022-05-19T11:38:00Z">
        <w:r w:rsidR="0002675B">
          <w:rPr>
            <w:rFonts w:hint="cs"/>
            <w:rtl/>
          </w:rPr>
          <w:t>بناءً على تقييم الاحتياجات</w:t>
        </w:r>
      </w:ins>
      <w:ins w:id="66" w:author="ALY, Mona" w:date="2022-05-19T11:40:00Z">
        <w:r w:rsidR="0002675B">
          <w:rPr>
            <w:rFonts w:hint="cs"/>
            <w:rtl/>
          </w:rPr>
          <w:t xml:space="preserve"> </w:t>
        </w:r>
      </w:ins>
      <w:ins w:id="67" w:author="ALY, Mona" w:date="2022-05-19T11:43:00Z">
        <w:r w:rsidR="00F7696B">
          <w:rPr>
            <w:rFonts w:hint="cs"/>
            <w:rtl/>
          </w:rPr>
          <w:t>ب</w:t>
        </w:r>
      </w:ins>
      <w:ins w:id="68" w:author="ALY, Mona" w:date="2022-05-19T11:44:00Z">
        <w:r w:rsidR="00F7696B">
          <w:rPr>
            <w:rFonts w:hint="cs"/>
            <w:rtl/>
          </w:rPr>
          <w:t xml:space="preserve">سبل منها </w:t>
        </w:r>
      </w:ins>
      <w:ins w:id="69" w:author="ALY, Mona" w:date="2022-05-19T11:40:00Z">
        <w:r w:rsidR="0002675B">
          <w:rPr>
            <w:rFonts w:hint="cs"/>
            <w:rtl/>
          </w:rPr>
          <w:t>ال</w:t>
        </w:r>
      </w:ins>
      <w:ins w:id="70" w:author="ALY, Mona" w:date="2022-05-19T11:41:00Z">
        <w:r w:rsidR="0002675B">
          <w:rPr>
            <w:rFonts w:hint="cs"/>
            <w:rtl/>
          </w:rPr>
          <w:t xml:space="preserve">أولويات </w:t>
        </w:r>
        <w:proofErr w:type="spellStart"/>
        <w:r w:rsidR="0002675B">
          <w:rPr>
            <w:rFonts w:hint="cs"/>
            <w:rtl/>
          </w:rPr>
          <w:t>المواضيعية</w:t>
        </w:r>
        <w:proofErr w:type="spellEnd"/>
        <w:r w:rsidR="0002675B">
          <w:rPr>
            <w:rFonts w:hint="cs"/>
            <w:rtl/>
          </w:rPr>
          <w:t xml:space="preserve"> </w:t>
        </w:r>
      </w:ins>
      <w:ins w:id="71" w:author="ALY, Mona" w:date="2022-05-19T11:42:00Z">
        <w:r w:rsidR="00F7696B">
          <w:rPr>
            <w:rFonts w:hint="cs"/>
            <w:rtl/>
          </w:rPr>
          <w:t>والإقليمية</w:t>
        </w:r>
      </w:ins>
      <w:r w:rsidRPr="00523974">
        <w:rPr>
          <w:rtl/>
        </w:rPr>
        <w:t xml:space="preserve"> </w:t>
      </w:r>
      <w:ins w:id="72" w:author="ALY, Mona" w:date="2022-05-19T11:41:00Z">
        <w:r w:rsidR="0002675B">
          <w:rPr>
            <w:rFonts w:hint="cs"/>
            <w:rtl/>
          </w:rPr>
          <w:t>و</w:t>
        </w:r>
      </w:ins>
      <w:r w:rsidRPr="00523974">
        <w:rPr>
          <w:rFonts w:hint="eastAsia"/>
          <w:rtl/>
        </w:rPr>
        <w:t>المنظمات</w:t>
      </w:r>
      <w:r w:rsidRPr="00523974">
        <w:rPr>
          <w:rtl/>
        </w:rPr>
        <w:t xml:space="preserve"> </w:t>
      </w:r>
      <w:r w:rsidRPr="00523974">
        <w:rPr>
          <w:rFonts w:hint="eastAsia"/>
          <w:rtl/>
        </w:rPr>
        <w:t>أو</w:t>
      </w:r>
      <w:r w:rsidRPr="00523974">
        <w:rPr>
          <w:rtl/>
        </w:rPr>
        <w:t xml:space="preserve"> </w:t>
      </w:r>
      <w:r w:rsidRPr="00523974">
        <w:rPr>
          <w:rFonts w:hint="eastAsia"/>
          <w:rtl/>
        </w:rPr>
        <w:t>الجمعيات</w:t>
      </w:r>
      <w:r w:rsidRPr="00523974">
        <w:rPr>
          <w:rtl/>
        </w:rPr>
        <w:t xml:space="preserve"> </w:t>
      </w:r>
      <w:r w:rsidRPr="00523974">
        <w:rPr>
          <w:rFonts w:hint="eastAsia"/>
          <w:rtl/>
        </w:rPr>
        <w:t>الإقليمية</w:t>
      </w:r>
      <w:r w:rsidRPr="00523974">
        <w:rPr>
          <w:rtl/>
        </w:rPr>
        <w:t xml:space="preserve"> </w:t>
      </w:r>
      <w:r w:rsidRPr="00523974">
        <w:rPr>
          <w:rFonts w:hint="eastAsia"/>
          <w:rtl/>
        </w:rPr>
        <w:t>في قطاع</w:t>
      </w:r>
      <w:r w:rsidRPr="00523974">
        <w:rPr>
          <w:rtl/>
        </w:rPr>
        <w:t xml:space="preserve"> </w:t>
      </w:r>
      <w:r w:rsidRPr="00523974">
        <w:rPr>
          <w:rFonts w:hint="eastAsia"/>
          <w:rtl/>
        </w:rPr>
        <w:t>الاتصالات</w:t>
      </w:r>
      <w:r w:rsidRPr="00523974">
        <w:rPr>
          <w:rtl/>
        </w:rPr>
        <w:t>/</w:t>
      </w:r>
      <w:r w:rsidRPr="00523974">
        <w:rPr>
          <w:rFonts w:hint="eastAsia"/>
          <w:rtl/>
        </w:rPr>
        <w:t>تكنولوجيا</w:t>
      </w:r>
      <w:r w:rsidRPr="00523974">
        <w:rPr>
          <w:rtl/>
        </w:rPr>
        <w:t xml:space="preserve"> </w:t>
      </w:r>
      <w:r w:rsidRPr="00523974">
        <w:rPr>
          <w:rFonts w:hint="eastAsia"/>
          <w:rtl/>
        </w:rPr>
        <w:t>المعلومات</w:t>
      </w:r>
      <w:r w:rsidRPr="00523974">
        <w:rPr>
          <w:rtl/>
        </w:rPr>
        <w:t xml:space="preserve"> </w:t>
      </w:r>
      <w:r w:rsidRPr="00523974">
        <w:rPr>
          <w:rFonts w:hint="eastAsia"/>
          <w:rtl/>
        </w:rPr>
        <w:t>والاتصالات</w:t>
      </w:r>
      <w:r w:rsidRPr="00523974">
        <w:rPr>
          <w:rtl/>
        </w:rPr>
        <w:t xml:space="preserve"> </w:t>
      </w:r>
      <w:r w:rsidRPr="00523974">
        <w:rPr>
          <w:rFonts w:hint="eastAsia"/>
          <w:rtl/>
        </w:rPr>
        <w:t>وكذلك</w:t>
      </w:r>
      <w:r w:rsidRPr="00523974">
        <w:rPr>
          <w:rtl/>
        </w:rPr>
        <w:t xml:space="preserve"> </w:t>
      </w:r>
      <w:r w:rsidRPr="00523974">
        <w:rPr>
          <w:rFonts w:hint="eastAsia"/>
          <w:rtl/>
        </w:rPr>
        <w:t>عن</w:t>
      </w:r>
      <w:r w:rsidRPr="00523974">
        <w:rPr>
          <w:rtl/>
        </w:rPr>
        <w:t xml:space="preserve"> </w:t>
      </w:r>
      <w:r w:rsidRPr="00523974">
        <w:rPr>
          <w:rFonts w:hint="eastAsia"/>
          <w:rtl/>
        </w:rPr>
        <w:t>طريق</w:t>
      </w:r>
      <w:r w:rsidRPr="00523974">
        <w:rPr>
          <w:rtl/>
        </w:rPr>
        <w:t xml:space="preserve"> </w:t>
      </w:r>
      <w:r w:rsidRPr="00523974">
        <w:rPr>
          <w:rFonts w:hint="eastAsia"/>
          <w:rtl/>
        </w:rPr>
        <w:t>التشاور</w:t>
      </w:r>
      <w:r w:rsidRPr="00523974">
        <w:rPr>
          <w:rtl/>
        </w:rPr>
        <w:t xml:space="preserve"> </w:t>
      </w:r>
      <w:r w:rsidRPr="00523974">
        <w:rPr>
          <w:rFonts w:hint="eastAsia"/>
          <w:rtl/>
        </w:rPr>
        <w:t>مع</w:t>
      </w:r>
      <w:r w:rsidRPr="00523974">
        <w:rPr>
          <w:rtl/>
        </w:rPr>
        <w:t xml:space="preserve"> </w:t>
      </w:r>
      <w:r w:rsidRPr="00523974">
        <w:rPr>
          <w:rFonts w:hint="eastAsia"/>
          <w:rtl/>
        </w:rPr>
        <w:t>أعضاء </w:t>
      </w:r>
      <w:proofErr w:type="gramStart"/>
      <w:r w:rsidRPr="00523974">
        <w:rPr>
          <w:rFonts w:hint="eastAsia"/>
          <w:rtl/>
        </w:rPr>
        <w:t>الاتحاد</w:t>
      </w:r>
      <w:r w:rsidRPr="00523974">
        <w:rPr>
          <w:rFonts w:hint="cs"/>
          <w:rtl/>
        </w:rPr>
        <w:t>؛</w:t>
      </w:r>
      <w:proofErr w:type="gramEnd"/>
    </w:p>
    <w:p w14:paraId="4B21A52A" w14:textId="25585254" w:rsidR="008F7DC3" w:rsidRPr="00523974" w:rsidRDefault="00E3594C" w:rsidP="008F7DC3">
      <w:pPr>
        <w:rPr>
          <w:rtl/>
        </w:rPr>
      </w:pPr>
      <w:r w:rsidRPr="005A0008">
        <w:rPr>
          <w:rFonts w:cs="Calibri"/>
        </w:rPr>
        <w:t>5</w:t>
      </w:r>
      <w:r w:rsidRPr="00523974">
        <w:rPr>
          <w:rFonts w:hint="cs"/>
          <w:rtl/>
        </w:rPr>
        <w:tab/>
      </w:r>
      <w:r w:rsidRPr="00523974">
        <w:rPr>
          <w:rFonts w:hint="eastAsia"/>
          <w:rtl/>
        </w:rPr>
        <w:t>اعتبار</w:t>
      </w:r>
      <w:r w:rsidRPr="00523974">
        <w:rPr>
          <w:rtl/>
        </w:rPr>
        <w:t xml:space="preserve"> </w:t>
      </w:r>
      <w:r w:rsidRPr="00523974">
        <w:rPr>
          <w:rFonts w:hint="eastAsia"/>
          <w:rtl/>
        </w:rPr>
        <w:t>أن</w:t>
      </w:r>
      <w:r w:rsidRPr="00523974">
        <w:rPr>
          <w:rtl/>
        </w:rPr>
        <w:t xml:space="preserve"> </w:t>
      </w:r>
      <w:r w:rsidRPr="00523974">
        <w:rPr>
          <w:rFonts w:hint="eastAsia"/>
          <w:rtl/>
        </w:rPr>
        <w:t>جهود</w:t>
      </w:r>
      <w:r w:rsidRPr="00523974">
        <w:rPr>
          <w:rtl/>
        </w:rPr>
        <w:t xml:space="preserve"> </w:t>
      </w:r>
      <w:r w:rsidRPr="00523974">
        <w:rPr>
          <w:rFonts w:hint="eastAsia"/>
          <w:rtl/>
        </w:rPr>
        <w:t>بناء</w:t>
      </w:r>
      <w:r w:rsidRPr="00523974">
        <w:rPr>
          <w:rtl/>
        </w:rPr>
        <w:t xml:space="preserve"> </w:t>
      </w:r>
      <w:r w:rsidRPr="00523974">
        <w:rPr>
          <w:rFonts w:hint="eastAsia"/>
          <w:rtl/>
        </w:rPr>
        <w:t>القدرات</w:t>
      </w:r>
      <w:r w:rsidRPr="00523974">
        <w:rPr>
          <w:rtl/>
        </w:rPr>
        <w:t xml:space="preserve"> </w:t>
      </w:r>
      <w:r w:rsidRPr="00523974">
        <w:rPr>
          <w:rFonts w:hint="eastAsia"/>
          <w:rtl/>
        </w:rPr>
        <w:t>البشرية</w:t>
      </w:r>
      <w:r w:rsidRPr="00523974">
        <w:rPr>
          <w:rtl/>
        </w:rPr>
        <w:t xml:space="preserve"> </w:t>
      </w:r>
      <w:r w:rsidRPr="00523974">
        <w:rPr>
          <w:rFonts w:hint="eastAsia"/>
          <w:rtl/>
        </w:rPr>
        <w:t>ينبغي</w:t>
      </w:r>
      <w:r w:rsidRPr="00523974">
        <w:rPr>
          <w:rtl/>
        </w:rPr>
        <w:t xml:space="preserve"> </w:t>
      </w:r>
      <w:r w:rsidRPr="00523974">
        <w:rPr>
          <w:rFonts w:hint="eastAsia"/>
          <w:rtl/>
        </w:rPr>
        <w:t>أن</w:t>
      </w:r>
      <w:r w:rsidRPr="00523974">
        <w:rPr>
          <w:rtl/>
        </w:rPr>
        <w:t xml:space="preserve"> </w:t>
      </w:r>
      <w:r w:rsidRPr="00523974">
        <w:rPr>
          <w:rFonts w:hint="eastAsia"/>
          <w:rtl/>
        </w:rPr>
        <w:t>تتركز</w:t>
      </w:r>
      <w:r w:rsidRPr="00523974">
        <w:rPr>
          <w:rtl/>
        </w:rPr>
        <w:t xml:space="preserve"> </w:t>
      </w:r>
      <w:ins w:id="73" w:author="ALY, Mona" w:date="2022-05-19T11:46:00Z">
        <w:r w:rsidR="00F7696B">
          <w:rPr>
            <w:rFonts w:hint="cs"/>
            <w:rtl/>
          </w:rPr>
          <w:t xml:space="preserve">كأفضلية </w:t>
        </w:r>
      </w:ins>
      <w:r w:rsidRPr="00523974">
        <w:rPr>
          <w:rFonts w:hint="eastAsia"/>
          <w:rtl/>
        </w:rPr>
        <w:t>في مراكز</w:t>
      </w:r>
      <w:r w:rsidRPr="00523974">
        <w:rPr>
          <w:rtl/>
        </w:rPr>
        <w:t xml:space="preserve"> </w:t>
      </w:r>
      <w:ins w:id="74" w:author="ALY, Mona" w:date="2022-05-19T11:45:00Z">
        <w:r w:rsidR="00F7696B">
          <w:rPr>
            <w:rFonts w:hint="cs"/>
            <w:rtl/>
          </w:rPr>
          <w:t xml:space="preserve">التدريب </w:t>
        </w:r>
      </w:ins>
      <w:del w:id="75" w:author="ALY, Mona" w:date="2022-05-19T11:45:00Z">
        <w:r w:rsidRPr="00523974" w:rsidDel="00F7696B">
          <w:rPr>
            <w:rFonts w:hint="eastAsia"/>
            <w:rtl/>
          </w:rPr>
          <w:delText>التميز</w:delText>
        </w:r>
        <w:r w:rsidRPr="00523974" w:rsidDel="00F7696B">
          <w:rPr>
            <w:rtl/>
          </w:rPr>
          <w:delText xml:space="preserve"> </w:delText>
        </w:r>
      </w:del>
      <w:r w:rsidRPr="00523974">
        <w:rPr>
          <w:rFonts w:hint="eastAsia"/>
          <w:rtl/>
        </w:rPr>
        <w:t>التابعة</w:t>
      </w:r>
      <w:r w:rsidRPr="00523974">
        <w:rPr>
          <w:rtl/>
        </w:rPr>
        <w:t xml:space="preserve"> </w:t>
      </w:r>
      <w:del w:id="76" w:author="ALY, Mona" w:date="2022-05-19T12:42:00Z">
        <w:r w:rsidRPr="00523974" w:rsidDel="004F3A26">
          <w:rPr>
            <w:rFonts w:hint="eastAsia"/>
            <w:rtl/>
          </w:rPr>
          <w:delText>للاتحاد</w:delText>
        </w:r>
        <w:r w:rsidRPr="00523974" w:rsidDel="004F3A26">
          <w:rPr>
            <w:rtl/>
          </w:rPr>
          <w:delText xml:space="preserve"> </w:delText>
        </w:r>
      </w:del>
      <w:ins w:id="77" w:author="ALY, Mona" w:date="2022-05-19T12:42:00Z">
        <w:r w:rsidR="004F3A26">
          <w:rPr>
            <w:rFonts w:hint="cs"/>
            <w:rtl/>
          </w:rPr>
          <w:t>لأكاديمية الاتحاد</w:t>
        </w:r>
        <w:r w:rsidR="004F3A26" w:rsidRPr="00523974">
          <w:rPr>
            <w:rtl/>
          </w:rPr>
          <w:t xml:space="preserve"> </w:t>
        </w:r>
      </w:ins>
      <w:r w:rsidRPr="00523974">
        <w:rPr>
          <w:rFonts w:hint="eastAsia"/>
          <w:rtl/>
        </w:rPr>
        <w:t>التي</w:t>
      </w:r>
      <w:r w:rsidRPr="00523974">
        <w:rPr>
          <w:rtl/>
        </w:rPr>
        <w:t xml:space="preserve"> </w:t>
      </w:r>
      <w:r w:rsidRPr="00523974">
        <w:rPr>
          <w:rFonts w:hint="eastAsia"/>
          <w:rtl/>
        </w:rPr>
        <w:t>ينبغي</w:t>
      </w:r>
      <w:r w:rsidRPr="00523974">
        <w:rPr>
          <w:rtl/>
        </w:rPr>
        <w:t xml:space="preserve"> </w:t>
      </w:r>
      <w:r w:rsidRPr="00523974">
        <w:rPr>
          <w:rFonts w:hint="eastAsia"/>
          <w:rtl/>
        </w:rPr>
        <w:t>إدراج</w:t>
      </w:r>
      <w:r w:rsidRPr="00523974">
        <w:rPr>
          <w:rtl/>
        </w:rPr>
        <w:t xml:space="preserve"> </w:t>
      </w:r>
      <w:r w:rsidRPr="00523974">
        <w:rPr>
          <w:rFonts w:hint="eastAsia"/>
          <w:rtl/>
        </w:rPr>
        <w:t>أنشطتها</w:t>
      </w:r>
      <w:r w:rsidRPr="00523974">
        <w:rPr>
          <w:rtl/>
        </w:rPr>
        <w:t xml:space="preserve"> </w:t>
      </w:r>
      <w:r w:rsidRPr="00523974">
        <w:rPr>
          <w:rFonts w:hint="eastAsia"/>
          <w:rtl/>
        </w:rPr>
        <w:t>في الخطط </w:t>
      </w:r>
      <w:proofErr w:type="gramStart"/>
      <w:r w:rsidRPr="00523974">
        <w:rPr>
          <w:rFonts w:hint="eastAsia"/>
          <w:rtl/>
        </w:rPr>
        <w:t>التشغيلية</w:t>
      </w:r>
      <w:r w:rsidRPr="00523974">
        <w:rPr>
          <w:rFonts w:hint="cs"/>
          <w:rtl/>
        </w:rPr>
        <w:t>؛</w:t>
      </w:r>
      <w:proofErr w:type="gramEnd"/>
    </w:p>
    <w:p w14:paraId="64CA0862" w14:textId="6CAC3199" w:rsidR="008F7DC3" w:rsidRPr="00523974" w:rsidDel="00E3594C" w:rsidRDefault="00E3594C" w:rsidP="008F7DC3">
      <w:pPr>
        <w:rPr>
          <w:del w:id="78" w:author="Almidani, Ahmad Alaa" w:date="2022-05-11T11:31:00Z"/>
          <w:rtl/>
        </w:rPr>
      </w:pPr>
      <w:del w:id="79" w:author="Almidani, Ahmad Alaa" w:date="2022-05-11T11:31:00Z">
        <w:r w:rsidRPr="005A0008" w:rsidDel="00E3594C">
          <w:rPr>
            <w:rFonts w:cs="Calibri"/>
          </w:rPr>
          <w:delText>6</w:delText>
        </w:r>
        <w:r w:rsidRPr="00523974" w:rsidDel="00E3594C">
          <w:rPr>
            <w:rFonts w:hint="cs"/>
            <w:rtl/>
          </w:rPr>
          <w:tab/>
        </w:r>
        <w:r w:rsidRPr="00523974" w:rsidDel="00E3594C">
          <w:rPr>
            <w:rFonts w:hint="eastAsia"/>
            <w:rtl/>
          </w:rPr>
          <w:delText>أن</w:delText>
        </w:r>
        <w:r w:rsidRPr="00523974" w:rsidDel="00E3594C">
          <w:rPr>
            <w:rtl/>
          </w:rPr>
          <w:delText xml:space="preserve"> </w:delText>
        </w:r>
        <w:r w:rsidRPr="00523974" w:rsidDel="00E3594C">
          <w:rPr>
            <w:rFonts w:hint="eastAsia"/>
            <w:rtl/>
          </w:rPr>
          <w:delText>يحدد</w:delText>
        </w:r>
        <w:r w:rsidRPr="00523974" w:rsidDel="00E3594C">
          <w:rPr>
            <w:rtl/>
          </w:rPr>
          <w:delText xml:space="preserve"> </w:delText>
        </w:r>
        <w:r w:rsidRPr="00523974" w:rsidDel="00E3594C">
          <w:rPr>
            <w:rFonts w:hint="eastAsia"/>
            <w:rtl/>
          </w:rPr>
          <w:delText>الفريق</w:delText>
        </w:r>
        <w:r w:rsidRPr="00523974" w:rsidDel="00E3594C">
          <w:rPr>
            <w:rtl/>
          </w:rPr>
          <w:delText xml:space="preserve"> </w:delText>
        </w:r>
        <w:r w:rsidRPr="00523974" w:rsidDel="00E3594C">
          <w:rPr>
            <w:rFonts w:hint="eastAsia"/>
            <w:rtl/>
          </w:rPr>
          <w:delText>الاستشاري</w:delText>
        </w:r>
        <w:r w:rsidRPr="00523974" w:rsidDel="00E3594C">
          <w:rPr>
            <w:rtl/>
          </w:rPr>
          <w:delText xml:space="preserve"> </w:delText>
        </w:r>
        <w:r w:rsidRPr="00523974" w:rsidDel="00E3594C">
          <w:rPr>
            <w:rFonts w:hint="eastAsia"/>
            <w:rtl/>
          </w:rPr>
          <w:delText>لتنمية</w:delText>
        </w:r>
        <w:r w:rsidRPr="00523974" w:rsidDel="00E3594C">
          <w:rPr>
            <w:rtl/>
          </w:rPr>
          <w:delText xml:space="preserve"> </w:delText>
        </w:r>
        <w:r w:rsidRPr="00523974" w:rsidDel="00E3594C">
          <w:rPr>
            <w:rFonts w:hint="eastAsia"/>
            <w:rtl/>
          </w:rPr>
          <w:delText>الاتصالات</w:delText>
        </w:r>
        <w:r w:rsidRPr="00523974" w:rsidDel="00E3594C">
          <w:rPr>
            <w:rtl/>
          </w:rPr>
          <w:delText xml:space="preserve"> </w:delText>
        </w:r>
        <w:r w:rsidRPr="00523974" w:rsidDel="00E3594C">
          <w:rPr>
            <w:rFonts w:hint="eastAsia"/>
            <w:rtl/>
          </w:rPr>
          <w:delText>عدد</w:delText>
        </w:r>
        <w:r w:rsidRPr="00523974" w:rsidDel="00E3594C">
          <w:rPr>
            <w:rtl/>
          </w:rPr>
          <w:delText xml:space="preserve"> </w:delText>
        </w:r>
        <w:r w:rsidRPr="00523974" w:rsidDel="00E3594C">
          <w:rPr>
            <w:rFonts w:hint="eastAsia"/>
            <w:rtl/>
          </w:rPr>
          <w:delText>مراكز</w:delText>
        </w:r>
        <w:r w:rsidRPr="00523974" w:rsidDel="00E3594C">
          <w:rPr>
            <w:rtl/>
          </w:rPr>
          <w:delText xml:space="preserve"> </w:delText>
        </w:r>
        <w:r w:rsidRPr="00523974" w:rsidDel="00E3594C">
          <w:rPr>
            <w:rFonts w:hint="eastAsia"/>
            <w:rtl/>
          </w:rPr>
          <w:delText>التميز</w:delText>
        </w:r>
        <w:r w:rsidRPr="00523974" w:rsidDel="00E3594C">
          <w:rPr>
            <w:rtl/>
          </w:rPr>
          <w:delText xml:space="preserve"> </w:delText>
        </w:r>
        <w:r w:rsidRPr="00523974" w:rsidDel="00E3594C">
          <w:rPr>
            <w:rFonts w:hint="eastAsia"/>
            <w:rtl/>
          </w:rPr>
          <w:delText>ويقرّه</w:delText>
        </w:r>
        <w:r w:rsidRPr="00523974" w:rsidDel="00E3594C">
          <w:rPr>
            <w:rFonts w:hint="cs"/>
            <w:rtl/>
          </w:rPr>
          <w:delText>؛</w:delText>
        </w:r>
      </w:del>
    </w:p>
    <w:p w14:paraId="35B0866C" w14:textId="21EEA370" w:rsidR="008F7DC3" w:rsidDel="00E3594C" w:rsidRDefault="00E3594C" w:rsidP="008F7DC3">
      <w:pPr>
        <w:rPr>
          <w:del w:id="80" w:author="Almidani, Ahmad Alaa" w:date="2022-05-11T11:32:00Z"/>
          <w:rtl/>
        </w:rPr>
      </w:pPr>
      <w:ins w:id="81" w:author="Almidani, Ahmad Alaa" w:date="2022-05-11T11:32:00Z">
        <w:r>
          <w:rPr>
            <w:rFonts w:cs="Calibri"/>
          </w:rPr>
          <w:t>6</w:t>
        </w:r>
      </w:ins>
      <w:del w:id="82" w:author="Almidani, Ahmad Alaa" w:date="2022-05-11T11:32:00Z">
        <w:r w:rsidRPr="005A0008" w:rsidDel="00E3594C">
          <w:rPr>
            <w:rFonts w:cs="Calibri"/>
          </w:rPr>
          <w:delText>7</w:delText>
        </w:r>
      </w:del>
      <w:r w:rsidRPr="00523974">
        <w:rPr>
          <w:rFonts w:hint="cs"/>
          <w:rtl/>
        </w:rPr>
        <w:tab/>
      </w:r>
      <w:r w:rsidRPr="00523974">
        <w:rPr>
          <w:rFonts w:hint="eastAsia"/>
          <w:rtl/>
        </w:rPr>
        <w:t>أن</w:t>
      </w:r>
      <w:r w:rsidRPr="00523974">
        <w:rPr>
          <w:rtl/>
        </w:rPr>
        <w:t xml:space="preserve"> </w:t>
      </w:r>
      <w:r w:rsidRPr="00523974">
        <w:rPr>
          <w:rFonts w:hint="eastAsia"/>
          <w:rtl/>
        </w:rPr>
        <w:t>ي</w:t>
      </w:r>
      <w:r w:rsidRPr="00523974">
        <w:rPr>
          <w:rFonts w:hint="cs"/>
          <w:rtl/>
        </w:rPr>
        <w:t>ُ</w:t>
      </w:r>
      <w:r w:rsidRPr="00523974">
        <w:rPr>
          <w:rFonts w:hint="eastAsia"/>
          <w:rtl/>
        </w:rPr>
        <w:t>جرى</w:t>
      </w:r>
      <w:r w:rsidRPr="00523974">
        <w:rPr>
          <w:rtl/>
        </w:rPr>
        <w:t xml:space="preserve"> </w:t>
      </w:r>
      <w:r w:rsidRPr="00523974">
        <w:rPr>
          <w:rFonts w:hint="eastAsia"/>
          <w:rtl/>
        </w:rPr>
        <w:t>بانتظام</w:t>
      </w:r>
      <w:r w:rsidRPr="00523974">
        <w:rPr>
          <w:rtl/>
        </w:rPr>
        <w:t xml:space="preserve"> </w:t>
      </w:r>
      <w:r w:rsidRPr="00523974">
        <w:rPr>
          <w:rFonts w:hint="eastAsia"/>
          <w:rtl/>
        </w:rPr>
        <w:t>تقييم</w:t>
      </w:r>
      <w:r w:rsidRPr="00523974">
        <w:rPr>
          <w:rtl/>
        </w:rPr>
        <w:t xml:space="preserve"> </w:t>
      </w:r>
      <w:r w:rsidRPr="00523974">
        <w:rPr>
          <w:rFonts w:hint="cs"/>
          <w:rtl/>
        </w:rPr>
        <w:t>سنوي</w:t>
      </w:r>
      <w:ins w:id="83" w:author="Osman Aly Elzayat, Mostafa Mohamed" w:date="2022-05-27T17:36:00Z">
        <w:r w:rsidR="00DE1C27">
          <w:rPr>
            <w:rFonts w:hint="cs"/>
            <w:rtl/>
          </w:rPr>
          <w:t xml:space="preserve"> بانتظام</w:t>
        </w:r>
      </w:ins>
      <w:r w:rsidRPr="00523974">
        <w:rPr>
          <w:rFonts w:hint="cs"/>
          <w:rtl/>
        </w:rPr>
        <w:t xml:space="preserve"> ل</w:t>
      </w:r>
      <w:r w:rsidRPr="00523974">
        <w:rPr>
          <w:rFonts w:hint="eastAsia"/>
          <w:rtl/>
        </w:rPr>
        <w:t>أنشطة</w:t>
      </w:r>
      <w:r w:rsidRPr="00523974">
        <w:rPr>
          <w:rtl/>
        </w:rPr>
        <w:t xml:space="preserve"> </w:t>
      </w:r>
      <w:r w:rsidRPr="00523974">
        <w:rPr>
          <w:rFonts w:hint="eastAsia"/>
          <w:rtl/>
        </w:rPr>
        <w:t>مراكز</w:t>
      </w:r>
      <w:r w:rsidRPr="00523974">
        <w:rPr>
          <w:rtl/>
        </w:rPr>
        <w:t xml:space="preserve"> </w:t>
      </w:r>
      <w:del w:id="84" w:author="ALY, Mona" w:date="2022-05-19T11:47:00Z">
        <w:r w:rsidRPr="00523974" w:rsidDel="002D251F">
          <w:rPr>
            <w:rFonts w:hint="eastAsia"/>
            <w:rtl/>
          </w:rPr>
          <w:delText>التميز</w:delText>
        </w:r>
        <w:r w:rsidRPr="00523974" w:rsidDel="002D251F">
          <w:rPr>
            <w:rtl/>
          </w:rPr>
          <w:delText xml:space="preserve"> </w:delText>
        </w:r>
      </w:del>
      <w:ins w:id="85" w:author="ALY, Mona" w:date="2022-05-19T11:47:00Z">
        <w:r w:rsidR="002D251F">
          <w:rPr>
            <w:rFonts w:hint="cs"/>
            <w:rtl/>
          </w:rPr>
          <w:t>التدريب</w:t>
        </w:r>
      </w:ins>
      <w:ins w:id="86" w:author="ALY, Mona" w:date="2022-05-19T12:42:00Z">
        <w:r w:rsidR="004F3A26">
          <w:rPr>
            <w:rFonts w:hint="cs"/>
            <w:rtl/>
          </w:rPr>
          <w:t xml:space="preserve"> التابعة للأكاديمية</w:t>
        </w:r>
      </w:ins>
      <w:ins w:id="87" w:author="ALY, Mona" w:date="2022-05-19T11:47:00Z">
        <w:r w:rsidR="002D251F" w:rsidRPr="00523974">
          <w:rPr>
            <w:rtl/>
          </w:rPr>
          <w:t xml:space="preserve"> </w:t>
        </w:r>
      </w:ins>
      <w:r w:rsidRPr="00523974">
        <w:rPr>
          <w:rFonts w:hint="eastAsia"/>
          <w:rtl/>
        </w:rPr>
        <w:t>ويرفع</w:t>
      </w:r>
      <w:r w:rsidRPr="00523974">
        <w:rPr>
          <w:rtl/>
        </w:rPr>
        <w:t xml:space="preserve"> </w:t>
      </w:r>
      <w:r w:rsidRPr="00523974">
        <w:rPr>
          <w:rFonts w:hint="eastAsia"/>
          <w:rtl/>
        </w:rPr>
        <w:t>به</w:t>
      </w:r>
      <w:r w:rsidRPr="00523974">
        <w:rPr>
          <w:rtl/>
        </w:rPr>
        <w:t xml:space="preserve"> </w:t>
      </w:r>
      <w:r w:rsidRPr="00523974">
        <w:rPr>
          <w:rFonts w:hint="eastAsia"/>
          <w:rtl/>
        </w:rPr>
        <w:t>تقرير</w:t>
      </w:r>
      <w:r w:rsidRPr="00523974">
        <w:rPr>
          <w:rtl/>
        </w:rPr>
        <w:t xml:space="preserve"> </w:t>
      </w:r>
      <w:r w:rsidRPr="00523974">
        <w:rPr>
          <w:rFonts w:hint="eastAsia"/>
          <w:rtl/>
        </w:rPr>
        <w:t>إلى</w:t>
      </w:r>
      <w:r w:rsidRPr="00523974">
        <w:rPr>
          <w:rtl/>
        </w:rPr>
        <w:t xml:space="preserve"> </w:t>
      </w:r>
      <w:r w:rsidRPr="00523974">
        <w:rPr>
          <w:rFonts w:hint="eastAsia"/>
          <w:rtl/>
        </w:rPr>
        <w:t>الفريق</w:t>
      </w:r>
      <w:r w:rsidRPr="00523974">
        <w:rPr>
          <w:rtl/>
        </w:rPr>
        <w:t xml:space="preserve"> </w:t>
      </w:r>
      <w:r w:rsidRPr="00523974">
        <w:rPr>
          <w:rFonts w:hint="eastAsia"/>
          <w:rtl/>
        </w:rPr>
        <w:t>الاستشاري</w:t>
      </w:r>
      <w:r w:rsidRPr="00523974">
        <w:rPr>
          <w:rtl/>
        </w:rPr>
        <w:t xml:space="preserve"> </w:t>
      </w:r>
      <w:r w:rsidRPr="00523974">
        <w:rPr>
          <w:rFonts w:hint="eastAsia"/>
          <w:rtl/>
        </w:rPr>
        <w:t>لتنمية</w:t>
      </w:r>
      <w:r w:rsidRPr="00523974">
        <w:rPr>
          <w:rtl/>
        </w:rPr>
        <w:t xml:space="preserve"> </w:t>
      </w:r>
      <w:r w:rsidRPr="00523974">
        <w:rPr>
          <w:rFonts w:hint="eastAsia"/>
          <w:rtl/>
        </w:rPr>
        <w:t>الاتصالات</w:t>
      </w:r>
      <w:ins w:id="88" w:author="ALY, Mona" w:date="2022-05-19T11:49:00Z">
        <w:r w:rsidR="002D251F">
          <w:rPr>
            <w:rFonts w:hint="cs"/>
            <w:rtl/>
          </w:rPr>
          <w:t xml:space="preserve"> </w:t>
        </w:r>
      </w:ins>
      <w:ins w:id="89" w:author="ALY, Mona" w:date="2022-05-19T11:50:00Z">
        <w:r w:rsidR="002D251F">
          <w:rPr>
            <w:rFonts w:hint="cs"/>
            <w:rtl/>
          </w:rPr>
          <w:t>لي</w:t>
        </w:r>
      </w:ins>
      <w:ins w:id="90" w:author="ALY, Mona" w:date="2022-05-19T11:59:00Z">
        <w:r w:rsidR="000535F6">
          <w:rPr>
            <w:rFonts w:hint="cs"/>
            <w:rtl/>
          </w:rPr>
          <w:t>ُ</w:t>
        </w:r>
      </w:ins>
      <w:ins w:id="91" w:author="ALY, Mona" w:date="2022-05-19T11:50:00Z">
        <w:r w:rsidR="002D251F">
          <w:rPr>
            <w:rFonts w:hint="cs"/>
            <w:rtl/>
          </w:rPr>
          <w:t>قي</w:t>
        </w:r>
      </w:ins>
      <w:ins w:id="92" w:author="ALY, Mona" w:date="2022-05-19T11:52:00Z">
        <w:r w:rsidR="00C01248">
          <w:rPr>
            <w:rFonts w:hint="cs"/>
            <w:rtl/>
          </w:rPr>
          <w:t>ِّم</w:t>
        </w:r>
      </w:ins>
      <w:ins w:id="93" w:author="ALY, Mona" w:date="2022-05-19T11:57:00Z">
        <w:r w:rsidR="000535F6">
          <w:rPr>
            <w:rFonts w:hint="cs"/>
            <w:rtl/>
          </w:rPr>
          <w:t xml:space="preserve"> هذا التقييم</w:t>
        </w:r>
      </w:ins>
      <w:ins w:id="94" w:author="ALY, Mona" w:date="2022-05-19T11:50:00Z">
        <w:r w:rsidR="002D251F">
          <w:rPr>
            <w:rFonts w:hint="cs"/>
            <w:rtl/>
          </w:rPr>
          <w:t xml:space="preserve"> وي</w:t>
        </w:r>
      </w:ins>
      <w:ins w:id="95" w:author="ALY, Mona" w:date="2022-05-19T12:47:00Z">
        <w:r w:rsidR="009C6A4F">
          <w:rPr>
            <w:rFonts w:hint="cs"/>
            <w:rtl/>
          </w:rPr>
          <w:t xml:space="preserve">قدم </w:t>
        </w:r>
      </w:ins>
      <w:ins w:id="96" w:author="ALY, Mona" w:date="2022-05-19T11:50:00Z">
        <w:r w:rsidR="002D251F">
          <w:rPr>
            <w:rFonts w:hint="cs"/>
            <w:rtl/>
          </w:rPr>
          <w:t>توصيات</w:t>
        </w:r>
      </w:ins>
      <w:ins w:id="97" w:author="ALY, Mona" w:date="2022-05-19T11:52:00Z">
        <w:r w:rsidR="00C01248">
          <w:rPr>
            <w:rFonts w:hint="cs"/>
            <w:rtl/>
          </w:rPr>
          <w:t>ه</w:t>
        </w:r>
      </w:ins>
      <w:ins w:id="98" w:author="ALY, Mona" w:date="2022-05-19T11:53:00Z">
        <w:r w:rsidR="00C01248">
          <w:rPr>
            <w:rFonts w:hint="cs"/>
            <w:rtl/>
          </w:rPr>
          <w:t xml:space="preserve"> ليطب</w:t>
        </w:r>
      </w:ins>
      <w:ins w:id="99" w:author="ALY, Mona" w:date="2022-05-19T12:43:00Z">
        <w:r w:rsidR="004F3A26">
          <w:rPr>
            <w:rFonts w:hint="cs"/>
            <w:rtl/>
          </w:rPr>
          <w:t>ِّ</w:t>
        </w:r>
      </w:ins>
      <w:ins w:id="100" w:author="ALY, Mona" w:date="2022-05-19T11:53:00Z">
        <w:r w:rsidR="00C01248">
          <w:rPr>
            <w:rFonts w:hint="cs"/>
            <w:rtl/>
          </w:rPr>
          <w:t>قه</w:t>
        </w:r>
      </w:ins>
      <w:ins w:id="101" w:author="ALY, Mona" w:date="2022-05-19T11:57:00Z">
        <w:r w:rsidR="000535F6">
          <w:rPr>
            <w:rFonts w:hint="cs"/>
            <w:rtl/>
          </w:rPr>
          <w:t>ا</w:t>
        </w:r>
      </w:ins>
      <w:del w:id="102" w:author="ALY, Mona" w:date="2022-05-19T11:49:00Z">
        <w:r w:rsidDel="002D251F">
          <w:rPr>
            <w:rFonts w:hint="cs"/>
            <w:rtl/>
          </w:rPr>
          <w:delText>؛</w:delText>
        </w:r>
      </w:del>
    </w:p>
    <w:p w14:paraId="5021A983" w14:textId="05D16300" w:rsidR="008F7DC3" w:rsidRDefault="00E3594C" w:rsidP="00E3594C">
      <w:pPr>
        <w:rPr>
          <w:ins w:id="103" w:author="Almidani, Ahmad Alaa" w:date="2022-05-11T11:32:00Z"/>
          <w:spacing w:val="-4"/>
          <w:rtl/>
        </w:rPr>
      </w:pPr>
      <w:del w:id="104" w:author="Alnatoor, Ehsan" w:date="2022-05-30T10:49:00Z">
        <w:r w:rsidRPr="005A0008" w:rsidDel="00945C18">
          <w:rPr>
            <w:rFonts w:cs="Calibri"/>
          </w:rPr>
          <w:delText>8</w:delText>
        </w:r>
      </w:del>
      <w:del w:id="105" w:author="ALY, Mona" w:date="2022-05-19T11:53:00Z">
        <w:r w:rsidRPr="00523974" w:rsidDel="00C01248">
          <w:rPr>
            <w:rtl/>
          </w:rPr>
          <w:tab/>
        </w:r>
        <w:r w:rsidDel="00C01248">
          <w:rPr>
            <w:rFonts w:hint="cs"/>
            <w:spacing w:val="-4"/>
            <w:rtl/>
          </w:rPr>
          <w:delText>أن تُجسَّد</w:delText>
        </w:r>
        <w:r w:rsidRPr="005A0008" w:rsidDel="00C01248">
          <w:rPr>
            <w:rFonts w:hint="cs"/>
            <w:spacing w:val="-4"/>
            <w:rtl/>
          </w:rPr>
          <w:delText xml:space="preserve"> نتائج الاستعراض الاستراتيجي </w:delText>
        </w:r>
        <w:r w:rsidDel="00C01248">
          <w:rPr>
            <w:rFonts w:hint="cs"/>
            <w:spacing w:val="-4"/>
            <w:rtl/>
          </w:rPr>
          <w:delText>في التقرير المقدّم إلى الفريق الاستشاري لتنمية الاتصالات لكي يواصل النظر فيها، وأن ينفذّها</w:delText>
        </w:r>
      </w:del>
      <w:r>
        <w:rPr>
          <w:rFonts w:hint="cs"/>
          <w:spacing w:val="-4"/>
          <w:rtl/>
        </w:rPr>
        <w:t xml:space="preserve"> مكتب تنمية الاتصالات</w:t>
      </w:r>
      <w:ins w:id="106" w:author="ALY, Mona" w:date="2022-05-19T11:54:00Z">
        <w:r w:rsidR="00C01248">
          <w:rPr>
            <w:rFonts w:hint="cs"/>
            <w:spacing w:val="-4"/>
            <w:rtl/>
          </w:rPr>
          <w:t>؛</w:t>
        </w:r>
      </w:ins>
      <w:del w:id="107" w:author="ALY, Mona" w:date="2022-05-19T11:53:00Z">
        <w:r w:rsidRPr="005A0008" w:rsidDel="00C01248">
          <w:rPr>
            <w:rFonts w:hint="cs"/>
            <w:spacing w:val="-4"/>
            <w:rtl/>
          </w:rPr>
          <w:delText>،</w:delText>
        </w:r>
      </w:del>
    </w:p>
    <w:p w14:paraId="72D98E7E" w14:textId="5C48BA8F" w:rsidR="00E3594C" w:rsidRDefault="00E3594C" w:rsidP="000535F6">
      <w:pPr>
        <w:rPr>
          <w:ins w:id="108" w:author="Almidani, Ahmad Alaa" w:date="2022-05-11T11:32:00Z"/>
          <w:spacing w:val="-4"/>
          <w:rtl/>
        </w:rPr>
      </w:pPr>
      <w:ins w:id="109" w:author="Almidani, Ahmad Alaa" w:date="2022-05-11T11:32:00Z">
        <w:r>
          <w:rPr>
            <w:spacing w:val="-4"/>
          </w:rPr>
          <w:lastRenderedPageBreak/>
          <w:t>8</w:t>
        </w:r>
        <w:r>
          <w:rPr>
            <w:spacing w:val="-4"/>
            <w:rtl/>
          </w:rPr>
          <w:tab/>
        </w:r>
      </w:ins>
      <w:ins w:id="110" w:author="ALY, Mona" w:date="2022-05-19T12:00:00Z">
        <w:r w:rsidR="000535F6">
          <w:rPr>
            <w:rFonts w:hint="cs"/>
            <w:spacing w:val="-4"/>
            <w:rtl/>
          </w:rPr>
          <w:t>مراعاة التوزيع الجغرافي المُنصف عند إنشاء مراكز التدريب ال</w:t>
        </w:r>
      </w:ins>
      <w:ins w:id="111" w:author="ALY, Mona" w:date="2022-05-19T12:01:00Z">
        <w:r w:rsidR="000535F6">
          <w:rPr>
            <w:rFonts w:hint="cs"/>
            <w:spacing w:val="-4"/>
            <w:rtl/>
          </w:rPr>
          <w:t>جديدة التابعة ل</w:t>
        </w:r>
      </w:ins>
      <w:ins w:id="112" w:author="ALY, Mona" w:date="2022-05-19T12:43:00Z">
        <w:r w:rsidR="004F3A26">
          <w:rPr>
            <w:rFonts w:hint="cs"/>
            <w:spacing w:val="-4"/>
            <w:rtl/>
          </w:rPr>
          <w:t xml:space="preserve">أكاديمية </w:t>
        </w:r>
        <w:proofErr w:type="gramStart"/>
        <w:r w:rsidR="004F3A26">
          <w:rPr>
            <w:rFonts w:hint="cs"/>
            <w:spacing w:val="-4"/>
            <w:rtl/>
          </w:rPr>
          <w:t>ا</w:t>
        </w:r>
      </w:ins>
      <w:ins w:id="113" w:author="ALY, Mona" w:date="2022-05-19T12:01:00Z">
        <w:r w:rsidR="000535F6">
          <w:rPr>
            <w:rFonts w:hint="cs"/>
            <w:spacing w:val="-4"/>
            <w:rtl/>
          </w:rPr>
          <w:t>لاتحاد؛</w:t>
        </w:r>
      </w:ins>
      <w:proofErr w:type="gramEnd"/>
    </w:p>
    <w:p w14:paraId="43941343" w14:textId="69511612" w:rsidR="00E3594C" w:rsidRPr="005A0008" w:rsidRDefault="00E3594C" w:rsidP="00E3594C">
      <w:pPr>
        <w:rPr>
          <w:spacing w:val="-4"/>
          <w:rtl/>
          <w:lang w:bidi="ar-EG"/>
        </w:rPr>
      </w:pPr>
      <w:ins w:id="114" w:author="Almidani, Ahmad Alaa" w:date="2022-05-11T11:32:00Z">
        <w:r>
          <w:rPr>
            <w:spacing w:val="-4"/>
          </w:rPr>
          <w:t>9</w:t>
        </w:r>
        <w:r>
          <w:rPr>
            <w:spacing w:val="-4"/>
            <w:rtl/>
            <w:lang w:bidi="ar-EG"/>
          </w:rPr>
          <w:tab/>
        </w:r>
      </w:ins>
      <w:ins w:id="115" w:author="ALY, Mona" w:date="2022-05-19T12:01:00Z">
        <w:r w:rsidR="000535F6">
          <w:rPr>
            <w:rFonts w:hint="cs"/>
            <w:spacing w:val="-4"/>
            <w:rtl/>
          </w:rPr>
          <w:t>أن ي</w:t>
        </w:r>
      </w:ins>
      <w:ins w:id="116" w:author="ALY, Mona" w:date="2022-05-19T12:02:00Z">
        <w:r w:rsidR="00AD79C7">
          <w:rPr>
            <w:rFonts w:hint="cs"/>
            <w:spacing w:val="-4"/>
            <w:rtl/>
          </w:rPr>
          <w:t xml:space="preserve">دأب </w:t>
        </w:r>
      </w:ins>
      <w:ins w:id="117" w:author="ALY, Mona" w:date="2022-05-19T12:01:00Z">
        <w:r w:rsidR="000535F6">
          <w:rPr>
            <w:rFonts w:hint="cs"/>
            <w:spacing w:val="-4"/>
            <w:rtl/>
          </w:rPr>
          <w:t xml:space="preserve">الاتحاد ومراكز التدريب التابعة </w:t>
        </w:r>
      </w:ins>
      <w:ins w:id="118" w:author="ALY, Mona" w:date="2022-05-19T12:43:00Z">
        <w:r w:rsidR="004F3A26">
          <w:rPr>
            <w:rFonts w:hint="cs"/>
            <w:spacing w:val="-4"/>
            <w:rtl/>
          </w:rPr>
          <w:t>لأكاديميته</w:t>
        </w:r>
      </w:ins>
      <w:ins w:id="119" w:author="ALY, Mona" w:date="2022-05-19T12:02:00Z">
        <w:r w:rsidR="00AD79C7">
          <w:rPr>
            <w:rFonts w:hint="cs"/>
            <w:spacing w:val="-4"/>
            <w:rtl/>
          </w:rPr>
          <w:t xml:space="preserve"> في التماس شركاء للبرنامج</w:t>
        </w:r>
      </w:ins>
      <w:ins w:id="120" w:author="ALY, Mona" w:date="2022-05-19T12:03:00Z">
        <w:r w:rsidR="00AD79C7">
          <w:rPr>
            <w:rFonts w:hint="cs"/>
            <w:spacing w:val="-4"/>
            <w:rtl/>
          </w:rPr>
          <w:t xml:space="preserve">، </w:t>
        </w:r>
      </w:ins>
      <w:ins w:id="121" w:author="ALY, Mona" w:date="2022-05-19T12:48:00Z">
        <w:r w:rsidR="00F514C2">
          <w:rPr>
            <w:rFonts w:hint="cs"/>
            <w:spacing w:val="-4"/>
            <w:rtl/>
          </w:rPr>
          <w:t>بغرض</w:t>
        </w:r>
      </w:ins>
      <w:ins w:id="122" w:author="ALY, Mona" w:date="2022-05-19T12:03:00Z">
        <w:r w:rsidR="00AD79C7">
          <w:rPr>
            <w:rFonts w:hint="cs"/>
            <w:spacing w:val="-4"/>
            <w:rtl/>
          </w:rPr>
          <w:t xml:space="preserve"> </w:t>
        </w:r>
      </w:ins>
      <w:ins w:id="123" w:author="ALY, Mona" w:date="2022-05-19T12:04:00Z">
        <w:r w:rsidR="00AD79C7">
          <w:rPr>
            <w:rFonts w:hint="cs"/>
            <w:spacing w:val="-4"/>
            <w:rtl/>
            <w:lang w:bidi="ar-EG"/>
          </w:rPr>
          <w:t xml:space="preserve">الحصول على مصادر إضافية للدعم والخبرة المتخصصة، بما يشمل رعاية الدورات التدريبية والطلاب بهدف </w:t>
        </w:r>
      </w:ins>
      <w:ins w:id="124" w:author="ALY, Mona" w:date="2022-05-19T12:05:00Z">
        <w:r w:rsidR="00AD79C7">
          <w:rPr>
            <w:rFonts w:hint="cs"/>
            <w:spacing w:val="-4"/>
            <w:rtl/>
            <w:lang w:bidi="ar-EG"/>
          </w:rPr>
          <w:t xml:space="preserve">توسيع نطاق البرنامج ليشمل الطلاب </w:t>
        </w:r>
      </w:ins>
      <w:ins w:id="125" w:author="ALY, Mona" w:date="2022-05-19T12:06:00Z">
        <w:r w:rsidR="00AD79C7">
          <w:rPr>
            <w:rFonts w:hint="cs"/>
            <w:spacing w:val="-4"/>
            <w:rtl/>
            <w:lang w:bidi="ar-EG"/>
          </w:rPr>
          <w:t xml:space="preserve">غير القادرين على الالتحاق به في حال عدم </w:t>
        </w:r>
      </w:ins>
      <w:ins w:id="126" w:author="ALY, Mona" w:date="2022-05-19T12:07:00Z">
        <w:r w:rsidR="006F124B">
          <w:rPr>
            <w:rFonts w:hint="cs"/>
            <w:spacing w:val="-4"/>
            <w:rtl/>
            <w:lang w:bidi="ar-EG"/>
          </w:rPr>
          <w:t>رعايت</w:t>
        </w:r>
      </w:ins>
      <w:ins w:id="127" w:author="ALY, Mona" w:date="2022-05-19T12:08:00Z">
        <w:r w:rsidR="006F124B">
          <w:rPr>
            <w:rFonts w:hint="cs"/>
            <w:spacing w:val="-4"/>
            <w:rtl/>
            <w:lang w:bidi="ar-EG"/>
          </w:rPr>
          <w:t xml:space="preserve">هم، </w:t>
        </w:r>
      </w:ins>
      <w:ins w:id="128" w:author="ALY, Mona" w:date="2022-05-19T12:09:00Z">
        <w:r w:rsidR="006F124B">
          <w:rPr>
            <w:rFonts w:hint="cs"/>
            <w:spacing w:val="-4"/>
            <w:rtl/>
            <w:lang w:bidi="ar-EG"/>
          </w:rPr>
          <w:t xml:space="preserve">والحفاظ في الوقت ذاته على </w:t>
        </w:r>
      </w:ins>
      <w:ins w:id="129" w:author="ALY, Mona" w:date="2022-05-19T12:11:00Z">
        <w:r w:rsidR="006F124B">
          <w:rPr>
            <w:rFonts w:hint="cs"/>
            <w:spacing w:val="-4"/>
            <w:rtl/>
            <w:lang w:bidi="ar-EG"/>
          </w:rPr>
          <w:t>أعلى جودة للتدريب المقدم</w:t>
        </w:r>
      </w:ins>
      <w:ins w:id="130" w:author="El Wardany, Samy" w:date="2022-05-30T17:03:00Z">
        <w:r w:rsidR="00995387">
          <w:rPr>
            <w:rFonts w:hint="cs"/>
            <w:spacing w:val="-4"/>
            <w:rtl/>
            <w:lang w:bidi="ar-EG"/>
          </w:rPr>
          <w:t>،</w:t>
        </w:r>
      </w:ins>
    </w:p>
    <w:p w14:paraId="3670DCFC" w14:textId="77777777" w:rsidR="008F7DC3" w:rsidRPr="00523974" w:rsidRDefault="00E3594C" w:rsidP="00945C18">
      <w:pPr>
        <w:pStyle w:val="Call"/>
        <w:keepLines/>
        <w:rPr>
          <w:rtl/>
        </w:rPr>
      </w:pPr>
      <w:r w:rsidRPr="00523974">
        <w:rPr>
          <w:rtl/>
        </w:rPr>
        <w:t>يكلف مدير مكتب تنمية الاتصالات</w:t>
      </w:r>
    </w:p>
    <w:p w14:paraId="22DA7395" w14:textId="575D0DC7" w:rsidR="008F7DC3" w:rsidRPr="00523974" w:rsidRDefault="00E3594C" w:rsidP="00945C18">
      <w:pPr>
        <w:keepNext/>
        <w:keepLines/>
        <w:rPr>
          <w:rtl/>
        </w:rPr>
      </w:pPr>
      <w:r w:rsidRPr="005A0008">
        <w:rPr>
          <w:rFonts w:cs="Calibri"/>
        </w:rPr>
        <w:t>1</w:t>
      </w:r>
      <w:r w:rsidRPr="00523974">
        <w:rPr>
          <w:rtl/>
        </w:rPr>
        <w:tab/>
        <w:t>ب</w:t>
      </w:r>
      <w:r w:rsidRPr="00523974">
        <w:rPr>
          <w:rFonts w:hint="cs"/>
          <w:rtl/>
        </w:rPr>
        <w:t xml:space="preserve">أن يقدم </w:t>
      </w:r>
      <w:r w:rsidRPr="00523974">
        <w:rPr>
          <w:rtl/>
        </w:rPr>
        <w:t xml:space="preserve">المساعدة اللازمة لعمل مراكز </w:t>
      </w:r>
      <w:ins w:id="131" w:author="ALY, Mona" w:date="2022-05-19T12:11:00Z">
        <w:r w:rsidR="006F124B">
          <w:rPr>
            <w:rFonts w:hint="cs"/>
            <w:rtl/>
          </w:rPr>
          <w:t xml:space="preserve">التدريب </w:t>
        </w:r>
      </w:ins>
      <w:del w:id="132" w:author="ALY, Mona" w:date="2022-05-19T12:11:00Z">
        <w:r w:rsidRPr="00523974" w:rsidDel="006F124B">
          <w:rPr>
            <w:rtl/>
          </w:rPr>
          <w:delText xml:space="preserve">التميز </w:delText>
        </w:r>
      </w:del>
      <w:r w:rsidRPr="00523974">
        <w:rPr>
          <w:rtl/>
        </w:rPr>
        <w:t xml:space="preserve">التابعة </w:t>
      </w:r>
      <w:del w:id="133" w:author="ALY, Mona" w:date="2022-05-19T12:43:00Z">
        <w:r w:rsidRPr="00523974" w:rsidDel="004F3A26">
          <w:rPr>
            <w:rtl/>
          </w:rPr>
          <w:delText>للاتحاد</w:delText>
        </w:r>
      </w:del>
      <w:ins w:id="134" w:author="ALY, Mona" w:date="2022-05-19T12:43:00Z">
        <w:r w:rsidR="004F3A26">
          <w:rPr>
            <w:rFonts w:hint="cs"/>
            <w:rtl/>
          </w:rPr>
          <w:t>لأكاديمية الاتحاد</w:t>
        </w:r>
      </w:ins>
      <w:r w:rsidRPr="00523974">
        <w:rPr>
          <w:rtl/>
        </w:rPr>
        <w:t xml:space="preserve">، مع إيلاء ذلك الأولوية </w:t>
      </w:r>
      <w:proofErr w:type="gramStart"/>
      <w:r w:rsidRPr="00523974">
        <w:rPr>
          <w:rtl/>
        </w:rPr>
        <w:t>اللازمة؛</w:t>
      </w:r>
      <w:proofErr w:type="gramEnd"/>
    </w:p>
    <w:p w14:paraId="3190F246" w14:textId="6F2BF24E" w:rsidR="008F7DC3" w:rsidRDefault="00E3594C">
      <w:pPr>
        <w:rPr>
          <w:rtl/>
        </w:rPr>
        <w:pPrChange w:id="135" w:author="El Wardany, Samy" w:date="2022-05-30T17:04:00Z">
          <w:pPr>
            <w:keepNext/>
            <w:keepLines/>
          </w:pPr>
        </w:pPrChange>
      </w:pPr>
      <w:r w:rsidRPr="005A0008">
        <w:rPr>
          <w:rFonts w:cs="Calibri"/>
        </w:rPr>
        <w:t>2</w:t>
      </w:r>
      <w:r w:rsidRPr="00523974">
        <w:rPr>
          <w:rtl/>
        </w:rPr>
        <w:tab/>
      </w:r>
      <w:r w:rsidRPr="00523974">
        <w:rPr>
          <w:rFonts w:hint="cs"/>
          <w:rtl/>
        </w:rPr>
        <w:t xml:space="preserve">بأن </w:t>
      </w:r>
      <w:del w:id="136" w:author="ALY, Mona" w:date="2022-05-19T12:12:00Z">
        <w:r w:rsidRPr="00523974" w:rsidDel="000E525F">
          <w:rPr>
            <w:rFonts w:hint="cs"/>
            <w:rtl/>
          </w:rPr>
          <w:delText xml:space="preserve">يُجري استعراضاً استراتيجياً رئيسياً </w:delText>
        </w:r>
      </w:del>
      <w:ins w:id="137" w:author="ALY, Mona" w:date="2022-05-19T12:12:00Z">
        <w:r w:rsidR="000E525F">
          <w:rPr>
            <w:rFonts w:hint="cs"/>
            <w:rtl/>
          </w:rPr>
          <w:t xml:space="preserve">يُنفذ نتائج الاستعراض الاستراتيجي </w:t>
        </w:r>
      </w:ins>
      <w:r w:rsidRPr="00523974">
        <w:rPr>
          <w:rFonts w:hint="cs"/>
          <w:rtl/>
        </w:rPr>
        <w:t xml:space="preserve">لبرنامج مراكز التميز التابعة للاتحاد </w:t>
      </w:r>
      <w:r>
        <w:rPr>
          <w:rFonts w:hint="cs"/>
          <w:rtl/>
        </w:rPr>
        <w:t>بعد انتهاء الدورة الحالية، اعتباراً من عام</w:t>
      </w:r>
      <w:r>
        <w:rPr>
          <w:rFonts w:hint="eastAsia"/>
          <w:rtl/>
          <w:lang w:val="fr-CH"/>
        </w:rPr>
        <w:t> </w:t>
      </w:r>
      <w:ins w:id="138" w:author="ALY, Mona" w:date="2022-05-19T12:13:00Z">
        <w:r w:rsidR="000E525F">
          <w:t xml:space="preserve">2023 </w:t>
        </w:r>
      </w:ins>
      <w:del w:id="139" w:author="ALY, Mona" w:date="2022-05-19T12:13:00Z">
        <w:r w:rsidDel="000E525F">
          <w:rPr>
            <w:lang w:val="fr-CH"/>
          </w:rPr>
          <w:delText>2018</w:delText>
        </w:r>
      </w:del>
      <w:r>
        <w:rPr>
          <w:rFonts w:hint="cs"/>
          <w:rtl/>
        </w:rPr>
        <w:t xml:space="preserve">، وأن يدخل ما يناسب من تعديلات على الوثيقة المعنونة </w:t>
      </w:r>
      <w:r w:rsidRPr="00123B6A">
        <w:rPr>
          <w:i/>
          <w:iCs/>
          <w:rtl/>
        </w:rPr>
        <w:t>"</w:t>
      </w:r>
      <w:r w:rsidRPr="009B436C">
        <w:rPr>
          <w:rFonts w:hint="eastAsia"/>
          <w:i/>
          <w:iCs/>
          <w:color w:val="000000"/>
          <w:rtl/>
        </w:rPr>
        <w:t>العمليات</w:t>
      </w:r>
      <w:r w:rsidRPr="009B436C">
        <w:rPr>
          <w:i/>
          <w:iCs/>
          <w:color w:val="000000"/>
          <w:rtl/>
        </w:rPr>
        <w:t xml:space="preserve"> </w:t>
      </w:r>
      <w:r w:rsidRPr="009B436C">
        <w:rPr>
          <w:rFonts w:hint="eastAsia"/>
          <w:i/>
          <w:iCs/>
          <w:color w:val="000000"/>
          <w:rtl/>
        </w:rPr>
        <w:t>والإجراءات</w:t>
      </w:r>
      <w:r w:rsidRPr="009B436C">
        <w:rPr>
          <w:i/>
          <w:iCs/>
          <w:color w:val="000000"/>
          <w:rtl/>
        </w:rPr>
        <w:t xml:space="preserve"> </w:t>
      </w:r>
      <w:r w:rsidRPr="009B436C">
        <w:rPr>
          <w:rFonts w:hint="eastAsia"/>
          <w:i/>
          <w:iCs/>
          <w:color w:val="000000"/>
          <w:rtl/>
        </w:rPr>
        <w:t>التشغيلية</w:t>
      </w:r>
      <w:r w:rsidRPr="009B436C">
        <w:rPr>
          <w:i/>
          <w:iCs/>
          <w:color w:val="000000"/>
          <w:rtl/>
        </w:rPr>
        <w:t xml:space="preserve"> </w:t>
      </w:r>
      <w:r w:rsidRPr="009B436C">
        <w:rPr>
          <w:rFonts w:hint="eastAsia"/>
          <w:i/>
          <w:iCs/>
          <w:color w:val="000000"/>
          <w:rtl/>
        </w:rPr>
        <w:t>لاستراتيجية</w:t>
      </w:r>
      <w:r w:rsidRPr="009B436C">
        <w:rPr>
          <w:i/>
          <w:iCs/>
          <w:color w:val="000000"/>
          <w:rtl/>
        </w:rPr>
        <w:t xml:space="preserve"> </w:t>
      </w:r>
      <w:r w:rsidRPr="009B436C">
        <w:rPr>
          <w:rFonts w:hint="eastAsia"/>
          <w:i/>
          <w:iCs/>
          <w:color w:val="000000"/>
          <w:rtl/>
        </w:rPr>
        <w:t>مراكز</w:t>
      </w:r>
      <w:r w:rsidRPr="009B436C">
        <w:rPr>
          <w:i/>
          <w:iCs/>
          <w:color w:val="000000"/>
          <w:rtl/>
        </w:rPr>
        <w:t xml:space="preserve"> </w:t>
      </w:r>
      <w:r w:rsidRPr="009B436C">
        <w:rPr>
          <w:rFonts w:hint="eastAsia"/>
          <w:i/>
          <w:iCs/>
          <w:color w:val="000000"/>
          <w:rtl/>
        </w:rPr>
        <w:t>التميز</w:t>
      </w:r>
      <w:r w:rsidRPr="009B436C">
        <w:rPr>
          <w:i/>
          <w:iCs/>
          <w:color w:val="000000"/>
          <w:rtl/>
        </w:rPr>
        <w:t xml:space="preserve"> </w:t>
      </w:r>
      <w:r w:rsidRPr="009B436C">
        <w:rPr>
          <w:rFonts w:hint="eastAsia"/>
          <w:i/>
          <w:iCs/>
          <w:color w:val="000000"/>
          <w:rtl/>
        </w:rPr>
        <w:t>الجديدة</w:t>
      </w:r>
      <w:r w:rsidRPr="009B436C">
        <w:rPr>
          <w:i/>
          <w:iCs/>
          <w:color w:val="000000"/>
          <w:rtl/>
        </w:rPr>
        <w:t xml:space="preserve"> </w:t>
      </w:r>
      <w:r>
        <w:rPr>
          <w:rFonts w:hint="cs"/>
          <w:i/>
          <w:iCs/>
          <w:color w:val="000000"/>
          <w:rtl/>
        </w:rPr>
        <w:t>للاتحاد</w:t>
      </w:r>
      <w:r w:rsidRPr="00205BB3">
        <w:rPr>
          <w:rFonts w:hint="cs"/>
          <w:color w:val="000000"/>
          <w:rtl/>
        </w:rPr>
        <w:t>"</w:t>
      </w:r>
      <w:ins w:id="140" w:author="ALY, Mona" w:date="2022-05-19T12:15:00Z">
        <w:r w:rsidR="000E525F" w:rsidRPr="00205BB3">
          <w:rPr>
            <w:rFonts w:hint="cs"/>
            <w:color w:val="000000"/>
            <w:rtl/>
            <w:lang w:bidi="ar-EG"/>
          </w:rPr>
          <w:t>، بما في ذلك الاسم الجديد للبرنامج، "مراكز التدريب التابعة ل</w:t>
        </w:r>
      </w:ins>
      <w:ins w:id="141" w:author="ALY, Mona" w:date="2022-05-19T12:44:00Z">
        <w:r w:rsidR="004F3A26">
          <w:rPr>
            <w:rFonts w:hint="cs"/>
            <w:color w:val="000000"/>
            <w:rtl/>
            <w:lang w:bidi="ar-EG"/>
          </w:rPr>
          <w:t>أكاديمية ا</w:t>
        </w:r>
      </w:ins>
      <w:ins w:id="142" w:author="ALY, Mona" w:date="2022-05-19T12:15:00Z">
        <w:r w:rsidR="000E525F" w:rsidRPr="00205BB3">
          <w:rPr>
            <w:rFonts w:hint="cs"/>
            <w:color w:val="000000"/>
            <w:rtl/>
            <w:lang w:bidi="ar-EG"/>
          </w:rPr>
          <w:t>لاتحاد</w:t>
        </w:r>
      </w:ins>
      <w:proofErr w:type="gramStart"/>
      <w:ins w:id="143" w:author="ALY, Mona" w:date="2022-05-19T12:16:00Z">
        <w:r w:rsidR="000E525F" w:rsidRPr="00205BB3">
          <w:rPr>
            <w:rFonts w:hint="cs"/>
            <w:color w:val="000000"/>
            <w:rtl/>
            <w:lang w:bidi="ar-EG"/>
          </w:rPr>
          <w:t>"</w:t>
        </w:r>
      </w:ins>
      <w:r w:rsidRPr="00205BB3">
        <w:rPr>
          <w:rFonts w:hint="cs"/>
          <w:rtl/>
        </w:rPr>
        <w:t>؛</w:t>
      </w:r>
      <w:proofErr w:type="gramEnd"/>
    </w:p>
    <w:p w14:paraId="20AB246C" w14:textId="4D0E2EC0" w:rsidR="008F7DC3" w:rsidRPr="00523974" w:rsidDel="00E3594C" w:rsidRDefault="00E3594C" w:rsidP="008F7DC3">
      <w:pPr>
        <w:rPr>
          <w:del w:id="144" w:author="Almidani, Ahmad Alaa" w:date="2022-05-11T11:32:00Z"/>
          <w:rtl/>
        </w:rPr>
      </w:pPr>
      <w:del w:id="145" w:author="Almidani, Ahmad Alaa" w:date="2022-05-11T11:32:00Z">
        <w:r w:rsidDel="00E3594C">
          <w:rPr>
            <w:rFonts w:cs="Calibri"/>
          </w:rPr>
          <w:delText>3</w:delText>
        </w:r>
        <w:r w:rsidRPr="00523974" w:rsidDel="00E3594C">
          <w:rPr>
            <w:rtl/>
          </w:rPr>
          <w:tab/>
        </w:r>
        <w:r w:rsidRPr="00523974" w:rsidDel="00E3594C">
          <w:rPr>
            <w:rFonts w:hint="eastAsia"/>
            <w:rtl/>
          </w:rPr>
          <w:delText>بأن</w:delText>
        </w:r>
        <w:r w:rsidRPr="00523974" w:rsidDel="00E3594C">
          <w:rPr>
            <w:rtl/>
          </w:rPr>
          <w:delText xml:space="preserve"> </w:delText>
        </w:r>
        <w:r w:rsidRPr="00523974" w:rsidDel="00E3594C">
          <w:rPr>
            <w:rFonts w:hint="eastAsia"/>
            <w:rtl/>
          </w:rPr>
          <w:delText>يُدرج</w:delText>
        </w:r>
        <w:r w:rsidRPr="00523974" w:rsidDel="00E3594C">
          <w:rPr>
            <w:rtl/>
          </w:rPr>
          <w:delText xml:space="preserve"> </w:delText>
        </w:r>
        <w:r w:rsidRPr="00523974" w:rsidDel="00E3594C">
          <w:rPr>
            <w:rFonts w:hint="eastAsia"/>
            <w:rtl/>
          </w:rPr>
          <w:delText>في الخطط</w:delText>
        </w:r>
        <w:r w:rsidRPr="00523974" w:rsidDel="00E3594C">
          <w:rPr>
            <w:rtl/>
          </w:rPr>
          <w:delText xml:space="preserve"> </w:delText>
        </w:r>
        <w:r w:rsidRPr="00523974" w:rsidDel="00E3594C">
          <w:rPr>
            <w:rFonts w:hint="eastAsia"/>
            <w:rtl/>
          </w:rPr>
          <w:delText>التشغيلية</w:delText>
        </w:r>
        <w:r w:rsidRPr="00523974" w:rsidDel="00E3594C">
          <w:rPr>
            <w:rtl/>
          </w:rPr>
          <w:delText xml:space="preserve"> </w:delText>
        </w:r>
        <w:r w:rsidRPr="00523974" w:rsidDel="00E3594C">
          <w:rPr>
            <w:rFonts w:hint="eastAsia"/>
            <w:rtl/>
          </w:rPr>
          <w:delText>لقطاع</w:delText>
        </w:r>
        <w:r w:rsidRPr="00523974" w:rsidDel="00E3594C">
          <w:rPr>
            <w:rtl/>
          </w:rPr>
          <w:delText xml:space="preserve"> </w:delText>
        </w:r>
        <w:r w:rsidRPr="00523974" w:rsidDel="00E3594C">
          <w:rPr>
            <w:rFonts w:hint="eastAsia"/>
            <w:rtl/>
          </w:rPr>
          <w:delText>تنمية</w:delText>
        </w:r>
        <w:r w:rsidRPr="00523974" w:rsidDel="00E3594C">
          <w:rPr>
            <w:rtl/>
          </w:rPr>
          <w:delText xml:space="preserve"> </w:delText>
        </w:r>
        <w:r w:rsidRPr="00523974" w:rsidDel="00E3594C">
          <w:rPr>
            <w:rFonts w:hint="eastAsia"/>
            <w:rtl/>
          </w:rPr>
          <w:delText>الاتصالات</w:delText>
        </w:r>
        <w:r w:rsidRPr="00523974" w:rsidDel="00E3594C">
          <w:rPr>
            <w:rtl/>
          </w:rPr>
          <w:delText xml:space="preserve"> </w:delText>
        </w:r>
        <w:r w:rsidRPr="00523974" w:rsidDel="00E3594C">
          <w:rPr>
            <w:rFonts w:hint="eastAsia"/>
            <w:rtl/>
          </w:rPr>
          <w:delText>لدى</w:delText>
        </w:r>
        <w:r w:rsidRPr="00523974" w:rsidDel="00E3594C">
          <w:rPr>
            <w:rtl/>
          </w:rPr>
          <w:delText xml:space="preserve"> </w:delText>
        </w:r>
        <w:r w:rsidRPr="00523974" w:rsidDel="00E3594C">
          <w:rPr>
            <w:rFonts w:hint="eastAsia"/>
            <w:rtl/>
          </w:rPr>
          <w:delText>إعدادها،</w:delText>
        </w:r>
        <w:r w:rsidRPr="00523974" w:rsidDel="00E3594C">
          <w:rPr>
            <w:rtl/>
          </w:rPr>
          <w:delText xml:space="preserve"> </w:delText>
        </w:r>
        <w:r w:rsidRPr="00523974" w:rsidDel="00E3594C">
          <w:rPr>
            <w:rFonts w:hint="eastAsia"/>
            <w:rtl/>
          </w:rPr>
          <w:delText>الأنشطة</w:delText>
        </w:r>
        <w:r w:rsidRPr="00523974" w:rsidDel="00E3594C">
          <w:rPr>
            <w:rtl/>
          </w:rPr>
          <w:delText xml:space="preserve"> </w:delText>
        </w:r>
        <w:r w:rsidRPr="00523974" w:rsidDel="00E3594C">
          <w:rPr>
            <w:rFonts w:hint="eastAsia"/>
            <w:rtl/>
          </w:rPr>
          <w:delText>التي</w:delText>
        </w:r>
        <w:r w:rsidRPr="00523974" w:rsidDel="00E3594C">
          <w:rPr>
            <w:rtl/>
          </w:rPr>
          <w:delText xml:space="preserve"> </w:delText>
        </w:r>
        <w:r w:rsidRPr="00523974" w:rsidDel="00E3594C">
          <w:rPr>
            <w:rFonts w:hint="eastAsia"/>
            <w:rtl/>
          </w:rPr>
          <w:delText>تعدها</w:delText>
        </w:r>
        <w:r w:rsidRPr="00523974" w:rsidDel="00E3594C">
          <w:rPr>
            <w:rtl/>
          </w:rPr>
          <w:delText xml:space="preserve"> </w:delText>
        </w:r>
        <w:r w:rsidRPr="00523974" w:rsidDel="00E3594C">
          <w:rPr>
            <w:rFonts w:hint="eastAsia"/>
            <w:rtl/>
          </w:rPr>
          <w:delText>وتضطلع</w:delText>
        </w:r>
        <w:r w:rsidRPr="00523974" w:rsidDel="00E3594C">
          <w:rPr>
            <w:rtl/>
          </w:rPr>
          <w:delText xml:space="preserve"> </w:delText>
        </w:r>
        <w:r w:rsidRPr="00523974" w:rsidDel="00E3594C">
          <w:rPr>
            <w:rFonts w:hint="eastAsia"/>
            <w:rtl/>
          </w:rPr>
          <w:delText>بها</w:delText>
        </w:r>
        <w:r w:rsidRPr="00523974" w:rsidDel="00E3594C">
          <w:rPr>
            <w:rtl/>
          </w:rPr>
          <w:delText xml:space="preserve"> </w:delText>
        </w:r>
        <w:r w:rsidRPr="00523974" w:rsidDel="00E3594C">
          <w:rPr>
            <w:rFonts w:hint="eastAsia"/>
            <w:rtl/>
          </w:rPr>
          <w:delText>مراكز</w:delText>
        </w:r>
        <w:r w:rsidRPr="00523974" w:rsidDel="00E3594C">
          <w:rPr>
            <w:rtl/>
          </w:rPr>
          <w:delText xml:space="preserve"> </w:delText>
        </w:r>
        <w:r w:rsidRPr="00523974" w:rsidDel="00E3594C">
          <w:rPr>
            <w:rFonts w:hint="eastAsia"/>
            <w:rtl/>
          </w:rPr>
          <w:delText>التميز</w:delText>
        </w:r>
        <w:r w:rsidRPr="00523974" w:rsidDel="00E3594C">
          <w:rPr>
            <w:rtl/>
          </w:rPr>
          <w:delText xml:space="preserve"> </w:delText>
        </w:r>
        <w:r w:rsidRPr="00523974" w:rsidDel="00E3594C">
          <w:rPr>
            <w:rFonts w:hint="eastAsia"/>
            <w:rtl/>
          </w:rPr>
          <w:delText>التابعة</w:delText>
        </w:r>
        <w:r w:rsidRPr="00523974" w:rsidDel="00E3594C">
          <w:rPr>
            <w:rtl/>
          </w:rPr>
          <w:delText xml:space="preserve"> </w:delText>
        </w:r>
        <w:r w:rsidRPr="00523974" w:rsidDel="00E3594C">
          <w:rPr>
            <w:rFonts w:hint="eastAsia"/>
            <w:rtl/>
          </w:rPr>
          <w:delText>للاتحاد</w:delText>
        </w:r>
        <w:r w:rsidRPr="00523974" w:rsidDel="00E3594C">
          <w:rPr>
            <w:rtl/>
          </w:rPr>
          <w:delText xml:space="preserve"> </w:delText>
        </w:r>
        <w:r w:rsidRPr="00523974" w:rsidDel="00E3594C">
          <w:rPr>
            <w:rFonts w:hint="eastAsia"/>
            <w:rtl/>
          </w:rPr>
          <w:delText>في إطار</w:delText>
        </w:r>
        <w:r w:rsidRPr="00523974" w:rsidDel="00E3594C">
          <w:rPr>
            <w:rtl/>
          </w:rPr>
          <w:delText xml:space="preserve"> </w:delText>
        </w:r>
        <w:r w:rsidRPr="00523974" w:rsidDel="00E3594C">
          <w:rPr>
            <w:rFonts w:hint="eastAsia"/>
            <w:rtl/>
          </w:rPr>
          <w:delText>خطط</w:delText>
        </w:r>
        <w:r w:rsidRPr="00523974" w:rsidDel="00E3594C">
          <w:rPr>
            <w:rtl/>
          </w:rPr>
          <w:delText xml:space="preserve"> </w:delText>
        </w:r>
        <w:r w:rsidRPr="00523974" w:rsidDel="00E3594C">
          <w:rPr>
            <w:rFonts w:hint="eastAsia"/>
            <w:rtl/>
          </w:rPr>
          <w:delText>العمل</w:delText>
        </w:r>
        <w:r w:rsidRPr="00523974" w:rsidDel="00E3594C">
          <w:rPr>
            <w:rtl/>
          </w:rPr>
          <w:delText xml:space="preserve"> </w:delText>
        </w:r>
        <w:r w:rsidRPr="00523974" w:rsidDel="00E3594C">
          <w:rPr>
            <w:rFonts w:hint="eastAsia"/>
            <w:rtl/>
          </w:rPr>
          <w:delText>المقابلة</w:delText>
        </w:r>
        <w:r w:rsidRPr="00523974" w:rsidDel="00E3594C">
          <w:rPr>
            <w:rtl/>
          </w:rPr>
          <w:delText xml:space="preserve"> </w:delText>
        </w:r>
        <w:r w:rsidRPr="00523974" w:rsidDel="00E3594C">
          <w:rPr>
            <w:rFonts w:hint="eastAsia"/>
            <w:rtl/>
          </w:rPr>
          <w:delText>لقطاع</w:delText>
        </w:r>
        <w:r w:rsidRPr="00523974" w:rsidDel="00E3594C">
          <w:rPr>
            <w:rtl/>
          </w:rPr>
          <w:delText xml:space="preserve"> </w:delText>
        </w:r>
        <w:r w:rsidRPr="00523974" w:rsidDel="00E3594C">
          <w:rPr>
            <w:rFonts w:hint="eastAsia"/>
            <w:rtl/>
          </w:rPr>
          <w:delText>تنمية</w:delText>
        </w:r>
        <w:r w:rsidRPr="00523974" w:rsidDel="00E3594C">
          <w:rPr>
            <w:rtl/>
          </w:rPr>
          <w:delText xml:space="preserve"> </w:delText>
        </w:r>
        <w:r w:rsidRPr="00523974" w:rsidDel="00E3594C">
          <w:rPr>
            <w:rFonts w:hint="eastAsia"/>
            <w:rtl/>
          </w:rPr>
          <w:delText>الاتصالات</w:delText>
        </w:r>
        <w:r w:rsidRPr="00523974" w:rsidDel="00E3594C">
          <w:rPr>
            <w:rFonts w:hint="cs"/>
            <w:rtl/>
          </w:rPr>
          <w:delText>؛</w:delText>
        </w:r>
      </w:del>
    </w:p>
    <w:p w14:paraId="1F107D26" w14:textId="7D8008E1" w:rsidR="00823FF7" w:rsidRDefault="00E3594C" w:rsidP="005D0011">
      <w:pPr>
        <w:rPr>
          <w:rtl/>
        </w:rPr>
      </w:pPr>
      <w:ins w:id="146" w:author="Almidani, Ahmad Alaa" w:date="2022-05-11T11:32:00Z">
        <w:r>
          <w:rPr>
            <w:rFonts w:cs="Calibri"/>
          </w:rPr>
          <w:t>3</w:t>
        </w:r>
      </w:ins>
      <w:del w:id="147" w:author="Almidani, Ahmad Alaa" w:date="2022-05-11T11:32:00Z">
        <w:r w:rsidDel="00E3594C">
          <w:rPr>
            <w:rFonts w:cs="Calibri"/>
          </w:rPr>
          <w:delText>4</w:delText>
        </w:r>
      </w:del>
      <w:r w:rsidRPr="00523974">
        <w:rPr>
          <w:rtl/>
        </w:rPr>
        <w:tab/>
      </w:r>
      <w:r w:rsidRPr="00523974">
        <w:rPr>
          <w:rFonts w:hint="cs"/>
          <w:rtl/>
        </w:rPr>
        <w:t xml:space="preserve">باتخاذ الترتيبات التنظيمية اللازمة </w:t>
      </w:r>
      <w:del w:id="148" w:author="ALY, Mona" w:date="2022-05-19T12:16:00Z">
        <w:r w:rsidRPr="00523974" w:rsidDel="00205BB3">
          <w:rPr>
            <w:rFonts w:hint="cs"/>
            <w:rtl/>
          </w:rPr>
          <w:delText xml:space="preserve">لصياغة </w:delText>
        </w:r>
      </w:del>
      <w:ins w:id="149" w:author="ALY, Mona" w:date="2022-05-19T12:16:00Z">
        <w:r w:rsidR="00205BB3">
          <w:rPr>
            <w:rFonts w:hint="cs"/>
            <w:rtl/>
          </w:rPr>
          <w:t>لإجراء التقييم الدوري</w:t>
        </w:r>
        <w:r w:rsidR="00205BB3" w:rsidRPr="00523974">
          <w:rPr>
            <w:rFonts w:hint="cs"/>
            <w:rtl/>
          </w:rPr>
          <w:t xml:space="preserve"> </w:t>
        </w:r>
      </w:ins>
      <w:del w:id="150" w:author="ALY, Mona" w:date="2022-05-19T12:17:00Z">
        <w:r w:rsidRPr="00523974" w:rsidDel="00205BB3">
          <w:rPr>
            <w:rFonts w:hint="cs"/>
            <w:rtl/>
          </w:rPr>
          <w:delText>ال</w:delText>
        </w:r>
      </w:del>
      <w:ins w:id="151" w:author="ALY, Mona" w:date="2022-05-19T12:17:00Z">
        <w:r w:rsidR="00553E4F">
          <w:rPr>
            <w:rFonts w:hint="cs"/>
            <w:rtl/>
          </w:rPr>
          <w:t>لل</w:t>
        </w:r>
      </w:ins>
      <w:r w:rsidRPr="00523974">
        <w:rPr>
          <w:rFonts w:hint="cs"/>
          <w:rtl/>
        </w:rPr>
        <w:t>معايير المتعلقة بأنشطة بناء القدرات البشرية التي يقوم بها</w:t>
      </w:r>
      <w:r>
        <w:rPr>
          <w:rFonts w:hint="eastAsia"/>
          <w:rtl/>
        </w:rPr>
        <w:t> </w:t>
      </w:r>
      <w:proofErr w:type="gramStart"/>
      <w:r w:rsidRPr="00523974">
        <w:rPr>
          <w:rFonts w:hint="cs"/>
          <w:rtl/>
        </w:rPr>
        <w:t>الاتحاد؛</w:t>
      </w:r>
      <w:proofErr w:type="gramEnd"/>
    </w:p>
    <w:p w14:paraId="569DCBE2" w14:textId="625F616F" w:rsidR="008F7DC3" w:rsidRPr="00523974" w:rsidRDefault="00E3594C" w:rsidP="008F7DC3">
      <w:pPr>
        <w:rPr>
          <w:rtl/>
        </w:rPr>
      </w:pPr>
      <w:ins w:id="152" w:author="Almidani, Ahmad Alaa" w:date="2022-05-11T11:33:00Z">
        <w:r>
          <w:rPr>
            <w:rFonts w:cs="Calibri"/>
          </w:rPr>
          <w:t>4</w:t>
        </w:r>
      </w:ins>
      <w:del w:id="153" w:author="Almidani, Ahmad Alaa" w:date="2022-05-11T11:33:00Z">
        <w:r w:rsidDel="00E3594C">
          <w:rPr>
            <w:rFonts w:cs="Calibri"/>
          </w:rPr>
          <w:delText>5</w:delText>
        </w:r>
      </w:del>
      <w:r w:rsidRPr="00523974">
        <w:tab/>
      </w:r>
      <w:r w:rsidRPr="00523974">
        <w:rPr>
          <w:rFonts w:hint="eastAsia"/>
          <w:rtl/>
        </w:rPr>
        <w:t>بتيسير</w:t>
      </w:r>
      <w:r w:rsidRPr="00523974">
        <w:rPr>
          <w:rtl/>
        </w:rPr>
        <w:t xml:space="preserve"> </w:t>
      </w:r>
      <w:r w:rsidRPr="00523974">
        <w:rPr>
          <w:rFonts w:hint="eastAsia"/>
          <w:rtl/>
        </w:rPr>
        <w:t>عمل</w:t>
      </w:r>
      <w:r w:rsidRPr="00523974">
        <w:rPr>
          <w:rtl/>
        </w:rPr>
        <w:t xml:space="preserve"> </w:t>
      </w:r>
      <w:r w:rsidRPr="00523974">
        <w:rPr>
          <w:rFonts w:hint="eastAsia"/>
          <w:rtl/>
        </w:rPr>
        <w:t>مراكز</w:t>
      </w:r>
      <w:r w:rsidRPr="00523974">
        <w:rPr>
          <w:rtl/>
        </w:rPr>
        <w:t xml:space="preserve"> </w:t>
      </w:r>
      <w:del w:id="154" w:author="ALY, Mona" w:date="2022-05-19T12:17:00Z">
        <w:r w:rsidRPr="00523974" w:rsidDel="00553E4F">
          <w:rPr>
            <w:rFonts w:hint="eastAsia"/>
            <w:rtl/>
          </w:rPr>
          <w:delText>التميز</w:delText>
        </w:r>
        <w:r w:rsidRPr="00523974" w:rsidDel="00553E4F">
          <w:rPr>
            <w:rtl/>
          </w:rPr>
          <w:delText xml:space="preserve"> </w:delText>
        </w:r>
      </w:del>
      <w:ins w:id="155" w:author="ALY, Mona" w:date="2022-05-19T12:17:00Z">
        <w:r w:rsidR="00553E4F">
          <w:rPr>
            <w:rFonts w:hint="cs"/>
            <w:rtl/>
          </w:rPr>
          <w:t>التدريب</w:t>
        </w:r>
        <w:r w:rsidR="00553E4F" w:rsidRPr="00523974">
          <w:rPr>
            <w:rtl/>
          </w:rPr>
          <w:t xml:space="preserve"> </w:t>
        </w:r>
      </w:ins>
      <w:r w:rsidRPr="00523974">
        <w:rPr>
          <w:rFonts w:hint="eastAsia"/>
          <w:rtl/>
        </w:rPr>
        <w:t>التابعة</w:t>
      </w:r>
      <w:r w:rsidRPr="00523974">
        <w:rPr>
          <w:rtl/>
        </w:rPr>
        <w:t xml:space="preserve"> </w:t>
      </w:r>
      <w:del w:id="156" w:author="ALY, Mona" w:date="2022-05-19T12:44:00Z">
        <w:r w:rsidRPr="00523974" w:rsidDel="004F3A26">
          <w:rPr>
            <w:rFonts w:hint="eastAsia"/>
            <w:rtl/>
          </w:rPr>
          <w:delText>للاتحاد</w:delText>
        </w:r>
      </w:del>
      <w:ins w:id="157" w:author="ALY, Mona" w:date="2022-05-19T12:44:00Z">
        <w:r w:rsidR="004F3A26">
          <w:rPr>
            <w:rFonts w:hint="cs"/>
            <w:rtl/>
          </w:rPr>
          <w:t>لأكاديمية الاتحاد</w:t>
        </w:r>
      </w:ins>
      <w:r w:rsidRPr="00523974">
        <w:rPr>
          <w:rFonts w:hint="eastAsia"/>
          <w:rtl/>
        </w:rPr>
        <w:t>،</w:t>
      </w:r>
      <w:r w:rsidRPr="00523974">
        <w:rPr>
          <w:rtl/>
        </w:rPr>
        <w:t xml:space="preserve"> </w:t>
      </w:r>
      <w:r w:rsidRPr="00523974">
        <w:rPr>
          <w:rFonts w:hint="eastAsia"/>
          <w:rtl/>
        </w:rPr>
        <w:t>وتزويدها</w:t>
      </w:r>
      <w:r w:rsidRPr="00523974">
        <w:rPr>
          <w:rtl/>
        </w:rPr>
        <w:t xml:space="preserve"> </w:t>
      </w:r>
      <w:r w:rsidRPr="00523974">
        <w:rPr>
          <w:rFonts w:hint="eastAsia"/>
          <w:rtl/>
        </w:rPr>
        <w:t>بالدعم</w:t>
      </w:r>
      <w:r w:rsidRPr="00523974">
        <w:rPr>
          <w:rtl/>
        </w:rPr>
        <w:t xml:space="preserve"> </w:t>
      </w:r>
      <w:proofErr w:type="gramStart"/>
      <w:r w:rsidRPr="00523974">
        <w:rPr>
          <w:rFonts w:hint="eastAsia"/>
          <w:rtl/>
        </w:rPr>
        <w:t>المطلوب؛</w:t>
      </w:r>
      <w:proofErr w:type="gramEnd"/>
    </w:p>
    <w:p w14:paraId="7EA375F7" w14:textId="7F8D84C7" w:rsidR="008F7DC3" w:rsidRPr="00523974" w:rsidDel="00E3594C" w:rsidRDefault="00E3594C" w:rsidP="008F7DC3">
      <w:pPr>
        <w:rPr>
          <w:del w:id="158" w:author="Almidani, Ahmad Alaa" w:date="2022-05-11T11:33:00Z"/>
          <w:rtl/>
        </w:rPr>
      </w:pPr>
      <w:del w:id="159" w:author="Almidani, Ahmad Alaa" w:date="2022-05-11T11:33:00Z">
        <w:r w:rsidDel="00E3594C">
          <w:rPr>
            <w:rFonts w:cs="Calibri"/>
          </w:rPr>
          <w:delText>6</w:delText>
        </w:r>
        <w:r w:rsidRPr="00523974" w:rsidDel="00E3594C">
          <w:tab/>
        </w:r>
        <w:r w:rsidRPr="00523974" w:rsidDel="00E3594C">
          <w:rPr>
            <w:rFonts w:hint="eastAsia"/>
            <w:rtl/>
          </w:rPr>
          <w:delText>باتخاذ</w:delText>
        </w:r>
        <w:r w:rsidRPr="00523974" w:rsidDel="00E3594C">
          <w:rPr>
            <w:rtl/>
          </w:rPr>
          <w:delText xml:space="preserve"> </w:delText>
        </w:r>
        <w:r w:rsidRPr="00523974" w:rsidDel="00E3594C">
          <w:rPr>
            <w:rFonts w:hint="eastAsia"/>
            <w:rtl/>
          </w:rPr>
          <w:delText>الترتيبات</w:delText>
        </w:r>
        <w:r w:rsidRPr="00523974" w:rsidDel="00E3594C">
          <w:rPr>
            <w:rtl/>
          </w:rPr>
          <w:delText xml:space="preserve"> </w:delText>
        </w:r>
        <w:r w:rsidRPr="00523974" w:rsidDel="00E3594C">
          <w:rPr>
            <w:rFonts w:hint="eastAsia"/>
            <w:rtl/>
          </w:rPr>
          <w:delText>التنظيمية</w:delText>
        </w:r>
        <w:r w:rsidRPr="00523974" w:rsidDel="00E3594C">
          <w:rPr>
            <w:rtl/>
          </w:rPr>
          <w:delText xml:space="preserve"> </w:delText>
        </w:r>
        <w:r w:rsidRPr="00523974" w:rsidDel="00E3594C">
          <w:rPr>
            <w:rFonts w:hint="eastAsia"/>
            <w:rtl/>
          </w:rPr>
          <w:delText>اللازمة</w:delText>
        </w:r>
        <w:r w:rsidRPr="00523974" w:rsidDel="00E3594C">
          <w:rPr>
            <w:rtl/>
          </w:rPr>
          <w:delText xml:space="preserve"> </w:delText>
        </w:r>
        <w:r w:rsidRPr="00523974" w:rsidDel="00E3594C">
          <w:rPr>
            <w:rFonts w:hint="eastAsia"/>
            <w:rtl/>
          </w:rPr>
          <w:delText>لوضع</w:delText>
        </w:r>
        <w:r w:rsidRPr="00523974" w:rsidDel="00E3594C">
          <w:rPr>
            <w:rtl/>
          </w:rPr>
          <w:delText xml:space="preserve"> </w:delText>
        </w:r>
        <w:r w:rsidRPr="00523974" w:rsidDel="00E3594C">
          <w:rPr>
            <w:rFonts w:hint="eastAsia"/>
            <w:rtl/>
          </w:rPr>
          <w:delText>قاعدة</w:delText>
        </w:r>
        <w:r w:rsidRPr="00523974" w:rsidDel="00E3594C">
          <w:rPr>
            <w:rtl/>
          </w:rPr>
          <w:delText xml:space="preserve"> </w:delText>
        </w:r>
        <w:r w:rsidRPr="00523974" w:rsidDel="00E3594C">
          <w:rPr>
            <w:rFonts w:hint="eastAsia"/>
            <w:rtl/>
          </w:rPr>
          <w:delText>بيانات</w:delText>
        </w:r>
        <w:r w:rsidRPr="00523974" w:rsidDel="00E3594C">
          <w:rPr>
            <w:rtl/>
          </w:rPr>
          <w:delText xml:space="preserve"> </w:delText>
        </w:r>
        <w:r w:rsidRPr="00523974" w:rsidDel="00E3594C">
          <w:rPr>
            <w:rFonts w:hint="eastAsia"/>
            <w:rtl/>
          </w:rPr>
          <w:delText>للخبراء</w:delText>
        </w:r>
        <w:r w:rsidRPr="00523974" w:rsidDel="00E3594C">
          <w:rPr>
            <w:rtl/>
          </w:rPr>
          <w:delText xml:space="preserve"> </w:delText>
        </w:r>
        <w:r w:rsidRPr="00523974" w:rsidDel="00E3594C">
          <w:rPr>
            <w:rFonts w:hint="eastAsia"/>
            <w:rtl/>
          </w:rPr>
          <w:delText>والمشاركين</w:delText>
        </w:r>
        <w:r w:rsidRPr="00523974" w:rsidDel="00E3594C">
          <w:rPr>
            <w:rtl/>
          </w:rPr>
          <w:delText xml:space="preserve"> </w:delText>
        </w:r>
        <w:r w:rsidRPr="00523974" w:rsidDel="00E3594C">
          <w:rPr>
            <w:rFonts w:hint="eastAsia"/>
            <w:rtl/>
          </w:rPr>
          <w:delText>في أنشطة</w:delText>
        </w:r>
        <w:r w:rsidRPr="00523974" w:rsidDel="00E3594C">
          <w:rPr>
            <w:rtl/>
          </w:rPr>
          <w:delText xml:space="preserve"> </w:delText>
        </w:r>
        <w:r w:rsidRPr="00523974" w:rsidDel="00E3594C">
          <w:rPr>
            <w:rFonts w:hint="eastAsia"/>
            <w:rtl/>
          </w:rPr>
          <w:delText>مراكز</w:delText>
        </w:r>
        <w:r w:rsidRPr="00523974" w:rsidDel="00E3594C">
          <w:rPr>
            <w:rtl/>
          </w:rPr>
          <w:delText xml:space="preserve"> </w:delText>
        </w:r>
        <w:r w:rsidRPr="00523974" w:rsidDel="00E3594C">
          <w:rPr>
            <w:rFonts w:hint="eastAsia"/>
            <w:rtl/>
          </w:rPr>
          <w:delText>التميز</w:delText>
        </w:r>
        <w:r w:rsidRPr="00523974" w:rsidDel="00E3594C">
          <w:rPr>
            <w:rtl/>
          </w:rPr>
          <w:delText xml:space="preserve"> </w:delText>
        </w:r>
        <w:r w:rsidRPr="00523974" w:rsidDel="00E3594C">
          <w:rPr>
            <w:rFonts w:hint="eastAsia"/>
            <w:rtl/>
          </w:rPr>
          <w:delText>للاتحاد</w:delText>
        </w:r>
        <w:r w:rsidRPr="00523974" w:rsidDel="00E3594C">
          <w:rPr>
            <w:rtl/>
          </w:rPr>
          <w:delText xml:space="preserve"> </w:delText>
        </w:r>
        <w:r w:rsidRPr="00523974" w:rsidDel="00E3594C">
          <w:rPr>
            <w:rFonts w:hint="eastAsia"/>
            <w:rtl/>
          </w:rPr>
          <w:delText>داخل</w:delText>
        </w:r>
        <w:r w:rsidRPr="00523974" w:rsidDel="00E3594C">
          <w:rPr>
            <w:rtl/>
          </w:rPr>
          <w:delText xml:space="preserve"> </w:delText>
        </w:r>
        <w:r w:rsidRPr="00523974" w:rsidDel="00E3594C">
          <w:rPr>
            <w:rFonts w:hint="eastAsia"/>
            <w:rtl/>
          </w:rPr>
          <w:delText>المكاتب</w:delText>
        </w:r>
        <w:r w:rsidRPr="00523974" w:rsidDel="00E3594C">
          <w:rPr>
            <w:rtl/>
          </w:rPr>
          <w:delText xml:space="preserve"> </w:delText>
        </w:r>
        <w:r w:rsidRPr="00523974" w:rsidDel="00E3594C">
          <w:rPr>
            <w:rFonts w:hint="eastAsia"/>
            <w:rtl/>
          </w:rPr>
          <w:delText>الإقليمية</w:delText>
        </w:r>
        <w:r w:rsidRPr="00523974" w:rsidDel="00E3594C">
          <w:rPr>
            <w:rtl/>
          </w:rPr>
          <w:delText>/</w:delText>
        </w:r>
        <w:r w:rsidRPr="00523974" w:rsidDel="00E3594C">
          <w:rPr>
            <w:rFonts w:hint="eastAsia"/>
            <w:rtl/>
          </w:rPr>
          <w:delText>مكاتب</w:delText>
        </w:r>
        <w:r w:rsidRPr="00523974" w:rsidDel="00E3594C">
          <w:rPr>
            <w:rtl/>
          </w:rPr>
          <w:delText xml:space="preserve"> </w:delText>
        </w:r>
        <w:r w:rsidRPr="00523974" w:rsidDel="00E3594C">
          <w:rPr>
            <w:rFonts w:hint="eastAsia"/>
            <w:rtl/>
          </w:rPr>
          <w:delText>المناطق</w:delText>
        </w:r>
        <w:r w:rsidRPr="00523974" w:rsidDel="00E3594C">
          <w:rPr>
            <w:rtl/>
          </w:rPr>
          <w:delText xml:space="preserve"> </w:delText>
        </w:r>
        <w:r w:rsidRPr="00523974" w:rsidDel="00E3594C">
          <w:rPr>
            <w:rFonts w:hint="eastAsia"/>
            <w:rtl/>
          </w:rPr>
          <w:delText>التابعة</w:delText>
        </w:r>
        <w:r w:rsidRPr="00523974" w:rsidDel="00E3594C">
          <w:rPr>
            <w:rtl/>
          </w:rPr>
          <w:delText xml:space="preserve"> </w:delText>
        </w:r>
        <w:r w:rsidRPr="00523974" w:rsidDel="00E3594C">
          <w:rPr>
            <w:rFonts w:hint="eastAsia"/>
            <w:rtl/>
          </w:rPr>
          <w:delText>للاتحاد</w:delText>
        </w:r>
        <w:r w:rsidRPr="00523974" w:rsidDel="00E3594C">
          <w:rPr>
            <w:rtl/>
          </w:rPr>
          <w:delText xml:space="preserve"> </w:delText>
        </w:r>
        <w:r w:rsidRPr="00523974" w:rsidDel="00E3594C">
          <w:rPr>
            <w:rFonts w:hint="eastAsia"/>
            <w:rtl/>
          </w:rPr>
          <w:delText>من</w:delText>
        </w:r>
        <w:r w:rsidRPr="00523974" w:rsidDel="00E3594C">
          <w:rPr>
            <w:rtl/>
          </w:rPr>
          <w:delText xml:space="preserve"> </w:delText>
        </w:r>
        <w:r w:rsidRPr="00523974" w:rsidDel="00E3594C">
          <w:rPr>
            <w:rFonts w:hint="eastAsia"/>
            <w:rtl/>
          </w:rPr>
          <w:delText>أجل</w:delText>
        </w:r>
        <w:r w:rsidRPr="00523974" w:rsidDel="00E3594C">
          <w:rPr>
            <w:rtl/>
          </w:rPr>
          <w:delText xml:space="preserve"> </w:delText>
        </w:r>
        <w:r w:rsidRPr="00523974" w:rsidDel="00E3594C">
          <w:rPr>
            <w:rFonts w:hint="eastAsia"/>
            <w:rtl/>
          </w:rPr>
          <w:delText>تبادل</w:delText>
        </w:r>
        <w:r w:rsidRPr="00523974" w:rsidDel="00E3594C">
          <w:rPr>
            <w:rtl/>
          </w:rPr>
          <w:delText xml:space="preserve"> </w:delText>
        </w:r>
        <w:r w:rsidRPr="00523974" w:rsidDel="00E3594C">
          <w:rPr>
            <w:rFonts w:hint="eastAsia"/>
            <w:rtl/>
          </w:rPr>
          <w:delText>الخبراء</w:delText>
        </w:r>
        <w:r w:rsidRPr="00523974" w:rsidDel="00E3594C">
          <w:rPr>
            <w:rtl/>
          </w:rPr>
          <w:delText xml:space="preserve"> </w:delText>
        </w:r>
        <w:r w:rsidRPr="00523974" w:rsidDel="00E3594C">
          <w:rPr>
            <w:rFonts w:hint="eastAsia"/>
            <w:rtl/>
          </w:rPr>
          <w:delText>في هذا</w:delText>
        </w:r>
        <w:r w:rsidRPr="00523974" w:rsidDel="00E3594C">
          <w:rPr>
            <w:rtl/>
          </w:rPr>
          <w:delText xml:space="preserve"> </w:delText>
        </w:r>
        <w:r w:rsidRPr="00523974" w:rsidDel="00E3594C">
          <w:rPr>
            <w:rFonts w:hint="eastAsia"/>
            <w:rtl/>
          </w:rPr>
          <w:delText>المجال،</w:delText>
        </w:r>
      </w:del>
    </w:p>
    <w:p w14:paraId="552E2B54" w14:textId="49ADF422" w:rsidR="00E3594C" w:rsidRDefault="00E3594C" w:rsidP="001F7373">
      <w:pPr>
        <w:rPr>
          <w:ins w:id="160" w:author="Almidani, Ahmad Alaa" w:date="2022-05-11T11:33:00Z"/>
          <w:rtl/>
          <w:lang w:bidi="ar-EG"/>
        </w:rPr>
      </w:pPr>
      <w:ins w:id="161" w:author="Almidani, Ahmad Alaa" w:date="2022-05-11T11:33:00Z">
        <w:r>
          <w:t>5</w:t>
        </w:r>
        <w:r>
          <w:rPr>
            <w:rtl/>
            <w:lang w:bidi="ar-EG"/>
          </w:rPr>
          <w:tab/>
        </w:r>
      </w:ins>
      <w:ins w:id="162" w:author="ALY, Mona" w:date="2022-05-19T12:25:00Z">
        <w:r w:rsidR="00985250">
          <w:rPr>
            <w:rFonts w:hint="cs"/>
            <w:rtl/>
            <w:lang w:bidi="ar-EG"/>
          </w:rPr>
          <w:t xml:space="preserve">بإنشاء آليات </w:t>
        </w:r>
      </w:ins>
      <w:ins w:id="163" w:author="ALY, Mona" w:date="2022-05-19T12:27:00Z">
        <w:r w:rsidR="002911F2">
          <w:rPr>
            <w:rFonts w:hint="cs"/>
            <w:rtl/>
            <w:lang w:bidi="ar-EG"/>
          </w:rPr>
          <w:t>اتصال بين</w:t>
        </w:r>
      </w:ins>
      <w:ins w:id="164" w:author="ALY, Mona" w:date="2022-05-19T12:25:00Z">
        <w:r w:rsidR="00985250">
          <w:rPr>
            <w:rFonts w:hint="cs"/>
            <w:rtl/>
            <w:lang w:bidi="ar-EG"/>
          </w:rPr>
          <w:t xml:space="preserve"> مراكز التدريب التابعة ل</w:t>
        </w:r>
      </w:ins>
      <w:ins w:id="165" w:author="ALY, Mona" w:date="2022-05-19T12:44:00Z">
        <w:r w:rsidR="004F3A26">
          <w:rPr>
            <w:rFonts w:hint="cs"/>
            <w:rtl/>
            <w:lang w:bidi="ar-EG"/>
          </w:rPr>
          <w:t>أكاديمية ا</w:t>
        </w:r>
      </w:ins>
      <w:ins w:id="166" w:author="ALY, Mona" w:date="2022-05-19T12:25:00Z">
        <w:r w:rsidR="00985250">
          <w:rPr>
            <w:rFonts w:hint="cs"/>
            <w:rtl/>
            <w:lang w:bidi="ar-EG"/>
          </w:rPr>
          <w:t xml:space="preserve">لاتحاد </w:t>
        </w:r>
      </w:ins>
      <w:ins w:id="167" w:author="ALY, Mona" w:date="2022-05-19T12:27:00Z">
        <w:r w:rsidR="002911F2">
          <w:rPr>
            <w:rFonts w:hint="cs"/>
            <w:rtl/>
            <w:lang w:bidi="ar-EG"/>
          </w:rPr>
          <w:t>و</w:t>
        </w:r>
      </w:ins>
      <w:ins w:id="168" w:author="ALY, Mona" w:date="2022-05-19T12:25:00Z">
        <w:r w:rsidR="00985250">
          <w:rPr>
            <w:rFonts w:hint="cs"/>
            <w:rtl/>
            <w:lang w:bidi="ar-EG"/>
          </w:rPr>
          <w:t xml:space="preserve">جهات </w:t>
        </w:r>
      </w:ins>
      <w:ins w:id="169" w:author="Osman Aly Elzayat, Mostafa Mohamed" w:date="2022-05-27T17:44:00Z">
        <w:r w:rsidR="008B3EF6">
          <w:rPr>
            <w:rFonts w:hint="cs"/>
            <w:rtl/>
            <w:lang w:bidi="ar-EG"/>
          </w:rPr>
          <w:t>الاتصال</w:t>
        </w:r>
      </w:ins>
      <w:ins w:id="170" w:author="ALY, Mona" w:date="2022-05-19T12:25:00Z">
        <w:r w:rsidR="00985250">
          <w:rPr>
            <w:rFonts w:hint="cs"/>
            <w:rtl/>
            <w:lang w:bidi="ar-EG"/>
          </w:rPr>
          <w:t xml:space="preserve"> المعيَّنة في </w:t>
        </w:r>
      </w:ins>
      <w:ins w:id="171" w:author="ALY, Mona" w:date="2022-05-19T12:26:00Z">
        <w:r w:rsidR="00985250">
          <w:rPr>
            <w:rFonts w:hint="cs"/>
            <w:rtl/>
            <w:lang w:bidi="ar-EG"/>
          </w:rPr>
          <w:t xml:space="preserve">المكاتب الإقليمية، </w:t>
        </w:r>
      </w:ins>
      <w:ins w:id="172" w:author="Osman Aly Elzayat, Mostafa Mohamed" w:date="2022-05-27T17:44:00Z">
        <w:r w:rsidR="008B3EF6">
          <w:rPr>
            <w:rFonts w:hint="cs"/>
            <w:rtl/>
            <w:lang w:bidi="ar-EG"/>
          </w:rPr>
          <w:t>ليتسنى</w:t>
        </w:r>
      </w:ins>
      <w:ins w:id="173" w:author="ALY, Mona" w:date="2022-05-19T12:28:00Z">
        <w:r w:rsidR="00F93688">
          <w:rPr>
            <w:rFonts w:hint="cs"/>
            <w:rtl/>
            <w:lang w:bidi="ar-EG"/>
          </w:rPr>
          <w:t xml:space="preserve"> </w:t>
        </w:r>
      </w:ins>
      <w:ins w:id="174" w:author="ALY, Mona" w:date="2022-05-19T12:29:00Z">
        <w:r w:rsidR="00F93688">
          <w:rPr>
            <w:rFonts w:hint="cs"/>
            <w:rtl/>
            <w:lang w:bidi="ar-EG"/>
          </w:rPr>
          <w:t>ل</w:t>
        </w:r>
      </w:ins>
      <w:ins w:id="175" w:author="ALY, Mona" w:date="2022-05-19T12:28:00Z">
        <w:r w:rsidR="00F93688">
          <w:rPr>
            <w:rFonts w:hint="cs"/>
            <w:rtl/>
            <w:lang w:bidi="ar-EG"/>
          </w:rPr>
          <w:t xml:space="preserve">مراكز التدريب معرفة الطلبات الناشئة والأولويات الجديدة </w:t>
        </w:r>
      </w:ins>
      <w:ins w:id="176" w:author="ALY, Mona" w:date="2022-05-19T12:29:00Z">
        <w:r w:rsidR="00F93688">
          <w:rPr>
            <w:rFonts w:hint="cs"/>
            <w:rtl/>
            <w:lang w:bidi="ar-EG"/>
          </w:rPr>
          <w:t>في كل</w:t>
        </w:r>
      </w:ins>
      <w:ins w:id="177" w:author="Osman Aly Elzayat, Mostafa Mohamed" w:date="2022-05-27T17:45:00Z">
        <w:r w:rsidR="008B3EF6">
          <w:rPr>
            <w:rFonts w:hint="cs"/>
            <w:rtl/>
            <w:lang w:bidi="ar-EG"/>
          </w:rPr>
          <w:t xml:space="preserve"> </w:t>
        </w:r>
      </w:ins>
      <w:ins w:id="178" w:author="Osman Aly Elzayat, Mostafa Mohamed" w:date="2022-05-27T17:44:00Z">
        <w:r w:rsidR="008B3EF6">
          <w:rPr>
            <w:rFonts w:hint="cs"/>
            <w:rtl/>
            <w:lang w:bidi="ar-EG"/>
          </w:rPr>
          <w:t>من</w:t>
        </w:r>
      </w:ins>
      <w:ins w:id="179" w:author="Osman Aly Elzayat, Mostafa Mohamed" w:date="2022-05-27T17:45:00Z">
        <w:r w:rsidR="008B3EF6">
          <w:rPr>
            <w:rFonts w:hint="cs"/>
            <w:rtl/>
            <w:lang w:bidi="ar-EG"/>
          </w:rPr>
          <w:t>طقة</w:t>
        </w:r>
      </w:ins>
      <w:ins w:id="180" w:author="ALY, Mona" w:date="2022-05-19T12:29:00Z">
        <w:r w:rsidR="00F93688">
          <w:rPr>
            <w:rFonts w:hint="cs"/>
            <w:rtl/>
            <w:lang w:bidi="ar-EG"/>
          </w:rPr>
          <w:t xml:space="preserve"> بما </w:t>
        </w:r>
      </w:ins>
      <w:ins w:id="181" w:author="ALY, Mona" w:date="2022-05-19T12:30:00Z">
        <w:r w:rsidR="00F93688">
          <w:rPr>
            <w:rFonts w:hint="cs"/>
            <w:rtl/>
            <w:lang w:bidi="ar-EG"/>
          </w:rPr>
          <w:t xml:space="preserve">يمكِّنها </w:t>
        </w:r>
      </w:ins>
      <w:ins w:id="182" w:author="ALY, Mona" w:date="2022-05-19T12:29:00Z">
        <w:r w:rsidR="00F93688">
          <w:rPr>
            <w:rFonts w:hint="cs"/>
            <w:rtl/>
            <w:lang w:bidi="ar-EG"/>
          </w:rPr>
          <w:t>من تعديل عروضها،</w:t>
        </w:r>
      </w:ins>
    </w:p>
    <w:p w14:paraId="5FF16EE7" w14:textId="7A316CF7" w:rsidR="008F7DC3" w:rsidRPr="00523974" w:rsidRDefault="00E3594C" w:rsidP="00BB6EF3">
      <w:pPr>
        <w:pStyle w:val="Call"/>
        <w:rPr>
          <w:rtl/>
        </w:rPr>
      </w:pPr>
      <w:r w:rsidRPr="00523974">
        <w:rPr>
          <w:rFonts w:hint="eastAsia"/>
          <w:rtl/>
        </w:rPr>
        <w:t>يدعو</w:t>
      </w:r>
      <w:r w:rsidRPr="00523974">
        <w:rPr>
          <w:rtl/>
        </w:rPr>
        <w:t xml:space="preserve"> </w:t>
      </w:r>
      <w:r w:rsidRPr="00523974">
        <w:rPr>
          <w:rFonts w:hint="eastAsia"/>
          <w:rtl/>
        </w:rPr>
        <w:t>الدول</w:t>
      </w:r>
      <w:r w:rsidRPr="00523974">
        <w:rPr>
          <w:rtl/>
        </w:rPr>
        <w:t xml:space="preserve"> </w:t>
      </w:r>
      <w:r w:rsidRPr="00523974">
        <w:rPr>
          <w:rFonts w:hint="eastAsia"/>
          <w:rtl/>
        </w:rPr>
        <w:t>الأعضاء</w:t>
      </w:r>
      <w:r w:rsidRPr="00523974">
        <w:rPr>
          <w:rtl/>
        </w:rPr>
        <w:t xml:space="preserve"> </w:t>
      </w:r>
      <w:r w:rsidRPr="00523974">
        <w:rPr>
          <w:rFonts w:hint="eastAsia"/>
          <w:rtl/>
        </w:rPr>
        <w:t>في الاتحاد</w:t>
      </w:r>
      <w:r w:rsidRPr="00523974">
        <w:rPr>
          <w:rtl/>
        </w:rPr>
        <w:t xml:space="preserve"> </w:t>
      </w:r>
      <w:r w:rsidRPr="00523974">
        <w:rPr>
          <w:rFonts w:hint="eastAsia"/>
          <w:rtl/>
        </w:rPr>
        <w:t>وأعضاء</w:t>
      </w:r>
      <w:r w:rsidRPr="00523974">
        <w:rPr>
          <w:rtl/>
        </w:rPr>
        <w:t xml:space="preserve"> </w:t>
      </w:r>
      <w:r w:rsidRPr="00523974">
        <w:rPr>
          <w:rFonts w:hint="eastAsia"/>
          <w:rtl/>
        </w:rPr>
        <w:t>قطاع</w:t>
      </w:r>
      <w:r w:rsidRPr="00523974">
        <w:rPr>
          <w:rtl/>
        </w:rPr>
        <w:t xml:space="preserve"> </w:t>
      </w:r>
      <w:r w:rsidRPr="00523974">
        <w:rPr>
          <w:rFonts w:hint="eastAsia"/>
          <w:rtl/>
        </w:rPr>
        <w:t>تنمية</w:t>
      </w:r>
      <w:r w:rsidRPr="00523974">
        <w:rPr>
          <w:rtl/>
        </w:rPr>
        <w:t xml:space="preserve"> </w:t>
      </w:r>
      <w:r w:rsidRPr="00523974">
        <w:rPr>
          <w:rFonts w:hint="eastAsia"/>
          <w:rtl/>
        </w:rPr>
        <w:t>الاتصالات</w:t>
      </w:r>
      <w:r w:rsidRPr="00523974">
        <w:rPr>
          <w:rtl/>
        </w:rPr>
        <w:t xml:space="preserve"> </w:t>
      </w:r>
      <w:r w:rsidRPr="00523974">
        <w:rPr>
          <w:rFonts w:hint="eastAsia"/>
          <w:rtl/>
        </w:rPr>
        <w:t>والهيئات</w:t>
      </w:r>
      <w:r w:rsidRPr="00523974">
        <w:rPr>
          <w:rtl/>
        </w:rPr>
        <w:t xml:space="preserve"> </w:t>
      </w:r>
      <w:r w:rsidRPr="00523974">
        <w:rPr>
          <w:rFonts w:hint="eastAsia"/>
          <w:rtl/>
        </w:rPr>
        <w:t>الأكاديمية</w:t>
      </w:r>
      <w:r w:rsidRPr="00523974">
        <w:rPr>
          <w:rFonts w:hint="cs"/>
          <w:rtl/>
        </w:rPr>
        <w:t xml:space="preserve"> المنضمة إلى</w:t>
      </w:r>
      <w:r>
        <w:rPr>
          <w:rFonts w:hint="eastAsia"/>
          <w:rtl/>
        </w:rPr>
        <w:t> </w:t>
      </w:r>
      <w:r w:rsidRPr="00523974">
        <w:rPr>
          <w:rFonts w:hint="cs"/>
          <w:rtl/>
        </w:rPr>
        <w:t>القطاع</w:t>
      </w:r>
    </w:p>
    <w:p w14:paraId="4C387C98" w14:textId="3678F823" w:rsidR="008F7DC3" w:rsidRDefault="00E3594C" w:rsidP="008F7DC3">
      <w:pPr>
        <w:rPr>
          <w:rtl/>
        </w:rPr>
      </w:pPr>
      <w:ins w:id="183" w:author="Almidani, Ahmad Alaa" w:date="2022-05-11T11:33:00Z">
        <w:r>
          <w:t>1</w:t>
        </w:r>
        <w:r>
          <w:rPr>
            <w:rtl/>
            <w:lang w:bidi="ar-EG"/>
          </w:rPr>
          <w:tab/>
        </w:r>
      </w:ins>
      <w:r w:rsidRPr="00523974">
        <w:rPr>
          <w:rtl/>
        </w:rPr>
        <w:t xml:space="preserve">إلى المشاركة بنشاط في أنشطة مراكز </w:t>
      </w:r>
      <w:del w:id="184" w:author="ALY, Mona" w:date="2022-05-19T12:18:00Z">
        <w:r w:rsidRPr="00523974" w:rsidDel="001973A9">
          <w:rPr>
            <w:rtl/>
          </w:rPr>
          <w:delText xml:space="preserve">التميز </w:delText>
        </w:r>
      </w:del>
      <w:ins w:id="185" w:author="ALY, Mona" w:date="2022-05-19T12:18:00Z">
        <w:r w:rsidR="001973A9">
          <w:rPr>
            <w:rFonts w:hint="cs"/>
            <w:rtl/>
          </w:rPr>
          <w:t xml:space="preserve">التدريب </w:t>
        </w:r>
      </w:ins>
      <w:r w:rsidRPr="00523974">
        <w:rPr>
          <w:rtl/>
        </w:rPr>
        <w:t xml:space="preserve">التابعة </w:t>
      </w:r>
      <w:del w:id="186" w:author="ALY, Mona" w:date="2022-05-19T12:45:00Z">
        <w:r w:rsidRPr="00523974" w:rsidDel="004F3A26">
          <w:rPr>
            <w:rtl/>
          </w:rPr>
          <w:delText>للاتحاد</w:delText>
        </w:r>
      </w:del>
      <w:ins w:id="187" w:author="ALY, Mona" w:date="2022-05-19T12:45:00Z">
        <w:r w:rsidR="004F3A26">
          <w:rPr>
            <w:rFonts w:hint="cs"/>
            <w:rtl/>
          </w:rPr>
          <w:t>لأكاديمية الاتحاد</w:t>
        </w:r>
      </w:ins>
      <w:r w:rsidRPr="00523974">
        <w:rPr>
          <w:rtl/>
        </w:rPr>
        <w:t>، بما في ذلك من خلال تقديم</w:t>
      </w:r>
      <w:r w:rsidRPr="00523974">
        <w:rPr>
          <w:rFonts w:hint="cs"/>
          <w:rtl/>
        </w:rPr>
        <w:t xml:space="preserve"> خبراء مؤهلين ومواد تدريبية</w:t>
      </w:r>
      <w:ins w:id="188" w:author="ALY, Mona" w:date="2022-05-19T12:18:00Z">
        <w:r w:rsidR="001973A9">
          <w:rPr>
            <w:rFonts w:hint="cs"/>
            <w:rtl/>
          </w:rPr>
          <w:t xml:space="preserve"> والترويج للدورات التدريبية</w:t>
        </w:r>
      </w:ins>
      <w:r w:rsidRPr="00523974">
        <w:rPr>
          <w:rFonts w:hint="cs"/>
          <w:rtl/>
        </w:rPr>
        <w:t xml:space="preserve"> وكذلك ال</w:t>
      </w:r>
      <w:r w:rsidRPr="00523974">
        <w:rPr>
          <w:rtl/>
        </w:rPr>
        <w:t>دعم</w:t>
      </w:r>
      <w:r w:rsidRPr="00523974">
        <w:rPr>
          <w:rFonts w:hint="cs"/>
          <w:rtl/>
        </w:rPr>
        <w:t> ال</w:t>
      </w:r>
      <w:r w:rsidRPr="00523974">
        <w:rPr>
          <w:rtl/>
        </w:rPr>
        <w:t>مالي</w:t>
      </w:r>
      <w:del w:id="189" w:author="Almidani, Ahmad Alaa" w:date="2022-05-11T11:33:00Z">
        <w:r w:rsidRPr="00523974" w:rsidDel="00E3594C">
          <w:rPr>
            <w:rtl/>
          </w:rPr>
          <w:delText>.</w:delText>
        </w:r>
      </w:del>
      <w:ins w:id="190" w:author="Almidani, Ahmad Alaa" w:date="2022-05-11T11:33:00Z">
        <w:r>
          <w:rPr>
            <w:rFonts w:hint="cs"/>
            <w:rtl/>
          </w:rPr>
          <w:t>؛</w:t>
        </w:r>
      </w:ins>
    </w:p>
    <w:p w14:paraId="0BD0D028" w14:textId="3103ADF8" w:rsidR="00E3594C" w:rsidRDefault="00E3594C" w:rsidP="008F7DC3">
      <w:pPr>
        <w:rPr>
          <w:ins w:id="191" w:author="Alnatoor, Ehsan" w:date="2022-05-30T10:53:00Z"/>
          <w:rtl/>
          <w:lang w:bidi="ar-EG"/>
        </w:rPr>
      </w:pPr>
      <w:ins w:id="192" w:author="Almidani, Ahmad Alaa" w:date="2022-05-11T11:33:00Z">
        <w:r>
          <w:t>2</w:t>
        </w:r>
        <w:r>
          <w:rPr>
            <w:rtl/>
            <w:lang w:bidi="ar-EG"/>
          </w:rPr>
          <w:tab/>
        </w:r>
      </w:ins>
      <w:ins w:id="193" w:author="ALY, Mona" w:date="2022-05-19T12:19:00Z">
        <w:r w:rsidR="001219F5">
          <w:rPr>
            <w:rFonts w:hint="cs"/>
            <w:rtl/>
            <w:lang w:bidi="ar-EG"/>
          </w:rPr>
          <w:t xml:space="preserve">إلى </w:t>
        </w:r>
      </w:ins>
      <w:ins w:id="194" w:author="ALY, Mona" w:date="2022-05-19T12:31:00Z">
        <w:r w:rsidR="00F93688">
          <w:rPr>
            <w:rFonts w:hint="cs"/>
            <w:rtl/>
            <w:lang w:bidi="ar-EG"/>
          </w:rPr>
          <w:t>توخي</w:t>
        </w:r>
      </w:ins>
      <w:ins w:id="195" w:author="ALY, Mona" w:date="2022-05-19T12:20:00Z">
        <w:r w:rsidR="001219F5">
          <w:rPr>
            <w:rFonts w:hint="cs"/>
            <w:rtl/>
            <w:lang w:bidi="ar-EG"/>
          </w:rPr>
          <w:t xml:space="preserve"> استراتيجيات</w:t>
        </w:r>
      </w:ins>
      <w:ins w:id="196" w:author="ALY, Mona" w:date="2022-05-19T12:21:00Z">
        <w:r w:rsidR="001219F5">
          <w:rPr>
            <w:rFonts w:hint="cs"/>
            <w:rtl/>
            <w:lang w:bidi="ar-EG"/>
          </w:rPr>
          <w:t xml:space="preserve"> تُشجع الكيانات الم</w:t>
        </w:r>
      </w:ins>
      <w:ins w:id="197" w:author="ALY, Mona" w:date="2022-05-19T12:22:00Z">
        <w:r w:rsidR="009B45EB">
          <w:rPr>
            <w:rFonts w:hint="cs"/>
            <w:rtl/>
            <w:lang w:bidi="ar-EG"/>
          </w:rPr>
          <w:t xml:space="preserve">عنية بالاتصالات/تكنولوجيا المعلومات والاتصالات من أعضاء الاتحاد </w:t>
        </w:r>
      </w:ins>
      <w:ins w:id="198" w:author="ALY, Mona" w:date="2022-05-19T12:24:00Z">
        <w:r w:rsidR="009B45EB">
          <w:rPr>
            <w:rFonts w:hint="cs"/>
            <w:rtl/>
            <w:lang w:bidi="ar-EG"/>
          </w:rPr>
          <w:t xml:space="preserve">على </w:t>
        </w:r>
      </w:ins>
      <w:ins w:id="199" w:author="ALY, Mona" w:date="2022-05-19T12:23:00Z">
        <w:r w:rsidR="009B45EB">
          <w:rPr>
            <w:rFonts w:hint="cs"/>
            <w:rtl/>
            <w:lang w:bidi="ar-EG"/>
          </w:rPr>
          <w:t>التعامل</w:t>
        </w:r>
      </w:ins>
      <w:ins w:id="200" w:author="ALY, Mona" w:date="2022-05-19T12:31:00Z">
        <w:r w:rsidR="00F93688">
          <w:rPr>
            <w:rFonts w:hint="cs"/>
            <w:rtl/>
            <w:lang w:bidi="ar-EG"/>
          </w:rPr>
          <w:t xml:space="preserve">، متى </w:t>
        </w:r>
      </w:ins>
      <w:ins w:id="201" w:author="ALY, Mona" w:date="2022-05-19T12:32:00Z">
        <w:r w:rsidR="001F7373">
          <w:rPr>
            <w:rFonts w:hint="cs"/>
            <w:rtl/>
            <w:lang w:bidi="ar-EG"/>
          </w:rPr>
          <w:t>أمكن</w:t>
        </w:r>
      </w:ins>
      <w:ins w:id="202" w:author="ALY, Mona" w:date="2022-05-19T12:35:00Z">
        <w:r w:rsidR="001F7373">
          <w:rPr>
            <w:rFonts w:hint="cs"/>
            <w:rtl/>
            <w:lang w:bidi="ar-EG"/>
          </w:rPr>
          <w:t>ها ذلك</w:t>
        </w:r>
      </w:ins>
      <w:ins w:id="203" w:author="ALY, Mona" w:date="2022-05-19T12:34:00Z">
        <w:r w:rsidR="001F7373">
          <w:rPr>
            <w:rFonts w:hint="cs"/>
            <w:rtl/>
            <w:lang w:bidi="ar-EG"/>
          </w:rPr>
          <w:t>،</w:t>
        </w:r>
      </w:ins>
      <w:ins w:id="204" w:author="ALY, Mona" w:date="2022-05-19T12:23:00Z">
        <w:r w:rsidR="009B45EB">
          <w:rPr>
            <w:rFonts w:hint="cs"/>
            <w:rtl/>
            <w:lang w:bidi="ar-EG"/>
          </w:rPr>
          <w:t xml:space="preserve"> مع مراكز التدريب التابعة ل</w:t>
        </w:r>
      </w:ins>
      <w:ins w:id="205" w:author="ALY, Mona" w:date="2022-05-19T12:45:00Z">
        <w:r w:rsidR="0003307A">
          <w:rPr>
            <w:rFonts w:hint="cs"/>
            <w:rtl/>
            <w:lang w:bidi="ar-EG"/>
          </w:rPr>
          <w:t>أكاديمية ا</w:t>
        </w:r>
      </w:ins>
      <w:ins w:id="206" w:author="ALY, Mona" w:date="2022-05-19T12:23:00Z">
        <w:r w:rsidR="009B45EB">
          <w:rPr>
            <w:rFonts w:hint="cs"/>
            <w:rtl/>
            <w:lang w:bidi="ar-EG"/>
          </w:rPr>
          <w:t>لاتحاد باعتبارها الجهات المفضلة لد</w:t>
        </w:r>
      </w:ins>
      <w:ins w:id="207" w:author="ALY, Mona" w:date="2022-05-19T12:24:00Z">
        <w:r w:rsidR="009B45EB">
          <w:rPr>
            <w:rFonts w:hint="cs"/>
            <w:rtl/>
            <w:lang w:bidi="ar-EG"/>
          </w:rPr>
          <w:t>يها</w:t>
        </w:r>
      </w:ins>
      <w:ins w:id="208" w:author="Osman Aly Elzayat, Mostafa Mohamed" w:date="2022-05-27T17:46:00Z">
        <w:r w:rsidR="008B3EF6">
          <w:rPr>
            <w:rFonts w:hint="cs"/>
            <w:rtl/>
            <w:lang w:bidi="ar-EG"/>
          </w:rPr>
          <w:t xml:space="preserve"> لتقديم التدريب</w:t>
        </w:r>
      </w:ins>
      <w:ins w:id="209" w:author="ALY, Mona" w:date="2022-05-19T12:24:00Z">
        <w:r w:rsidR="009B45EB">
          <w:rPr>
            <w:rFonts w:hint="cs"/>
            <w:rtl/>
            <w:lang w:bidi="ar-EG"/>
          </w:rPr>
          <w:t>.</w:t>
        </w:r>
      </w:ins>
    </w:p>
    <w:p w14:paraId="2E10A38B" w14:textId="6C29FD35" w:rsidR="0037196E" w:rsidRDefault="0037196E">
      <w:pPr>
        <w:pStyle w:val="Reasons"/>
        <w:rPr>
          <w:rtl/>
        </w:rPr>
      </w:pPr>
    </w:p>
    <w:p w14:paraId="21E3C840" w14:textId="50193B8F" w:rsidR="005D0011" w:rsidRDefault="005D0011" w:rsidP="005D0011">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w:t>
      </w:r>
    </w:p>
    <w:sectPr w:rsidR="005D0011">
      <w:headerReference w:type="default" r:id="rId12"/>
      <w:footerReference w:type="default" r:id="rId13"/>
      <w:footerReference w:type="first" r:id="rId14"/>
      <w:type w:val="continuous"/>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3F3BA" w14:textId="77777777" w:rsidR="0082451E" w:rsidRDefault="0082451E" w:rsidP="006C3242">
      <w:pPr>
        <w:spacing w:before="0" w:line="240" w:lineRule="auto"/>
      </w:pPr>
      <w:r>
        <w:separator/>
      </w:r>
    </w:p>
  </w:endnote>
  <w:endnote w:type="continuationSeparator" w:id="0">
    <w:p w14:paraId="2EED03E0" w14:textId="77777777" w:rsidR="0082451E" w:rsidRDefault="0082451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7B11" w14:textId="2710216C" w:rsidR="005D0011" w:rsidRPr="00995387" w:rsidRDefault="005D0011" w:rsidP="005D0011">
    <w:pPr>
      <w:pStyle w:val="Footer"/>
      <w:rPr>
        <w:sz w:val="16"/>
        <w:szCs w:val="16"/>
        <w:lang w:val="en-GB"/>
      </w:rPr>
    </w:pPr>
    <w:r w:rsidRPr="008802F2">
      <w:rPr>
        <w:sz w:val="16"/>
        <w:szCs w:val="16"/>
        <w:lang w:val="fr-FR"/>
      </w:rPr>
      <w:fldChar w:fldCharType="begin"/>
    </w:r>
    <w:r w:rsidRPr="00995387">
      <w:rPr>
        <w:sz w:val="16"/>
        <w:szCs w:val="16"/>
        <w:lang w:val="en-GB"/>
      </w:rPr>
      <w:instrText xml:space="preserve"> FILENAME \p \* MERGEFORMAT </w:instrText>
    </w:r>
    <w:r w:rsidRPr="008802F2">
      <w:rPr>
        <w:sz w:val="16"/>
        <w:szCs w:val="16"/>
        <w:lang w:val="fr-FR"/>
      </w:rPr>
      <w:fldChar w:fldCharType="separate"/>
    </w:r>
    <w:r w:rsidR="00F213F5" w:rsidRPr="00995387">
      <w:rPr>
        <w:noProof/>
        <w:sz w:val="16"/>
        <w:szCs w:val="16"/>
        <w:lang w:val="en-GB"/>
      </w:rPr>
      <w:t>P:\ARA\ITU-D\CONF-D\WTDC21\000\024ADD12A.docx</w:t>
    </w:r>
    <w:r w:rsidRPr="008802F2">
      <w:rPr>
        <w:sz w:val="16"/>
        <w:szCs w:val="16"/>
        <w:lang w:val="en-GB"/>
      </w:rPr>
      <w:fldChar w:fldCharType="end"/>
    </w:r>
    <w:proofErr w:type="gramStart"/>
    <w:r w:rsidRPr="008802F2">
      <w:rPr>
        <w:sz w:val="16"/>
        <w:szCs w:val="16"/>
      </w:rPr>
      <w:t xml:space="preserve">  </w:t>
    </w:r>
    <w:r w:rsidRPr="00995387">
      <w:rPr>
        <w:sz w:val="16"/>
        <w:szCs w:val="16"/>
        <w:lang w:val="en-GB"/>
      </w:rPr>
      <w:t xml:space="preserve"> (</w:t>
    </w:r>
    <w:proofErr w:type="gramEnd"/>
    <w:r w:rsidR="00E3594C" w:rsidRPr="00995387">
      <w:rPr>
        <w:sz w:val="16"/>
        <w:szCs w:val="16"/>
        <w:lang w:val="en-GB"/>
      </w:rPr>
      <w:t>505069</w:t>
    </w:r>
    <w:r w:rsidRPr="00995387">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217483BD" w14:textId="77777777" w:rsidTr="00F03E94">
      <w:tc>
        <w:tcPr>
          <w:tcW w:w="991" w:type="dxa"/>
          <w:tcBorders>
            <w:top w:val="single" w:sz="4" w:space="0" w:color="auto"/>
            <w:left w:val="nil"/>
            <w:bottom w:val="nil"/>
            <w:right w:val="nil"/>
          </w:tcBorders>
          <w:shd w:val="clear" w:color="auto" w:fill="FFFFFF" w:themeFill="background1"/>
          <w:hideMark/>
        </w:tcPr>
        <w:p w14:paraId="42634DE6" w14:textId="77777777" w:rsidR="00882A17" w:rsidRPr="00F213F5" w:rsidRDefault="00882A17" w:rsidP="00882A17">
          <w:pPr>
            <w:spacing w:before="60" w:after="40" w:line="260" w:lineRule="exact"/>
            <w:rPr>
              <w:position w:val="2"/>
              <w:sz w:val="18"/>
              <w:szCs w:val="18"/>
              <w:lang w:val="en-GB"/>
            </w:rPr>
          </w:pPr>
          <w:r w:rsidRPr="00F213F5">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6B050E9" w14:textId="77777777" w:rsidR="00882A17" w:rsidRPr="00F213F5" w:rsidRDefault="00882A17" w:rsidP="00882A17">
          <w:pPr>
            <w:spacing w:before="60" w:after="40" w:line="260" w:lineRule="exact"/>
            <w:rPr>
              <w:position w:val="2"/>
              <w:sz w:val="18"/>
              <w:szCs w:val="18"/>
              <w:lang w:val="en-GB"/>
            </w:rPr>
          </w:pPr>
          <w:r w:rsidRPr="00F213F5">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51CEB1C" w14:textId="56FB3AA5" w:rsidR="00882A17" w:rsidRPr="00F213F5" w:rsidRDefault="005D0011" w:rsidP="00882A17">
          <w:pPr>
            <w:spacing w:before="60" w:after="40" w:line="260" w:lineRule="exact"/>
            <w:rPr>
              <w:position w:val="2"/>
              <w:sz w:val="18"/>
              <w:szCs w:val="18"/>
              <w:lang w:val="en-GB"/>
            </w:rPr>
          </w:pPr>
          <w:r w:rsidRPr="00F213F5">
            <w:rPr>
              <w:rFonts w:hint="cs"/>
              <w:position w:val="2"/>
              <w:sz w:val="18"/>
              <w:szCs w:val="18"/>
              <w:rtl/>
              <w:lang w:val="fr-FR" w:bidi="ar-EG"/>
            </w:rPr>
            <w:t xml:space="preserve">السيدة </w:t>
          </w:r>
          <w:r w:rsidR="00486926" w:rsidRPr="00F213F5">
            <w:rPr>
              <w:position w:val="2"/>
              <w:sz w:val="18"/>
              <w:szCs w:val="18"/>
              <w:lang w:bidi="ar-EG"/>
            </w:rPr>
            <w:t xml:space="preserve">Andrea </w:t>
          </w:r>
          <w:proofErr w:type="spellStart"/>
          <w:r w:rsidR="00486926" w:rsidRPr="00F213F5">
            <w:rPr>
              <w:position w:val="2"/>
              <w:sz w:val="18"/>
              <w:szCs w:val="18"/>
              <w:lang w:bidi="ar-EG"/>
            </w:rPr>
            <w:t>Grippa</w:t>
          </w:r>
          <w:proofErr w:type="spellEnd"/>
          <w:r w:rsidR="00486926" w:rsidRPr="00F213F5">
            <w:rPr>
              <w:rFonts w:hint="cs"/>
              <w:position w:val="2"/>
              <w:sz w:val="18"/>
              <w:szCs w:val="18"/>
              <w:rtl/>
              <w:lang w:bidi="ar-EG"/>
            </w:rPr>
            <w:t xml:space="preserve">، الهيئة الوطنية للاتصالات </w:t>
          </w:r>
          <w:r w:rsidR="00486926" w:rsidRPr="00F213F5">
            <w:rPr>
              <w:position w:val="2"/>
              <w:sz w:val="18"/>
              <w:szCs w:val="18"/>
              <w:lang w:bidi="ar-EG"/>
            </w:rPr>
            <w:t>(ANATEL)</w:t>
          </w:r>
          <w:r w:rsidR="00486926" w:rsidRPr="00F213F5">
            <w:rPr>
              <w:rFonts w:hint="cs"/>
              <w:position w:val="2"/>
              <w:sz w:val="18"/>
              <w:szCs w:val="18"/>
              <w:rtl/>
              <w:lang w:bidi="ar-EG"/>
            </w:rPr>
            <w:t>، البرازيل.</w:t>
          </w:r>
          <w:r w:rsidRPr="00F213F5">
            <w:rPr>
              <w:rFonts w:hint="cs"/>
              <w:position w:val="2"/>
              <w:sz w:val="18"/>
              <w:szCs w:val="18"/>
              <w:rtl/>
              <w:lang w:val="fr-FR" w:bidi="ar-EG"/>
            </w:rPr>
            <w:t xml:space="preserve"> </w:t>
          </w:r>
        </w:p>
      </w:tc>
    </w:tr>
    <w:tr w:rsidR="00882A17" w:rsidRPr="005874F2" w14:paraId="7CA380EA" w14:textId="77777777" w:rsidTr="00F03E94">
      <w:tc>
        <w:tcPr>
          <w:tcW w:w="991" w:type="dxa"/>
        </w:tcPr>
        <w:p w14:paraId="0DEEB916" w14:textId="77777777" w:rsidR="00882A17" w:rsidRPr="00F213F5" w:rsidRDefault="00882A17" w:rsidP="00882A17">
          <w:pPr>
            <w:spacing w:before="60" w:after="40" w:line="260" w:lineRule="exact"/>
            <w:rPr>
              <w:position w:val="2"/>
              <w:sz w:val="18"/>
              <w:szCs w:val="18"/>
              <w:lang w:val="en-GB"/>
            </w:rPr>
          </w:pPr>
        </w:p>
      </w:tc>
      <w:tc>
        <w:tcPr>
          <w:tcW w:w="2411" w:type="dxa"/>
          <w:hideMark/>
        </w:tcPr>
        <w:p w14:paraId="1A3F4927" w14:textId="77777777" w:rsidR="00882A17" w:rsidRPr="00F213F5" w:rsidRDefault="00882A17" w:rsidP="00882A17">
          <w:pPr>
            <w:spacing w:before="60" w:after="40" w:line="260" w:lineRule="exact"/>
            <w:rPr>
              <w:position w:val="2"/>
              <w:sz w:val="18"/>
              <w:szCs w:val="18"/>
              <w:lang w:val="en-GB"/>
            </w:rPr>
          </w:pPr>
          <w:r w:rsidRPr="00F213F5">
            <w:rPr>
              <w:position w:val="2"/>
              <w:sz w:val="18"/>
              <w:szCs w:val="18"/>
              <w:rtl/>
              <w:lang w:val="fr-FR" w:bidi="ar-EG"/>
            </w:rPr>
            <w:t>رقم الهاتف:</w:t>
          </w:r>
        </w:p>
      </w:tc>
      <w:tc>
        <w:tcPr>
          <w:tcW w:w="6237" w:type="dxa"/>
        </w:tcPr>
        <w:p w14:paraId="08E60D93" w14:textId="18539019" w:rsidR="00882A17" w:rsidRPr="00F213F5" w:rsidRDefault="005D0011" w:rsidP="00882A17">
          <w:pPr>
            <w:spacing w:before="60" w:after="40" w:line="260" w:lineRule="exact"/>
            <w:rPr>
              <w:position w:val="2"/>
              <w:sz w:val="18"/>
              <w:szCs w:val="18"/>
              <w:lang w:val="en-GB"/>
            </w:rPr>
          </w:pPr>
          <w:r w:rsidRPr="00F213F5">
            <w:rPr>
              <w:rFonts w:hint="cs"/>
              <w:position w:val="2"/>
              <w:sz w:val="18"/>
              <w:szCs w:val="18"/>
              <w:rtl/>
              <w:lang w:val="fr-FR" w:bidi="ar-EG"/>
            </w:rPr>
            <w:t>لا يوجد</w:t>
          </w:r>
        </w:p>
      </w:tc>
    </w:tr>
    <w:tr w:rsidR="00882A17" w:rsidRPr="005874F2" w14:paraId="2B57D299" w14:textId="77777777" w:rsidTr="00F03E94">
      <w:tc>
        <w:tcPr>
          <w:tcW w:w="991" w:type="dxa"/>
        </w:tcPr>
        <w:p w14:paraId="279579E9" w14:textId="77777777" w:rsidR="00882A17" w:rsidRPr="00F213F5" w:rsidRDefault="00882A17" w:rsidP="00882A17">
          <w:pPr>
            <w:spacing w:before="60" w:after="40" w:line="260" w:lineRule="exact"/>
            <w:rPr>
              <w:position w:val="2"/>
              <w:sz w:val="18"/>
              <w:szCs w:val="18"/>
              <w:lang w:val="en-GB"/>
            </w:rPr>
          </w:pPr>
        </w:p>
      </w:tc>
      <w:tc>
        <w:tcPr>
          <w:tcW w:w="2411" w:type="dxa"/>
          <w:hideMark/>
        </w:tcPr>
        <w:p w14:paraId="2C729E83" w14:textId="77777777" w:rsidR="00882A17" w:rsidRPr="00F213F5" w:rsidRDefault="00882A17" w:rsidP="00882A17">
          <w:pPr>
            <w:spacing w:before="60" w:after="40" w:line="260" w:lineRule="exact"/>
            <w:rPr>
              <w:position w:val="2"/>
              <w:sz w:val="18"/>
              <w:szCs w:val="18"/>
              <w:lang w:val="en-GB"/>
            </w:rPr>
          </w:pPr>
          <w:r w:rsidRPr="00F213F5">
            <w:rPr>
              <w:position w:val="2"/>
              <w:sz w:val="18"/>
              <w:szCs w:val="18"/>
              <w:rtl/>
              <w:lang w:val="fr-FR" w:bidi="ar-EG"/>
            </w:rPr>
            <w:t>البريد الإلكتروني:</w:t>
          </w:r>
        </w:p>
      </w:tc>
      <w:tc>
        <w:tcPr>
          <w:tcW w:w="6237" w:type="dxa"/>
        </w:tcPr>
        <w:p w14:paraId="4437CA47" w14:textId="56DE6590" w:rsidR="00882A17" w:rsidRPr="00F213F5" w:rsidRDefault="00A46C91" w:rsidP="00882A17">
          <w:pPr>
            <w:spacing w:before="60" w:after="40" w:line="260" w:lineRule="exact"/>
            <w:rPr>
              <w:position w:val="2"/>
              <w:sz w:val="18"/>
              <w:szCs w:val="18"/>
              <w:rtl/>
              <w:lang w:val="fr-FR" w:bidi="ar-EG"/>
            </w:rPr>
          </w:pPr>
          <w:hyperlink r:id="rId1" w:history="1">
            <w:r w:rsidR="005D0011" w:rsidRPr="00F213F5">
              <w:rPr>
                <w:rStyle w:val="Hyperlink"/>
                <w:sz w:val="18"/>
                <w:szCs w:val="18"/>
              </w:rPr>
              <w:t>agrippa@anatel.gov.br</w:t>
            </w:r>
          </w:hyperlink>
        </w:p>
      </w:tc>
    </w:tr>
  </w:tbl>
  <w:p w14:paraId="6336F206" w14:textId="77777777" w:rsidR="0006468A" w:rsidRPr="003971E3" w:rsidRDefault="00A46C91" w:rsidP="003971E3">
    <w:pPr>
      <w:pStyle w:val="Footer"/>
      <w:tabs>
        <w:tab w:val="clear" w:pos="4153"/>
        <w:tab w:val="clear" w:pos="8306"/>
        <w:tab w:val="center" w:pos="5103"/>
        <w:tab w:val="right" w:pos="9639"/>
      </w:tabs>
      <w:spacing w:before="120"/>
      <w:jc w:val="center"/>
      <w:rPr>
        <w:sz w:val="18"/>
        <w:szCs w:val="18"/>
        <w:lang w:val="fr-FR"/>
      </w:rPr>
    </w:pPr>
    <w:hyperlink r:id="rId2"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4CAE4" w14:textId="77777777" w:rsidR="0082451E" w:rsidRDefault="0082451E" w:rsidP="006C3242">
      <w:pPr>
        <w:spacing w:before="0" w:line="240" w:lineRule="auto"/>
      </w:pPr>
      <w:r>
        <w:separator/>
      </w:r>
    </w:p>
  </w:footnote>
  <w:footnote w:type="continuationSeparator" w:id="0">
    <w:p w14:paraId="15D64092" w14:textId="77777777" w:rsidR="0082451E" w:rsidRDefault="0082451E" w:rsidP="006C3242">
      <w:pPr>
        <w:spacing w:before="0" w:line="240" w:lineRule="auto"/>
      </w:pPr>
      <w:r>
        <w:continuationSeparator/>
      </w:r>
    </w:p>
  </w:footnote>
  <w:footnote w:id="1">
    <w:p w14:paraId="51F9ADC0" w14:textId="77777777" w:rsidR="00C0361A" w:rsidRDefault="00E3594C" w:rsidP="00A46C91">
      <w:pPr>
        <w:pStyle w:val="FootnoteText"/>
      </w:pPr>
      <w:r>
        <w:rPr>
          <w:rStyle w:val="FootnoteReference"/>
          <w:rFonts w:cs="Times New Roman"/>
          <w:rtl/>
        </w:rPr>
        <w:t>1</w:t>
      </w:r>
      <w:r>
        <w:rPr>
          <w:rtl/>
        </w:rPr>
        <w:tab/>
      </w:r>
      <w:r w:rsidRPr="003F1560">
        <w:rPr>
          <w:rtl/>
        </w:rPr>
        <w:t xml:space="preserve">تشمل أقل البلدان نمواً والدول الجزرية الصغيرة النامية </w:t>
      </w:r>
      <w:r w:rsidRPr="003F1560">
        <w:rPr>
          <w:rFonts w:hint="cs"/>
          <w:rtl/>
        </w:rPr>
        <w:t xml:space="preserve">والبلدان النامية غير الساحلية </w:t>
      </w:r>
      <w:r w:rsidRPr="003F1560">
        <w:rPr>
          <w:rtl/>
        </w:rPr>
        <w:t>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7A909B41" w14:textId="5A2C479E"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210" w:name="_Hlk56755748"/>
        <w:r w:rsidR="00D502B6" w:rsidRPr="00D502B6">
          <w:rPr>
            <w:sz w:val="20"/>
            <w:szCs w:val="20"/>
            <w:lang w:val="de-CH"/>
          </w:rPr>
          <w:t>WTDC</w:t>
        </w:r>
        <w:r w:rsidR="005D0011">
          <w:rPr>
            <w:sz w:val="20"/>
            <w:szCs w:val="20"/>
          </w:rPr>
          <w:t>-</w:t>
        </w:r>
        <w:r w:rsidR="008A298B">
          <w:rPr>
            <w:sz w:val="20"/>
            <w:szCs w:val="20"/>
            <w:lang w:val="de-CH"/>
          </w:rPr>
          <w:t>2</w:t>
        </w:r>
        <w:r w:rsidR="008B317B">
          <w:rPr>
            <w:sz w:val="20"/>
            <w:szCs w:val="20"/>
            <w:lang w:val="de-CH"/>
          </w:rPr>
          <w:t>2</w:t>
        </w:r>
        <w:r w:rsidR="00D502B6" w:rsidRPr="00D502B6">
          <w:rPr>
            <w:sz w:val="20"/>
            <w:szCs w:val="20"/>
            <w:lang w:val="de-CH"/>
          </w:rPr>
          <w:t>/</w:t>
        </w:r>
        <w:bookmarkStart w:id="211" w:name="OLE_LINK3"/>
        <w:bookmarkStart w:id="212" w:name="OLE_LINK2"/>
        <w:bookmarkStart w:id="213" w:name="OLE_LINK1"/>
        <w:r w:rsidR="00D502B6" w:rsidRPr="00D502B6">
          <w:rPr>
            <w:sz w:val="20"/>
            <w:szCs w:val="20"/>
            <w:lang w:val="en-GB"/>
          </w:rPr>
          <w:t>24(Add.12)</w:t>
        </w:r>
        <w:bookmarkEnd w:id="211"/>
        <w:bookmarkEnd w:id="212"/>
        <w:bookmarkEnd w:id="213"/>
        <w:r w:rsidR="00D502B6" w:rsidRPr="00D502B6">
          <w:rPr>
            <w:sz w:val="20"/>
            <w:szCs w:val="20"/>
            <w:lang w:val="en-GB"/>
          </w:rPr>
          <w:t>-A</w:t>
        </w:r>
        <w:bookmarkEnd w:id="210"/>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15344912">
    <w:abstractNumId w:val="9"/>
  </w:num>
  <w:num w:numId="2" w16cid:durableId="567570267">
    <w:abstractNumId w:val="7"/>
  </w:num>
  <w:num w:numId="3" w16cid:durableId="93133812">
    <w:abstractNumId w:val="6"/>
  </w:num>
  <w:num w:numId="4" w16cid:durableId="1629316735">
    <w:abstractNumId w:val="5"/>
  </w:num>
  <w:num w:numId="5" w16cid:durableId="269826136">
    <w:abstractNumId w:val="4"/>
  </w:num>
  <w:num w:numId="6" w16cid:durableId="692850676">
    <w:abstractNumId w:val="8"/>
  </w:num>
  <w:num w:numId="7" w16cid:durableId="342167564">
    <w:abstractNumId w:val="3"/>
  </w:num>
  <w:num w:numId="8" w16cid:durableId="188185004">
    <w:abstractNumId w:val="2"/>
  </w:num>
  <w:num w:numId="9" w16cid:durableId="1873883997">
    <w:abstractNumId w:val="1"/>
  </w:num>
  <w:num w:numId="10" w16cid:durableId="851066432">
    <w:abstractNumId w:val="0"/>
  </w:num>
  <w:num w:numId="11" w16cid:durableId="9855469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LY, Mona">
    <w15:presenceInfo w15:providerId="AD" w15:userId="S::mona.aly@itu.int::24ead8be-850d-4477-9f19-9c00d873c72f"/>
  </w15:person>
  <w15:person w15:author="Arabic">
    <w15:presenceInfo w15:providerId="None" w15:userId="Arabic"/>
  </w15:person>
  <w15:person w15:author="Osman Aly Elzayat, Mostafa Mohamed">
    <w15:presenceInfo w15:providerId="AD" w15:userId="S::mostafamohamed.osmanalyelzayat@itu.int::d9e3c929-cdd5-4d0b-bb31-1b7a97557832"/>
  </w15:person>
  <w15:person w15:author="Alnatoor, Ehsan">
    <w15:presenceInfo w15:providerId="AD" w15:userId="S::ehsan.alnatoor@itu.int::00aeb05a-5bc8-4f03-9893-557605fbb0a4"/>
  </w15:person>
  <w15:person w15:author="El Wardany, Samy">
    <w15:presenceInfo w15:providerId="AD" w15:userId="S::samy.elwardany@itu.int::8fdc42a1-da13-45d6-875a-0f040f1d19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9A"/>
    <w:rsid w:val="00000A53"/>
    <w:rsid w:val="0002675B"/>
    <w:rsid w:val="0003307A"/>
    <w:rsid w:val="000535F6"/>
    <w:rsid w:val="000554CB"/>
    <w:rsid w:val="0006017B"/>
    <w:rsid w:val="00062311"/>
    <w:rsid w:val="0006468A"/>
    <w:rsid w:val="00084459"/>
    <w:rsid w:val="00090574"/>
    <w:rsid w:val="000A6BF9"/>
    <w:rsid w:val="000C009E"/>
    <w:rsid w:val="000C1C0E"/>
    <w:rsid w:val="000C548A"/>
    <w:rsid w:val="000D1C74"/>
    <w:rsid w:val="000E2AA4"/>
    <w:rsid w:val="000E525F"/>
    <w:rsid w:val="001004B5"/>
    <w:rsid w:val="001219F5"/>
    <w:rsid w:val="00137EC0"/>
    <w:rsid w:val="00167A54"/>
    <w:rsid w:val="00195512"/>
    <w:rsid w:val="00195DBD"/>
    <w:rsid w:val="001973A9"/>
    <w:rsid w:val="001B33EE"/>
    <w:rsid w:val="001C0169"/>
    <w:rsid w:val="001D1D50"/>
    <w:rsid w:val="001D6745"/>
    <w:rsid w:val="001E446E"/>
    <w:rsid w:val="001F7373"/>
    <w:rsid w:val="00205BB3"/>
    <w:rsid w:val="00207E13"/>
    <w:rsid w:val="002154EE"/>
    <w:rsid w:val="0022303E"/>
    <w:rsid w:val="002276D2"/>
    <w:rsid w:val="0023283D"/>
    <w:rsid w:val="0026373E"/>
    <w:rsid w:val="00271C43"/>
    <w:rsid w:val="00290728"/>
    <w:rsid w:val="002911F2"/>
    <w:rsid w:val="002973AF"/>
    <w:rsid w:val="002978F4"/>
    <w:rsid w:val="002B028D"/>
    <w:rsid w:val="002B2B97"/>
    <w:rsid w:val="002D251F"/>
    <w:rsid w:val="002E6541"/>
    <w:rsid w:val="0030695A"/>
    <w:rsid w:val="003238D1"/>
    <w:rsid w:val="00334924"/>
    <w:rsid w:val="003409BC"/>
    <w:rsid w:val="00341C85"/>
    <w:rsid w:val="003439EE"/>
    <w:rsid w:val="00357185"/>
    <w:rsid w:val="0037196E"/>
    <w:rsid w:val="00383829"/>
    <w:rsid w:val="003971E3"/>
    <w:rsid w:val="003C4402"/>
    <w:rsid w:val="003D7C5A"/>
    <w:rsid w:val="003E1E75"/>
    <w:rsid w:val="003F4B29"/>
    <w:rsid w:val="0042686F"/>
    <w:rsid w:val="004317D8"/>
    <w:rsid w:val="00434183"/>
    <w:rsid w:val="00443869"/>
    <w:rsid w:val="00447F32"/>
    <w:rsid w:val="00475DA8"/>
    <w:rsid w:val="004769E9"/>
    <w:rsid w:val="00486926"/>
    <w:rsid w:val="004A38B5"/>
    <w:rsid w:val="004C1AF0"/>
    <w:rsid w:val="004E11DC"/>
    <w:rsid w:val="004F3A26"/>
    <w:rsid w:val="004F7450"/>
    <w:rsid w:val="005138EF"/>
    <w:rsid w:val="00525DDD"/>
    <w:rsid w:val="00536FB6"/>
    <w:rsid w:val="005409AC"/>
    <w:rsid w:val="00541114"/>
    <w:rsid w:val="005532AC"/>
    <w:rsid w:val="00553E4F"/>
    <w:rsid w:val="0055516A"/>
    <w:rsid w:val="0058491B"/>
    <w:rsid w:val="005874F2"/>
    <w:rsid w:val="00592EA5"/>
    <w:rsid w:val="005A17AB"/>
    <w:rsid w:val="005A3170"/>
    <w:rsid w:val="005A577B"/>
    <w:rsid w:val="005C68A4"/>
    <w:rsid w:val="005D0011"/>
    <w:rsid w:val="00640A8C"/>
    <w:rsid w:val="00677396"/>
    <w:rsid w:val="00683E52"/>
    <w:rsid w:val="0069200F"/>
    <w:rsid w:val="006A08E7"/>
    <w:rsid w:val="006A65CB"/>
    <w:rsid w:val="006C3242"/>
    <w:rsid w:val="006C7CC0"/>
    <w:rsid w:val="006D00CB"/>
    <w:rsid w:val="006E221A"/>
    <w:rsid w:val="006F124B"/>
    <w:rsid w:val="006F63F7"/>
    <w:rsid w:val="007025C7"/>
    <w:rsid w:val="00706D7A"/>
    <w:rsid w:val="00722F0D"/>
    <w:rsid w:val="0074420E"/>
    <w:rsid w:val="00747A70"/>
    <w:rsid w:val="0077600E"/>
    <w:rsid w:val="00783A69"/>
    <w:rsid w:val="00783E26"/>
    <w:rsid w:val="007C3BC7"/>
    <w:rsid w:val="007C3BCD"/>
    <w:rsid w:val="007D4ACF"/>
    <w:rsid w:val="007F0787"/>
    <w:rsid w:val="00803FF1"/>
    <w:rsid w:val="00810B7B"/>
    <w:rsid w:val="0082358A"/>
    <w:rsid w:val="008235CD"/>
    <w:rsid w:val="0082451E"/>
    <w:rsid w:val="008247DE"/>
    <w:rsid w:val="00840B10"/>
    <w:rsid w:val="008513CB"/>
    <w:rsid w:val="0085140B"/>
    <w:rsid w:val="00852863"/>
    <w:rsid w:val="008562F3"/>
    <w:rsid w:val="00882A17"/>
    <w:rsid w:val="008A298B"/>
    <w:rsid w:val="008A7F84"/>
    <w:rsid w:val="008B317B"/>
    <w:rsid w:val="008B3EF6"/>
    <w:rsid w:val="008E7999"/>
    <w:rsid w:val="0091702E"/>
    <w:rsid w:val="00923B0C"/>
    <w:rsid w:val="009321A1"/>
    <w:rsid w:val="0094021C"/>
    <w:rsid w:val="00945C18"/>
    <w:rsid w:val="00952F86"/>
    <w:rsid w:val="00977AB5"/>
    <w:rsid w:val="00982B28"/>
    <w:rsid w:val="00985250"/>
    <w:rsid w:val="00993726"/>
    <w:rsid w:val="00995387"/>
    <w:rsid w:val="00997296"/>
    <w:rsid w:val="009A00F7"/>
    <w:rsid w:val="009B45EB"/>
    <w:rsid w:val="009B4CCE"/>
    <w:rsid w:val="009C6A4F"/>
    <w:rsid w:val="009D313F"/>
    <w:rsid w:val="00A23B77"/>
    <w:rsid w:val="00A35CAA"/>
    <w:rsid w:val="00A44D7A"/>
    <w:rsid w:val="00A46C91"/>
    <w:rsid w:val="00A47A5A"/>
    <w:rsid w:val="00A6683B"/>
    <w:rsid w:val="00A87D97"/>
    <w:rsid w:val="00A97F94"/>
    <w:rsid w:val="00AA7EA2"/>
    <w:rsid w:val="00AD79C7"/>
    <w:rsid w:val="00B03099"/>
    <w:rsid w:val="00B05BC8"/>
    <w:rsid w:val="00B259C1"/>
    <w:rsid w:val="00B46C19"/>
    <w:rsid w:val="00B64B47"/>
    <w:rsid w:val="00B71DDD"/>
    <w:rsid w:val="00B93B7B"/>
    <w:rsid w:val="00BB7407"/>
    <w:rsid w:val="00BD3D15"/>
    <w:rsid w:val="00BD4C72"/>
    <w:rsid w:val="00BF3DD9"/>
    <w:rsid w:val="00BF7814"/>
    <w:rsid w:val="00C002DE"/>
    <w:rsid w:val="00C01248"/>
    <w:rsid w:val="00C30E06"/>
    <w:rsid w:val="00C31B0E"/>
    <w:rsid w:val="00C53BF8"/>
    <w:rsid w:val="00C66157"/>
    <w:rsid w:val="00C674FE"/>
    <w:rsid w:val="00C67501"/>
    <w:rsid w:val="00C75633"/>
    <w:rsid w:val="00C936AC"/>
    <w:rsid w:val="00CE2EE1"/>
    <w:rsid w:val="00CE3349"/>
    <w:rsid w:val="00CE36E5"/>
    <w:rsid w:val="00CF27F5"/>
    <w:rsid w:val="00CF3FFD"/>
    <w:rsid w:val="00D10CCF"/>
    <w:rsid w:val="00D4530C"/>
    <w:rsid w:val="00D502B6"/>
    <w:rsid w:val="00D77D0F"/>
    <w:rsid w:val="00D8311F"/>
    <w:rsid w:val="00DA1CF0"/>
    <w:rsid w:val="00DA389A"/>
    <w:rsid w:val="00DC1E02"/>
    <w:rsid w:val="00DC24B4"/>
    <w:rsid w:val="00DC5FB0"/>
    <w:rsid w:val="00DE1C27"/>
    <w:rsid w:val="00DE2D5E"/>
    <w:rsid w:val="00DF16DC"/>
    <w:rsid w:val="00E01C3E"/>
    <w:rsid w:val="00E11C63"/>
    <w:rsid w:val="00E3594C"/>
    <w:rsid w:val="00E45211"/>
    <w:rsid w:val="00E473C5"/>
    <w:rsid w:val="00E54D3D"/>
    <w:rsid w:val="00E645A6"/>
    <w:rsid w:val="00E92863"/>
    <w:rsid w:val="00EB796D"/>
    <w:rsid w:val="00EE25F3"/>
    <w:rsid w:val="00EE5CF2"/>
    <w:rsid w:val="00F058DC"/>
    <w:rsid w:val="00F063EE"/>
    <w:rsid w:val="00F17459"/>
    <w:rsid w:val="00F213F5"/>
    <w:rsid w:val="00F24FC4"/>
    <w:rsid w:val="00F2676C"/>
    <w:rsid w:val="00F34884"/>
    <w:rsid w:val="00F514C2"/>
    <w:rsid w:val="00F554E4"/>
    <w:rsid w:val="00F7696B"/>
    <w:rsid w:val="00F7781E"/>
    <w:rsid w:val="00F84366"/>
    <w:rsid w:val="00F85089"/>
    <w:rsid w:val="00F93688"/>
    <w:rsid w:val="00F974C5"/>
    <w:rsid w:val="00FA6F46"/>
    <w:rsid w:val="00FD5EE5"/>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37386"/>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A46C91"/>
    <w:pPr>
      <w:tabs>
        <w:tab w:val="clear" w:pos="794"/>
        <w:tab w:val="left" w:pos="425"/>
      </w:tabs>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A46C91"/>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Revision">
    <w:name w:val="Revision"/>
    <w:hidden/>
    <w:uiPriority w:val="99"/>
    <w:semiHidden/>
    <w:rsid w:val="00E3594C"/>
    <w:pPr>
      <w:spacing w:after="0" w:line="240" w:lineRule="auto"/>
    </w:pPr>
    <w:rPr>
      <w:rFonts w:ascii="Dubai" w:hAnsi="Dubai" w:cs="Dubai"/>
    </w:rPr>
  </w:style>
  <w:style w:type="character" w:styleId="CommentReference">
    <w:name w:val="annotation reference"/>
    <w:basedOn w:val="DefaultParagraphFont"/>
    <w:uiPriority w:val="99"/>
    <w:semiHidden/>
    <w:unhideWhenUsed/>
    <w:rsid w:val="001219F5"/>
    <w:rPr>
      <w:sz w:val="16"/>
      <w:szCs w:val="16"/>
    </w:rPr>
  </w:style>
  <w:style w:type="paragraph" w:styleId="CommentText">
    <w:name w:val="annotation text"/>
    <w:basedOn w:val="Normal"/>
    <w:link w:val="CommentTextChar"/>
    <w:uiPriority w:val="99"/>
    <w:semiHidden/>
    <w:unhideWhenUsed/>
    <w:rsid w:val="001219F5"/>
    <w:pPr>
      <w:spacing w:line="240" w:lineRule="auto"/>
    </w:pPr>
    <w:rPr>
      <w:sz w:val="20"/>
      <w:szCs w:val="20"/>
    </w:rPr>
  </w:style>
  <w:style w:type="character" w:customStyle="1" w:styleId="CommentTextChar">
    <w:name w:val="Comment Text Char"/>
    <w:basedOn w:val="DefaultParagraphFont"/>
    <w:link w:val="CommentText"/>
    <w:uiPriority w:val="99"/>
    <w:semiHidden/>
    <w:rsid w:val="001219F5"/>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1219F5"/>
    <w:rPr>
      <w:b/>
      <w:bCs/>
    </w:rPr>
  </w:style>
  <w:style w:type="character" w:customStyle="1" w:styleId="CommentSubjectChar">
    <w:name w:val="Comment Subject Char"/>
    <w:basedOn w:val="CommentTextChar"/>
    <w:link w:val="CommentSubject"/>
    <w:uiPriority w:val="99"/>
    <w:semiHidden/>
    <w:rsid w:val="001219F5"/>
    <w:rPr>
      <w:rFonts w:ascii="Dubai" w:hAnsi="Dubai" w:cs="Duba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itu.int/ar/ITU-D/Conferences/WTDC/WTDC21/Pages/default.aspx" TargetMode="External"/><Relationship Id="rId1" Type="http://schemas.openxmlformats.org/officeDocument/2006/relationships/hyperlink" Target="mailto:agripp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da81eb3-9478-4f27-8da3-f48b3297d4d0" targetNamespace="http://schemas.microsoft.com/office/2006/metadata/properties" ma:root="true" ma:fieldsID="d41af5c836d734370eb92e7ee5f83852" ns2:_="" ns3:_="">
    <xsd:import namespace="996b2e75-67fd-4955-a3b0-5ab9934cb50b"/>
    <xsd:import namespace="7da81eb3-9478-4f27-8da3-f48b3297d4d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da81eb3-9478-4f27-8da3-f48b3297d4d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7da81eb3-9478-4f27-8da3-f48b3297d4d0">DPM</DPM_x0020_Author>
    <DPM_x0020_File_x0020_name xmlns="7da81eb3-9478-4f27-8da3-f48b3297d4d0">D18-WTDC21-C-0024!A12!MSW-A</DPM_x0020_File_x0020_name>
    <DPM_x0020_Version xmlns="7da81eb3-9478-4f27-8da3-f48b3297d4d0">DPM_2019.11.13.01</DPM_x0020_Version>
  </documentManagement>
</p:properties>
</file>

<file path=customXml/itemProps1.xml><?xml version="1.0" encoding="utf-8"?>
<ds:datastoreItem xmlns:ds="http://schemas.openxmlformats.org/officeDocument/2006/customXml" ds:itemID="{BB8B221B-6E77-446D-9359-B3AF0B6DB287}">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da81eb3-9478-4f27-8da3-f48b3297d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da81eb3-9478-4f27-8da3-f48b3297d4d0"/>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D18-WTDC21-C-0024!A12!MSW-A</vt:lpstr>
    </vt:vector>
  </TitlesOfParts>
  <Company>ITU</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D18-WTDC21-C-0024!A12!MSW-A</dc:title>
  <dc:subject/>
  <dc:creator>Documents Proposals Manager (DPM)</dc:creator>
  <cp:keywords>DPM_v2022.5.11.1_prod</cp:keywords>
  <dc:description/>
  <cp:lastModifiedBy>Arabic</cp:lastModifiedBy>
  <cp:revision>8</cp:revision>
  <dcterms:created xsi:type="dcterms:W3CDTF">2022-05-30T08:32:00Z</dcterms:created>
  <dcterms:modified xsi:type="dcterms:W3CDTF">2022-05-30T15:22:00Z</dcterms:modified>
</cp:coreProperties>
</file>