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217509" w14:paraId="549F0631" w14:textId="77777777" w:rsidTr="00C90466">
        <w:trPr>
          <w:cantSplit/>
          <w:trHeight w:val="1134"/>
        </w:trPr>
        <w:tc>
          <w:tcPr>
            <w:tcW w:w="2183" w:type="dxa"/>
          </w:tcPr>
          <w:p w14:paraId="59A1542C" w14:textId="77777777" w:rsidR="00C90466" w:rsidRPr="00217509" w:rsidRDefault="00371686" w:rsidP="00143B37">
            <w:pPr>
              <w:tabs>
                <w:tab w:val="clear" w:pos="1134"/>
              </w:tabs>
              <w:spacing w:before="60" w:after="60"/>
              <w:ind w:left="34"/>
              <w:rPr>
                <w:b/>
                <w:bCs/>
                <w:sz w:val="4"/>
                <w:szCs w:val="4"/>
                <w:lang w:val="es-ES_tradnl"/>
              </w:rPr>
            </w:pPr>
            <w:r w:rsidRPr="00217509">
              <w:rPr>
                <w:b/>
                <w:bCs/>
                <w:noProof/>
                <w:sz w:val="4"/>
                <w:szCs w:val="4"/>
                <w:lang w:val="es-ES_tradnl"/>
              </w:rPr>
              <w:drawing>
                <wp:inline distT="0" distB="0" distL="0" distR="0" wp14:anchorId="0A669C95" wp14:editId="1D91B90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1D2707E2" w14:textId="77777777" w:rsidR="00C90466" w:rsidRPr="00217509" w:rsidRDefault="00C90466" w:rsidP="00143B37">
            <w:pPr>
              <w:tabs>
                <w:tab w:val="clear" w:pos="1134"/>
              </w:tabs>
              <w:spacing w:before="240" w:after="48" w:line="240" w:lineRule="atLeast"/>
              <w:ind w:left="34"/>
              <w:rPr>
                <w:b/>
                <w:bCs/>
                <w:sz w:val="32"/>
                <w:szCs w:val="32"/>
                <w:lang w:val="es-ES_tradnl"/>
              </w:rPr>
            </w:pPr>
            <w:r w:rsidRPr="00217509">
              <w:rPr>
                <w:noProof/>
                <w:lang w:val="es-ES_tradnl"/>
              </w:rPr>
              <w:drawing>
                <wp:anchor distT="0" distB="0" distL="114300" distR="114300" simplePos="0" relativeHeight="251661312" behindDoc="0" locked="0" layoutInCell="1" allowOverlap="1" wp14:anchorId="7A7309AA" wp14:editId="2A46C8B4">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217509">
              <w:rPr>
                <w:b/>
                <w:bCs/>
                <w:sz w:val="32"/>
                <w:szCs w:val="32"/>
                <w:lang w:val="es-ES_tradnl"/>
              </w:rPr>
              <w:t>Conferencia Mundial de Desarrollo de las Telecomunicaciones (CMDT</w:t>
            </w:r>
            <w:r w:rsidR="00371686" w:rsidRPr="00217509">
              <w:rPr>
                <w:b/>
                <w:bCs/>
                <w:sz w:val="32"/>
                <w:szCs w:val="32"/>
                <w:lang w:val="es-ES_tradnl"/>
              </w:rPr>
              <w:t>-2</w:t>
            </w:r>
            <w:r w:rsidR="00F2683C" w:rsidRPr="00217509">
              <w:rPr>
                <w:b/>
                <w:bCs/>
                <w:sz w:val="32"/>
                <w:szCs w:val="32"/>
                <w:lang w:val="es-ES_tradnl"/>
              </w:rPr>
              <w:t>2</w:t>
            </w:r>
            <w:r w:rsidRPr="00217509">
              <w:rPr>
                <w:b/>
                <w:bCs/>
                <w:sz w:val="32"/>
                <w:szCs w:val="32"/>
                <w:lang w:val="es-ES_tradnl"/>
              </w:rPr>
              <w:t>)</w:t>
            </w:r>
          </w:p>
          <w:p w14:paraId="7D663227" w14:textId="77777777" w:rsidR="00C90466" w:rsidRPr="00217509" w:rsidRDefault="00371686" w:rsidP="00371686">
            <w:pPr>
              <w:tabs>
                <w:tab w:val="clear" w:pos="1134"/>
              </w:tabs>
              <w:spacing w:after="48" w:line="240" w:lineRule="atLeast"/>
              <w:ind w:left="34"/>
              <w:rPr>
                <w:rFonts w:cstheme="minorHAnsi"/>
                <w:lang w:val="es-ES_tradnl"/>
              </w:rPr>
            </w:pPr>
            <w:r w:rsidRPr="00217509">
              <w:rPr>
                <w:b/>
                <w:bCs/>
                <w:sz w:val="26"/>
                <w:szCs w:val="26"/>
                <w:lang w:val="es-ES_tradnl"/>
              </w:rPr>
              <w:t>Kigali, Rwanda, 6-16 de junio de 2022</w:t>
            </w:r>
            <w:bookmarkStart w:id="0" w:name="ditulogo"/>
            <w:bookmarkEnd w:id="0"/>
          </w:p>
        </w:tc>
      </w:tr>
      <w:tr w:rsidR="00D83BF5" w:rsidRPr="00217509" w14:paraId="24304DBB" w14:textId="77777777" w:rsidTr="00C90466">
        <w:trPr>
          <w:cantSplit/>
        </w:trPr>
        <w:tc>
          <w:tcPr>
            <w:tcW w:w="6672" w:type="dxa"/>
            <w:gridSpan w:val="2"/>
            <w:tcBorders>
              <w:top w:val="single" w:sz="12" w:space="0" w:color="auto"/>
            </w:tcBorders>
          </w:tcPr>
          <w:p w14:paraId="73BD61BC" w14:textId="77777777" w:rsidR="00D83BF5" w:rsidRPr="00217509"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435B64A1" w14:textId="77777777" w:rsidR="00D83BF5" w:rsidRPr="00217509" w:rsidRDefault="00D83BF5" w:rsidP="00B951D0">
            <w:pPr>
              <w:spacing w:before="0" w:line="240" w:lineRule="atLeast"/>
              <w:rPr>
                <w:rFonts w:cstheme="minorHAnsi"/>
                <w:sz w:val="20"/>
                <w:lang w:val="es-ES_tradnl"/>
              </w:rPr>
            </w:pPr>
          </w:p>
        </w:tc>
      </w:tr>
      <w:tr w:rsidR="00D83BF5" w:rsidRPr="00217509" w14:paraId="2D29E1B2" w14:textId="77777777" w:rsidTr="00C90466">
        <w:trPr>
          <w:cantSplit/>
          <w:trHeight w:val="23"/>
        </w:trPr>
        <w:tc>
          <w:tcPr>
            <w:tcW w:w="6672" w:type="dxa"/>
            <w:gridSpan w:val="2"/>
            <w:shd w:val="clear" w:color="auto" w:fill="auto"/>
          </w:tcPr>
          <w:p w14:paraId="6C22BF38" w14:textId="77777777" w:rsidR="00D83BF5" w:rsidRPr="00217509"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217509">
              <w:rPr>
                <w:lang w:val="es-ES_tradnl"/>
              </w:rPr>
              <w:t>SESIÓN PLENARIA</w:t>
            </w:r>
          </w:p>
        </w:tc>
        <w:tc>
          <w:tcPr>
            <w:tcW w:w="2967" w:type="dxa"/>
          </w:tcPr>
          <w:p w14:paraId="0C0EC1B5" w14:textId="3BBF1BAD" w:rsidR="00D83BF5" w:rsidRPr="00217509" w:rsidRDefault="00D02508" w:rsidP="00D02508">
            <w:pPr>
              <w:tabs>
                <w:tab w:val="left" w:pos="851"/>
              </w:tabs>
              <w:spacing w:before="0" w:line="240" w:lineRule="atLeast"/>
              <w:rPr>
                <w:rFonts w:cstheme="minorHAnsi"/>
                <w:szCs w:val="24"/>
                <w:lang w:val="es-ES_tradnl"/>
              </w:rPr>
            </w:pPr>
            <w:r w:rsidRPr="00217509">
              <w:rPr>
                <w:b/>
                <w:bCs/>
                <w:szCs w:val="24"/>
                <w:lang w:val="es-ES_tradnl"/>
              </w:rPr>
              <w:t>Addéndum 11 al</w:t>
            </w:r>
            <w:r w:rsidRPr="00217509">
              <w:rPr>
                <w:b/>
                <w:bCs/>
                <w:szCs w:val="24"/>
                <w:lang w:val="es-ES_tradnl"/>
              </w:rPr>
              <w:br/>
              <w:t xml:space="preserve">Documento </w:t>
            </w:r>
            <w:r w:rsidR="00AC4713" w:rsidRPr="00217509">
              <w:rPr>
                <w:b/>
                <w:bCs/>
                <w:szCs w:val="24"/>
                <w:lang w:val="es-ES_tradnl"/>
              </w:rPr>
              <w:t>24</w:t>
            </w:r>
            <w:r w:rsidR="00C277DB" w:rsidRPr="00217509">
              <w:rPr>
                <w:b/>
                <w:bCs/>
                <w:szCs w:val="24"/>
                <w:lang w:val="es-ES_tradnl"/>
              </w:rPr>
              <w:t>-S</w:t>
            </w:r>
          </w:p>
        </w:tc>
      </w:tr>
      <w:tr w:rsidR="00D83BF5" w:rsidRPr="00217509" w14:paraId="40793D6B" w14:textId="77777777" w:rsidTr="00C90466">
        <w:trPr>
          <w:cantSplit/>
          <w:trHeight w:val="23"/>
        </w:trPr>
        <w:tc>
          <w:tcPr>
            <w:tcW w:w="6672" w:type="dxa"/>
            <w:gridSpan w:val="2"/>
            <w:shd w:val="clear" w:color="auto" w:fill="auto"/>
          </w:tcPr>
          <w:p w14:paraId="3AC43232" w14:textId="77777777" w:rsidR="00D83BF5" w:rsidRPr="00217509"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13C67B6A" w14:textId="77777777" w:rsidR="00D83BF5" w:rsidRPr="00217509" w:rsidRDefault="00D02508" w:rsidP="00D02508">
            <w:pPr>
              <w:spacing w:before="0" w:line="240" w:lineRule="atLeast"/>
              <w:rPr>
                <w:rFonts w:cstheme="minorHAnsi"/>
                <w:szCs w:val="24"/>
                <w:lang w:val="es-ES_tradnl"/>
              </w:rPr>
            </w:pPr>
            <w:r w:rsidRPr="00217509">
              <w:rPr>
                <w:b/>
                <w:bCs/>
                <w:szCs w:val="24"/>
                <w:lang w:val="es-ES_tradnl"/>
              </w:rPr>
              <w:t>2 de mayo de 2022</w:t>
            </w:r>
          </w:p>
        </w:tc>
      </w:tr>
      <w:tr w:rsidR="00D83BF5" w:rsidRPr="00217509" w14:paraId="3508D00B" w14:textId="77777777" w:rsidTr="00C90466">
        <w:trPr>
          <w:cantSplit/>
          <w:trHeight w:val="23"/>
        </w:trPr>
        <w:tc>
          <w:tcPr>
            <w:tcW w:w="6672" w:type="dxa"/>
            <w:gridSpan w:val="2"/>
            <w:shd w:val="clear" w:color="auto" w:fill="auto"/>
          </w:tcPr>
          <w:p w14:paraId="0635F649" w14:textId="77777777" w:rsidR="00D83BF5" w:rsidRPr="00217509"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5F35FBC6" w14:textId="77777777" w:rsidR="00D83BF5" w:rsidRPr="00217509" w:rsidRDefault="00D02508" w:rsidP="00D02508">
            <w:pPr>
              <w:tabs>
                <w:tab w:val="left" w:pos="993"/>
              </w:tabs>
              <w:spacing w:before="0"/>
              <w:rPr>
                <w:rFonts w:cstheme="minorHAnsi"/>
                <w:b/>
                <w:szCs w:val="24"/>
                <w:lang w:val="es-ES_tradnl"/>
              </w:rPr>
            </w:pPr>
            <w:r w:rsidRPr="00217509">
              <w:rPr>
                <w:b/>
                <w:bCs/>
                <w:szCs w:val="24"/>
                <w:lang w:val="es-ES_tradnl"/>
              </w:rPr>
              <w:t>Original: inglés</w:t>
            </w:r>
          </w:p>
        </w:tc>
      </w:tr>
      <w:tr w:rsidR="00D83BF5" w:rsidRPr="00217509" w14:paraId="6B397CC0" w14:textId="77777777" w:rsidTr="00C90466">
        <w:trPr>
          <w:cantSplit/>
          <w:trHeight w:val="23"/>
        </w:trPr>
        <w:tc>
          <w:tcPr>
            <w:tcW w:w="9639" w:type="dxa"/>
            <w:gridSpan w:val="3"/>
            <w:shd w:val="clear" w:color="auto" w:fill="auto"/>
          </w:tcPr>
          <w:p w14:paraId="2E220C2A" w14:textId="47044F07" w:rsidR="00D83BF5" w:rsidRPr="00217509" w:rsidRDefault="00D02508" w:rsidP="00D02508">
            <w:pPr>
              <w:pStyle w:val="Source"/>
              <w:spacing w:before="240" w:after="240"/>
              <w:rPr>
                <w:lang w:val="es-ES_tradnl"/>
              </w:rPr>
            </w:pPr>
            <w:r w:rsidRPr="00217509">
              <w:rPr>
                <w:lang w:val="es-ES_tradnl"/>
              </w:rPr>
              <w:t>Estados Miembros de la Comisión Interamericana</w:t>
            </w:r>
            <w:r w:rsidR="00217509">
              <w:rPr>
                <w:lang w:val="es-ES_tradnl"/>
              </w:rPr>
              <w:br/>
            </w:r>
            <w:r w:rsidRPr="00217509">
              <w:rPr>
                <w:lang w:val="es-ES_tradnl"/>
              </w:rPr>
              <w:t>de Telecomunicaciones (CITEL)</w:t>
            </w:r>
          </w:p>
        </w:tc>
      </w:tr>
      <w:tr w:rsidR="00D83BF5" w:rsidRPr="00217509" w14:paraId="4CFD60D8" w14:textId="77777777" w:rsidTr="00C90466">
        <w:trPr>
          <w:cantSplit/>
          <w:trHeight w:val="23"/>
        </w:trPr>
        <w:tc>
          <w:tcPr>
            <w:tcW w:w="9639" w:type="dxa"/>
            <w:gridSpan w:val="3"/>
            <w:shd w:val="clear" w:color="auto" w:fill="auto"/>
            <w:vAlign w:val="center"/>
          </w:tcPr>
          <w:p w14:paraId="1773B542" w14:textId="4CD983DF" w:rsidR="00D83BF5" w:rsidRPr="00217509" w:rsidRDefault="00AC4713" w:rsidP="00AC4713">
            <w:pPr>
              <w:pStyle w:val="Title1"/>
              <w:spacing w:after="120"/>
              <w:rPr>
                <w:lang w:val="es-ES_tradnl"/>
              </w:rPr>
            </w:pPr>
            <w:r w:rsidRPr="00217509">
              <w:rPr>
                <w:lang w:val="es-ES_tradnl"/>
              </w:rPr>
              <w:t>PROPUESTA DE MODIFICACIÓN DE LA RESOLUCIÓN 22 SOBRE LOS Procedimientos alternativos de llamada en las redes</w:t>
            </w:r>
            <w:r w:rsidR="00217509">
              <w:rPr>
                <w:lang w:val="es-ES_tradnl"/>
              </w:rPr>
              <w:br/>
            </w:r>
            <w:r w:rsidRPr="00217509">
              <w:rPr>
                <w:lang w:val="es-ES_tradnl"/>
              </w:rPr>
              <w:t>internacionales de telecomunicaciones e identificación</w:t>
            </w:r>
            <w:r w:rsidR="00217509">
              <w:rPr>
                <w:lang w:val="es-ES_tradnl"/>
              </w:rPr>
              <w:br/>
            </w:r>
            <w:r w:rsidRPr="00217509">
              <w:rPr>
                <w:lang w:val="es-ES_tradnl"/>
              </w:rPr>
              <w:t>del</w:t>
            </w:r>
            <w:r w:rsidR="00217509">
              <w:rPr>
                <w:lang w:val="es-ES_tradnl"/>
              </w:rPr>
              <w:t xml:space="preserve"> </w:t>
            </w:r>
            <w:r w:rsidRPr="00217509">
              <w:rPr>
                <w:lang w:val="es-ES_tradnl"/>
              </w:rPr>
              <w:t>origen de las llamadas en la prestación de servicios internacionales de telecomunicaciones</w:t>
            </w:r>
          </w:p>
        </w:tc>
      </w:tr>
      <w:tr w:rsidR="00D83BF5" w:rsidRPr="00217509" w14:paraId="5466F7B5" w14:textId="77777777" w:rsidTr="00C90466">
        <w:trPr>
          <w:cantSplit/>
          <w:trHeight w:val="23"/>
        </w:trPr>
        <w:tc>
          <w:tcPr>
            <w:tcW w:w="9639" w:type="dxa"/>
            <w:gridSpan w:val="3"/>
            <w:shd w:val="clear" w:color="auto" w:fill="auto"/>
          </w:tcPr>
          <w:p w14:paraId="2F791D54" w14:textId="77777777" w:rsidR="00D83BF5" w:rsidRPr="00217509" w:rsidRDefault="00D83BF5" w:rsidP="00D02508">
            <w:pPr>
              <w:pStyle w:val="Title2"/>
              <w:spacing w:before="240"/>
              <w:rPr>
                <w:lang w:val="es-ES_tradnl"/>
              </w:rPr>
            </w:pPr>
          </w:p>
        </w:tc>
      </w:tr>
      <w:tr w:rsidR="00D02508" w:rsidRPr="00217509" w14:paraId="789E6ABA" w14:textId="77777777" w:rsidTr="00C90466">
        <w:trPr>
          <w:cantSplit/>
          <w:trHeight w:val="23"/>
        </w:trPr>
        <w:tc>
          <w:tcPr>
            <w:tcW w:w="9639" w:type="dxa"/>
            <w:gridSpan w:val="3"/>
            <w:shd w:val="clear" w:color="auto" w:fill="auto"/>
          </w:tcPr>
          <w:p w14:paraId="0D39AC94" w14:textId="77777777" w:rsidR="00D02508" w:rsidRPr="00217509" w:rsidRDefault="00D02508" w:rsidP="00D02508">
            <w:pPr>
              <w:pStyle w:val="Title2"/>
              <w:spacing w:before="240"/>
              <w:rPr>
                <w:lang w:val="es-ES_tradnl"/>
              </w:rPr>
            </w:pPr>
          </w:p>
        </w:tc>
      </w:tr>
      <w:bookmarkEnd w:id="6"/>
      <w:bookmarkEnd w:id="7"/>
      <w:tr w:rsidR="009E4925" w:rsidRPr="00217509" w14:paraId="31468A77" w14:textId="77777777">
        <w:tc>
          <w:tcPr>
            <w:tcW w:w="10031" w:type="dxa"/>
            <w:gridSpan w:val="3"/>
            <w:tcBorders>
              <w:top w:val="single" w:sz="4" w:space="0" w:color="auto"/>
              <w:left w:val="single" w:sz="4" w:space="0" w:color="auto"/>
              <w:bottom w:val="single" w:sz="4" w:space="0" w:color="auto"/>
              <w:right w:val="single" w:sz="4" w:space="0" w:color="auto"/>
            </w:tcBorders>
          </w:tcPr>
          <w:p w14:paraId="608953EC" w14:textId="77777777" w:rsidR="00384647" w:rsidRPr="00217509" w:rsidRDefault="00D82C90" w:rsidP="00384647">
            <w:pPr>
              <w:pStyle w:val="Headingb"/>
              <w:rPr>
                <w:rFonts w:eastAsia="SimSun"/>
                <w:lang w:val="es-ES_tradnl"/>
              </w:rPr>
            </w:pPr>
            <w:r w:rsidRPr="00217509">
              <w:rPr>
                <w:rFonts w:eastAsia="SimSun"/>
                <w:lang w:val="es-ES_tradnl"/>
              </w:rPr>
              <w:t>Área prioritaria:</w:t>
            </w:r>
          </w:p>
          <w:p w14:paraId="45C6FD06" w14:textId="4FA4DB8D" w:rsidR="009E4925" w:rsidRPr="00217509" w:rsidRDefault="00384647" w:rsidP="00384647">
            <w:pPr>
              <w:rPr>
                <w:lang w:val="es-ES_tradnl"/>
              </w:rPr>
            </w:pPr>
            <w:r w:rsidRPr="00217509">
              <w:rPr>
                <w:rFonts w:eastAsia="SimSun"/>
                <w:lang w:val="es-ES_tradnl"/>
              </w:rPr>
              <w:t>–</w:t>
            </w:r>
            <w:r w:rsidR="00AC4713" w:rsidRPr="00217509">
              <w:rPr>
                <w:rFonts w:eastAsia="SimSun"/>
                <w:lang w:val="es-ES_tradnl"/>
              </w:rPr>
              <w:tab/>
              <w:t>Resoluciones y Recomendaciones</w:t>
            </w:r>
            <w:r w:rsidR="00217509">
              <w:rPr>
                <w:rFonts w:eastAsia="SimSun"/>
                <w:lang w:val="es-ES_tradnl"/>
              </w:rPr>
              <w:t>.</w:t>
            </w:r>
          </w:p>
          <w:p w14:paraId="7DE5A21F" w14:textId="77777777" w:rsidR="009E4925" w:rsidRPr="00217509" w:rsidRDefault="00D82C90" w:rsidP="00384647">
            <w:pPr>
              <w:pStyle w:val="Headingb"/>
              <w:rPr>
                <w:lang w:val="es-ES_tradnl"/>
              </w:rPr>
            </w:pPr>
            <w:r w:rsidRPr="00217509">
              <w:rPr>
                <w:rFonts w:eastAsia="SimSun"/>
                <w:lang w:val="es-ES_tradnl"/>
              </w:rPr>
              <w:t>Resumen:</w:t>
            </w:r>
          </w:p>
          <w:p w14:paraId="6D898262" w14:textId="599CB7E7" w:rsidR="009E4925" w:rsidRPr="00217509" w:rsidRDefault="00AC4713" w:rsidP="00384647">
            <w:pPr>
              <w:rPr>
                <w:lang w:val="es-ES_tradnl"/>
              </w:rPr>
            </w:pPr>
            <w:r w:rsidRPr="00217509">
              <w:rPr>
                <w:lang w:val="es-ES_tradnl"/>
              </w:rPr>
              <w:t>Los Estados Miembros de la CITEL proponen modifica</w:t>
            </w:r>
            <w:r w:rsidR="00A531DF" w:rsidRPr="00217509">
              <w:rPr>
                <w:lang w:val="es-ES_tradnl"/>
              </w:rPr>
              <w:t xml:space="preserve">ciones con miras a actualizar </w:t>
            </w:r>
            <w:r w:rsidRPr="00217509">
              <w:rPr>
                <w:lang w:val="es-ES_tradnl"/>
              </w:rPr>
              <w:t xml:space="preserve">el texto de la Resolución 22 de la CMDT. Las modificaciones abarcan la eliminación de las referencias fechadas y otras modificaciones menores </w:t>
            </w:r>
            <w:r w:rsidR="001E07BB" w:rsidRPr="00217509">
              <w:rPr>
                <w:lang w:val="es-ES_tradnl"/>
              </w:rPr>
              <w:t>a efectos de coherencia y claridad.</w:t>
            </w:r>
          </w:p>
          <w:p w14:paraId="4F5BE502" w14:textId="77777777" w:rsidR="009E4925" w:rsidRPr="00217509" w:rsidRDefault="00D82C90" w:rsidP="00384647">
            <w:pPr>
              <w:pStyle w:val="Headingb"/>
              <w:rPr>
                <w:lang w:val="es-ES_tradnl"/>
              </w:rPr>
            </w:pPr>
            <w:r w:rsidRPr="00217509">
              <w:rPr>
                <w:rFonts w:eastAsia="SimSun"/>
                <w:lang w:val="es-ES_tradnl"/>
              </w:rPr>
              <w:t>Resultados previstos:</w:t>
            </w:r>
          </w:p>
          <w:p w14:paraId="136D5DDD" w14:textId="7332765F" w:rsidR="009E4925" w:rsidRPr="00217509" w:rsidRDefault="001E07BB">
            <w:pPr>
              <w:rPr>
                <w:szCs w:val="24"/>
                <w:lang w:val="es-ES_tradnl"/>
              </w:rPr>
            </w:pPr>
            <w:r w:rsidRPr="00217509">
              <w:rPr>
                <w:szCs w:val="24"/>
                <w:lang w:val="es-ES_tradnl"/>
              </w:rPr>
              <w:t>Se invita a la CMDT-22 a examinar y aprobar la propuesta que figura en el presente documento.</w:t>
            </w:r>
          </w:p>
          <w:p w14:paraId="65B69C7B" w14:textId="77777777" w:rsidR="009E4925" w:rsidRPr="00217509" w:rsidRDefault="00D82C90" w:rsidP="00F21B23">
            <w:pPr>
              <w:pStyle w:val="Headingb"/>
              <w:rPr>
                <w:lang w:val="es-ES_tradnl"/>
              </w:rPr>
            </w:pPr>
            <w:r w:rsidRPr="00217509">
              <w:rPr>
                <w:rFonts w:eastAsia="SimSun"/>
                <w:lang w:val="es-ES_tradnl"/>
              </w:rPr>
              <w:t>Referencias:</w:t>
            </w:r>
          </w:p>
          <w:p w14:paraId="299E198A" w14:textId="2C2F4868" w:rsidR="009E4925" w:rsidRPr="00217509" w:rsidRDefault="001E07BB">
            <w:pPr>
              <w:rPr>
                <w:szCs w:val="24"/>
                <w:lang w:val="es-ES_tradnl"/>
              </w:rPr>
            </w:pPr>
            <w:r w:rsidRPr="00217509">
              <w:rPr>
                <w:szCs w:val="24"/>
                <w:lang w:val="es-ES_tradnl"/>
              </w:rPr>
              <w:t>Resolución 22 de la CMDT</w:t>
            </w:r>
            <w:r w:rsidR="004B4318">
              <w:rPr>
                <w:szCs w:val="24"/>
                <w:lang w:val="es-ES_tradnl"/>
              </w:rPr>
              <w:t>.</w:t>
            </w:r>
          </w:p>
        </w:tc>
      </w:tr>
    </w:tbl>
    <w:p w14:paraId="51F6A3C8" w14:textId="741063A7" w:rsidR="00D81A02" w:rsidRPr="00217509" w:rsidRDefault="00D81A02">
      <w:pPr>
        <w:tabs>
          <w:tab w:val="clear" w:pos="1134"/>
          <w:tab w:val="clear" w:pos="1871"/>
          <w:tab w:val="clear" w:pos="2268"/>
        </w:tabs>
        <w:overflowPunct/>
        <w:autoSpaceDE/>
        <w:autoSpaceDN/>
        <w:adjustRightInd/>
        <w:spacing w:before="0"/>
        <w:textAlignment w:val="auto"/>
        <w:rPr>
          <w:szCs w:val="24"/>
          <w:lang w:val="es-ES_tradnl"/>
        </w:rPr>
      </w:pPr>
      <w:r w:rsidRPr="00217509">
        <w:rPr>
          <w:szCs w:val="24"/>
          <w:lang w:val="es-ES_tradnl"/>
        </w:rPr>
        <w:br w:type="page"/>
      </w:r>
    </w:p>
    <w:p w14:paraId="3D007662" w14:textId="77777777" w:rsidR="009E4925" w:rsidRPr="00217509" w:rsidRDefault="00D82C90">
      <w:pPr>
        <w:pStyle w:val="Proposal"/>
        <w:rPr>
          <w:lang w:val="es-ES_tradnl"/>
        </w:rPr>
      </w:pPr>
      <w:bookmarkStart w:id="8" w:name="_Hlk103696281"/>
      <w:r w:rsidRPr="00217509">
        <w:rPr>
          <w:b/>
          <w:lang w:val="es-ES_tradnl"/>
        </w:rPr>
        <w:lastRenderedPageBreak/>
        <w:t>MOD</w:t>
      </w:r>
      <w:r w:rsidRPr="00217509">
        <w:rPr>
          <w:lang w:val="es-ES_tradnl"/>
        </w:rPr>
        <w:tab/>
        <w:t>IAP/24A11/1</w:t>
      </w:r>
    </w:p>
    <w:p w14:paraId="55CA7287" w14:textId="5F9E5968" w:rsidR="00155893" w:rsidRPr="004B4318" w:rsidRDefault="00D82C90" w:rsidP="004B4318">
      <w:pPr>
        <w:pStyle w:val="ResNo"/>
      </w:pPr>
      <w:bookmarkStart w:id="9" w:name="_Toc500839540"/>
      <w:bookmarkStart w:id="10" w:name="_Toc503337229"/>
      <w:bookmarkStart w:id="11" w:name="_Toc506801767"/>
      <w:r w:rsidRPr="004B4318">
        <w:t xml:space="preserve">RESOLUCIÓN </w:t>
      </w:r>
      <w:r w:rsidRPr="004B4318">
        <w:rPr>
          <w:rStyle w:val="href"/>
        </w:rPr>
        <w:t>22</w:t>
      </w:r>
      <w:r w:rsidRPr="004B4318">
        <w:t xml:space="preserve"> (R</w:t>
      </w:r>
      <w:r w:rsidR="004B4318" w:rsidRPr="004B4318">
        <w:rPr>
          <w:caps w:val="0"/>
        </w:rPr>
        <w:t>ev</w:t>
      </w:r>
      <w:r w:rsidRPr="004B4318">
        <w:t>.</w:t>
      </w:r>
      <w:del w:id="12" w:author="Spanish" w:date="2022-05-11T14:58:00Z">
        <w:r w:rsidRPr="004B4318" w:rsidDel="00025739">
          <w:delText xml:space="preserve"> B</w:delText>
        </w:r>
        <w:r w:rsidR="004B4318" w:rsidRPr="004B4318" w:rsidDel="00025739">
          <w:rPr>
            <w:caps w:val="0"/>
          </w:rPr>
          <w:delText>uenos</w:delText>
        </w:r>
        <w:r w:rsidRPr="004B4318" w:rsidDel="00025739">
          <w:delText xml:space="preserve"> A</w:delText>
        </w:r>
        <w:r w:rsidR="004B4318" w:rsidRPr="004B4318" w:rsidDel="00025739">
          <w:rPr>
            <w:caps w:val="0"/>
          </w:rPr>
          <w:delText>ires</w:delText>
        </w:r>
        <w:r w:rsidRPr="004B4318" w:rsidDel="00025739">
          <w:delText>, 2017</w:delText>
        </w:r>
      </w:del>
      <w:ins w:id="13" w:author="Spanish" w:date="2022-05-18T16:14:00Z">
        <w:r w:rsidR="004B4318">
          <w:t xml:space="preserve"> </w:t>
        </w:r>
      </w:ins>
      <w:ins w:id="14" w:author="Spanish" w:date="2022-05-11T14:58:00Z">
        <w:r w:rsidR="00025739" w:rsidRPr="004B4318">
          <w:t>K</w:t>
        </w:r>
        <w:r w:rsidR="004B4318" w:rsidRPr="004B4318">
          <w:rPr>
            <w:caps w:val="0"/>
          </w:rPr>
          <w:t>igali</w:t>
        </w:r>
        <w:r w:rsidR="00025739" w:rsidRPr="004B4318">
          <w:t>, 2022</w:t>
        </w:r>
      </w:ins>
      <w:r w:rsidRPr="004B4318">
        <w:t>)</w:t>
      </w:r>
      <w:bookmarkEnd w:id="9"/>
      <w:bookmarkEnd w:id="10"/>
      <w:bookmarkEnd w:id="11"/>
    </w:p>
    <w:p w14:paraId="52989895" w14:textId="77777777" w:rsidR="00155893" w:rsidRPr="00217509" w:rsidRDefault="00D82C90" w:rsidP="00EF5BCB">
      <w:pPr>
        <w:pStyle w:val="Restitle"/>
        <w:rPr>
          <w:lang w:val="es-ES_tradnl"/>
        </w:rPr>
      </w:pPr>
      <w:bookmarkStart w:id="15" w:name="_Toc505609906"/>
      <w:bookmarkStart w:id="16" w:name="_Toc505610351"/>
      <w:bookmarkStart w:id="17" w:name="_Toc506801768"/>
      <w:r w:rsidRPr="00217509">
        <w:rPr>
          <w:lang w:val="es-ES_tradnl"/>
        </w:rPr>
        <w:t>Procedimientos alternativos de llamada en las redes internacionales de telecomunicaciones e identificación del origen de las llamadas</w:t>
      </w:r>
      <w:r w:rsidRPr="00217509">
        <w:rPr>
          <w:lang w:val="es-ES_tradnl"/>
        </w:rPr>
        <w:br/>
        <w:t>en la prestación de servicios internacionales</w:t>
      </w:r>
      <w:r w:rsidRPr="00217509">
        <w:rPr>
          <w:lang w:val="es-ES_tradnl"/>
        </w:rPr>
        <w:br/>
        <w:t>de telecomunicaciones</w:t>
      </w:r>
      <w:bookmarkEnd w:id="15"/>
      <w:bookmarkEnd w:id="16"/>
      <w:bookmarkEnd w:id="17"/>
    </w:p>
    <w:bookmarkEnd w:id="8"/>
    <w:p w14:paraId="4322696A" w14:textId="384B9464" w:rsidR="00EF5BCB" w:rsidRPr="00217509" w:rsidRDefault="00D82C90" w:rsidP="00EF5BCB">
      <w:pPr>
        <w:pStyle w:val="Normalaftertitle"/>
        <w:rPr>
          <w:lang w:val="es-ES_tradnl"/>
        </w:rPr>
      </w:pPr>
      <w:r w:rsidRPr="00217509">
        <w:rPr>
          <w:lang w:val="es-ES_tradnl"/>
        </w:rPr>
        <w:t xml:space="preserve">La Conferencia Mundial de Desarrollo de las Telecomunicaciones </w:t>
      </w:r>
      <w:r w:rsidRPr="00217509">
        <w:rPr>
          <w:szCs w:val="24"/>
          <w:lang w:val="es-ES_tradnl"/>
        </w:rPr>
        <w:t>(</w:t>
      </w:r>
      <w:del w:id="18" w:author="Spanish" w:date="2022-05-11T15:00:00Z">
        <w:r w:rsidRPr="00217509" w:rsidDel="00025739">
          <w:rPr>
            <w:szCs w:val="24"/>
            <w:lang w:val="es-ES_tradnl"/>
          </w:rPr>
          <w:delText>Buenos Aires</w:delText>
        </w:r>
        <w:r w:rsidRPr="00217509" w:rsidDel="00025739">
          <w:rPr>
            <w:caps/>
            <w:szCs w:val="24"/>
            <w:lang w:val="es-ES_tradnl"/>
          </w:rPr>
          <w:delText>, 2017</w:delText>
        </w:r>
      </w:del>
      <w:ins w:id="19" w:author="Spanish" w:date="2022-05-11T15:00:00Z">
        <w:r w:rsidR="00025739" w:rsidRPr="00217509">
          <w:rPr>
            <w:lang w:val="es-ES_tradnl"/>
          </w:rPr>
          <w:t>Kigali, 2022</w:t>
        </w:r>
      </w:ins>
      <w:r w:rsidRPr="00217509">
        <w:rPr>
          <w:lang w:val="es-ES_tradnl"/>
        </w:rPr>
        <w:t>),</w:t>
      </w:r>
    </w:p>
    <w:p w14:paraId="1A32E6D2" w14:textId="77777777" w:rsidR="00EF5BCB" w:rsidRPr="00217509" w:rsidRDefault="00D82C90" w:rsidP="00EF5BCB">
      <w:pPr>
        <w:pStyle w:val="Call"/>
        <w:rPr>
          <w:lang w:val="es-ES_tradnl"/>
        </w:rPr>
      </w:pPr>
      <w:r w:rsidRPr="00217509">
        <w:rPr>
          <w:lang w:val="es-ES_tradnl"/>
        </w:rPr>
        <w:t>recordando</w:t>
      </w:r>
    </w:p>
    <w:p w14:paraId="2DCDBB91" w14:textId="77777777" w:rsidR="00EF5BCB" w:rsidRPr="00217509" w:rsidRDefault="00D82C90" w:rsidP="00EF5BCB">
      <w:pPr>
        <w:rPr>
          <w:lang w:val="es-ES_tradnl"/>
        </w:rPr>
      </w:pPr>
      <w:r w:rsidRPr="00217509">
        <w:rPr>
          <w:i/>
          <w:iCs/>
          <w:lang w:val="es-ES_tradnl"/>
        </w:rPr>
        <w:t>a)</w:t>
      </w:r>
      <w:r w:rsidRPr="00217509">
        <w:rPr>
          <w:lang w:val="es-ES_tradnl"/>
        </w:rPr>
        <w:tab/>
        <w:t>la Resolución 21 (Rev. Busán, 2014) de la Conferencia de Plenipotenciarios, relativa a medidas sobre procedimientos alternativos de llamada en las redes internacionales de telecomunicaciones;</w:t>
      </w:r>
    </w:p>
    <w:p w14:paraId="48A162C5" w14:textId="77777777" w:rsidR="00EF5BCB" w:rsidRPr="00217509" w:rsidDel="00025739" w:rsidRDefault="00D82C90" w:rsidP="00EF5BCB">
      <w:pPr>
        <w:rPr>
          <w:del w:id="20" w:author="Spanish" w:date="2022-05-11T15:00:00Z"/>
          <w:lang w:val="es-ES_tradnl"/>
        </w:rPr>
      </w:pPr>
      <w:del w:id="21" w:author="Spanish" w:date="2022-05-11T15:01:00Z">
        <w:r w:rsidRPr="00217509" w:rsidDel="00025739">
          <w:rPr>
            <w:i/>
            <w:iCs/>
            <w:lang w:val="es-ES_tradnl"/>
          </w:rPr>
          <w:delText>b)</w:delText>
        </w:r>
        <w:r w:rsidRPr="00217509" w:rsidDel="00025739">
          <w:rPr>
            <w:lang w:val="es-ES_tradnl"/>
          </w:rPr>
          <w:tab/>
          <w:delText>la Resolución 1099, adoptada por la reunión de 199</w:delText>
        </w:r>
      </w:del>
      <w:del w:id="22" w:author="Spanish" w:date="2022-05-11T15:00:00Z">
        <w:r w:rsidRPr="00217509" w:rsidDel="00025739">
          <w:rPr>
            <w:lang w:val="es-ES_tradnl"/>
          </w:rPr>
          <w:delText>6 del Consejo de la UIT y relativa a los procedimientos alternativos de llamada en las redes internacionales de telecomunicación, en la que se insta al Sector de Normalización de las Telecomunicaciones (UIT-T) a elaborar a la mayor brevedad Recomendaciones apropiadas sobre los procedimientos alternativos de llamada;</w:delText>
        </w:r>
      </w:del>
    </w:p>
    <w:p w14:paraId="72570923" w14:textId="3B909808" w:rsidR="00EF5BCB" w:rsidRPr="00217509" w:rsidRDefault="00D82C90" w:rsidP="00EF5BCB">
      <w:pPr>
        <w:rPr>
          <w:lang w:val="es-ES_tradnl"/>
        </w:rPr>
      </w:pPr>
      <w:del w:id="23" w:author="Spanish" w:date="2022-05-11T15:01:00Z">
        <w:r w:rsidRPr="00217509" w:rsidDel="00025739">
          <w:rPr>
            <w:i/>
            <w:iCs/>
            <w:lang w:val="es-ES_tradnl"/>
          </w:rPr>
          <w:delText>c</w:delText>
        </w:r>
      </w:del>
      <w:ins w:id="24" w:author="Spanish" w:date="2022-05-11T15:01:00Z">
        <w:r w:rsidR="00025739" w:rsidRPr="00217509">
          <w:rPr>
            <w:i/>
            <w:iCs/>
            <w:lang w:val="es-ES_tradnl"/>
          </w:rPr>
          <w:t>b</w:t>
        </w:r>
      </w:ins>
      <w:r w:rsidRPr="00217509">
        <w:rPr>
          <w:i/>
          <w:iCs/>
          <w:lang w:val="es-ES_tradnl"/>
        </w:rPr>
        <w:t>)</w:t>
      </w:r>
      <w:r w:rsidRPr="00217509">
        <w:rPr>
          <w:i/>
          <w:iCs/>
          <w:lang w:val="es-ES_tradnl"/>
        </w:rPr>
        <w:tab/>
      </w:r>
      <w:r w:rsidRPr="00217509">
        <w:rPr>
          <w:lang w:val="es-ES_tradnl"/>
        </w:rPr>
        <w:t>la Resolución 29 (Rev. Hammamet, 2016) de la Asamblea Mundial de Normalización de las Telecomunicaciones (AMNT), sobre procedimientos alternativos de llamada en las redes internacionales de telecomunicación;</w:t>
      </w:r>
    </w:p>
    <w:p w14:paraId="1006814C" w14:textId="35254C77" w:rsidR="00EF5BCB" w:rsidRPr="00217509" w:rsidRDefault="00D82C90" w:rsidP="00EF5BCB">
      <w:pPr>
        <w:rPr>
          <w:lang w:val="es-ES_tradnl"/>
        </w:rPr>
      </w:pPr>
      <w:del w:id="25" w:author="Spanish" w:date="2022-05-11T15:01:00Z">
        <w:r w:rsidRPr="00217509" w:rsidDel="00025739">
          <w:rPr>
            <w:i/>
            <w:iCs/>
            <w:lang w:val="es-ES_tradnl"/>
          </w:rPr>
          <w:delText>d</w:delText>
        </w:r>
      </w:del>
      <w:ins w:id="26" w:author="Spanish" w:date="2022-05-11T15:01:00Z">
        <w:r w:rsidR="00025739" w:rsidRPr="00217509">
          <w:rPr>
            <w:i/>
            <w:iCs/>
            <w:lang w:val="es-ES_tradnl"/>
          </w:rPr>
          <w:t>c</w:t>
        </w:r>
      </w:ins>
      <w:r w:rsidRPr="00217509">
        <w:rPr>
          <w:i/>
          <w:iCs/>
          <w:lang w:val="es-ES_tradnl"/>
        </w:rPr>
        <w:t>)</w:t>
      </w:r>
      <w:r w:rsidRPr="00217509">
        <w:rPr>
          <w:lang w:val="es-ES_tradnl"/>
        </w:rPr>
        <w:tab/>
        <w:t>la Resolución 20 (Rev. Hammamet, 2016) de la AMNT, sobre procedimientos para la atribución y gestión de los recursos de numeración, denominación, direccionamiento e identificación internacionales de telecomunicaciones,</w:t>
      </w:r>
    </w:p>
    <w:p w14:paraId="649B0491" w14:textId="77777777" w:rsidR="00EF5BCB" w:rsidRPr="00217509" w:rsidRDefault="00D82C90" w:rsidP="00EF5BCB">
      <w:pPr>
        <w:pStyle w:val="Call"/>
        <w:rPr>
          <w:lang w:val="es-ES_tradnl"/>
        </w:rPr>
      </w:pPr>
      <w:r w:rsidRPr="00217509">
        <w:rPr>
          <w:lang w:val="es-ES_tradnl"/>
        </w:rPr>
        <w:t>considerando</w:t>
      </w:r>
    </w:p>
    <w:p w14:paraId="2A0B2537" w14:textId="77777777" w:rsidR="00EF5BCB" w:rsidRPr="00217509" w:rsidRDefault="00D82C90" w:rsidP="00EF5BCB">
      <w:pPr>
        <w:rPr>
          <w:lang w:val="es-ES_tradnl"/>
        </w:rPr>
      </w:pPr>
      <w:r w:rsidRPr="00217509">
        <w:rPr>
          <w:i/>
          <w:iCs/>
          <w:lang w:val="es-ES_tradnl"/>
        </w:rPr>
        <w:t>a)</w:t>
      </w:r>
      <w:r w:rsidRPr="00217509">
        <w:rPr>
          <w:lang w:val="es-ES_tradnl"/>
        </w:rPr>
        <w:tab/>
        <w:t>el derecho soberano de cada Estado Miembro a reglamentar sus telecomunicaciones/tecnologías de la información y la comunicación (TIC), que puede incluir la comunicación de la identificación de la línea llamante, la comunicación del número de la parte llamante y la identificación del origen;</w:t>
      </w:r>
    </w:p>
    <w:p w14:paraId="679C1CA3" w14:textId="77777777" w:rsidR="00EF5BCB" w:rsidRPr="00217509" w:rsidRDefault="00D82C90" w:rsidP="00EF5BCB">
      <w:pPr>
        <w:rPr>
          <w:lang w:val="es-ES_tradnl"/>
        </w:rPr>
      </w:pPr>
      <w:r w:rsidRPr="00217509">
        <w:rPr>
          <w:i/>
          <w:iCs/>
          <w:lang w:val="es-ES_tradnl"/>
        </w:rPr>
        <w:t>b)</w:t>
      </w:r>
      <w:r w:rsidRPr="00217509">
        <w:rPr>
          <w:lang w:val="es-ES_tradnl"/>
        </w:rPr>
        <w:tab/>
        <w:t>el objeto de la Unión, que incluye, en particular:</w:t>
      </w:r>
    </w:p>
    <w:p w14:paraId="6B0383D6" w14:textId="77777777" w:rsidR="00EF5BCB" w:rsidRPr="00217509" w:rsidRDefault="00D82C90" w:rsidP="00EF5BCB">
      <w:pPr>
        <w:pStyle w:val="enumlev1"/>
        <w:rPr>
          <w:lang w:val="es-ES_tradnl"/>
        </w:rPr>
      </w:pPr>
      <w:r w:rsidRPr="00217509">
        <w:rPr>
          <w:lang w:val="es-ES_tradnl"/>
        </w:rPr>
        <w:t>•</w:t>
      </w:r>
      <w:r w:rsidRPr="00217509">
        <w:rPr>
          <w:lang w:val="es-ES_tradnl"/>
        </w:rPr>
        <w:tab/>
        <w:t>mantener y ampliar la cooperación internacional entre todos los Estados Miembros de la Unión para la mejora y el empleo racional de toda clase de telecomunicaciones/TIC;</w:t>
      </w:r>
    </w:p>
    <w:p w14:paraId="00E594CB" w14:textId="77777777" w:rsidR="00EF5BCB" w:rsidRPr="00217509" w:rsidRDefault="00D82C90" w:rsidP="00EF5BCB">
      <w:pPr>
        <w:pStyle w:val="enumlev1"/>
        <w:rPr>
          <w:lang w:val="es-ES_tradnl"/>
        </w:rPr>
      </w:pPr>
      <w:r w:rsidRPr="00217509">
        <w:rPr>
          <w:lang w:val="es-ES_tradnl"/>
        </w:rPr>
        <w:t>•</w:t>
      </w:r>
      <w:r w:rsidRPr="00217509">
        <w:rPr>
          <w:lang w:val="es-ES_tradnl"/>
        </w:rPr>
        <w:tab/>
        <w:t>impulsar el desarrollo de los medios técnicos y su más eficaz explotación, a fin de aumentar el rendimiento de los servicios de telecomunicación, acrecentar su utilidad y generalizar lo más posible su utilización por el público;</w:t>
      </w:r>
    </w:p>
    <w:p w14:paraId="0289E087" w14:textId="77777777" w:rsidR="00EF5BCB" w:rsidRPr="00217509" w:rsidRDefault="00D82C90" w:rsidP="005018AD">
      <w:pPr>
        <w:pStyle w:val="enumlev1"/>
        <w:rPr>
          <w:lang w:val="es-ES_tradnl"/>
        </w:rPr>
      </w:pPr>
      <w:r w:rsidRPr="00217509">
        <w:rPr>
          <w:lang w:val="es-ES_tradnl"/>
        </w:rPr>
        <w:t>•</w:t>
      </w:r>
      <w:r w:rsidRPr="00217509">
        <w:rPr>
          <w:lang w:val="es-ES_tradnl"/>
        </w:rPr>
        <w:tab/>
        <w:t>fomentar la colaboración entre Estados Miembros y Miembros de Sector con el fin de llegar, en el establecimiento de tarifas, al nivel mínimo compatible con un servicio de buena calidad y con una gestión financiera de las telecomunicaciones sana e independiente, en consonancia con el objeto de la Unión estipulado en el número 16 del Artículo 1 de la Constitución;</w:t>
      </w:r>
    </w:p>
    <w:p w14:paraId="7E775808" w14:textId="77777777" w:rsidR="00EF5BCB" w:rsidRPr="00217509" w:rsidRDefault="00D82C90" w:rsidP="00EF5BCB">
      <w:pPr>
        <w:pStyle w:val="enumlev1"/>
        <w:rPr>
          <w:lang w:val="es-ES_tradnl"/>
        </w:rPr>
      </w:pPr>
      <w:r w:rsidRPr="00217509">
        <w:rPr>
          <w:lang w:val="es-ES_tradnl"/>
        </w:rPr>
        <w:lastRenderedPageBreak/>
        <w:t>•</w:t>
      </w:r>
      <w:r w:rsidRPr="00217509">
        <w:rPr>
          <w:lang w:val="es-ES_tradnl"/>
        </w:rPr>
        <w:tab/>
        <w:t>facilitar las relaciones pacíficas, la cooperación internacional entre los pueblos y el desarrollo económico y social por medio del buen funcionamiento de los servicios de telecomunicaciones;</w:t>
      </w:r>
    </w:p>
    <w:p w14:paraId="43793110" w14:textId="5106F5BB" w:rsidR="00EF5BCB" w:rsidRPr="00217509" w:rsidRDefault="00D82C90" w:rsidP="00EF5BCB">
      <w:pPr>
        <w:rPr>
          <w:lang w:val="es-ES_tradnl"/>
        </w:rPr>
      </w:pPr>
      <w:r w:rsidRPr="00217509">
        <w:rPr>
          <w:i/>
          <w:iCs/>
          <w:lang w:val="es-ES_tradnl"/>
        </w:rPr>
        <w:t>c)</w:t>
      </w:r>
      <w:r w:rsidRPr="00217509">
        <w:rPr>
          <w:lang w:val="es-ES_tradnl"/>
        </w:rPr>
        <w:tab/>
      </w:r>
      <w:ins w:id="27" w:author="Spanish" w:date="2022-05-11T15:04:00Z">
        <w:r w:rsidR="008D53E3" w:rsidRPr="00217509">
          <w:rPr>
            <w:lang w:val="es-ES_tradnl"/>
          </w:rPr>
          <w:t xml:space="preserve">que </w:t>
        </w:r>
      </w:ins>
      <w:del w:id="28" w:author="Spanish" w:date="2022-05-11T15:03:00Z">
        <w:r w:rsidRPr="00217509" w:rsidDel="008D53E3">
          <w:rPr>
            <w:lang w:val="es-ES_tradnl"/>
          </w:rPr>
          <w:delText>l</w:delText>
        </w:r>
      </w:del>
      <w:del w:id="29" w:author="Spanish" w:date="2022-05-11T15:02:00Z">
        <w:r w:rsidRPr="00217509" w:rsidDel="008D53E3">
          <w:rPr>
            <w:lang w:val="es-ES_tradnl"/>
          </w:rPr>
          <w:delText>a necesidad de</w:delText>
        </w:r>
      </w:del>
      <w:r w:rsidRPr="00217509">
        <w:rPr>
          <w:lang w:val="es-ES_tradnl"/>
        </w:rPr>
        <w:t xml:space="preserve"> identificar el origen de las llamadas</w:t>
      </w:r>
      <w:del w:id="30" w:author="Spanish" w:date="2022-05-11T15:05:00Z">
        <w:r w:rsidRPr="00217509" w:rsidDel="008D53E3">
          <w:rPr>
            <w:lang w:val="es-ES_tradnl"/>
          </w:rPr>
          <w:delText xml:space="preserve"> como una de las finalidades de la seguridad nacional</w:delText>
        </w:r>
      </w:del>
      <w:ins w:id="31" w:author="Spanish" w:date="2022-05-11T15:05:00Z">
        <w:r w:rsidR="008D53E3" w:rsidRPr="00217509">
          <w:rPr>
            <w:lang w:val="es-ES_tradnl"/>
          </w:rPr>
          <w:t xml:space="preserve"> </w:t>
        </w:r>
      </w:ins>
      <w:ins w:id="32" w:author="Spanish" w:date="2022-05-11T15:32:00Z">
        <w:r w:rsidR="00FE4E84" w:rsidRPr="00217509">
          <w:rPr>
            <w:lang w:val="es-ES_tradnl"/>
          </w:rPr>
          <w:t>sirve a los intereses de</w:t>
        </w:r>
      </w:ins>
      <w:ins w:id="33" w:author="Spanish" w:date="2022-05-11T15:05:00Z">
        <w:r w:rsidR="008D53E3" w:rsidRPr="00217509">
          <w:rPr>
            <w:lang w:val="es-ES_tradnl"/>
          </w:rPr>
          <w:t xml:space="preserve"> muchos Estados Miembros</w:t>
        </w:r>
      </w:ins>
      <w:r w:rsidRPr="00217509">
        <w:rPr>
          <w:lang w:val="es-ES_tradnl"/>
        </w:rPr>
        <w:t>;</w:t>
      </w:r>
    </w:p>
    <w:p w14:paraId="1B5C1199" w14:textId="77777777" w:rsidR="00EF5BCB" w:rsidRPr="00217509" w:rsidRDefault="00D82C90" w:rsidP="00EF5BCB">
      <w:pPr>
        <w:rPr>
          <w:lang w:val="es-ES_tradnl"/>
        </w:rPr>
      </w:pPr>
      <w:r w:rsidRPr="00217509">
        <w:rPr>
          <w:i/>
          <w:iCs/>
          <w:lang w:val="es-ES_tradnl"/>
        </w:rPr>
        <w:t>d)</w:t>
      </w:r>
      <w:r w:rsidRPr="00217509">
        <w:rPr>
          <w:lang w:val="es-ES_tradnl"/>
        </w:rPr>
        <w:tab/>
        <w:t>la necesidad de facilitar la determinación del encaminamiento y la tasación,</w:t>
      </w:r>
    </w:p>
    <w:p w14:paraId="361BEBCE" w14:textId="77777777" w:rsidR="00EF5BCB" w:rsidRPr="00217509" w:rsidRDefault="00D82C90" w:rsidP="00EF5BCB">
      <w:pPr>
        <w:pStyle w:val="Call"/>
        <w:rPr>
          <w:iCs/>
          <w:lang w:val="es-ES_tradnl"/>
        </w:rPr>
      </w:pPr>
      <w:r w:rsidRPr="00217509">
        <w:rPr>
          <w:iCs/>
          <w:lang w:val="es-ES_tradnl"/>
        </w:rPr>
        <w:t>considerando además</w:t>
      </w:r>
    </w:p>
    <w:p w14:paraId="683213C7" w14:textId="77777777" w:rsidR="00EF5BCB" w:rsidRPr="00217509" w:rsidRDefault="00D82C90" w:rsidP="00EF5BCB">
      <w:pPr>
        <w:rPr>
          <w:lang w:val="es-ES_tradnl"/>
        </w:rPr>
      </w:pPr>
      <w:r w:rsidRPr="00217509">
        <w:rPr>
          <w:i/>
          <w:iCs/>
          <w:lang w:val="es-ES_tradnl"/>
        </w:rPr>
        <w:t>a)</w:t>
      </w:r>
      <w:r w:rsidRPr="00217509">
        <w:rPr>
          <w:lang w:val="es-ES_tradnl"/>
        </w:rPr>
        <w:tab/>
        <w:t>que los procedimientos alternativos de llamada, que pueden entrañar peligro, no están permitidos en muchos países, pero sí lo están en otros que no ven ese peligro;</w:t>
      </w:r>
    </w:p>
    <w:p w14:paraId="24483FD1" w14:textId="3A4E7381" w:rsidR="00A531DF" w:rsidRPr="00217509" w:rsidRDefault="00A531DF" w:rsidP="00EF5BCB">
      <w:pPr>
        <w:rPr>
          <w:ins w:id="34" w:author="Spanish" w:date="2022-05-11T15:15:00Z"/>
          <w:i/>
          <w:iCs/>
          <w:lang w:val="es-ES_tradnl"/>
        </w:rPr>
      </w:pPr>
      <w:ins w:id="35" w:author="Spanish" w:date="2022-05-11T15:16:00Z">
        <w:r w:rsidRPr="00217509">
          <w:rPr>
            <w:i/>
            <w:iCs/>
            <w:lang w:val="es-ES_tradnl"/>
          </w:rPr>
          <w:t>b)</w:t>
        </w:r>
        <w:r w:rsidRPr="00217509">
          <w:rPr>
            <w:lang w:val="es-ES_tradnl"/>
          </w:rPr>
          <w:tab/>
        </w:r>
      </w:ins>
      <w:ins w:id="36" w:author="Spanish" w:date="2022-05-11T15:17:00Z">
        <w:r w:rsidRPr="00217509">
          <w:rPr>
            <w:lang w:val="es-ES_tradnl"/>
          </w:rPr>
          <w:t>que aunque los proc</w:t>
        </w:r>
      </w:ins>
      <w:ins w:id="37" w:author="Spanish" w:date="2022-05-11T15:18:00Z">
        <w:r w:rsidRPr="00217509">
          <w:rPr>
            <w:lang w:val="es-ES_tradnl"/>
          </w:rPr>
          <w:t xml:space="preserve">edimientos alternativos de llamada pueden ser potencialmente dañinos, </w:t>
        </w:r>
      </w:ins>
      <w:ins w:id="38" w:author="Spanish" w:date="2022-05-11T15:19:00Z">
        <w:r w:rsidRPr="00217509">
          <w:rPr>
            <w:lang w:val="es-ES_tradnl"/>
          </w:rPr>
          <w:t xml:space="preserve">también pueden resultar atractivos para </w:t>
        </w:r>
      </w:ins>
      <w:ins w:id="39" w:author="Spanish" w:date="2022-05-12T09:48:00Z">
        <w:r w:rsidR="003F5D80" w:rsidRPr="00217509">
          <w:rPr>
            <w:lang w:val="es-ES_tradnl"/>
          </w:rPr>
          <w:t>e</w:t>
        </w:r>
      </w:ins>
      <w:ins w:id="40" w:author="Spanish" w:date="2022-05-11T15:19:00Z">
        <w:r w:rsidRPr="00217509">
          <w:rPr>
            <w:lang w:val="es-ES_tradnl"/>
          </w:rPr>
          <w:t>l us</w:t>
        </w:r>
      </w:ins>
      <w:ins w:id="41" w:author="Spanish" w:date="2022-05-17T16:41:00Z">
        <w:r w:rsidR="00E712B6" w:rsidRPr="00217509">
          <w:rPr>
            <w:lang w:val="es-ES_tradnl"/>
          </w:rPr>
          <w:t>u</w:t>
        </w:r>
      </w:ins>
      <w:ins w:id="42" w:author="Spanish" w:date="2022-05-11T15:19:00Z">
        <w:r w:rsidRPr="00217509">
          <w:rPr>
            <w:lang w:val="es-ES_tradnl"/>
          </w:rPr>
          <w:t>ario</w:t>
        </w:r>
      </w:ins>
      <w:ins w:id="43" w:author="Spanish" w:date="2022-05-11T15:20:00Z">
        <w:r w:rsidRPr="00217509">
          <w:rPr>
            <w:lang w:val="es-ES_tradnl"/>
          </w:rPr>
          <w:t>;</w:t>
        </w:r>
      </w:ins>
    </w:p>
    <w:p w14:paraId="45695A64" w14:textId="78EE0570" w:rsidR="00EF5BCB" w:rsidRPr="00217509" w:rsidRDefault="00D82C90" w:rsidP="00EF5BCB">
      <w:pPr>
        <w:rPr>
          <w:lang w:val="es-ES_tradnl"/>
        </w:rPr>
      </w:pPr>
      <w:del w:id="44" w:author="Spanish" w:date="2022-05-11T15:20:00Z">
        <w:r w:rsidRPr="00217509" w:rsidDel="00A531DF">
          <w:rPr>
            <w:i/>
            <w:iCs/>
            <w:lang w:val="es-ES_tradnl"/>
          </w:rPr>
          <w:delText>b</w:delText>
        </w:r>
      </w:del>
      <w:ins w:id="45" w:author="Spanish" w:date="2022-05-11T15:20:00Z">
        <w:r w:rsidR="00A531DF" w:rsidRPr="00217509">
          <w:rPr>
            <w:i/>
            <w:iCs/>
            <w:lang w:val="es-ES_tradnl"/>
          </w:rPr>
          <w:t>c</w:t>
        </w:r>
      </w:ins>
      <w:r w:rsidRPr="00217509">
        <w:rPr>
          <w:i/>
          <w:iCs/>
          <w:lang w:val="es-ES_tradnl"/>
        </w:rPr>
        <w:t>)</w:t>
      </w:r>
      <w:r w:rsidRPr="00217509">
        <w:rPr>
          <w:lang w:val="es-ES_tradnl"/>
        </w:rPr>
        <w:tab/>
        <w:t>que la utilización de procedimientos alternativos de llamada afecta desfavorablemente a las economías de los países en desarrollo</w:t>
      </w:r>
      <w:r w:rsidRPr="00217509">
        <w:rPr>
          <w:rStyle w:val="FootnoteReference"/>
          <w:lang w:val="es-ES_tradnl"/>
        </w:rPr>
        <w:footnoteReference w:customMarkFollows="1" w:id="1"/>
        <w:t>1</w:t>
      </w:r>
      <w:r w:rsidRPr="00217509">
        <w:rPr>
          <w:lang w:val="es-ES_tradnl"/>
        </w:rPr>
        <w:t xml:space="preserve"> y pueden obstaculizar gravemente los esfuerzos de estos países para desarrollar sobre una base sana sus redes y servicios de telecomunicación y puede ser perjudicial para los objetivos nacionales de seguridad y tener consecuencias económicas;</w:t>
      </w:r>
    </w:p>
    <w:p w14:paraId="75BD8F6F" w14:textId="5E539D1C" w:rsidR="00EF5BCB" w:rsidRPr="00217509" w:rsidRDefault="00D82C90" w:rsidP="00EF5BCB">
      <w:pPr>
        <w:rPr>
          <w:lang w:val="es-ES_tradnl"/>
        </w:rPr>
      </w:pPr>
      <w:del w:id="46" w:author="Spanish" w:date="2022-05-11T15:20:00Z">
        <w:r w:rsidRPr="00217509" w:rsidDel="00A531DF">
          <w:rPr>
            <w:i/>
            <w:iCs/>
            <w:lang w:val="es-ES_tradnl"/>
          </w:rPr>
          <w:delText>c</w:delText>
        </w:r>
      </w:del>
      <w:ins w:id="47" w:author="Spanish" w:date="2022-05-11T15:20:00Z">
        <w:r w:rsidR="00A531DF" w:rsidRPr="00217509">
          <w:rPr>
            <w:i/>
            <w:iCs/>
            <w:lang w:val="es-ES_tradnl"/>
          </w:rPr>
          <w:t>d</w:t>
        </w:r>
      </w:ins>
      <w:r w:rsidRPr="00217509">
        <w:rPr>
          <w:i/>
          <w:iCs/>
          <w:lang w:val="es-ES_tradnl"/>
        </w:rPr>
        <w:t>)</w:t>
      </w:r>
      <w:r w:rsidRPr="00217509">
        <w:rPr>
          <w:lang w:val="es-ES_tradnl"/>
        </w:rPr>
        <w:tab/>
        <w:t>que algunas modalidades de los procedimientos alternativos de llamada pueden afectar a la gestión del tráfico y a la planificación de la red y degradar la calidad y el rendimiento de las redes de telecomunicaciones;</w:t>
      </w:r>
    </w:p>
    <w:p w14:paraId="04347EC1" w14:textId="48BF2C17" w:rsidR="00EF5BCB" w:rsidRPr="00217509" w:rsidRDefault="00D82C90" w:rsidP="00EF5BCB">
      <w:pPr>
        <w:rPr>
          <w:lang w:val="es-ES_tradnl"/>
        </w:rPr>
      </w:pPr>
      <w:del w:id="48" w:author="Spanish" w:date="2022-05-11T15:20:00Z">
        <w:r w:rsidRPr="00217509" w:rsidDel="00A531DF">
          <w:rPr>
            <w:i/>
            <w:iCs/>
            <w:lang w:val="es-ES_tradnl"/>
          </w:rPr>
          <w:delText>d</w:delText>
        </w:r>
      </w:del>
      <w:ins w:id="49" w:author="Spanish" w:date="2022-05-11T15:20:00Z">
        <w:r w:rsidR="00A531DF" w:rsidRPr="00217509">
          <w:rPr>
            <w:i/>
            <w:iCs/>
            <w:lang w:val="es-ES_tradnl"/>
          </w:rPr>
          <w:t>e</w:t>
        </w:r>
      </w:ins>
      <w:r w:rsidRPr="00217509">
        <w:rPr>
          <w:i/>
          <w:iCs/>
          <w:lang w:val="es-ES_tradnl"/>
        </w:rPr>
        <w:t>)</w:t>
      </w:r>
      <w:r w:rsidRPr="00217509">
        <w:rPr>
          <w:i/>
          <w:iCs/>
          <w:lang w:val="es-ES_tradnl"/>
        </w:rPr>
        <w:tab/>
      </w:r>
      <w:r w:rsidRPr="00217509">
        <w:rPr>
          <w:lang w:val="es-ES_tradnl"/>
        </w:rPr>
        <w:t>que en varias Recomendaciones pertinentes del UIT</w:t>
      </w:r>
      <w:r w:rsidRPr="00217509">
        <w:rPr>
          <w:lang w:val="es-ES_tradnl"/>
        </w:rPr>
        <w:noBreakHyphen/>
        <w:t>T, concretamente las de las Comisiones de Estudio 2 y 3 del UIT-T, se abordan, desde diversos puntos de vista, incluidos el técnico y el financiero, los efectos de los procedimientos alternativos de llamada en la calidad de funcionamiento y el desarrollo de las redes de telecomunicaciones,</w:t>
      </w:r>
    </w:p>
    <w:p w14:paraId="6CEF551A" w14:textId="77777777" w:rsidR="00EF5BCB" w:rsidRPr="00217509" w:rsidRDefault="00D82C90" w:rsidP="00EF5BCB">
      <w:pPr>
        <w:pStyle w:val="Call"/>
        <w:rPr>
          <w:lang w:val="es-ES_tradnl"/>
        </w:rPr>
      </w:pPr>
      <w:r w:rsidRPr="00217509">
        <w:rPr>
          <w:lang w:val="es-ES_tradnl"/>
        </w:rPr>
        <w:t>observando</w:t>
      </w:r>
    </w:p>
    <w:p w14:paraId="34A0BFFB" w14:textId="77777777" w:rsidR="00EF5BCB" w:rsidRPr="00217509" w:rsidRDefault="00D82C90" w:rsidP="00523262">
      <w:pPr>
        <w:rPr>
          <w:lang w:val="es-ES_tradnl"/>
        </w:rPr>
      </w:pPr>
      <w:r w:rsidRPr="00217509">
        <w:rPr>
          <w:i/>
          <w:iCs/>
          <w:lang w:val="es-ES_tradnl"/>
        </w:rPr>
        <w:t>a)</w:t>
      </w:r>
      <w:r w:rsidRPr="00217509">
        <w:rPr>
          <w:lang w:val="es-ES_tradnl"/>
        </w:rPr>
        <w:tab/>
        <w:t>que la función de la UIT en relación con los informes de utilización indebida de los recursos de numeración se define en la Recomendación UIT</w:t>
      </w:r>
      <w:r w:rsidRPr="00217509">
        <w:rPr>
          <w:lang w:val="es-ES_tradnl"/>
        </w:rPr>
        <w:noBreakHyphen/>
        <w:t>T E.156, sobre directrices para la actuación del UIT-T cuando se le notifique una utilización indebida de recursos de numeración E.164;</w:t>
      </w:r>
    </w:p>
    <w:p w14:paraId="15F1CBA4" w14:textId="77777777" w:rsidR="00EF5BCB" w:rsidRPr="00217509" w:rsidDel="00A531DF" w:rsidRDefault="00D82C90" w:rsidP="00EF5BCB">
      <w:pPr>
        <w:rPr>
          <w:del w:id="50" w:author="Spanish" w:date="2022-05-11T15:20:00Z"/>
          <w:lang w:val="es-ES_tradnl"/>
        </w:rPr>
      </w:pPr>
      <w:del w:id="51" w:author="Spanish" w:date="2022-05-11T15:20:00Z">
        <w:r w:rsidRPr="00217509" w:rsidDel="00A531DF">
          <w:rPr>
            <w:i/>
            <w:iCs/>
            <w:lang w:val="es-ES_tradnl"/>
          </w:rPr>
          <w:delText>b)</w:delText>
        </w:r>
        <w:r w:rsidRPr="00217509" w:rsidDel="00A531DF">
          <w:rPr>
            <w:lang w:val="es-ES_tradnl"/>
          </w:rPr>
          <w:tab/>
          <w:delText>los resultados del Taller de la UIT sobre suplantación de la identificación de la parte llamante organizado por la Comisión de Estudio 2 del UIT-T en Ginebra, el 2 de junio de 2014;</w:delText>
        </w:r>
      </w:del>
    </w:p>
    <w:p w14:paraId="781E02AE" w14:textId="3CF95F62" w:rsidR="00EF5BCB" w:rsidRPr="00217509" w:rsidRDefault="00D82C90" w:rsidP="00EF5BCB">
      <w:pPr>
        <w:rPr>
          <w:lang w:val="es-ES_tradnl"/>
        </w:rPr>
      </w:pPr>
      <w:del w:id="52" w:author="Spanish" w:date="2022-05-11T15:21:00Z">
        <w:r w:rsidRPr="00217509" w:rsidDel="00A531DF">
          <w:rPr>
            <w:i/>
            <w:iCs/>
            <w:lang w:val="es-ES_tradnl"/>
          </w:rPr>
          <w:delText>c</w:delText>
        </w:r>
      </w:del>
      <w:ins w:id="53" w:author="Spanish" w:date="2022-05-11T15:21:00Z">
        <w:r w:rsidR="00A531DF" w:rsidRPr="00217509">
          <w:rPr>
            <w:i/>
            <w:iCs/>
            <w:lang w:val="es-ES_tradnl"/>
          </w:rPr>
          <w:t>b</w:t>
        </w:r>
      </w:ins>
      <w:r w:rsidRPr="00217509">
        <w:rPr>
          <w:i/>
          <w:iCs/>
          <w:lang w:val="es-ES_tradnl"/>
        </w:rPr>
        <w:t>)</w:t>
      </w:r>
      <w:r w:rsidRPr="00217509">
        <w:rPr>
          <w:lang w:val="es-ES_tradnl"/>
        </w:rPr>
        <w:tab/>
        <w:t>que todo procedimiento de llamada debe tener por objetivo el mantenimiento de un nivel aceptable de calidad de servicio (QoS) y de calidad percibida (QoE), así como proporcionar la identificación de la línea llamante (CLI) y/o la información sobre la identificación del origen (OI);</w:t>
      </w:r>
    </w:p>
    <w:p w14:paraId="37F106DD" w14:textId="45CD053F" w:rsidR="00EF5BCB" w:rsidRPr="00217509" w:rsidRDefault="00D82C90" w:rsidP="00EF5BCB">
      <w:pPr>
        <w:rPr>
          <w:lang w:val="es-ES_tradnl"/>
        </w:rPr>
      </w:pPr>
      <w:del w:id="54" w:author="Spanish" w:date="2022-05-11T15:21:00Z">
        <w:r w:rsidRPr="00217509" w:rsidDel="00A531DF">
          <w:rPr>
            <w:i/>
            <w:iCs/>
            <w:lang w:val="es-ES_tradnl"/>
          </w:rPr>
          <w:delText>d</w:delText>
        </w:r>
      </w:del>
      <w:ins w:id="55" w:author="Spanish" w:date="2022-05-11T15:21:00Z">
        <w:r w:rsidR="00A531DF" w:rsidRPr="00217509">
          <w:rPr>
            <w:i/>
            <w:iCs/>
            <w:lang w:val="es-ES_tradnl"/>
          </w:rPr>
          <w:t>c</w:t>
        </w:r>
      </w:ins>
      <w:r w:rsidRPr="00217509">
        <w:rPr>
          <w:i/>
          <w:iCs/>
          <w:lang w:val="es-ES_tradnl"/>
        </w:rPr>
        <w:t>)</w:t>
      </w:r>
      <w:r w:rsidRPr="00217509">
        <w:rPr>
          <w:lang w:val="es-ES_tradnl"/>
        </w:rPr>
        <w:tab/>
        <w:t>la adecuación de los artículos pertinentes del Reglamento de las Telecomunicaciones Internacionales (RTI);</w:t>
      </w:r>
    </w:p>
    <w:p w14:paraId="34A1109F" w14:textId="654F2923" w:rsidR="00EF5BCB" w:rsidRPr="00217509" w:rsidRDefault="00D82C90" w:rsidP="00D81A02">
      <w:pPr>
        <w:keepNext/>
        <w:keepLines/>
        <w:rPr>
          <w:lang w:val="es-ES_tradnl"/>
        </w:rPr>
      </w:pPr>
      <w:del w:id="56" w:author="Spanish" w:date="2022-05-11T15:21:00Z">
        <w:r w:rsidRPr="00217509" w:rsidDel="00A531DF">
          <w:rPr>
            <w:i/>
            <w:iCs/>
            <w:lang w:val="es-ES_tradnl"/>
          </w:rPr>
          <w:lastRenderedPageBreak/>
          <w:delText>e</w:delText>
        </w:r>
      </w:del>
      <w:ins w:id="57" w:author="Spanish" w:date="2022-05-11T15:21:00Z">
        <w:r w:rsidR="00A531DF" w:rsidRPr="00217509">
          <w:rPr>
            <w:i/>
            <w:iCs/>
            <w:lang w:val="es-ES_tradnl"/>
          </w:rPr>
          <w:t>d</w:t>
        </w:r>
      </w:ins>
      <w:r w:rsidRPr="00217509">
        <w:rPr>
          <w:i/>
          <w:iCs/>
          <w:lang w:val="es-ES_tradnl"/>
        </w:rPr>
        <w:t>)</w:t>
      </w:r>
      <w:r w:rsidRPr="00217509">
        <w:rPr>
          <w:lang w:val="es-ES_tradnl"/>
        </w:rPr>
        <w:tab/>
        <w:t>las decisiones de esta Conferencia en lo que concierne al Programa sobre el entorno político y reglamentario, las Cuestiones que han de examinar las Comisiones de Estudio del Sector de Desarrollo de las Telecomunicaciones de la UIT (UIT-D) y las medidas que ha de adoptar el Director de la Oficina de Desarrollo de las Telecomunicaciones para dar soporte a las actividades conjuntas con las Comisiones de Estudio 2, 3 y 12 del UIT-T para ayudar a los países en desarrollo en relación en Cuestiones de estudio vigentes relativas a esta Resolución,</w:t>
      </w:r>
    </w:p>
    <w:p w14:paraId="2207706A" w14:textId="77777777" w:rsidR="00EF5BCB" w:rsidRPr="00217509" w:rsidRDefault="00D82C90" w:rsidP="00EF5BCB">
      <w:pPr>
        <w:pStyle w:val="Call"/>
        <w:rPr>
          <w:lang w:val="es-ES_tradnl"/>
        </w:rPr>
      </w:pPr>
      <w:r w:rsidRPr="00217509">
        <w:rPr>
          <w:lang w:val="es-ES_tradnl"/>
        </w:rPr>
        <w:t>resuelve</w:t>
      </w:r>
    </w:p>
    <w:p w14:paraId="12706562" w14:textId="77777777" w:rsidR="00EF5BCB" w:rsidRPr="00217509" w:rsidRDefault="00D82C90" w:rsidP="00EF5BCB">
      <w:pPr>
        <w:rPr>
          <w:lang w:val="es-ES_tradnl"/>
        </w:rPr>
      </w:pPr>
      <w:r w:rsidRPr="00217509">
        <w:rPr>
          <w:lang w:val="es-ES_tradnl"/>
        </w:rPr>
        <w:t>1</w:t>
      </w:r>
      <w:r w:rsidRPr="00217509">
        <w:rPr>
          <w:lang w:val="es-ES_tradnl"/>
        </w:rPr>
        <w:tab/>
        <w:t>que los Estados Miembros y los Miembros de Sector sigan apoyando el estudio de la repercusión de los procedimientos alternativos de llamada en los entornos nacionales mediante la aplicación de las Recomendaciones del UIT-T pertinentes sobre procedimientos alternativos de llamada;</w:t>
      </w:r>
    </w:p>
    <w:p w14:paraId="7CEE1007" w14:textId="77777777" w:rsidR="00EF5BCB" w:rsidRPr="00217509" w:rsidRDefault="00D82C90" w:rsidP="00EF5BCB">
      <w:pPr>
        <w:rPr>
          <w:lang w:val="es-ES_tradnl"/>
        </w:rPr>
      </w:pPr>
      <w:r w:rsidRPr="00217509">
        <w:rPr>
          <w:lang w:val="es-ES_tradnl"/>
        </w:rPr>
        <w:t>2</w:t>
      </w:r>
      <w:r w:rsidRPr="00217509">
        <w:rPr>
          <w:lang w:val="es-ES_tradnl"/>
        </w:rPr>
        <w:tab/>
        <w:t>alentar a todas las administraciones y operadores internacionales de telecomunicaciones a aplicar las Recomendaciones del UIT-T que contribuyen a limitar los efectos negativos de los procedimientos alternativos de llamada y la comunicación del número de la parte llamante en los países en desarrollo y limitan los efectos negativos de la apropiación y utilización indebidas de los recursos internacionales de telecomunicaciones pertinentes, dentro del mandato de la UIT;</w:t>
      </w:r>
    </w:p>
    <w:p w14:paraId="53E9DBEC" w14:textId="77777777" w:rsidR="00EF5BCB" w:rsidRPr="00217509" w:rsidRDefault="00D82C90" w:rsidP="00523262">
      <w:pPr>
        <w:rPr>
          <w:lang w:val="es-ES_tradnl"/>
        </w:rPr>
      </w:pPr>
      <w:r w:rsidRPr="00217509">
        <w:rPr>
          <w:lang w:val="es-ES_tradnl"/>
        </w:rPr>
        <w:t>3</w:t>
      </w:r>
      <w:r w:rsidRPr="00217509">
        <w:rPr>
          <w:lang w:val="es-ES_tradnl"/>
        </w:rPr>
        <w:tab/>
        <w:t>pedir a las Comisiones de Estudio del UIT-D y del UIT-T que colaboren para evitar la concurrencia y duplicación de actividades al estudiar los procedimientos alternativos de llamada, concretamente a la Comisión de Estudio 2 del UIT-T al estudiar los aspectos y formas de procedimientos alternativos de llamada, a la Comisión de Estudio 3 del UIT-T al estudiar los efectos económicos de los procedimientos alternativos de llamada y a la Comisión de Estudio 12 del UIT-T al estudiar los umbrales mínimos de QoS y QoE que se han de satisfacer cuando se utilicen procedimientos alternativos de llamada;</w:t>
      </w:r>
    </w:p>
    <w:p w14:paraId="10E6550B" w14:textId="77777777" w:rsidR="00EF5BCB" w:rsidRPr="00217509" w:rsidRDefault="00D82C90" w:rsidP="00EF5BCB">
      <w:pPr>
        <w:rPr>
          <w:lang w:val="es-ES_tradnl"/>
        </w:rPr>
      </w:pPr>
      <w:r w:rsidRPr="00217509">
        <w:rPr>
          <w:lang w:val="es-ES_tradnl"/>
        </w:rPr>
        <w:t>4</w:t>
      </w:r>
      <w:r w:rsidRPr="00217509">
        <w:rPr>
          <w:lang w:val="es-ES_tradnl"/>
        </w:rPr>
        <w:tab/>
        <w:t>pedir a las administraciones y a los operadores internacionales de telecomunicaciones que permitan la utilización de procedimientos alternativos de llamada pero no la comunicación del número de la parte llamante en sus países, de acuerdo con sus reglamentaciones nacionales, que respeten las decisiones de otras administraciones y operadores internacionales cuyas reglamentaciones no permiten dichos servicios, y que soliciten información sobre la identificación de la línea llamante internacional teniendo en cuenta las Recomendaciones pertinentes del UIT-T por motivos de seguridad y económicos;</w:t>
      </w:r>
    </w:p>
    <w:p w14:paraId="6F595119" w14:textId="77777777" w:rsidR="00EF5BCB" w:rsidRPr="00217509" w:rsidRDefault="00D82C90" w:rsidP="00EF5BCB">
      <w:pPr>
        <w:rPr>
          <w:lang w:val="es-ES_tradnl"/>
        </w:rPr>
      </w:pPr>
      <w:r w:rsidRPr="00217509">
        <w:rPr>
          <w:lang w:val="es-ES_tradnl"/>
        </w:rPr>
        <w:t>5</w:t>
      </w:r>
      <w:r w:rsidRPr="00217509">
        <w:rPr>
          <w:lang w:val="es-ES_tradnl"/>
        </w:rPr>
        <w:tab/>
        <w:t>que es preciso cooperar con el UIT-T, y en particular con su Comisión de Estudio 2, en la aplicación de la Resolución 20 (Rev. Hammamet, 2016) relativa a la identificación del origen de las telecomunicaciones y a la utilización inadecuada de los recursos de telecomunicaciones internacionales pertinentes, dentro del mandato de la UIT,</w:t>
      </w:r>
    </w:p>
    <w:p w14:paraId="50891E92" w14:textId="77777777" w:rsidR="00EF5BCB" w:rsidRPr="00217509" w:rsidRDefault="00D82C90" w:rsidP="00217509">
      <w:pPr>
        <w:pStyle w:val="Call"/>
        <w:rPr>
          <w:lang w:val="es-ES_tradnl"/>
        </w:rPr>
      </w:pPr>
      <w:r w:rsidRPr="00217509">
        <w:rPr>
          <w:lang w:val="es-ES_tradnl"/>
        </w:rPr>
        <w:lastRenderedPageBreak/>
        <w:t>encarga al Director de la Oficina de Desarrollo de las Telecomunicaciones</w:t>
      </w:r>
    </w:p>
    <w:p w14:paraId="3766B5DC" w14:textId="77777777" w:rsidR="00EF5BCB" w:rsidRPr="00217509" w:rsidRDefault="00D82C90" w:rsidP="00217509">
      <w:pPr>
        <w:keepNext/>
        <w:keepLines/>
        <w:rPr>
          <w:lang w:val="es-ES_tradnl"/>
        </w:rPr>
      </w:pPr>
      <w:r w:rsidRPr="00217509">
        <w:rPr>
          <w:lang w:val="es-ES_tradnl"/>
        </w:rPr>
        <w:t>que siga cooperando con el Director de la Oficina de Normalización de las Telecomunicaciones para facilitar la participación de los países en desarrollo en los estudios de la UIT y la utilización de los resultados de los mismos, así como la aplicación de la presente Resolución,</w:t>
      </w:r>
    </w:p>
    <w:p w14:paraId="7A5B8532" w14:textId="77777777" w:rsidR="00EF5BCB" w:rsidRPr="00217509" w:rsidRDefault="00D82C90" w:rsidP="00217509">
      <w:pPr>
        <w:pStyle w:val="Call"/>
        <w:rPr>
          <w:lang w:val="es-ES_tradnl"/>
        </w:rPr>
      </w:pPr>
      <w:r w:rsidRPr="00217509">
        <w:rPr>
          <w:lang w:val="es-ES_tradnl"/>
        </w:rPr>
        <w:t>invita a los Estados Miembros y a los Miembros de Sector</w:t>
      </w:r>
    </w:p>
    <w:p w14:paraId="2411CBEC" w14:textId="77777777" w:rsidR="00BA232B" w:rsidRPr="00217509" w:rsidRDefault="00D82C90" w:rsidP="00217509">
      <w:pPr>
        <w:keepNext/>
        <w:keepLines/>
        <w:rPr>
          <w:lang w:val="es-ES_tradnl"/>
        </w:rPr>
      </w:pPr>
      <w:r w:rsidRPr="00217509">
        <w:rPr>
          <w:lang w:val="es-ES_tradnl"/>
        </w:rPr>
        <w:t>a presentar contribuciones al respecto.</w:t>
      </w:r>
    </w:p>
    <w:p w14:paraId="147F635E" w14:textId="727CF922" w:rsidR="00384647" w:rsidRPr="00217509" w:rsidRDefault="00384647" w:rsidP="00217509">
      <w:pPr>
        <w:pStyle w:val="Reasons"/>
        <w:keepNext/>
        <w:keepLines/>
        <w:rPr>
          <w:lang w:val="es-ES_tradnl"/>
        </w:rPr>
      </w:pPr>
    </w:p>
    <w:p w14:paraId="7613B861" w14:textId="77777777" w:rsidR="00384647" w:rsidRPr="00217509" w:rsidRDefault="00384647">
      <w:pPr>
        <w:jc w:val="center"/>
        <w:rPr>
          <w:lang w:val="es-ES_tradnl"/>
        </w:rPr>
      </w:pPr>
      <w:r w:rsidRPr="00217509">
        <w:rPr>
          <w:lang w:val="es-ES_tradnl"/>
        </w:rPr>
        <w:t>______________</w:t>
      </w:r>
    </w:p>
    <w:sectPr w:rsidR="00384647" w:rsidRPr="00217509">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F3DB" w14:textId="77777777" w:rsidR="00C92D99" w:rsidRDefault="00C92D99">
      <w:r>
        <w:separator/>
      </w:r>
    </w:p>
  </w:endnote>
  <w:endnote w:type="continuationSeparator" w:id="0">
    <w:p w14:paraId="725195DA" w14:textId="77777777" w:rsidR="00C92D99" w:rsidRDefault="00C9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4C61" w14:textId="77777777" w:rsidR="00E45D05" w:rsidRDefault="00E45D05">
    <w:pPr>
      <w:framePr w:wrap="around" w:vAnchor="text" w:hAnchor="margin" w:xAlign="right" w:y="1"/>
    </w:pPr>
    <w:r>
      <w:fldChar w:fldCharType="begin"/>
    </w:r>
    <w:r>
      <w:instrText xml:space="preserve">PAGE  </w:instrText>
    </w:r>
    <w:r>
      <w:fldChar w:fldCharType="end"/>
    </w:r>
  </w:p>
  <w:p w14:paraId="573F024C" w14:textId="1D6AA54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62" w:author="Spanish" w:date="2022-05-11T15:22:00Z">
      <w:r w:rsidR="00A531DF">
        <w:rPr>
          <w:noProof/>
          <w:lang w:val="en-US"/>
        </w:rPr>
        <w:t>C:\Users\soler\Desktop\504977\024ADD11S.docx</w:t>
      </w:r>
    </w:ins>
    <w:del w:id="63" w:author="Spanish" w:date="2022-05-11T15:21:00Z">
      <w:r w:rsidR="00D70CE0" w:rsidDel="00A531DF">
        <w:rPr>
          <w:noProof/>
          <w:lang w:val="en-US"/>
        </w:rPr>
        <w:delText>P:\TRAD\S\ITU-D\CONF-D\WTDC17\DIV\413949 LIN S.docx</w:delText>
      </w:r>
    </w:del>
    <w:r>
      <w:fldChar w:fldCharType="end"/>
    </w:r>
    <w:r w:rsidRPr="0041348E">
      <w:rPr>
        <w:lang w:val="en-US"/>
      </w:rPr>
      <w:tab/>
    </w:r>
    <w:r>
      <w:fldChar w:fldCharType="begin"/>
    </w:r>
    <w:r>
      <w:instrText xml:space="preserve"> SAVEDATE \@ DD.MM.YY </w:instrText>
    </w:r>
    <w:r>
      <w:fldChar w:fldCharType="separate"/>
    </w:r>
    <w:r w:rsidR="00F21B23">
      <w:rPr>
        <w:noProof/>
      </w:rPr>
      <w:t>18.05.22</w:t>
    </w:r>
    <w:r>
      <w:fldChar w:fldCharType="end"/>
    </w:r>
    <w:r w:rsidRPr="0041348E">
      <w:rPr>
        <w:lang w:val="en-US"/>
      </w:rPr>
      <w:tab/>
    </w:r>
    <w:r>
      <w:fldChar w:fldCharType="begin"/>
    </w:r>
    <w:r>
      <w:instrText xml:space="preserve"> PRINTDATE \@ DD.MM.YY </w:instrText>
    </w:r>
    <w:r>
      <w:fldChar w:fldCharType="separate"/>
    </w:r>
    <w:ins w:id="64" w:author="Spanish" w:date="2022-05-11T15:22:00Z">
      <w:r w:rsidR="00A531DF">
        <w:rPr>
          <w:noProof/>
        </w:rPr>
        <w:t>11.05.22</w:t>
      </w:r>
    </w:ins>
    <w:del w:id="65" w:author="Spanish" w:date="2022-05-11T15:22:00Z">
      <w:r w:rsidR="00A531DF" w:rsidDel="00A531DF">
        <w:rPr>
          <w:noProof/>
        </w:rPr>
        <w:delText>09.03.17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636C" w14:textId="1F2FE4C4" w:rsidR="00D81A02" w:rsidRDefault="00C277DB" w:rsidP="00D81A02">
    <w:pPr>
      <w:pStyle w:val="Footer"/>
    </w:pPr>
    <w:fldSimple w:instr=" FILENAME \p  \* MERGEFORMAT ">
      <w:r w:rsidR="0029536D">
        <w:t>P:\ESP\ITU-D\CONF-D\WTDC21\000\024ADD11S.docx</w:t>
      </w:r>
    </w:fldSimple>
    <w:r w:rsidR="00D81A02">
      <w:t xml:space="preserve"> (504977)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60E1"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217509" w14:paraId="02203796" w14:textId="77777777" w:rsidTr="000B1248">
      <w:tc>
        <w:tcPr>
          <w:tcW w:w="1134" w:type="dxa"/>
          <w:tcBorders>
            <w:top w:val="single" w:sz="4" w:space="0" w:color="000000"/>
          </w:tcBorders>
          <w:shd w:val="clear" w:color="auto" w:fill="auto"/>
        </w:tcPr>
        <w:p w14:paraId="7CFD4FB5" w14:textId="77777777" w:rsidR="00D83BF5" w:rsidRPr="00217509" w:rsidRDefault="00D83BF5" w:rsidP="00D83BF5">
          <w:pPr>
            <w:pStyle w:val="FirstFooter"/>
            <w:tabs>
              <w:tab w:val="left" w:pos="1559"/>
              <w:tab w:val="left" w:pos="3828"/>
            </w:tabs>
            <w:rPr>
              <w:sz w:val="18"/>
              <w:szCs w:val="18"/>
              <w:lang w:val="es-ES_tradnl"/>
            </w:rPr>
          </w:pPr>
          <w:r w:rsidRPr="00217509">
            <w:rPr>
              <w:sz w:val="18"/>
              <w:szCs w:val="18"/>
              <w:lang w:val="es-ES_tradnl"/>
            </w:rPr>
            <w:t>Contact</w:t>
          </w:r>
          <w:r w:rsidR="000B1248" w:rsidRPr="00217509">
            <w:rPr>
              <w:sz w:val="18"/>
              <w:szCs w:val="18"/>
              <w:lang w:val="es-ES_tradnl"/>
            </w:rPr>
            <w:t>o</w:t>
          </w:r>
          <w:r w:rsidRPr="00217509">
            <w:rPr>
              <w:sz w:val="18"/>
              <w:szCs w:val="18"/>
              <w:lang w:val="es-ES_tradnl"/>
            </w:rPr>
            <w:t>:</w:t>
          </w:r>
        </w:p>
      </w:tc>
      <w:tc>
        <w:tcPr>
          <w:tcW w:w="2552" w:type="dxa"/>
          <w:tcBorders>
            <w:top w:val="single" w:sz="4" w:space="0" w:color="000000"/>
          </w:tcBorders>
          <w:shd w:val="clear" w:color="auto" w:fill="auto"/>
        </w:tcPr>
        <w:p w14:paraId="1CE7C6E5" w14:textId="77777777" w:rsidR="00D83BF5" w:rsidRPr="00217509" w:rsidRDefault="00D83BF5" w:rsidP="000B1248">
          <w:pPr>
            <w:pStyle w:val="FirstFooter"/>
            <w:tabs>
              <w:tab w:val="left" w:pos="2302"/>
            </w:tabs>
            <w:ind w:left="2302" w:hanging="2302"/>
            <w:rPr>
              <w:sz w:val="18"/>
              <w:szCs w:val="18"/>
              <w:lang w:val="es-ES_tradnl"/>
            </w:rPr>
          </w:pPr>
          <w:r w:rsidRPr="00217509">
            <w:rPr>
              <w:sz w:val="18"/>
              <w:szCs w:val="18"/>
              <w:lang w:val="es-ES_tradnl"/>
            </w:rPr>
            <w:t>N</w:t>
          </w:r>
          <w:r w:rsidR="000B1248" w:rsidRPr="00217509">
            <w:rPr>
              <w:sz w:val="18"/>
              <w:szCs w:val="18"/>
              <w:lang w:val="es-ES_tradnl"/>
            </w:rPr>
            <w:t>ombr</w:t>
          </w:r>
          <w:r w:rsidRPr="00217509">
            <w:rPr>
              <w:sz w:val="18"/>
              <w:szCs w:val="18"/>
              <w:lang w:val="es-ES_tradnl"/>
            </w:rPr>
            <w:t>e/Organiza</w:t>
          </w:r>
          <w:r w:rsidR="000B1248" w:rsidRPr="00217509">
            <w:rPr>
              <w:sz w:val="18"/>
              <w:szCs w:val="18"/>
              <w:lang w:val="es-ES_tradnl"/>
            </w:rPr>
            <w:t>ción/Entidad</w:t>
          </w:r>
          <w:r w:rsidRPr="00217509">
            <w:rPr>
              <w:sz w:val="18"/>
              <w:szCs w:val="18"/>
              <w:lang w:val="es-ES_tradnl"/>
            </w:rPr>
            <w:t>:</w:t>
          </w:r>
        </w:p>
      </w:tc>
      <w:tc>
        <w:tcPr>
          <w:tcW w:w="6237" w:type="dxa"/>
          <w:tcBorders>
            <w:top w:val="single" w:sz="4" w:space="0" w:color="000000"/>
          </w:tcBorders>
          <w:shd w:val="clear" w:color="auto" w:fill="auto"/>
        </w:tcPr>
        <w:p w14:paraId="02C607A7" w14:textId="1C75E8C9" w:rsidR="00D83BF5" w:rsidRPr="00217509" w:rsidRDefault="001E07BB" w:rsidP="004B4318">
          <w:pPr>
            <w:pStyle w:val="FirstFooter"/>
            <w:ind w:hanging="3"/>
            <w:rPr>
              <w:sz w:val="18"/>
              <w:szCs w:val="18"/>
              <w:highlight w:val="yellow"/>
              <w:lang w:val="es-ES_tradnl"/>
            </w:rPr>
          </w:pPr>
          <w:bookmarkStart w:id="66" w:name="OrgName"/>
          <w:bookmarkEnd w:id="66"/>
          <w:r w:rsidRPr="00217509">
            <w:rPr>
              <w:sz w:val="18"/>
              <w:szCs w:val="18"/>
              <w:lang w:val="es-ES_tradnl"/>
            </w:rPr>
            <w:t>Sr. Oscar Avellaneda, Innovación, Ciencia y Desarrollo Económico de Canadá, Canadá</w:t>
          </w:r>
        </w:p>
      </w:tc>
    </w:tr>
    <w:tr w:rsidR="00D83BF5" w:rsidRPr="00217509" w14:paraId="0F726AF6" w14:textId="77777777" w:rsidTr="000B1248">
      <w:tc>
        <w:tcPr>
          <w:tcW w:w="1134" w:type="dxa"/>
          <w:shd w:val="clear" w:color="auto" w:fill="auto"/>
        </w:tcPr>
        <w:p w14:paraId="29012586" w14:textId="77777777" w:rsidR="00D83BF5" w:rsidRPr="00217509" w:rsidRDefault="00D83BF5" w:rsidP="00D83BF5">
          <w:pPr>
            <w:pStyle w:val="FirstFooter"/>
            <w:tabs>
              <w:tab w:val="left" w:pos="1559"/>
              <w:tab w:val="left" w:pos="3828"/>
            </w:tabs>
            <w:rPr>
              <w:sz w:val="20"/>
              <w:lang w:val="es-ES_tradnl"/>
            </w:rPr>
          </w:pPr>
        </w:p>
      </w:tc>
      <w:tc>
        <w:tcPr>
          <w:tcW w:w="2552" w:type="dxa"/>
          <w:shd w:val="clear" w:color="auto" w:fill="auto"/>
        </w:tcPr>
        <w:p w14:paraId="2C0960B7" w14:textId="77777777" w:rsidR="00D83BF5" w:rsidRPr="00217509" w:rsidRDefault="000B1248" w:rsidP="00D83BF5">
          <w:pPr>
            <w:pStyle w:val="FirstFooter"/>
            <w:tabs>
              <w:tab w:val="left" w:pos="2302"/>
            </w:tabs>
            <w:rPr>
              <w:sz w:val="18"/>
              <w:szCs w:val="18"/>
              <w:lang w:val="es-ES_tradnl"/>
            </w:rPr>
          </w:pPr>
          <w:r w:rsidRPr="00217509">
            <w:rPr>
              <w:sz w:val="18"/>
              <w:szCs w:val="18"/>
              <w:lang w:val="es-ES_tradnl"/>
            </w:rPr>
            <w:t>Teléfono</w:t>
          </w:r>
          <w:r w:rsidR="00D83BF5" w:rsidRPr="00217509">
            <w:rPr>
              <w:sz w:val="18"/>
              <w:szCs w:val="18"/>
              <w:lang w:val="es-ES_tradnl"/>
            </w:rPr>
            <w:t>:</w:t>
          </w:r>
        </w:p>
      </w:tc>
      <w:tc>
        <w:tcPr>
          <w:tcW w:w="6237" w:type="dxa"/>
          <w:shd w:val="clear" w:color="auto" w:fill="auto"/>
        </w:tcPr>
        <w:p w14:paraId="7ED012E9" w14:textId="524BEEBB" w:rsidR="00D83BF5" w:rsidRPr="00217509" w:rsidRDefault="001E07BB" w:rsidP="00D83BF5">
          <w:pPr>
            <w:pStyle w:val="FirstFooter"/>
            <w:tabs>
              <w:tab w:val="left" w:pos="2302"/>
            </w:tabs>
            <w:rPr>
              <w:sz w:val="18"/>
              <w:szCs w:val="18"/>
              <w:lang w:val="es-ES_tradnl"/>
            </w:rPr>
          </w:pPr>
          <w:bookmarkStart w:id="67" w:name="PhoneNo"/>
          <w:bookmarkEnd w:id="67"/>
          <w:r w:rsidRPr="00217509">
            <w:rPr>
              <w:sz w:val="18"/>
              <w:szCs w:val="18"/>
              <w:lang w:val="es-ES_tradnl"/>
            </w:rPr>
            <w:t>n.</w:t>
          </w:r>
          <w:r w:rsidR="00217509">
            <w:rPr>
              <w:sz w:val="18"/>
              <w:szCs w:val="18"/>
              <w:lang w:val="es-ES_tradnl"/>
            </w:rPr>
            <w:t xml:space="preserve"> a</w:t>
          </w:r>
          <w:r w:rsidRPr="00217509">
            <w:rPr>
              <w:sz w:val="18"/>
              <w:szCs w:val="18"/>
              <w:lang w:val="es-ES_tradnl"/>
            </w:rPr>
            <w:t>.</w:t>
          </w:r>
        </w:p>
      </w:tc>
    </w:tr>
    <w:tr w:rsidR="00D83BF5" w:rsidRPr="00217509" w14:paraId="41C6465B" w14:textId="77777777" w:rsidTr="000B1248">
      <w:tc>
        <w:tcPr>
          <w:tcW w:w="1134" w:type="dxa"/>
          <w:shd w:val="clear" w:color="auto" w:fill="auto"/>
        </w:tcPr>
        <w:p w14:paraId="337E0BA7" w14:textId="77777777" w:rsidR="00D83BF5" w:rsidRPr="00217509" w:rsidRDefault="00D83BF5" w:rsidP="00D83BF5">
          <w:pPr>
            <w:pStyle w:val="FirstFooter"/>
            <w:tabs>
              <w:tab w:val="left" w:pos="1559"/>
              <w:tab w:val="left" w:pos="3828"/>
            </w:tabs>
            <w:rPr>
              <w:sz w:val="20"/>
              <w:lang w:val="es-ES_tradnl"/>
            </w:rPr>
          </w:pPr>
        </w:p>
      </w:tc>
      <w:tc>
        <w:tcPr>
          <w:tcW w:w="2552" w:type="dxa"/>
          <w:shd w:val="clear" w:color="auto" w:fill="auto"/>
        </w:tcPr>
        <w:p w14:paraId="0591C68F" w14:textId="77777777" w:rsidR="00D83BF5" w:rsidRPr="00217509" w:rsidRDefault="000B1248" w:rsidP="00D83BF5">
          <w:pPr>
            <w:pStyle w:val="FirstFooter"/>
            <w:tabs>
              <w:tab w:val="left" w:pos="2302"/>
            </w:tabs>
            <w:rPr>
              <w:sz w:val="18"/>
              <w:szCs w:val="18"/>
              <w:lang w:val="es-ES_tradnl"/>
            </w:rPr>
          </w:pPr>
          <w:r w:rsidRPr="00217509">
            <w:rPr>
              <w:sz w:val="18"/>
              <w:szCs w:val="18"/>
              <w:lang w:val="es-ES_tradnl"/>
            </w:rPr>
            <w:t>Correo-e</w:t>
          </w:r>
          <w:r w:rsidR="00D83BF5" w:rsidRPr="00217509">
            <w:rPr>
              <w:sz w:val="18"/>
              <w:szCs w:val="18"/>
              <w:lang w:val="es-ES_tradnl"/>
            </w:rPr>
            <w:t>:</w:t>
          </w:r>
        </w:p>
      </w:tc>
      <w:bookmarkStart w:id="68" w:name="Email"/>
      <w:bookmarkEnd w:id="68"/>
      <w:tc>
        <w:tcPr>
          <w:tcW w:w="6237" w:type="dxa"/>
          <w:shd w:val="clear" w:color="auto" w:fill="auto"/>
        </w:tcPr>
        <w:p w14:paraId="447B1AF7" w14:textId="0CE3B775" w:rsidR="00D83BF5" w:rsidRPr="00217509" w:rsidRDefault="001E07BB" w:rsidP="00D83BF5">
          <w:pPr>
            <w:pStyle w:val="FirstFooter"/>
            <w:tabs>
              <w:tab w:val="left" w:pos="2302"/>
            </w:tabs>
            <w:rPr>
              <w:sz w:val="18"/>
              <w:szCs w:val="18"/>
              <w:highlight w:val="yellow"/>
              <w:lang w:val="es-ES_tradnl"/>
            </w:rPr>
          </w:pPr>
          <w:r w:rsidRPr="00217509">
            <w:rPr>
              <w:lang w:val="es-ES_tradnl"/>
            </w:rPr>
            <w:fldChar w:fldCharType="begin"/>
          </w:r>
          <w:r w:rsidRPr="00217509">
            <w:rPr>
              <w:lang w:val="es-ES_tradnl"/>
            </w:rPr>
            <w:instrText xml:space="preserve"> HYPERLINK "mailto:oscar.avellaneda@ised-isde.gc.ca" </w:instrText>
          </w:r>
          <w:r w:rsidRPr="00217509">
            <w:rPr>
              <w:lang w:val="es-ES_tradnl"/>
            </w:rPr>
            <w:fldChar w:fldCharType="separate"/>
          </w:r>
          <w:r w:rsidRPr="00217509">
            <w:rPr>
              <w:rStyle w:val="Hyperlink"/>
              <w:sz w:val="18"/>
              <w:szCs w:val="18"/>
              <w:lang w:val="es-ES_tradnl"/>
            </w:rPr>
            <w:t>oscar.avellaneda@ised-isde.gc.ca</w:t>
          </w:r>
          <w:r w:rsidRPr="00217509">
            <w:rPr>
              <w:rStyle w:val="Hyperlink"/>
              <w:sz w:val="18"/>
              <w:szCs w:val="18"/>
              <w:lang w:val="es-ES_tradnl"/>
            </w:rPr>
            <w:fldChar w:fldCharType="end"/>
          </w:r>
        </w:p>
      </w:tc>
    </w:tr>
  </w:tbl>
  <w:p w14:paraId="6E85D59E" w14:textId="77777777" w:rsidR="000B1248" w:rsidRPr="00D83BF5" w:rsidRDefault="0023167E"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AA91" w14:textId="77777777" w:rsidR="00C92D99" w:rsidRDefault="00C92D99">
      <w:r>
        <w:rPr>
          <w:b/>
        </w:rPr>
        <w:t>_______________</w:t>
      </w:r>
    </w:p>
  </w:footnote>
  <w:footnote w:type="continuationSeparator" w:id="0">
    <w:p w14:paraId="79754356" w14:textId="77777777" w:rsidR="00C92D99" w:rsidRDefault="00C92D99">
      <w:r>
        <w:continuationSeparator/>
      </w:r>
    </w:p>
  </w:footnote>
  <w:footnote w:id="1">
    <w:p w14:paraId="593D483F" w14:textId="77777777" w:rsidR="00C906D4" w:rsidRPr="00EF5BCB" w:rsidRDefault="00D82C90" w:rsidP="00EF5BCB">
      <w:pPr>
        <w:pStyle w:val="FootnoteText"/>
        <w:rPr>
          <w:lang w:val="es-ES_tradnl"/>
        </w:rPr>
      </w:pPr>
      <w:r w:rsidRPr="00EF5BCB">
        <w:rPr>
          <w:rStyle w:val="FootnoteReference"/>
          <w:lang w:val="es-ES_tradnl"/>
        </w:rPr>
        <w:t>1</w:t>
      </w:r>
      <w:r w:rsidRPr="00EF5BCB">
        <w:rPr>
          <w:lang w:val="es-ES_tradnl"/>
        </w:rPr>
        <w:t xml:space="preserve"> </w:t>
      </w:r>
      <w:r w:rsidRPr="00EF5BCB">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96B" w14:textId="50C0F416"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58" w:name="_Hlk56755748"/>
    <w:r w:rsidR="00D02508" w:rsidRPr="00D02508">
      <w:rPr>
        <w:sz w:val="22"/>
        <w:szCs w:val="22"/>
        <w:lang w:val="de-CH"/>
      </w:rPr>
      <w:t>WTDC</w:t>
    </w:r>
    <w:r w:rsidR="00384647">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59" w:name="OLE_LINK3"/>
    <w:bookmarkStart w:id="60" w:name="OLE_LINK2"/>
    <w:bookmarkStart w:id="61" w:name="OLE_LINK1"/>
    <w:r w:rsidR="00D02508" w:rsidRPr="00D02508">
      <w:rPr>
        <w:sz w:val="22"/>
        <w:szCs w:val="22"/>
      </w:rPr>
      <w:t>24(Add.11)</w:t>
    </w:r>
    <w:bookmarkEnd w:id="59"/>
    <w:bookmarkEnd w:id="60"/>
    <w:bookmarkEnd w:id="61"/>
    <w:r w:rsidR="00D02508" w:rsidRPr="00D02508">
      <w:rPr>
        <w:sz w:val="22"/>
        <w:szCs w:val="22"/>
      </w:rPr>
      <w:t>-S</w:t>
    </w:r>
    <w:bookmarkEnd w:id="58"/>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456825">
    <w:abstractNumId w:val="0"/>
  </w:num>
  <w:num w:numId="2" w16cid:durableId="21294649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35476237">
    <w:abstractNumId w:val="4"/>
  </w:num>
  <w:num w:numId="4" w16cid:durableId="422141185">
    <w:abstractNumId w:val="2"/>
  </w:num>
  <w:num w:numId="5" w16cid:durableId="4862846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739"/>
    <w:rsid w:val="000355FD"/>
    <w:rsid w:val="00051E39"/>
    <w:rsid w:val="00075C63"/>
    <w:rsid w:val="00077239"/>
    <w:rsid w:val="00080905"/>
    <w:rsid w:val="000822BE"/>
    <w:rsid w:val="00086491"/>
    <w:rsid w:val="00087FD7"/>
    <w:rsid w:val="00091346"/>
    <w:rsid w:val="000B1248"/>
    <w:rsid w:val="000F73FF"/>
    <w:rsid w:val="00114CF7"/>
    <w:rsid w:val="00123B68"/>
    <w:rsid w:val="00126F2E"/>
    <w:rsid w:val="00143B37"/>
    <w:rsid w:val="00146F6F"/>
    <w:rsid w:val="00147DA1"/>
    <w:rsid w:val="00152957"/>
    <w:rsid w:val="00162685"/>
    <w:rsid w:val="00187BD9"/>
    <w:rsid w:val="00190B55"/>
    <w:rsid w:val="00194CFB"/>
    <w:rsid w:val="001A4872"/>
    <w:rsid w:val="001B2ED3"/>
    <w:rsid w:val="001C3B5F"/>
    <w:rsid w:val="001D058F"/>
    <w:rsid w:val="001E07BB"/>
    <w:rsid w:val="001F21B4"/>
    <w:rsid w:val="002009EA"/>
    <w:rsid w:val="00202CA0"/>
    <w:rsid w:val="002154A6"/>
    <w:rsid w:val="002162CD"/>
    <w:rsid w:val="00217509"/>
    <w:rsid w:val="002255B3"/>
    <w:rsid w:val="0023167E"/>
    <w:rsid w:val="00236E8A"/>
    <w:rsid w:val="00245A45"/>
    <w:rsid w:val="00271316"/>
    <w:rsid w:val="0029536D"/>
    <w:rsid w:val="00296313"/>
    <w:rsid w:val="002A001E"/>
    <w:rsid w:val="002D58BE"/>
    <w:rsid w:val="003013EE"/>
    <w:rsid w:val="00371686"/>
    <w:rsid w:val="00377BD3"/>
    <w:rsid w:val="00384088"/>
    <w:rsid w:val="00384647"/>
    <w:rsid w:val="0038489B"/>
    <w:rsid w:val="0039169B"/>
    <w:rsid w:val="003A7F8C"/>
    <w:rsid w:val="003B532E"/>
    <w:rsid w:val="003B6F14"/>
    <w:rsid w:val="003D0F8B"/>
    <w:rsid w:val="003F5D80"/>
    <w:rsid w:val="004131D4"/>
    <w:rsid w:val="0041348E"/>
    <w:rsid w:val="00447308"/>
    <w:rsid w:val="004765FF"/>
    <w:rsid w:val="00492075"/>
    <w:rsid w:val="004969AD"/>
    <w:rsid w:val="004B13CB"/>
    <w:rsid w:val="004B4318"/>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245BE"/>
    <w:rsid w:val="0064322F"/>
    <w:rsid w:val="00657DE0"/>
    <w:rsid w:val="0067199F"/>
    <w:rsid w:val="00685313"/>
    <w:rsid w:val="00687B47"/>
    <w:rsid w:val="006A6E9B"/>
    <w:rsid w:val="006B7C2A"/>
    <w:rsid w:val="006C23DA"/>
    <w:rsid w:val="006E3D45"/>
    <w:rsid w:val="006E71EB"/>
    <w:rsid w:val="007149F9"/>
    <w:rsid w:val="00716D34"/>
    <w:rsid w:val="00733A30"/>
    <w:rsid w:val="00745AEE"/>
    <w:rsid w:val="007479EA"/>
    <w:rsid w:val="00750F10"/>
    <w:rsid w:val="007742CA"/>
    <w:rsid w:val="007805A7"/>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B43F2"/>
    <w:rsid w:val="008B61EA"/>
    <w:rsid w:val="008B6CFF"/>
    <w:rsid w:val="008D53E3"/>
    <w:rsid w:val="00910B26"/>
    <w:rsid w:val="009274B4"/>
    <w:rsid w:val="00934EA2"/>
    <w:rsid w:val="00944A5C"/>
    <w:rsid w:val="00952A66"/>
    <w:rsid w:val="009766C5"/>
    <w:rsid w:val="009C56E5"/>
    <w:rsid w:val="009D2796"/>
    <w:rsid w:val="009E4925"/>
    <w:rsid w:val="009E5FC8"/>
    <w:rsid w:val="009E687A"/>
    <w:rsid w:val="00A03C5C"/>
    <w:rsid w:val="00A066F1"/>
    <w:rsid w:val="00A141AF"/>
    <w:rsid w:val="00A16D29"/>
    <w:rsid w:val="00A20E5E"/>
    <w:rsid w:val="00A30305"/>
    <w:rsid w:val="00A31D2D"/>
    <w:rsid w:val="00A4600A"/>
    <w:rsid w:val="00A531DF"/>
    <w:rsid w:val="00A538A6"/>
    <w:rsid w:val="00A54C25"/>
    <w:rsid w:val="00A710E7"/>
    <w:rsid w:val="00A72661"/>
    <w:rsid w:val="00A7372E"/>
    <w:rsid w:val="00A93B85"/>
    <w:rsid w:val="00AA0B18"/>
    <w:rsid w:val="00AA666F"/>
    <w:rsid w:val="00AB4927"/>
    <w:rsid w:val="00AC4713"/>
    <w:rsid w:val="00B004E5"/>
    <w:rsid w:val="00B15F9D"/>
    <w:rsid w:val="00B639E9"/>
    <w:rsid w:val="00B817CD"/>
    <w:rsid w:val="00B911B2"/>
    <w:rsid w:val="00B951D0"/>
    <w:rsid w:val="00BA70B7"/>
    <w:rsid w:val="00BB29C8"/>
    <w:rsid w:val="00BB3A95"/>
    <w:rsid w:val="00BC0382"/>
    <w:rsid w:val="00BE1A9F"/>
    <w:rsid w:val="00C0018F"/>
    <w:rsid w:val="00C20466"/>
    <w:rsid w:val="00C214ED"/>
    <w:rsid w:val="00C234E6"/>
    <w:rsid w:val="00C277DB"/>
    <w:rsid w:val="00C324A8"/>
    <w:rsid w:val="00C54517"/>
    <w:rsid w:val="00C64CD8"/>
    <w:rsid w:val="00C90466"/>
    <w:rsid w:val="00C92D99"/>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A02"/>
    <w:rsid w:val="00D81E43"/>
    <w:rsid w:val="00D82C90"/>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023B"/>
    <w:rsid w:val="00E245CC"/>
    <w:rsid w:val="00E26226"/>
    <w:rsid w:val="00E4165C"/>
    <w:rsid w:val="00E45D05"/>
    <w:rsid w:val="00E55816"/>
    <w:rsid w:val="00E55AEF"/>
    <w:rsid w:val="00E712B6"/>
    <w:rsid w:val="00E976C1"/>
    <w:rsid w:val="00EA12E5"/>
    <w:rsid w:val="00F02766"/>
    <w:rsid w:val="00F04067"/>
    <w:rsid w:val="00F05BD4"/>
    <w:rsid w:val="00F11A98"/>
    <w:rsid w:val="00F21A1D"/>
    <w:rsid w:val="00F21B23"/>
    <w:rsid w:val="00F2683C"/>
    <w:rsid w:val="00F65C19"/>
    <w:rsid w:val="00F87CC0"/>
    <w:rsid w:val="00FD2546"/>
    <w:rsid w:val="00FD772E"/>
    <w:rsid w:val="00FE3926"/>
    <w:rsid w:val="00FE4E8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7C5B9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3F5D8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D18-WTDC21-C-0024!A11!MSW-S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00626-49BA-4872-9F52-D014C514203E}">
  <ds:schemaRefs>
    <ds:schemaRef ds:uri="996b2e75-67fd-4955-a3b0-5ab9934cb50b"/>
    <ds:schemaRef ds:uri="http://www.w3.org/XML/1998/namespace"/>
    <ds:schemaRef ds:uri="http://schemas.microsoft.com/office/2006/documentManagement/types"/>
    <ds:schemaRef ds:uri="32a1a8c5-2265-4ebc-b7a0-2071e2c5c9bb"/>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194B6D97-4637-465A-B543-0CE59F8D6298}">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1309</Words>
  <Characters>8131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D18-WTDC21-C-0024!A11!MSW-S</vt:lpstr>
    </vt:vector>
  </TitlesOfParts>
  <Manager>General Secretariat - Pool</Manager>
  <Company/>
  <LinksUpToDate>false</LinksUpToDate>
  <CharactersWithSpaces>9422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D18-WTDC21-C-0024!A11!MSW-S</dc:title>
  <dc:subject/>
  <dc:creator>Documents Proposals Manager (DPM)</dc:creator>
  <cp:keywords>DPM_v2022.4.28.1_prod</cp:keywords>
  <dc:description/>
  <cp:lastModifiedBy>Spanish</cp:lastModifiedBy>
  <cp:revision>12</cp:revision>
  <cp:lastPrinted>2022-05-11T13:22:00Z</cp:lastPrinted>
  <dcterms:created xsi:type="dcterms:W3CDTF">2022-05-17T14:27:00Z</dcterms:created>
  <dcterms:modified xsi:type="dcterms:W3CDTF">2022-05-18T14:17:00Z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