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F6261D" w14:paraId="5383EBCD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1E0206D8" w14:textId="77777777" w:rsidR="00ED1CBA" w:rsidRPr="00F6261D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F6261D">
              <w:rPr>
                <w:lang w:val="ru-RU"/>
              </w:rPr>
              <w:drawing>
                <wp:inline distT="0" distB="0" distL="0" distR="0" wp14:anchorId="73F966AE" wp14:editId="41E520AA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4ECD58AC" w14:textId="77777777" w:rsidR="00ED1CBA" w:rsidRPr="00F6261D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F6261D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0E22F28D" wp14:editId="6DBFC810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261D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F6261D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F6261D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F6261D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36CF8DE9" w14:textId="77777777" w:rsidR="00ED1CBA" w:rsidRPr="00F6261D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F6261D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F6261D" w14:paraId="48A41F2B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06F9EE3E" w14:textId="77777777" w:rsidR="00D83BF5" w:rsidRPr="00F6261D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3D35810A" w14:textId="77777777" w:rsidR="00D83BF5" w:rsidRPr="00F6261D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F6261D" w14:paraId="1BF664E8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B4C99D9" w14:textId="77777777" w:rsidR="00D83BF5" w:rsidRPr="00F6261D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6261D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24B702E2" w14:textId="78C1D682" w:rsidR="00D83BF5" w:rsidRPr="00F6261D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6261D">
              <w:rPr>
                <w:b/>
                <w:bCs/>
                <w:szCs w:val="24"/>
                <w:lang w:val="ru-RU"/>
              </w:rPr>
              <w:t>Дополнительный документ 11</w:t>
            </w:r>
            <w:r w:rsidRPr="00F6261D">
              <w:rPr>
                <w:b/>
                <w:bCs/>
                <w:szCs w:val="24"/>
                <w:lang w:val="ru-RU"/>
              </w:rPr>
              <w:br/>
              <w:t>к Документу 24</w:t>
            </w:r>
            <w:r w:rsidR="00744754" w:rsidRPr="00F6261D">
              <w:rPr>
                <w:b/>
                <w:bCs/>
                <w:szCs w:val="24"/>
                <w:lang w:val="ru-RU"/>
              </w:rPr>
              <w:t>-</w:t>
            </w:r>
            <w:r w:rsidR="00F365B6" w:rsidRPr="00F6261D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F6261D" w14:paraId="62C63A06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689D2B9" w14:textId="77777777" w:rsidR="00D83BF5" w:rsidRPr="00F6261D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0065F720" w14:textId="2B34A787" w:rsidR="00D83BF5" w:rsidRPr="00F6261D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6261D">
              <w:rPr>
                <w:b/>
                <w:bCs/>
                <w:szCs w:val="24"/>
                <w:lang w:val="ru-RU"/>
              </w:rPr>
              <w:t>2 мая 2022</w:t>
            </w:r>
            <w:r w:rsidR="00744754" w:rsidRPr="00F6261D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F6261D" w14:paraId="3BBA4513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9ACE93F" w14:textId="77777777" w:rsidR="006C28B8" w:rsidRPr="00F6261D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297D01C9" w14:textId="77777777" w:rsidR="00D83BF5" w:rsidRPr="00F6261D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F6261D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F6261D" w14:paraId="2A0CBB1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3F8C78F" w14:textId="77777777" w:rsidR="00D83BF5" w:rsidRPr="00F6261D" w:rsidRDefault="0038081B" w:rsidP="0038081B">
            <w:pPr>
              <w:pStyle w:val="Source"/>
              <w:rPr>
                <w:lang w:val="ru-RU"/>
              </w:rPr>
            </w:pPr>
            <w:r w:rsidRPr="00F6261D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F6261D" w14:paraId="58C6588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5729B8D" w14:textId="02B6837F" w:rsidR="00D83BF5" w:rsidRPr="00F6261D" w:rsidRDefault="009A53D6" w:rsidP="0038081B">
            <w:pPr>
              <w:pStyle w:val="Title1"/>
              <w:rPr>
                <w:lang w:val="ru-RU"/>
              </w:rPr>
            </w:pPr>
            <w:r w:rsidRPr="00F6261D">
              <w:rPr>
                <w:lang w:val="ru-RU"/>
              </w:rPr>
              <w:t xml:space="preserve">ПРЕДЛОЖЕНИЕ О ВНЕСЕНИИ ИЗМЕНЕНИЙ </w:t>
            </w:r>
            <w:r w:rsidR="00F14C36" w:rsidRPr="00F6261D">
              <w:rPr>
                <w:lang w:val="ru-RU"/>
              </w:rPr>
              <w:t>В РЕЗОЛЮЦИЮ 22 ОБ АЛЬТЕР</w:t>
            </w:r>
            <w:r w:rsidR="00F6261D" w:rsidRPr="00F6261D">
              <w:rPr>
                <w:lang w:val="ru-RU"/>
              </w:rPr>
              <w:t>Н</w:t>
            </w:r>
            <w:r w:rsidR="00F14C36" w:rsidRPr="00F6261D">
              <w:rPr>
                <w:lang w:val="ru-RU"/>
              </w:rPr>
              <w:t>АТИВНЫХ ПРОЦЕДУРАХ ВЫЗОВА В СЕТЯХ МЕЖДУНАРОДНОЙ ЭЛЕКТРОСВЯЗИ И ОПРЕДЕЛЕНИИ ЕГО ПРОИСХОЖДЕНИЯ ПРИ ПРЕДОСТАВЛЕНИИ УСЛУГ МЕЖДУНА</w:t>
            </w:r>
            <w:r w:rsidR="004F610E" w:rsidRPr="00F6261D">
              <w:rPr>
                <w:lang w:val="ru-RU"/>
              </w:rPr>
              <w:t>Р</w:t>
            </w:r>
            <w:r w:rsidR="00F14C36" w:rsidRPr="00F6261D">
              <w:rPr>
                <w:lang w:val="ru-RU"/>
              </w:rPr>
              <w:t>ОДНОЙ ЭЛЕКТРОСВЯЗИ</w:t>
            </w:r>
          </w:p>
        </w:tc>
      </w:tr>
      <w:tr w:rsidR="00D83BF5" w:rsidRPr="00F6261D" w14:paraId="2338585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C3EE086" w14:textId="77777777" w:rsidR="00D83BF5" w:rsidRPr="00F6261D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F6261D" w14:paraId="2B4593F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3A1A50C" w14:textId="77777777" w:rsidR="0038081B" w:rsidRPr="00F6261D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3374D0" w:rsidRPr="00F6261D" w14:paraId="184F894B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6C3" w14:textId="5D0A8654" w:rsidR="003374D0" w:rsidRPr="00F6261D" w:rsidRDefault="00343143" w:rsidP="00F6261D">
            <w:pPr>
              <w:tabs>
                <w:tab w:val="clear" w:pos="1134"/>
                <w:tab w:val="clear" w:pos="1871"/>
                <w:tab w:val="clear" w:pos="2268"/>
                <w:tab w:val="left" w:pos="2580"/>
                <w:tab w:val="left" w:pos="2844"/>
              </w:tabs>
              <w:rPr>
                <w:lang w:val="ru-RU"/>
              </w:rPr>
            </w:pPr>
            <w:r w:rsidRPr="00F6261D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F6261D">
              <w:rPr>
                <w:rFonts w:eastAsia="SimSun" w:cs="Traditional Arabic"/>
                <w:szCs w:val="22"/>
                <w:lang w:val="ru-RU"/>
              </w:rPr>
              <w:t>:</w:t>
            </w:r>
            <w:r w:rsidR="00744754" w:rsidRPr="00F6261D">
              <w:rPr>
                <w:rFonts w:eastAsia="SimSun" w:cs="Traditional Arabic"/>
                <w:szCs w:val="22"/>
                <w:lang w:val="ru-RU"/>
              </w:rPr>
              <w:tab/>
              <w:t>–</w:t>
            </w:r>
            <w:r w:rsidR="00744754" w:rsidRPr="00F6261D">
              <w:rPr>
                <w:rFonts w:eastAsia="SimSun" w:cs="Traditional Arabic"/>
                <w:sz w:val="24"/>
                <w:szCs w:val="24"/>
                <w:lang w:val="ru-RU"/>
              </w:rPr>
              <w:tab/>
            </w:r>
            <w:r w:rsidR="009A53D6" w:rsidRPr="00F6261D">
              <w:rPr>
                <w:rFonts w:eastAsia="SimSun" w:cs="Traditional Arabic"/>
                <w:szCs w:val="22"/>
                <w:lang w:val="ru-RU"/>
              </w:rPr>
              <w:t xml:space="preserve">Резолюции и </w:t>
            </w:r>
            <w:r w:rsidR="00F365B6" w:rsidRPr="00F6261D">
              <w:rPr>
                <w:rFonts w:eastAsia="SimSun" w:cs="Traditional Arabic"/>
                <w:szCs w:val="22"/>
                <w:lang w:val="ru-RU"/>
              </w:rPr>
              <w:t>Рекомендации</w:t>
            </w:r>
          </w:p>
          <w:p w14:paraId="01E08EE2" w14:textId="77777777" w:rsidR="003374D0" w:rsidRPr="00F6261D" w:rsidRDefault="00343143">
            <w:pPr>
              <w:rPr>
                <w:lang w:val="ru-RU"/>
              </w:rPr>
            </w:pPr>
            <w:r w:rsidRPr="00F6261D">
              <w:rPr>
                <w:rFonts w:eastAsia="SimSun" w:cs="Traditional Arabic"/>
                <w:b/>
                <w:bCs/>
                <w:szCs w:val="22"/>
                <w:lang w:val="ru-RU"/>
              </w:rPr>
              <w:t>Резюме</w:t>
            </w:r>
            <w:r w:rsidRPr="00F6261D">
              <w:rPr>
                <w:rFonts w:eastAsia="SimSun" w:cs="Traditional Arabic"/>
                <w:szCs w:val="22"/>
                <w:lang w:val="ru-RU"/>
              </w:rPr>
              <w:t>:</w:t>
            </w:r>
          </w:p>
          <w:p w14:paraId="1ED6178C" w14:textId="1D12EC0F" w:rsidR="003374D0" w:rsidRPr="00F6261D" w:rsidRDefault="00F14C36">
            <w:pPr>
              <w:rPr>
                <w:szCs w:val="22"/>
                <w:lang w:val="ru-RU"/>
              </w:rPr>
            </w:pPr>
            <w:r w:rsidRPr="00F6261D">
              <w:rPr>
                <w:szCs w:val="22"/>
                <w:lang w:val="ru-RU"/>
              </w:rPr>
              <w:t>Государства – члены СИТЕЛ предлагают внести изменения для обновления текста Резолюции 22</w:t>
            </w:r>
            <w:r w:rsidR="001A500C" w:rsidRPr="00F6261D">
              <w:rPr>
                <w:szCs w:val="22"/>
                <w:lang w:val="ru-RU"/>
              </w:rPr>
              <w:t xml:space="preserve"> ВКРЭ</w:t>
            </w:r>
            <w:r w:rsidRPr="00F6261D">
              <w:rPr>
                <w:szCs w:val="22"/>
                <w:lang w:val="ru-RU"/>
              </w:rPr>
              <w:t xml:space="preserve">. Изменения включают </w:t>
            </w:r>
            <w:r w:rsidR="004F610E" w:rsidRPr="00F6261D">
              <w:rPr>
                <w:szCs w:val="22"/>
                <w:lang w:val="ru-RU"/>
              </w:rPr>
              <w:t xml:space="preserve">в себя </w:t>
            </w:r>
            <w:r w:rsidRPr="00F6261D">
              <w:rPr>
                <w:szCs w:val="22"/>
                <w:lang w:val="ru-RU"/>
              </w:rPr>
              <w:t xml:space="preserve">удаление датированных ссылок и другие незначительные изменения для обеспечения </w:t>
            </w:r>
            <w:r w:rsidR="004F610E" w:rsidRPr="00F6261D">
              <w:rPr>
                <w:szCs w:val="22"/>
                <w:lang w:val="ru-RU"/>
              </w:rPr>
              <w:t>единообразия и ясности</w:t>
            </w:r>
            <w:r w:rsidR="00744754" w:rsidRPr="00F6261D">
              <w:rPr>
                <w:szCs w:val="22"/>
                <w:lang w:val="ru-RU"/>
              </w:rPr>
              <w:t>.</w:t>
            </w:r>
          </w:p>
          <w:p w14:paraId="1652061E" w14:textId="77777777" w:rsidR="003374D0" w:rsidRPr="00F6261D" w:rsidRDefault="00343143">
            <w:pPr>
              <w:rPr>
                <w:lang w:val="ru-RU"/>
              </w:rPr>
            </w:pPr>
            <w:r w:rsidRPr="00F6261D">
              <w:rPr>
                <w:rFonts w:eastAsia="SimSun" w:cs="Traditional Arabic"/>
                <w:b/>
                <w:bCs/>
                <w:szCs w:val="22"/>
                <w:lang w:val="ru-RU"/>
              </w:rPr>
              <w:t>Ожидаемые результаты</w:t>
            </w:r>
            <w:r w:rsidRPr="00F6261D">
              <w:rPr>
                <w:rFonts w:eastAsia="SimSun" w:cs="Traditional Arabic"/>
                <w:szCs w:val="22"/>
                <w:lang w:val="ru-RU"/>
              </w:rPr>
              <w:t>:</w:t>
            </w:r>
          </w:p>
          <w:p w14:paraId="63C1767A" w14:textId="7F19CF4D" w:rsidR="003374D0" w:rsidRPr="00F6261D" w:rsidRDefault="00744754">
            <w:pPr>
              <w:rPr>
                <w:szCs w:val="22"/>
                <w:lang w:val="ru-RU"/>
              </w:rPr>
            </w:pPr>
            <w:r w:rsidRPr="00F6261D">
              <w:rPr>
                <w:szCs w:val="22"/>
                <w:lang w:val="ru-RU"/>
              </w:rPr>
              <w:t>ВКРЭ</w:t>
            </w:r>
            <w:r w:rsidR="001A500C" w:rsidRPr="00F6261D">
              <w:rPr>
                <w:szCs w:val="22"/>
                <w:lang w:val="ru-RU"/>
              </w:rPr>
              <w:t>-22</w:t>
            </w:r>
            <w:r w:rsidRPr="00F6261D">
              <w:rPr>
                <w:szCs w:val="22"/>
                <w:lang w:val="ru-RU"/>
              </w:rPr>
              <w:t xml:space="preserve"> предлагается рассмотреть и утвердить </w:t>
            </w:r>
            <w:r w:rsidR="001A500C" w:rsidRPr="00F6261D">
              <w:rPr>
                <w:szCs w:val="22"/>
                <w:lang w:val="ru-RU"/>
              </w:rPr>
              <w:t>содержащееся в настоящем документ</w:t>
            </w:r>
            <w:r w:rsidR="00B46D33" w:rsidRPr="00F6261D">
              <w:rPr>
                <w:szCs w:val="22"/>
                <w:lang w:val="ru-RU"/>
              </w:rPr>
              <w:t>е</w:t>
            </w:r>
            <w:r w:rsidR="001A500C" w:rsidRPr="00F6261D">
              <w:rPr>
                <w:szCs w:val="22"/>
                <w:lang w:val="ru-RU"/>
              </w:rPr>
              <w:t xml:space="preserve"> предложение</w:t>
            </w:r>
            <w:r w:rsidRPr="00F6261D">
              <w:rPr>
                <w:szCs w:val="22"/>
                <w:lang w:val="ru-RU"/>
              </w:rPr>
              <w:t>.</w:t>
            </w:r>
          </w:p>
          <w:p w14:paraId="0FEB0E66" w14:textId="77777777" w:rsidR="003374D0" w:rsidRPr="00F6261D" w:rsidRDefault="00343143">
            <w:pPr>
              <w:rPr>
                <w:lang w:val="ru-RU"/>
              </w:rPr>
            </w:pPr>
            <w:r w:rsidRPr="00F6261D">
              <w:rPr>
                <w:rFonts w:eastAsia="SimSun" w:cs="Traditional Arabic"/>
                <w:b/>
                <w:bCs/>
                <w:szCs w:val="22"/>
                <w:lang w:val="ru-RU"/>
              </w:rPr>
              <w:t>Справочные документы</w:t>
            </w:r>
            <w:r w:rsidRPr="00F6261D">
              <w:rPr>
                <w:rFonts w:eastAsia="SimSun" w:cs="Traditional Arabic"/>
                <w:szCs w:val="22"/>
                <w:lang w:val="ru-RU"/>
              </w:rPr>
              <w:t>:</w:t>
            </w:r>
          </w:p>
          <w:p w14:paraId="47941DFF" w14:textId="469D8041" w:rsidR="003374D0" w:rsidRPr="00F6261D" w:rsidRDefault="00F14C36" w:rsidP="00F6261D">
            <w:pPr>
              <w:spacing w:after="120"/>
              <w:rPr>
                <w:szCs w:val="22"/>
                <w:lang w:val="ru-RU"/>
              </w:rPr>
            </w:pPr>
            <w:r w:rsidRPr="00F6261D">
              <w:rPr>
                <w:szCs w:val="22"/>
                <w:lang w:val="ru-RU"/>
              </w:rPr>
              <w:t>Резолюция</w:t>
            </w:r>
            <w:r w:rsidR="001A500C" w:rsidRPr="00F6261D">
              <w:rPr>
                <w:szCs w:val="22"/>
                <w:lang w:val="ru-RU"/>
              </w:rPr>
              <w:t> </w:t>
            </w:r>
            <w:r w:rsidR="00744754" w:rsidRPr="00F6261D">
              <w:rPr>
                <w:szCs w:val="22"/>
                <w:lang w:val="ru-RU"/>
              </w:rPr>
              <w:t>22</w:t>
            </w:r>
            <w:r w:rsidR="001A500C" w:rsidRPr="00F6261D">
              <w:rPr>
                <w:szCs w:val="22"/>
                <w:lang w:val="ru-RU"/>
              </w:rPr>
              <w:t xml:space="preserve"> ВКРЭ</w:t>
            </w:r>
          </w:p>
        </w:tc>
      </w:tr>
    </w:tbl>
    <w:p w14:paraId="3E52CAED" w14:textId="77777777" w:rsidR="00D83BF5" w:rsidRPr="00F6261D" w:rsidRDefault="00D83BF5" w:rsidP="00FF48BB">
      <w:pPr>
        <w:rPr>
          <w:lang w:val="ru-RU"/>
        </w:rPr>
      </w:pPr>
    </w:p>
    <w:p w14:paraId="093FC749" w14:textId="77777777" w:rsidR="00C13003" w:rsidRPr="00F6261D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6261D">
        <w:rPr>
          <w:lang w:val="ru-RU"/>
        </w:rPr>
        <w:br w:type="page"/>
      </w:r>
    </w:p>
    <w:p w14:paraId="449AF999" w14:textId="77777777" w:rsidR="003374D0" w:rsidRPr="00F6261D" w:rsidRDefault="00343143">
      <w:pPr>
        <w:pStyle w:val="Proposal"/>
        <w:rPr>
          <w:lang w:val="ru-RU"/>
        </w:rPr>
      </w:pPr>
      <w:r w:rsidRPr="00F6261D">
        <w:rPr>
          <w:b/>
          <w:lang w:val="ru-RU"/>
        </w:rPr>
        <w:lastRenderedPageBreak/>
        <w:t>MOD</w:t>
      </w:r>
      <w:r w:rsidRPr="00F6261D">
        <w:rPr>
          <w:lang w:val="ru-RU"/>
        </w:rPr>
        <w:tab/>
      </w:r>
      <w:proofErr w:type="spellStart"/>
      <w:r w:rsidRPr="00F6261D">
        <w:rPr>
          <w:lang w:val="ru-RU"/>
        </w:rPr>
        <w:t>IAP</w:t>
      </w:r>
      <w:proofErr w:type="spellEnd"/>
      <w:r w:rsidRPr="00F6261D">
        <w:rPr>
          <w:lang w:val="ru-RU"/>
        </w:rPr>
        <w:t>/</w:t>
      </w:r>
      <w:proofErr w:type="spellStart"/>
      <w:r w:rsidRPr="00F6261D">
        <w:rPr>
          <w:lang w:val="ru-RU"/>
        </w:rPr>
        <w:t>24A11</w:t>
      </w:r>
      <w:proofErr w:type="spellEnd"/>
      <w:r w:rsidRPr="00F6261D">
        <w:rPr>
          <w:lang w:val="ru-RU"/>
        </w:rPr>
        <w:t>/1</w:t>
      </w:r>
    </w:p>
    <w:p w14:paraId="08662F3D" w14:textId="3ABD132E" w:rsidR="00A0581C" w:rsidRPr="00F6261D" w:rsidRDefault="00343143" w:rsidP="00A0581C">
      <w:pPr>
        <w:pStyle w:val="ResNo"/>
        <w:rPr>
          <w:lang w:val="ru-RU"/>
        </w:rPr>
      </w:pPr>
      <w:bookmarkStart w:id="8" w:name="_Toc506555657"/>
      <w:r w:rsidRPr="00F6261D">
        <w:rPr>
          <w:lang w:val="ru-RU"/>
        </w:rPr>
        <w:t xml:space="preserve">РЕЗОЛЮЦИЯ </w:t>
      </w:r>
      <w:r w:rsidRPr="00F6261D">
        <w:rPr>
          <w:rStyle w:val="href"/>
          <w:lang w:val="ru-RU"/>
        </w:rPr>
        <w:t>22</w:t>
      </w:r>
      <w:r w:rsidRPr="00F6261D">
        <w:rPr>
          <w:lang w:val="ru-RU"/>
        </w:rPr>
        <w:t xml:space="preserve"> (Пересм.</w:t>
      </w:r>
      <w:r w:rsidR="00F6261D">
        <w:rPr>
          <w:lang w:val="en-US"/>
        </w:rPr>
        <w:t xml:space="preserve"> </w:t>
      </w:r>
      <w:del w:id="9" w:author="Fedosova, Elena" w:date="2022-05-09T15:48:00Z">
        <w:r w:rsidRPr="00F6261D" w:rsidDel="00744754">
          <w:rPr>
            <w:lang w:val="ru-RU"/>
          </w:rPr>
          <w:delText>Буэнос-Айрес, 2017 г.</w:delText>
        </w:r>
      </w:del>
      <w:ins w:id="10" w:author="Fedosova, Elena" w:date="2022-05-09T15:48:00Z">
        <w:r w:rsidR="00744754" w:rsidRPr="00F6261D">
          <w:rPr>
            <w:lang w:val="ru-RU"/>
          </w:rPr>
          <w:t>кигали, 2022 г.</w:t>
        </w:r>
      </w:ins>
      <w:r w:rsidRPr="00F6261D">
        <w:rPr>
          <w:lang w:val="ru-RU"/>
        </w:rPr>
        <w:t>)</w:t>
      </w:r>
      <w:bookmarkEnd w:id="8"/>
    </w:p>
    <w:p w14:paraId="532EE3AB" w14:textId="77777777" w:rsidR="00A0581C" w:rsidRPr="00F6261D" w:rsidRDefault="00343143" w:rsidP="00A0581C">
      <w:pPr>
        <w:pStyle w:val="Restitle"/>
        <w:rPr>
          <w:lang w:val="ru-RU"/>
        </w:rPr>
      </w:pPr>
      <w:bookmarkStart w:id="11" w:name="_Toc393975701"/>
      <w:bookmarkStart w:id="12" w:name="_Toc393976871"/>
      <w:bookmarkStart w:id="13" w:name="_Toc402169379"/>
      <w:bookmarkStart w:id="14" w:name="_Toc506555658"/>
      <w:r w:rsidRPr="00F6261D">
        <w:rPr>
          <w:lang w:val="ru-RU"/>
        </w:rPr>
        <w:t>Альтернативные процедуры вызова в сетях международной электросвязи и определение его происхождения при предоставлении услуг международной электросвязи</w:t>
      </w:r>
      <w:bookmarkEnd w:id="11"/>
      <w:bookmarkEnd w:id="12"/>
      <w:bookmarkEnd w:id="13"/>
      <w:bookmarkEnd w:id="14"/>
    </w:p>
    <w:p w14:paraId="48E0ECEA" w14:textId="1155B5BA" w:rsidR="00A0581C" w:rsidRPr="00F6261D" w:rsidRDefault="00343143" w:rsidP="00A0581C">
      <w:pPr>
        <w:pStyle w:val="Normalaftertitle"/>
        <w:rPr>
          <w:lang w:val="ru-RU"/>
        </w:rPr>
      </w:pPr>
      <w:r w:rsidRPr="00F6261D">
        <w:rPr>
          <w:lang w:val="ru-RU"/>
        </w:rPr>
        <w:t>Всемирная конференция по развитию электросвязи (</w:t>
      </w:r>
      <w:del w:id="15" w:author="Fedosova, Elena" w:date="2022-05-09T15:48:00Z">
        <w:r w:rsidRPr="00F6261D" w:rsidDel="00744754">
          <w:rPr>
            <w:lang w:val="ru-RU"/>
          </w:rPr>
          <w:delText>Буэнос-Айрес, 2017 г.</w:delText>
        </w:r>
      </w:del>
      <w:ins w:id="16" w:author="Fedosova, Elena" w:date="2022-05-09T15:48:00Z">
        <w:r w:rsidR="00744754" w:rsidRPr="00F6261D">
          <w:rPr>
            <w:lang w:val="ru-RU"/>
          </w:rPr>
          <w:t>Кигали, 2022 г.</w:t>
        </w:r>
      </w:ins>
      <w:r w:rsidRPr="00F6261D">
        <w:rPr>
          <w:lang w:val="ru-RU"/>
        </w:rPr>
        <w:t xml:space="preserve">), </w:t>
      </w:r>
    </w:p>
    <w:p w14:paraId="77EDA605" w14:textId="77777777" w:rsidR="00A0581C" w:rsidRPr="00F6261D" w:rsidRDefault="00343143" w:rsidP="00A0581C">
      <w:pPr>
        <w:pStyle w:val="Call"/>
        <w:rPr>
          <w:lang w:val="ru-RU"/>
        </w:rPr>
      </w:pPr>
      <w:r w:rsidRPr="00F6261D">
        <w:rPr>
          <w:lang w:val="ru-RU"/>
        </w:rPr>
        <w:t>напоминая</w:t>
      </w:r>
    </w:p>
    <w:p w14:paraId="730705EC" w14:textId="77777777" w:rsidR="00A0581C" w:rsidRPr="00F6261D" w:rsidRDefault="00343143" w:rsidP="00A0581C">
      <w:pPr>
        <w:rPr>
          <w:lang w:val="ru-RU"/>
        </w:rPr>
      </w:pPr>
      <w:r w:rsidRPr="00F6261D">
        <w:rPr>
          <w:i/>
          <w:iCs/>
          <w:lang w:val="ru-RU"/>
        </w:rPr>
        <w:t>a)</w:t>
      </w:r>
      <w:r w:rsidRPr="00F6261D">
        <w:rPr>
          <w:lang w:val="ru-RU"/>
        </w:rPr>
        <w:tab/>
      </w:r>
      <w:bookmarkStart w:id="17" w:name="_Toc407102893"/>
      <w:r w:rsidRPr="00F6261D">
        <w:rPr>
          <w:lang w:val="ru-RU"/>
        </w:rPr>
        <w:t>Резолюцию 21 (Пересм. Пусан, 2014 г.) Полномочной конференции о мерах, относящихся к альтернативным процедурам вызова в сетях международной электросвязи</w:t>
      </w:r>
      <w:bookmarkEnd w:id="17"/>
      <w:r w:rsidRPr="00F6261D">
        <w:rPr>
          <w:lang w:val="ru-RU"/>
        </w:rPr>
        <w:t>;</w:t>
      </w:r>
    </w:p>
    <w:p w14:paraId="6F7B3587" w14:textId="661DAB91" w:rsidR="00A0581C" w:rsidRPr="00F6261D" w:rsidDel="00744754" w:rsidRDefault="00343143" w:rsidP="00A0581C">
      <w:pPr>
        <w:rPr>
          <w:del w:id="18" w:author="Fedosova, Elena" w:date="2022-05-09T15:48:00Z"/>
          <w:lang w:val="ru-RU"/>
        </w:rPr>
      </w:pPr>
      <w:del w:id="19" w:author="Fedosova, Elena" w:date="2022-05-09T15:48:00Z">
        <w:r w:rsidRPr="00F6261D" w:rsidDel="00744754">
          <w:rPr>
            <w:i/>
            <w:iCs/>
            <w:lang w:val="ru-RU"/>
          </w:rPr>
          <w:delText>b)</w:delText>
        </w:r>
        <w:r w:rsidRPr="00F6261D" w:rsidDel="00744754">
          <w:rPr>
            <w:lang w:val="ru-RU"/>
          </w:rPr>
          <w:tab/>
          <w:delText>Резолюцию 1099, принятую на сессии Совета МСЭ 1996 года, об альтернативных процедурах вызова в сетях международной электросвязи, в которой содержался настоятельный призыв к Сектору стандартизации электросвязи МСЭ (МСЭ-Т) разработать как можно скорее соответствующие рекомендации, касающиеся альтернативных процедур вызова;</w:delText>
        </w:r>
      </w:del>
    </w:p>
    <w:p w14:paraId="64C1738D" w14:textId="687A7599" w:rsidR="00A0581C" w:rsidRPr="00F6261D" w:rsidRDefault="00744754" w:rsidP="00A0581C">
      <w:pPr>
        <w:rPr>
          <w:lang w:val="ru-RU"/>
        </w:rPr>
      </w:pPr>
      <w:ins w:id="20" w:author="Fedosova, Elena" w:date="2022-05-09T15:48:00Z">
        <w:r w:rsidRPr="00F6261D">
          <w:rPr>
            <w:i/>
            <w:iCs/>
            <w:lang w:val="ru-RU"/>
          </w:rPr>
          <w:t>b</w:t>
        </w:r>
      </w:ins>
      <w:del w:id="21" w:author="Fedosova, Elena" w:date="2022-05-09T15:48:00Z">
        <w:r w:rsidR="00343143" w:rsidRPr="00F6261D" w:rsidDel="00744754">
          <w:rPr>
            <w:i/>
            <w:iCs/>
            <w:lang w:val="ru-RU"/>
          </w:rPr>
          <w:delText>c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</w:r>
      <w:bookmarkStart w:id="22" w:name="_Toc478376745"/>
      <w:bookmarkStart w:id="23" w:name="_Toc476828203"/>
      <w:bookmarkStart w:id="24" w:name="_Toc349120772"/>
      <w:r w:rsidR="00343143" w:rsidRPr="00F6261D">
        <w:rPr>
          <w:lang w:val="ru-RU"/>
        </w:rPr>
        <w:t>Резолюцию 29 (Пересм. Хаммамет, 2016 г.) Всемирной ассамблеи по стандартизации электросвязи (ВАСЭ) об альтернативных процедурах вызова в международных сетях электросвязи</w:t>
      </w:r>
      <w:bookmarkEnd w:id="22"/>
      <w:bookmarkEnd w:id="23"/>
      <w:bookmarkEnd w:id="24"/>
      <w:r w:rsidR="00343143" w:rsidRPr="00F6261D">
        <w:rPr>
          <w:lang w:val="ru-RU"/>
        </w:rPr>
        <w:t>;</w:t>
      </w:r>
    </w:p>
    <w:p w14:paraId="6C7ADDA2" w14:textId="2EA1CB35" w:rsidR="00A0581C" w:rsidRPr="00F6261D" w:rsidRDefault="00744754" w:rsidP="00A0581C">
      <w:pPr>
        <w:rPr>
          <w:lang w:val="ru-RU"/>
        </w:rPr>
      </w:pPr>
      <w:ins w:id="25" w:author="Fedosova, Elena" w:date="2022-05-09T15:48:00Z">
        <w:r w:rsidRPr="00F6261D">
          <w:rPr>
            <w:i/>
            <w:iCs/>
            <w:lang w:val="ru-RU"/>
          </w:rPr>
          <w:t>c</w:t>
        </w:r>
      </w:ins>
      <w:del w:id="26" w:author="Fedosova, Elena" w:date="2022-05-09T15:48:00Z">
        <w:r w:rsidR="00343143" w:rsidRPr="00F6261D" w:rsidDel="00744754">
          <w:rPr>
            <w:i/>
            <w:iCs/>
            <w:lang w:val="ru-RU"/>
          </w:rPr>
          <w:delText>d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</w:r>
      <w:bookmarkStart w:id="27" w:name="_Toc478376741"/>
      <w:bookmarkStart w:id="28" w:name="_Toc476828199"/>
      <w:bookmarkStart w:id="29" w:name="_Toc349120770"/>
      <w:r w:rsidR="00343143" w:rsidRPr="00F6261D">
        <w:rPr>
          <w:lang w:val="ru-RU"/>
        </w:rPr>
        <w:t>Резолюцию 20 (Пересм. Хаммамет, 2016 г.) ВАСЭ о процедурах для распределения и управления международными ресурсами нумерации, наименования, адресации и идентификации в области электросвязи</w:t>
      </w:r>
      <w:bookmarkEnd w:id="27"/>
      <w:bookmarkEnd w:id="28"/>
      <w:bookmarkEnd w:id="29"/>
      <w:r w:rsidR="00343143" w:rsidRPr="00F6261D">
        <w:rPr>
          <w:lang w:val="ru-RU"/>
        </w:rPr>
        <w:t>,</w:t>
      </w:r>
    </w:p>
    <w:p w14:paraId="409581E5" w14:textId="77777777" w:rsidR="00A0581C" w:rsidRPr="00F6261D" w:rsidRDefault="00343143" w:rsidP="00A0581C">
      <w:pPr>
        <w:pStyle w:val="Call"/>
        <w:rPr>
          <w:lang w:val="ru-RU"/>
        </w:rPr>
      </w:pPr>
      <w:r w:rsidRPr="00F6261D">
        <w:rPr>
          <w:lang w:val="ru-RU"/>
        </w:rPr>
        <w:t>учитывая</w:t>
      </w:r>
    </w:p>
    <w:p w14:paraId="42A4F35A" w14:textId="77777777" w:rsidR="00A0581C" w:rsidRPr="00F6261D" w:rsidRDefault="00343143" w:rsidP="009861A1">
      <w:pPr>
        <w:tabs>
          <w:tab w:val="left" w:pos="851"/>
        </w:tabs>
        <w:rPr>
          <w:lang w:val="ru-RU"/>
        </w:rPr>
      </w:pPr>
      <w:r w:rsidRPr="00F6261D">
        <w:rPr>
          <w:i/>
          <w:iCs/>
          <w:lang w:val="ru-RU"/>
        </w:rPr>
        <w:t>а)</w:t>
      </w:r>
      <w:r w:rsidRPr="00F6261D">
        <w:rPr>
          <w:lang w:val="ru-RU"/>
        </w:rPr>
        <w:tab/>
        <w:t>суверенное право каждого Государства – Члена регламентировать свою электросвязь/информационно-коммуникационные технологии (ИКТ), что может включать положение об идентификации линии вызывающего абонента, доставке номера вызывающего абонента и идентификации происхождения;</w:t>
      </w:r>
    </w:p>
    <w:p w14:paraId="42639955" w14:textId="77777777" w:rsidR="00A0581C" w:rsidRPr="00F6261D" w:rsidRDefault="00343143" w:rsidP="00A0581C">
      <w:pPr>
        <w:tabs>
          <w:tab w:val="left" w:pos="851"/>
        </w:tabs>
        <w:rPr>
          <w:lang w:val="ru-RU"/>
        </w:rPr>
      </w:pPr>
      <w:r w:rsidRPr="00F6261D">
        <w:rPr>
          <w:i/>
          <w:iCs/>
          <w:lang w:val="ru-RU"/>
        </w:rPr>
        <w:t>b)</w:t>
      </w:r>
      <w:r w:rsidRPr="00F6261D">
        <w:rPr>
          <w:lang w:val="ru-RU"/>
        </w:rPr>
        <w:tab/>
        <w:t>цели Союза, включающие, в частности:</w:t>
      </w:r>
    </w:p>
    <w:p w14:paraId="01FE2BCC" w14:textId="77777777" w:rsidR="00A0581C" w:rsidRPr="00F6261D" w:rsidRDefault="00343143" w:rsidP="00A0581C">
      <w:pPr>
        <w:pStyle w:val="enumlev1"/>
        <w:rPr>
          <w:lang w:val="ru-RU"/>
        </w:rPr>
      </w:pPr>
      <w:r w:rsidRPr="00F6261D">
        <w:rPr>
          <w:lang w:val="ru-RU"/>
        </w:rPr>
        <w:t>•</w:t>
      </w:r>
      <w:r w:rsidRPr="00F6261D">
        <w:rPr>
          <w:lang w:val="ru-RU"/>
        </w:rPr>
        <w:tab/>
        <w:t>поддержание и расширение международного сотрудничества между всеми Государствами – Членами Союза с целью совершенствования и рационального использования всех видов электросвязи/ИКТ;</w:t>
      </w:r>
    </w:p>
    <w:p w14:paraId="0EE2E364" w14:textId="77777777" w:rsidR="00A0581C" w:rsidRPr="00F6261D" w:rsidRDefault="00343143" w:rsidP="00A0581C">
      <w:pPr>
        <w:pStyle w:val="enumlev1"/>
        <w:rPr>
          <w:lang w:val="ru-RU"/>
        </w:rPr>
      </w:pPr>
      <w:r w:rsidRPr="00F6261D">
        <w:rPr>
          <w:lang w:val="ru-RU"/>
        </w:rPr>
        <w:t>•</w:t>
      </w:r>
      <w:r w:rsidRPr="00F6261D">
        <w:rPr>
          <w:lang w:val="ru-RU"/>
        </w:rPr>
        <w:tab/>
        <w:t>содействие развитию технических средств и их наиболее эффективной эксплуатации с целью повышения производительности служб электросвязи, повышения их полезности и по мере возможности обеспечения их общедоступности для населения;</w:t>
      </w:r>
    </w:p>
    <w:p w14:paraId="313A223D" w14:textId="77777777" w:rsidR="00A0581C" w:rsidRPr="00F6261D" w:rsidRDefault="00343143" w:rsidP="00A0581C">
      <w:pPr>
        <w:pStyle w:val="enumlev1"/>
        <w:rPr>
          <w:lang w:val="ru-RU"/>
        </w:rPr>
      </w:pPr>
      <w:r w:rsidRPr="00F6261D">
        <w:rPr>
          <w:lang w:val="ru-RU"/>
        </w:rPr>
        <w:t>•</w:t>
      </w:r>
      <w:r w:rsidRPr="00F6261D">
        <w:rPr>
          <w:lang w:val="ru-RU"/>
        </w:rPr>
        <w:tab/>
        <w:t>поощрение сотрудничества между Государствами-Членами и Членами Секторов с целью установления возможно более низких тарифов, совместимых с эффективностью услуг, принимая во внимание необходимость сохранения независимого финансового управления электросвязью на рациональной основе, в соответствии с целями Союза, установленными в пункте 16 Статьи 1 Устава МСЭ;</w:t>
      </w:r>
    </w:p>
    <w:p w14:paraId="1E403D67" w14:textId="77777777" w:rsidR="00A0581C" w:rsidRPr="00F6261D" w:rsidRDefault="00343143" w:rsidP="00A0581C">
      <w:pPr>
        <w:pStyle w:val="enumlev1"/>
        <w:rPr>
          <w:lang w:val="ru-RU"/>
        </w:rPr>
      </w:pPr>
      <w:r w:rsidRPr="00F6261D">
        <w:rPr>
          <w:lang w:val="ru-RU"/>
        </w:rPr>
        <w:t>•</w:t>
      </w:r>
      <w:r w:rsidRPr="00F6261D">
        <w:rPr>
          <w:lang w:val="ru-RU"/>
        </w:rPr>
        <w:tab/>
        <w:t>содействие с целью обеспечения мирных связей, международного сотрудничества и социально-экономического развития народов с помощью эффективных услуг электросвязи;</w:t>
      </w:r>
    </w:p>
    <w:p w14:paraId="21805796" w14:textId="13080506" w:rsidR="00A0581C" w:rsidRPr="00F6261D" w:rsidRDefault="00343143" w:rsidP="00A0581C">
      <w:pPr>
        <w:rPr>
          <w:lang w:val="ru-RU"/>
        </w:rPr>
      </w:pPr>
      <w:r w:rsidRPr="00F6261D">
        <w:rPr>
          <w:i/>
          <w:iCs/>
          <w:lang w:val="ru-RU"/>
        </w:rPr>
        <w:t>с)</w:t>
      </w:r>
      <w:r w:rsidRPr="00F6261D">
        <w:rPr>
          <w:lang w:val="ru-RU"/>
        </w:rPr>
        <w:tab/>
      </w:r>
      <w:del w:id="30" w:author="Iakusheva, Mariia" w:date="2022-05-16T18:47:00Z">
        <w:r w:rsidRPr="00F6261D" w:rsidDel="00C2684E">
          <w:rPr>
            <w:lang w:val="ru-RU"/>
          </w:rPr>
          <w:delText xml:space="preserve">необходимость </w:delText>
        </w:r>
      </w:del>
      <w:ins w:id="31" w:author="Iakusheva, Mariia" w:date="2022-05-16T18:47:00Z">
        <w:r w:rsidR="00C2684E" w:rsidRPr="00F6261D">
          <w:rPr>
            <w:lang w:val="ru-RU"/>
          </w:rPr>
          <w:t xml:space="preserve">что </w:t>
        </w:r>
      </w:ins>
      <w:r w:rsidRPr="00F6261D">
        <w:rPr>
          <w:lang w:val="ru-RU"/>
        </w:rPr>
        <w:t>определени</w:t>
      </w:r>
      <w:ins w:id="32" w:author="Iakusheva, Mariia" w:date="2022-05-16T18:47:00Z">
        <w:r w:rsidR="00C2684E" w:rsidRPr="00F6261D">
          <w:rPr>
            <w:lang w:val="ru-RU"/>
          </w:rPr>
          <w:t>е</w:t>
        </w:r>
      </w:ins>
      <w:del w:id="33" w:author="Iakusheva, Mariia" w:date="2022-05-16T18:47:00Z">
        <w:r w:rsidRPr="00F6261D" w:rsidDel="00C2684E">
          <w:rPr>
            <w:lang w:val="ru-RU"/>
          </w:rPr>
          <w:delText>я</w:delText>
        </w:r>
      </w:del>
      <w:r w:rsidRPr="00F6261D">
        <w:rPr>
          <w:lang w:val="ru-RU"/>
        </w:rPr>
        <w:t xml:space="preserve"> происхождения вызовов </w:t>
      </w:r>
      <w:del w:id="34" w:author="Iakusheva, Mariia" w:date="2022-05-16T18:47:00Z">
        <w:r w:rsidRPr="00F6261D" w:rsidDel="00C2684E">
          <w:rPr>
            <w:lang w:val="ru-RU"/>
          </w:rPr>
          <w:delText>как одну из целей национальной безопасности</w:delText>
        </w:r>
      </w:del>
      <w:ins w:id="35" w:author="Iakusheva, Mariia" w:date="2022-05-16T18:47:00Z">
        <w:r w:rsidR="00C2684E" w:rsidRPr="00F6261D">
          <w:rPr>
            <w:lang w:val="ru-RU"/>
          </w:rPr>
          <w:t>служит интересам многих Государств-Членов</w:t>
        </w:r>
      </w:ins>
      <w:r w:rsidRPr="00F6261D">
        <w:rPr>
          <w:lang w:val="ru-RU"/>
        </w:rPr>
        <w:t>;</w:t>
      </w:r>
    </w:p>
    <w:p w14:paraId="53ACCDB0" w14:textId="77777777" w:rsidR="00A0581C" w:rsidRPr="00F6261D" w:rsidRDefault="00343143" w:rsidP="00A0581C">
      <w:pPr>
        <w:rPr>
          <w:lang w:val="ru-RU"/>
        </w:rPr>
      </w:pPr>
      <w:r w:rsidRPr="00F6261D">
        <w:rPr>
          <w:i/>
          <w:iCs/>
          <w:lang w:val="ru-RU" w:bidi="ar-EG"/>
        </w:rPr>
        <w:t>d)</w:t>
      </w:r>
      <w:r w:rsidRPr="00F6261D">
        <w:rPr>
          <w:i/>
          <w:iCs/>
          <w:lang w:val="ru-RU" w:bidi="ar-EG"/>
        </w:rPr>
        <w:tab/>
      </w:r>
      <w:r w:rsidRPr="00F6261D">
        <w:rPr>
          <w:lang w:val="ru-RU"/>
        </w:rPr>
        <w:t>необходимость облегчить определение маршрутизации и начисления платы,</w:t>
      </w:r>
    </w:p>
    <w:p w14:paraId="275BBB9F" w14:textId="77777777" w:rsidR="00A0581C" w:rsidRPr="00F6261D" w:rsidRDefault="00343143" w:rsidP="00A0581C">
      <w:pPr>
        <w:pStyle w:val="Call"/>
        <w:rPr>
          <w:lang w:val="ru-RU"/>
        </w:rPr>
      </w:pPr>
      <w:r w:rsidRPr="00F6261D">
        <w:rPr>
          <w:lang w:val="ru-RU"/>
        </w:rPr>
        <w:lastRenderedPageBreak/>
        <w:t>учитывая далее</w:t>
      </w:r>
      <w:r w:rsidRPr="00F6261D">
        <w:rPr>
          <w:i w:val="0"/>
          <w:lang w:val="ru-RU"/>
        </w:rPr>
        <w:t>,</w:t>
      </w:r>
    </w:p>
    <w:p w14:paraId="05397EB5" w14:textId="4A32DD72" w:rsidR="00A0581C" w:rsidRPr="00F6261D" w:rsidRDefault="00343143" w:rsidP="00A0581C">
      <w:pPr>
        <w:rPr>
          <w:lang w:val="ru-RU"/>
        </w:rPr>
      </w:pPr>
      <w:r w:rsidRPr="00F6261D">
        <w:rPr>
          <w:i/>
          <w:iCs/>
          <w:lang w:val="ru-RU"/>
        </w:rPr>
        <w:t>а)</w:t>
      </w:r>
      <w:r w:rsidRPr="00F6261D">
        <w:rPr>
          <w:lang w:val="ru-RU"/>
        </w:rPr>
        <w:tab/>
        <w:t>что во многих странах использование альтернативных процедур вызова, которые могут быть потенциальным источником ущерба, не допускается, а в некоторых других странах</w:t>
      </w:r>
      <w:del w:id="36" w:author="Iakusheva, Mariia" w:date="2022-05-16T18:48:00Z">
        <w:r w:rsidRPr="00F6261D" w:rsidDel="000E3E43">
          <w:rPr>
            <w:lang w:val="ru-RU"/>
          </w:rPr>
          <w:delText>, которые не видят негативных последствий такого использования, –</w:delText>
        </w:r>
      </w:del>
      <w:r w:rsidR="00F6261D">
        <w:rPr>
          <w:lang w:val="en-US"/>
        </w:rPr>
        <w:t xml:space="preserve"> </w:t>
      </w:r>
      <w:r w:rsidRPr="00F6261D">
        <w:rPr>
          <w:lang w:val="ru-RU"/>
        </w:rPr>
        <w:t>разрешается;</w:t>
      </w:r>
    </w:p>
    <w:p w14:paraId="3E1FB584" w14:textId="3D823FE7" w:rsidR="00744754" w:rsidRPr="00F6261D" w:rsidRDefault="00744754" w:rsidP="00A0581C">
      <w:pPr>
        <w:rPr>
          <w:ins w:id="37" w:author="Fedosova, Elena" w:date="2022-05-09T15:49:00Z"/>
          <w:lang w:val="ru-RU"/>
          <w:rPrChange w:id="38" w:author="Fedosova, Elena" w:date="2022-05-09T15:51:00Z">
            <w:rPr>
              <w:ins w:id="39" w:author="Fedosova, Elena" w:date="2022-05-09T15:49:00Z"/>
              <w:i/>
              <w:iCs/>
              <w:lang w:val="ru-RU"/>
            </w:rPr>
          </w:rPrChange>
        </w:rPr>
      </w:pPr>
      <w:ins w:id="40" w:author="Fedosova, Elena" w:date="2022-05-09T15:49:00Z">
        <w:r w:rsidRPr="00F6261D">
          <w:rPr>
            <w:i/>
            <w:iCs/>
            <w:lang w:val="ru-RU"/>
          </w:rPr>
          <w:t>b</w:t>
        </w:r>
        <w:r w:rsidRPr="00F6261D">
          <w:rPr>
            <w:i/>
            <w:iCs/>
            <w:lang w:val="ru-RU"/>
            <w:rPrChange w:id="41" w:author="Fedosova, Elena" w:date="2022-05-09T15:51:00Z">
              <w:rPr>
                <w:i/>
                <w:iCs/>
                <w:lang w:val="en-US"/>
              </w:rPr>
            </w:rPrChange>
          </w:rPr>
          <w:t>)</w:t>
        </w:r>
        <w:r w:rsidRPr="00F6261D">
          <w:rPr>
            <w:i/>
            <w:iCs/>
            <w:lang w:val="ru-RU"/>
            <w:rPrChange w:id="42" w:author="Fedosova, Elena" w:date="2022-05-09T15:51:00Z">
              <w:rPr>
                <w:i/>
                <w:iCs/>
                <w:lang w:val="en-US"/>
              </w:rPr>
            </w:rPrChange>
          </w:rPr>
          <w:tab/>
        </w:r>
      </w:ins>
      <w:ins w:id="43" w:author="Fedosova, Elena" w:date="2022-05-09T15:51:00Z">
        <w:r w:rsidRPr="00F6261D">
          <w:rPr>
            <w:lang w:val="ru-RU"/>
            <w:rPrChange w:id="44" w:author="Fedosova, Elena" w:date="2022-05-09T15:51:00Z">
              <w:rPr>
                <w:i/>
                <w:iCs/>
                <w:lang w:val="ru-RU"/>
              </w:rPr>
            </w:rPrChange>
          </w:rPr>
          <w:t>что</w:t>
        </w:r>
      </w:ins>
      <w:ins w:id="45" w:author="Iakusheva, Mariia" w:date="2022-05-16T18:48:00Z">
        <w:r w:rsidR="00115110" w:rsidRPr="00F6261D">
          <w:rPr>
            <w:lang w:val="ru-RU"/>
          </w:rPr>
          <w:t>,</w:t>
        </w:r>
      </w:ins>
      <w:ins w:id="46" w:author="Fedosova, Elena" w:date="2022-05-09T15:51:00Z">
        <w:r w:rsidRPr="00F6261D">
          <w:rPr>
            <w:lang w:val="ru-RU"/>
            <w:rPrChange w:id="47" w:author="Fedosova, Elena" w:date="2022-05-09T15:51:00Z">
              <w:rPr>
                <w:i/>
                <w:iCs/>
                <w:lang w:val="ru-RU"/>
              </w:rPr>
            </w:rPrChange>
          </w:rPr>
          <w:t xml:space="preserve"> хотя альтернативные процедуры вызова могут причинять ущерб, они могут быть привлекательными для пользователей</w:t>
        </w:r>
        <w:r w:rsidRPr="00F6261D">
          <w:rPr>
            <w:lang w:val="ru-RU"/>
            <w:rPrChange w:id="48" w:author="Fedosova, Elena" w:date="2022-05-09T15:51:00Z">
              <w:rPr>
                <w:lang w:val="en-US"/>
              </w:rPr>
            </w:rPrChange>
          </w:rPr>
          <w:t>;</w:t>
        </w:r>
      </w:ins>
    </w:p>
    <w:p w14:paraId="71D52969" w14:textId="667CB568" w:rsidR="00A0581C" w:rsidRPr="00F6261D" w:rsidRDefault="00744754" w:rsidP="00A0581C">
      <w:pPr>
        <w:rPr>
          <w:lang w:val="ru-RU"/>
        </w:rPr>
      </w:pPr>
      <w:ins w:id="49" w:author="Fedosova, Elena" w:date="2022-05-09T15:49:00Z">
        <w:r w:rsidRPr="00F6261D">
          <w:rPr>
            <w:i/>
            <w:iCs/>
            <w:lang w:val="ru-RU"/>
          </w:rPr>
          <w:t>c</w:t>
        </w:r>
      </w:ins>
      <w:del w:id="50" w:author="Fedosova, Elena" w:date="2022-05-09T15:49:00Z">
        <w:r w:rsidR="00343143" w:rsidRPr="00F6261D" w:rsidDel="00744754">
          <w:rPr>
            <w:i/>
            <w:iCs/>
            <w:lang w:val="ru-RU"/>
          </w:rPr>
          <w:delText>b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  <w:t>что использование альтернативных процедур вызова оказывает негативное влияние на экономику развивающихся стран</w:t>
      </w:r>
      <w:r w:rsidR="00343143" w:rsidRPr="00F6261D">
        <w:rPr>
          <w:rStyle w:val="FootnoteReference"/>
          <w:rFonts w:cstheme="minorHAnsi"/>
          <w:bCs/>
          <w:szCs w:val="22"/>
          <w:lang w:val="ru-RU"/>
        </w:rPr>
        <w:footnoteReference w:customMarkFollows="1" w:id="1"/>
        <w:t>1</w:t>
      </w:r>
      <w:r w:rsidR="00343143" w:rsidRPr="00F6261D">
        <w:rPr>
          <w:lang w:val="ru-RU"/>
        </w:rPr>
        <w:t xml:space="preserve"> и может серьезно затруднить усилия этих стран по развитию имеющихся у них сетей и служб электросвязи на разумной основе может нанести ущерб целям </w:t>
      </w:r>
      <w:del w:id="51" w:author="Iakusheva, Mariia" w:date="2022-05-16T18:50:00Z">
        <w:r w:rsidR="00343143" w:rsidRPr="00F6261D" w:rsidDel="00115110">
          <w:rPr>
            <w:lang w:val="ru-RU"/>
          </w:rPr>
          <w:delText xml:space="preserve">национальной </w:delText>
        </w:r>
      </w:del>
      <w:r w:rsidR="00343143" w:rsidRPr="00F6261D">
        <w:rPr>
          <w:lang w:val="ru-RU"/>
        </w:rPr>
        <w:t xml:space="preserve">безопасности и может иметь экономические последствия; </w:t>
      </w:r>
    </w:p>
    <w:p w14:paraId="19A299B5" w14:textId="56A0A9DE" w:rsidR="00A0581C" w:rsidRPr="00F6261D" w:rsidRDefault="00744754" w:rsidP="00A0581C">
      <w:pPr>
        <w:rPr>
          <w:lang w:val="ru-RU"/>
        </w:rPr>
      </w:pPr>
      <w:ins w:id="52" w:author="Fedosova, Elena" w:date="2022-05-09T15:49:00Z">
        <w:r w:rsidRPr="00F6261D">
          <w:rPr>
            <w:i/>
            <w:iCs/>
            <w:lang w:val="ru-RU"/>
          </w:rPr>
          <w:t>d</w:t>
        </w:r>
      </w:ins>
      <w:del w:id="53" w:author="Fedosova, Elena" w:date="2022-05-09T15:49:00Z">
        <w:r w:rsidR="00343143" w:rsidRPr="00F6261D" w:rsidDel="00744754">
          <w:rPr>
            <w:i/>
            <w:iCs/>
            <w:lang w:val="ru-RU"/>
          </w:rPr>
          <w:delText>с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  <w:t>что отдельные виды альтернативных процедур вызова могут оказывать влияние на управление трафиком и планирование сетей, а также снижать качество и показатели сетей электросвязи;</w:t>
      </w:r>
    </w:p>
    <w:p w14:paraId="0DEF7246" w14:textId="338C0858" w:rsidR="00A0581C" w:rsidRPr="00F6261D" w:rsidRDefault="00744754" w:rsidP="00A0581C">
      <w:pPr>
        <w:rPr>
          <w:rtl/>
          <w:lang w:val="ru-RU"/>
        </w:rPr>
      </w:pPr>
      <w:ins w:id="54" w:author="Fedosova, Elena" w:date="2022-05-09T15:49:00Z">
        <w:r w:rsidRPr="00F6261D">
          <w:rPr>
            <w:i/>
            <w:iCs/>
            <w:lang w:val="ru-RU"/>
          </w:rPr>
          <w:t>e</w:t>
        </w:r>
      </w:ins>
      <w:del w:id="55" w:author="Fedosova, Elena" w:date="2022-05-09T15:49:00Z">
        <w:r w:rsidR="00343143" w:rsidRPr="00F6261D" w:rsidDel="00744754">
          <w:rPr>
            <w:i/>
            <w:iCs/>
            <w:lang w:val="ru-RU"/>
          </w:rPr>
          <w:delText>d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  <w:t>что в ряде соответствующих Рекомендаций МСЭ-Т, в частности в Рекомендациях 2-й и 3-й Исследовательских комиссий МСЭ-Т рассматривается с различных точек зрения, в том числе технической и финансовой, влияние альтернативных процедур вызова на показатели качества работы и развития сетей электросвязи;</w:t>
      </w:r>
    </w:p>
    <w:p w14:paraId="35FF9FC7" w14:textId="77777777" w:rsidR="00A0581C" w:rsidRPr="00F6261D" w:rsidRDefault="00343143" w:rsidP="00A0581C">
      <w:pPr>
        <w:pStyle w:val="Call"/>
        <w:rPr>
          <w:iCs/>
          <w:lang w:val="ru-RU"/>
        </w:rPr>
      </w:pPr>
      <w:r w:rsidRPr="00F6261D">
        <w:rPr>
          <w:lang w:val="ru-RU"/>
        </w:rPr>
        <w:t>отмечая</w:t>
      </w:r>
      <w:r w:rsidRPr="00F6261D">
        <w:rPr>
          <w:i w:val="0"/>
          <w:lang w:val="ru-RU"/>
        </w:rPr>
        <w:t>,</w:t>
      </w:r>
    </w:p>
    <w:p w14:paraId="2AA15F8C" w14:textId="77777777" w:rsidR="00A0581C" w:rsidRPr="00F6261D" w:rsidRDefault="00343143" w:rsidP="00A0581C">
      <w:pPr>
        <w:rPr>
          <w:lang w:val="ru-RU"/>
        </w:rPr>
      </w:pPr>
      <w:r w:rsidRPr="00F6261D">
        <w:rPr>
          <w:i/>
          <w:iCs/>
          <w:lang w:val="ru-RU"/>
        </w:rPr>
        <w:t>a)</w:t>
      </w:r>
      <w:r w:rsidRPr="00F6261D">
        <w:rPr>
          <w:lang w:val="ru-RU"/>
        </w:rPr>
        <w:tab/>
        <w:t xml:space="preserve">что роль МСЭ в отношении уведомлений о случаях неправомерного использования ресурсов нумерации определена в </w:t>
      </w:r>
      <w:r w:rsidRPr="00F6261D">
        <w:rPr>
          <w:color w:val="000000"/>
          <w:lang w:val="ru-RU"/>
        </w:rPr>
        <w:t xml:space="preserve">Рекомендации МСЭ-T </w:t>
      </w:r>
      <w:proofErr w:type="spellStart"/>
      <w:r w:rsidRPr="00F6261D">
        <w:rPr>
          <w:color w:val="000000"/>
          <w:lang w:val="ru-RU"/>
        </w:rPr>
        <w:t>E.156</w:t>
      </w:r>
      <w:proofErr w:type="spellEnd"/>
      <w:r w:rsidRPr="00F6261D">
        <w:rPr>
          <w:color w:val="000000"/>
          <w:lang w:val="ru-RU"/>
        </w:rPr>
        <w:t xml:space="preserve"> о руководящих принципах действий МСЭ в связи с уведомлениями о неправомерном использовании ресурсов нумерации </w:t>
      </w:r>
      <w:proofErr w:type="spellStart"/>
      <w:r w:rsidRPr="00F6261D">
        <w:rPr>
          <w:lang w:val="ru-RU"/>
        </w:rPr>
        <w:t>E.164</w:t>
      </w:r>
      <w:proofErr w:type="spellEnd"/>
      <w:r w:rsidRPr="00F6261D">
        <w:rPr>
          <w:lang w:val="ru-RU"/>
        </w:rPr>
        <w:t>;</w:t>
      </w:r>
    </w:p>
    <w:p w14:paraId="0BDB57ED" w14:textId="30030E25" w:rsidR="00A0581C" w:rsidRPr="00F6261D" w:rsidDel="00744754" w:rsidRDefault="00343143" w:rsidP="00A0581C">
      <w:pPr>
        <w:rPr>
          <w:del w:id="56" w:author="Fedosova, Elena" w:date="2022-05-09T15:51:00Z"/>
          <w:lang w:val="ru-RU"/>
        </w:rPr>
      </w:pPr>
      <w:del w:id="57" w:author="Fedosova, Elena" w:date="2022-05-09T15:51:00Z">
        <w:r w:rsidRPr="00F6261D" w:rsidDel="00744754">
          <w:rPr>
            <w:i/>
            <w:iCs/>
            <w:lang w:val="ru-RU"/>
          </w:rPr>
          <w:delText>b)</w:delText>
        </w:r>
        <w:r w:rsidRPr="00F6261D" w:rsidDel="00744754">
          <w:rPr>
            <w:lang w:val="ru-RU"/>
          </w:rPr>
          <w:tab/>
          <w:delText>результаты семинара-практикума МСЭ на тему "Подмена идентификатора вызывающей стороны", который был проведен 2</w:delText>
        </w:r>
        <w:r w:rsidRPr="00F6261D" w:rsidDel="00744754">
          <w:rPr>
            <w:lang w:val="ru-RU"/>
          </w:rPr>
          <w:noBreakHyphen/>
          <w:delText>й Исследовательской комиссией МСЭ-Т 2 июня 2014 года в Женеве;</w:delText>
        </w:r>
      </w:del>
    </w:p>
    <w:p w14:paraId="78C8DF4F" w14:textId="15F4F1D1" w:rsidR="00A0581C" w:rsidRPr="00F6261D" w:rsidRDefault="00744754" w:rsidP="00A0581C">
      <w:pPr>
        <w:rPr>
          <w:lang w:val="ru-RU"/>
        </w:rPr>
      </w:pPr>
      <w:ins w:id="58" w:author="Fedosova, Elena" w:date="2022-05-09T15:51:00Z">
        <w:r w:rsidRPr="00F6261D">
          <w:rPr>
            <w:i/>
            <w:iCs/>
            <w:lang w:val="ru-RU"/>
          </w:rPr>
          <w:t>b</w:t>
        </w:r>
      </w:ins>
      <w:del w:id="59" w:author="Fedosova, Elena" w:date="2022-05-09T15:51:00Z">
        <w:r w:rsidR="00343143" w:rsidRPr="00F6261D" w:rsidDel="00744754">
          <w:rPr>
            <w:i/>
            <w:iCs/>
            <w:lang w:val="ru-RU"/>
          </w:rPr>
          <w:delText>c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  <w:t>что любые процедуры вызова должны быть направлены на поддержание приемлемых уровней качества обслуживания (QoS) и оценки пользователем качества услуги (QoE), а также на обеспечение информации об идентификации линии вызывающего абонента (</w:t>
      </w:r>
      <w:proofErr w:type="spellStart"/>
      <w:r w:rsidR="00343143" w:rsidRPr="00F6261D">
        <w:rPr>
          <w:lang w:val="ru-RU"/>
        </w:rPr>
        <w:t>CLI</w:t>
      </w:r>
      <w:proofErr w:type="spellEnd"/>
      <w:r w:rsidR="00343143" w:rsidRPr="00F6261D">
        <w:rPr>
          <w:lang w:val="ru-RU"/>
        </w:rPr>
        <w:t>) и/или идентификации происхождения (</w:t>
      </w:r>
      <w:proofErr w:type="spellStart"/>
      <w:r w:rsidR="00343143" w:rsidRPr="00F6261D">
        <w:rPr>
          <w:lang w:val="ru-RU"/>
        </w:rPr>
        <w:t>OI</w:t>
      </w:r>
      <w:proofErr w:type="spellEnd"/>
      <w:r w:rsidR="00343143" w:rsidRPr="00F6261D">
        <w:rPr>
          <w:lang w:val="ru-RU"/>
        </w:rPr>
        <w:t>);</w:t>
      </w:r>
    </w:p>
    <w:p w14:paraId="2467BAB5" w14:textId="1D89D526" w:rsidR="00A0581C" w:rsidRPr="00F6261D" w:rsidRDefault="00744754" w:rsidP="00A0581C">
      <w:pPr>
        <w:rPr>
          <w:lang w:val="ru-RU"/>
        </w:rPr>
      </w:pPr>
      <w:ins w:id="60" w:author="Fedosova, Elena" w:date="2022-05-09T15:51:00Z">
        <w:r w:rsidRPr="00F6261D">
          <w:rPr>
            <w:i/>
            <w:iCs/>
            <w:lang w:val="ru-RU"/>
          </w:rPr>
          <w:t>c</w:t>
        </w:r>
      </w:ins>
      <w:del w:id="61" w:author="Fedosova, Elena" w:date="2022-05-09T15:51:00Z">
        <w:r w:rsidR="00343143" w:rsidRPr="00F6261D" w:rsidDel="00744754">
          <w:rPr>
            <w:i/>
            <w:iCs/>
            <w:lang w:val="ru-RU"/>
          </w:rPr>
          <w:delText>d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</w:r>
      <w:r w:rsidR="00343143" w:rsidRPr="00F6261D">
        <w:rPr>
          <w:lang w:val="ru-RU" w:eastAsia="zh-CN"/>
        </w:rPr>
        <w:t>соответствующие статьи Регламента международной радиосвязи (РМЭ), в зависимости от случая;</w:t>
      </w:r>
    </w:p>
    <w:p w14:paraId="3A7272F1" w14:textId="5C791ED4" w:rsidR="00A0581C" w:rsidRPr="00F6261D" w:rsidRDefault="00744754" w:rsidP="00A0581C">
      <w:pPr>
        <w:rPr>
          <w:lang w:val="ru-RU"/>
        </w:rPr>
      </w:pPr>
      <w:ins w:id="62" w:author="Fedosova, Elena" w:date="2022-05-09T15:51:00Z">
        <w:r w:rsidRPr="00F6261D">
          <w:rPr>
            <w:i/>
            <w:iCs/>
            <w:lang w:val="ru-RU"/>
          </w:rPr>
          <w:t>d</w:t>
        </w:r>
      </w:ins>
      <w:del w:id="63" w:author="Fedosova, Elena" w:date="2022-05-09T15:51:00Z">
        <w:r w:rsidR="00343143" w:rsidRPr="00F6261D" w:rsidDel="00744754">
          <w:rPr>
            <w:i/>
            <w:iCs/>
            <w:lang w:val="ru-RU"/>
          </w:rPr>
          <w:delText>e</w:delText>
        </w:r>
      </w:del>
      <w:r w:rsidR="00343143" w:rsidRPr="00F6261D">
        <w:rPr>
          <w:i/>
          <w:iCs/>
          <w:lang w:val="ru-RU"/>
        </w:rPr>
        <w:t>)</w:t>
      </w:r>
      <w:r w:rsidR="00343143" w:rsidRPr="00F6261D">
        <w:rPr>
          <w:lang w:val="ru-RU"/>
        </w:rPr>
        <w:tab/>
        <w:t>принятые на настоящей Конференции решения в отношении программы "Политическая и регуляторная среда", Вопросы, подлежащие изучению исследовательскими комиссиями Сектора развития электросвязи МСЭ (МСЭ</w:t>
      </w:r>
      <w:r w:rsidR="00343143" w:rsidRPr="00F6261D">
        <w:rPr>
          <w:lang w:val="ru-RU"/>
        </w:rPr>
        <w:noBreakHyphen/>
        <w:t>D), а также меры, которые Директор Бюро развития электросвязи должен принять в поддержку совместной деятельности со 2-й, 3-й и 12-й Исследовательскими комиссиями МСЭ-Т для оказания помощи развивающимся странам по актуальным исследуемым Вопросам, касающимся настоящей Резолюции,</w:t>
      </w:r>
    </w:p>
    <w:p w14:paraId="53B06270" w14:textId="77777777" w:rsidR="00A0581C" w:rsidRPr="00F6261D" w:rsidRDefault="00343143" w:rsidP="00A0581C">
      <w:pPr>
        <w:pStyle w:val="Call"/>
        <w:rPr>
          <w:iCs/>
          <w:szCs w:val="22"/>
          <w:lang w:val="ru-RU"/>
        </w:rPr>
      </w:pPr>
      <w:r w:rsidRPr="00F6261D">
        <w:rPr>
          <w:lang w:val="ru-RU"/>
        </w:rPr>
        <w:t>решает,</w:t>
      </w:r>
    </w:p>
    <w:p w14:paraId="30BD4931" w14:textId="77777777" w:rsidR="00A0581C" w:rsidRPr="00F6261D" w:rsidRDefault="00343143" w:rsidP="00A0581C">
      <w:pPr>
        <w:rPr>
          <w:lang w:val="ru-RU" w:eastAsia="zh-CN"/>
        </w:rPr>
      </w:pPr>
      <w:r w:rsidRPr="00F6261D">
        <w:rPr>
          <w:lang w:val="ru-RU"/>
        </w:rPr>
        <w:t>1</w:t>
      </w:r>
      <w:r w:rsidRPr="00F6261D">
        <w:rPr>
          <w:lang w:val="ru-RU"/>
        </w:rPr>
        <w:tab/>
      </w:r>
      <w:r w:rsidRPr="00F6261D">
        <w:rPr>
          <w:lang w:val="ru-RU" w:eastAsia="zh-CN"/>
        </w:rPr>
        <w:t>чтобы Государства-Члены и Члены Секторов продолжали оказывать поддержку изучению воздействия альтернативных процедур вызова на различные национальные режимы на базе включения в них соответствующих Рекомендаций МСЭ-Т относительно альтернативных процедур вызова;</w:t>
      </w:r>
    </w:p>
    <w:p w14:paraId="68ADA2DB" w14:textId="77777777" w:rsidR="00A0581C" w:rsidRPr="00F6261D" w:rsidRDefault="00343143" w:rsidP="00A0581C">
      <w:pPr>
        <w:rPr>
          <w:lang w:val="ru-RU"/>
        </w:rPr>
      </w:pPr>
      <w:r w:rsidRPr="00F6261D">
        <w:rPr>
          <w:lang w:val="ru-RU" w:eastAsia="zh-CN"/>
        </w:rPr>
        <w:lastRenderedPageBreak/>
        <w:t>2</w:t>
      </w:r>
      <w:r w:rsidRPr="00F6261D">
        <w:rPr>
          <w:lang w:val="ru-RU" w:eastAsia="zh-CN"/>
        </w:rPr>
        <w:tab/>
      </w:r>
      <w:r w:rsidRPr="00F6261D">
        <w:rPr>
          <w:lang w:val="ru-RU"/>
        </w:rPr>
        <w:t>призвать все администрации и операторов международной электросвязи выполнять рекомендации МСЭ-Т, которые помогают ограничить негативные последствия альтернативных процедур вызова и доставки номера вызываемого абонента для развивающихся стран и ограничивают негативные последствия неправомерного присвоения и использования соответствующих ресурсов международной электросвязи в пределах компетенции МСЭ;</w:t>
      </w:r>
    </w:p>
    <w:p w14:paraId="684DA564" w14:textId="77777777" w:rsidR="00A0581C" w:rsidRPr="00F6261D" w:rsidRDefault="00343143" w:rsidP="00A0581C">
      <w:pPr>
        <w:rPr>
          <w:lang w:val="ru-RU"/>
        </w:rPr>
      </w:pPr>
      <w:r w:rsidRPr="00F6261D">
        <w:rPr>
          <w:lang w:val="ru-RU"/>
        </w:rPr>
        <w:t>3</w:t>
      </w:r>
      <w:r w:rsidRPr="00F6261D">
        <w:rPr>
          <w:lang w:val="ru-RU"/>
        </w:rPr>
        <w:tab/>
        <w:t xml:space="preserve">просить исследовательские комиссии МСЭ-D и МСЭ-Т сотрудничать, с тем чтобы избегать частичных совпадений и дублирования усилий по изучению альтернативных процедур вызова, в частности 2-ю Исследовательскую комиссию МСЭ-Т при изучении различных аспектов и форм альтернативных процедур вызова, 3-ю Исследовательскую комиссию МСЭ-Т при изучении экономических последствий альтернативных процедур вызова и 12-ю Исследовательскую комиссию МСЭ-Т при изучении </w:t>
      </w:r>
      <w:r w:rsidRPr="00F6261D">
        <w:rPr>
          <w:color w:val="000000"/>
          <w:lang w:val="ru-RU"/>
        </w:rPr>
        <w:t>минимальных пороговых уровней QoS и QoE, которые не должны нарушаться в процессе использования альтернативных процедур вызова</w:t>
      </w:r>
      <w:r w:rsidRPr="00F6261D">
        <w:rPr>
          <w:lang w:val="ru-RU"/>
        </w:rPr>
        <w:t>;</w:t>
      </w:r>
    </w:p>
    <w:p w14:paraId="6ABB3745" w14:textId="77777777" w:rsidR="00A0581C" w:rsidRPr="00F6261D" w:rsidRDefault="00343143" w:rsidP="00A0581C">
      <w:pPr>
        <w:rPr>
          <w:lang w:val="ru-RU"/>
        </w:rPr>
      </w:pPr>
      <w:r w:rsidRPr="00F6261D">
        <w:rPr>
          <w:lang w:val="ru-RU"/>
        </w:rPr>
        <w:t>4</w:t>
      </w:r>
      <w:r w:rsidRPr="00F6261D">
        <w:rPr>
          <w:lang w:val="ru-RU"/>
        </w:rPr>
        <w:tab/>
        <w:t xml:space="preserve">просить администрации и международных операторов электросвязи, которые разрешают, согласно своим национальным регуляторным нормам, использование в своих странах процедур альтернативного вызова, но не обеспечивают доставку номера вызывающего абонента, уважать решения других администраций и международных операторов, регуляторные нормы которых не разрешают применение таких услуг и предлагают </w:t>
      </w:r>
      <w:r w:rsidRPr="00F6261D">
        <w:rPr>
          <w:lang w:val="ru-RU" w:eastAsia="ru-RU"/>
        </w:rPr>
        <w:t>предоставление информации международной идентификации линии вызывающего абонента с учетом соответствующих Рекомендаций МСЭ-Т</w:t>
      </w:r>
      <w:r w:rsidRPr="00F6261D">
        <w:rPr>
          <w:lang w:val="ru-RU"/>
        </w:rPr>
        <w:t xml:space="preserve"> по соображениям безопасности и экономического характера; </w:t>
      </w:r>
    </w:p>
    <w:p w14:paraId="2B444D2D" w14:textId="6D97AA78" w:rsidR="00A0581C" w:rsidRPr="00F6261D" w:rsidRDefault="00343143" w:rsidP="00A0581C">
      <w:pPr>
        <w:rPr>
          <w:lang w:val="ru-RU"/>
        </w:rPr>
      </w:pPr>
      <w:r w:rsidRPr="00F6261D">
        <w:rPr>
          <w:lang w:val="ru-RU"/>
        </w:rPr>
        <w:t>5</w:t>
      </w:r>
      <w:r w:rsidRPr="00F6261D">
        <w:rPr>
          <w:lang w:val="ru-RU"/>
        </w:rPr>
        <w:tab/>
        <w:t>что необходимо сотрудничество с МСЭ-Т, в частности со 2</w:t>
      </w:r>
      <w:r w:rsidRPr="00F6261D">
        <w:rPr>
          <w:lang w:val="ru-RU"/>
        </w:rPr>
        <w:noBreakHyphen/>
        <w:t>й Исследовательской комиссией МСЭ</w:t>
      </w:r>
      <w:r w:rsidRPr="00F6261D">
        <w:rPr>
          <w:lang w:val="ru-RU"/>
        </w:rPr>
        <w:noBreakHyphen/>
        <w:t>Т, в реализации Резолюции 20 (Пересм. Хаммамет, 2016 г.)</w:t>
      </w:r>
      <w:del w:id="64" w:author="Antipina, Nadezda" w:date="2022-05-23T12:31:00Z">
        <w:r w:rsidRPr="00F6261D" w:rsidDel="00F6261D">
          <w:rPr>
            <w:lang w:val="ru-RU"/>
          </w:rPr>
          <w:delText xml:space="preserve"> </w:delText>
        </w:r>
      </w:del>
      <w:r w:rsidRPr="00F6261D">
        <w:rPr>
          <w:lang w:val="ru-RU"/>
        </w:rPr>
        <w:t xml:space="preserve"> в отношении определения происхождения вызовов электросвязи и злоупотреблений при использовании соответствующих ресурсов международной электросвязи в пределах компетенции МСЭ,</w:t>
      </w:r>
    </w:p>
    <w:p w14:paraId="76517B88" w14:textId="77777777" w:rsidR="00A0581C" w:rsidRPr="00F6261D" w:rsidRDefault="00343143" w:rsidP="00A0581C">
      <w:pPr>
        <w:pStyle w:val="Call"/>
        <w:rPr>
          <w:lang w:val="ru-RU"/>
        </w:rPr>
      </w:pPr>
      <w:r w:rsidRPr="00F6261D">
        <w:rPr>
          <w:lang w:val="ru-RU"/>
        </w:rPr>
        <w:t>поручает Директору Бюро развития электросвязи</w:t>
      </w:r>
    </w:p>
    <w:p w14:paraId="2EFCF57C" w14:textId="77777777" w:rsidR="00A0581C" w:rsidRPr="00F6261D" w:rsidRDefault="00343143" w:rsidP="00A0581C">
      <w:pPr>
        <w:rPr>
          <w:lang w:val="ru-RU"/>
        </w:rPr>
      </w:pPr>
      <w:r w:rsidRPr="00F6261D">
        <w:rPr>
          <w:lang w:val="ru-RU"/>
        </w:rPr>
        <w:t>продолжить сотрудничество с Директором Бюро стандартизации электросвязи в целях содействия участию развивающихся стран в исследованиях МСЭ и использования результатов этих исследований, а также при выполнении настоящей Резолюции,</w:t>
      </w:r>
    </w:p>
    <w:p w14:paraId="3962713C" w14:textId="77777777" w:rsidR="00A0581C" w:rsidRPr="00F6261D" w:rsidRDefault="00343143" w:rsidP="00A0581C">
      <w:pPr>
        <w:pStyle w:val="Call"/>
        <w:rPr>
          <w:lang w:val="ru-RU"/>
        </w:rPr>
      </w:pPr>
      <w:r w:rsidRPr="00F6261D">
        <w:rPr>
          <w:lang w:val="ru-RU"/>
        </w:rPr>
        <w:t>предлагает Государствам-Членам и Членам Сектора</w:t>
      </w:r>
    </w:p>
    <w:p w14:paraId="109EE6D0" w14:textId="77777777" w:rsidR="00A0581C" w:rsidRPr="00F6261D" w:rsidRDefault="00343143" w:rsidP="00A0581C">
      <w:pPr>
        <w:rPr>
          <w:lang w:val="ru-RU"/>
        </w:rPr>
      </w:pPr>
      <w:r w:rsidRPr="00F6261D">
        <w:rPr>
          <w:lang w:val="ru-RU"/>
        </w:rPr>
        <w:t>принимать участие в этой работе.</w:t>
      </w:r>
    </w:p>
    <w:p w14:paraId="66870807" w14:textId="77777777" w:rsidR="00744754" w:rsidRPr="00F6261D" w:rsidRDefault="00744754" w:rsidP="00411C49">
      <w:pPr>
        <w:pStyle w:val="Reasons"/>
        <w:rPr>
          <w:lang w:val="ru-RU"/>
        </w:rPr>
      </w:pPr>
    </w:p>
    <w:p w14:paraId="3B096F23" w14:textId="4062C63D" w:rsidR="003374D0" w:rsidRPr="00F6261D" w:rsidRDefault="00744754" w:rsidP="00744754">
      <w:pPr>
        <w:jc w:val="center"/>
        <w:rPr>
          <w:lang w:val="ru-RU"/>
        </w:rPr>
      </w:pPr>
      <w:r w:rsidRPr="00F6261D">
        <w:rPr>
          <w:lang w:val="ru-RU"/>
        </w:rPr>
        <w:t>______________</w:t>
      </w:r>
    </w:p>
    <w:sectPr w:rsidR="003374D0" w:rsidRPr="00F6261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D25A" w14:textId="77777777" w:rsidR="00C71239" w:rsidRDefault="00C71239">
      <w:r>
        <w:separator/>
      </w:r>
    </w:p>
  </w:endnote>
  <w:endnote w:type="continuationSeparator" w:id="0">
    <w:p w14:paraId="68A60B7D" w14:textId="77777777" w:rsidR="00C71239" w:rsidRDefault="00C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0B0B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4789D9" w14:textId="234F3A5B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68" w:author="Iakusheva, Mariia" w:date="2022-05-17T09:48:00Z">
      <w:r w:rsidR="00D90BE5">
        <w:rPr>
          <w:noProof/>
          <w:lang w:val="en-US"/>
        </w:rPr>
        <w:t>M:\RUSSIAN\IAKUSHEVA\ITU-D\CONF-D\WTDC21\000\024ADD11R_.docx</w:t>
      </w:r>
    </w:ins>
    <w:del w:id="69" w:author="Iakusheva, Mariia" w:date="2022-05-17T09:48:00Z">
      <w:r w:rsidR="000F0D65" w:rsidDel="00D90BE5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261D">
      <w:rPr>
        <w:noProof/>
      </w:rPr>
      <w:t>23.05.22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70" w:author="Iakusheva, Mariia" w:date="2022-05-17T09:48:00Z">
      <w:r w:rsidR="00D90BE5">
        <w:rPr>
          <w:noProof/>
        </w:rPr>
        <w:t>17.05.22</w:t>
      </w:r>
    </w:ins>
    <w:del w:id="71" w:author="Iakusheva, Mariia" w:date="2022-05-17T09:48:00Z">
      <w:r w:rsidR="00D90BE5" w:rsidDel="00D90BE5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F18D" w14:textId="37155009" w:rsidR="00343143" w:rsidRDefault="00343143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F6261D">
      <w:t>P:\RUS\ITU-D\CONF-D\WTDC21\000\024ADD11R.docx</w:t>
    </w:r>
    <w:r>
      <w:fldChar w:fldCharType="end"/>
    </w:r>
    <w:r>
      <w:t xml:space="preserve"> (504977)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EEE6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44754" w:rsidRPr="00F365B6" w14:paraId="0695795F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5E0D376" w14:textId="77777777" w:rsidR="00744754" w:rsidRPr="000D7656" w:rsidRDefault="00744754" w:rsidP="0074475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D1D0A8A" w14:textId="77777777" w:rsidR="00744754" w:rsidRPr="000D7656" w:rsidRDefault="00744754" w:rsidP="00744754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0E2A4493" w14:textId="6522AA40" w:rsidR="00744754" w:rsidRPr="00F365B6" w:rsidRDefault="00343143" w:rsidP="00744754">
          <w:pPr>
            <w:pStyle w:val="FirstFooter"/>
            <w:tabs>
              <w:tab w:val="clear" w:pos="1871"/>
            </w:tabs>
            <w:ind w:firstLine="3"/>
            <w:rPr>
              <w:sz w:val="18"/>
              <w:szCs w:val="18"/>
              <w:highlight w:val="yellow"/>
              <w:lang w:val="ru-RU"/>
            </w:rPr>
          </w:pPr>
          <w:r>
            <w:rPr>
              <w:rFonts w:cstheme="minorHAnsi"/>
              <w:sz w:val="18"/>
              <w:szCs w:val="18"/>
              <w:lang w:val="ru-RU"/>
            </w:rPr>
            <w:t>г</w:t>
          </w:r>
          <w:r w:rsidRPr="00F365B6">
            <w:rPr>
              <w:rFonts w:cstheme="minorHAnsi"/>
              <w:sz w:val="18"/>
              <w:szCs w:val="18"/>
              <w:lang w:val="ru-RU"/>
            </w:rPr>
            <w:t>-</w:t>
          </w:r>
          <w:r>
            <w:rPr>
              <w:rFonts w:cstheme="minorHAnsi"/>
              <w:sz w:val="18"/>
              <w:szCs w:val="18"/>
              <w:lang w:val="ru-RU"/>
            </w:rPr>
            <w:t>н</w:t>
          </w:r>
          <w:r w:rsidRPr="00F365B6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F365B6" w:rsidRPr="00F365B6">
            <w:rPr>
              <w:rFonts w:cstheme="minorHAnsi"/>
              <w:sz w:val="18"/>
              <w:szCs w:val="18"/>
              <w:lang w:val="ru-RU"/>
            </w:rPr>
            <w:t>Оскар Авельянеда</w:t>
          </w:r>
          <w:r w:rsidRPr="00F365B6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="00744754">
            <w:rPr>
              <w:rFonts w:cstheme="minorHAnsi"/>
              <w:sz w:val="18"/>
              <w:szCs w:val="18"/>
            </w:rPr>
            <w:t>Mr</w:t>
          </w:r>
          <w:r w:rsidR="00744754" w:rsidRPr="00F365B6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744754" w:rsidRPr="00C65778">
            <w:rPr>
              <w:rFonts w:cstheme="minorHAnsi"/>
              <w:sz w:val="18"/>
              <w:szCs w:val="18"/>
            </w:rPr>
            <w:t>Oscar</w:t>
          </w:r>
          <w:r w:rsidR="00744754" w:rsidRPr="00F365B6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744754" w:rsidRPr="00C65778">
            <w:rPr>
              <w:rFonts w:cstheme="minorHAnsi"/>
              <w:sz w:val="18"/>
              <w:szCs w:val="18"/>
            </w:rPr>
            <w:t>Avellaneda</w:t>
          </w:r>
          <w:r w:rsidRPr="00F365B6">
            <w:rPr>
              <w:rFonts w:cstheme="minorHAnsi"/>
              <w:sz w:val="18"/>
              <w:szCs w:val="18"/>
              <w:lang w:val="ru-RU"/>
            </w:rPr>
            <w:t>)</w:t>
          </w:r>
          <w:r w:rsidR="00744754" w:rsidRPr="00F365B6">
            <w:rPr>
              <w:rFonts w:cstheme="minorHAnsi"/>
              <w:sz w:val="18"/>
              <w:szCs w:val="18"/>
              <w:lang w:val="ru-RU"/>
            </w:rPr>
            <w:t xml:space="preserve">, </w:t>
          </w:r>
          <w:r w:rsidR="00F365B6" w:rsidRPr="00F365B6">
            <w:rPr>
              <w:rFonts w:cstheme="minorHAnsi"/>
              <w:sz w:val="18"/>
              <w:szCs w:val="18"/>
              <w:lang w:val="ru-RU"/>
            </w:rPr>
            <w:t>Министерство инноваций, науки и экономического развития Канады</w:t>
          </w:r>
          <w:r w:rsidR="00744754" w:rsidRPr="00F365B6">
            <w:rPr>
              <w:rFonts w:cstheme="minorHAnsi"/>
              <w:sz w:val="18"/>
              <w:szCs w:val="18"/>
              <w:lang w:val="ru-RU"/>
            </w:rPr>
            <w:t xml:space="preserve">, </w:t>
          </w:r>
          <w:r w:rsidR="001A500C">
            <w:rPr>
              <w:rFonts w:cstheme="minorHAnsi"/>
              <w:sz w:val="18"/>
              <w:szCs w:val="18"/>
              <w:lang w:val="ru-RU"/>
            </w:rPr>
            <w:t>Канада</w:t>
          </w:r>
        </w:p>
      </w:tc>
    </w:tr>
    <w:tr w:rsidR="00744754" w:rsidRPr="000D7656" w14:paraId="2486230D" w14:textId="77777777" w:rsidTr="005B4874">
      <w:tc>
        <w:tcPr>
          <w:tcW w:w="1418" w:type="dxa"/>
          <w:shd w:val="clear" w:color="auto" w:fill="auto"/>
        </w:tcPr>
        <w:p w14:paraId="2F5DED4E" w14:textId="77777777" w:rsidR="00744754" w:rsidRPr="00F365B6" w:rsidRDefault="00744754" w:rsidP="0074475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4165A13A" w14:textId="77777777" w:rsidR="00744754" w:rsidRPr="000D7656" w:rsidRDefault="00744754" w:rsidP="00744754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2E70A61" w14:textId="663B5936" w:rsidR="00744754" w:rsidRPr="001A500C" w:rsidRDefault="001A500C" w:rsidP="0074475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F365B6" w14:paraId="48E653E7" w14:textId="77777777" w:rsidTr="005B4874">
      <w:tc>
        <w:tcPr>
          <w:tcW w:w="1418" w:type="dxa"/>
          <w:shd w:val="clear" w:color="auto" w:fill="auto"/>
        </w:tcPr>
        <w:p w14:paraId="48FB6E48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0C2A1B6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5C2AFFC" w14:textId="2D38A73E" w:rsidR="000E18FE" w:rsidRPr="00744754" w:rsidRDefault="00B46D33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fldChar w:fldCharType="begin"/>
          </w:r>
          <w:r w:rsidRPr="00D90BE5">
            <w:rPr>
              <w:lang w:val="ru-RU"/>
              <w:rPrChange w:id="72" w:author="Iakusheva, Mariia" w:date="2022-05-17T09:48:00Z">
                <w:rPr/>
              </w:rPrChange>
            </w:rPr>
            <w:instrText xml:space="preserve"> </w:instrText>
          </w:r>
          <w:r>
            <w:instrText>HYPERLINK</w:instrText>
          </w:r>
          <w:r w:rsidRPr="00D90BE5">
            <w:rPr>
              <w:lang w:val="ru-RU"/>
              <w:rPrChange w:id="73" w:author="Iakusheva, Mariia" w:date="2022-05-17T09:48:00Z">
                <w:rPr/>
              </w:rPrChange>
            </w:rPr>
            <w:instrText xml:space="preserve"> "</w:instrText>
          </w:r>
          <w:r>
            <w:instrText>mailto</w:instrText>
          </w:r>
          <w:r w:rsidRPr="00D90BE5">
            <w:rPr>
              <w:lang w:val="ru-RU"/>
              <w:rPrChange w:id="74" w:author="Iakusheva, Mariia" w:date="2022-05-17T09:48:00Z">
                <w:rPr/>
              </w:rPrChange>
            </w:rPr>
            <w:instrText>:</w:instrText>
          </w:r>
          <w:r>
            <w:instrText>oscar</w:instrText>
          </w:r>
          <w:r w:rsidRPr="00D90BE5">
            <w:rPr>
              <w:lang w:val="ru-RU"/>
              <w:rPrChange w:id="75" w:author="Iakusheva, Mariia" w:date="2022-05-17T09:48:00Z">
                <w:rPr/>
              </w:rPrChange>
            </w:rPr>
            <w:instrText>.</w:instrText>
          </w:r>
          <w:r>
            <w:instrText>avellaneda</w:instrText>
          </w:r>
          <w:r w:rsidRPr="00D90BE5">
            <w:rPr>
              <w:lang w:val="ru-RU"/>
              <w:rPrChange w:id="76" w:author="Iakusheva, Mariia" w:date="2022-05-17T09:48:00Z">
                <w:rPr/>
              </w:rPrChange>
            </w:rPr>
            <w:instrText>@</w:instrText>
          </w:r>
          <w:r>
            <w:instrText>ised</w:instrText>
          </w:r>
          <w:r w:rsidRPr="00D90BE5">
            <w:rPr>
              <w:lang w:val="ru-RU"/>
              <w:rPrChange w:id="77" w:author="Iakusheva, Mariia" w:date="2022-05-17T09:48:00Z">
                <w:rPr/>
              </w:rPrChange>
            </w:rPr>
            <w:instrText>-</w:instrText>
          </w:r>
          <w:r>
            <w:instrText>isde</w:instrText>
          </w:r>
          <w:r w:rsidRPr="00D90BE5">
            <w:rPr>
              <w:lang w:val="ru-RU"/>
              <w:rPrChange w:id="78" w:author="Iakusheva, Mariia" w:date="2022-05-17T09:48:00Z">
                <w:rPr/>
              </w:rPrChange>
            </w:rPr>
            <w:instrText>.</w:instrText>
          </w:r>
          <w:r>
            <w:instrText>gc</w:instrText>
          </w:r>
          <w:r w:rsidRPr="00D90BE5">
            <w:rPr>
              <w:lang w:val="ru-RU"/>
              <w:rPrChange w:id="79" w:author="Iakusheva, Mariia" w:date="2022-05-17T09:48:00Z">
                <w:rPr/>
              </w:rPrChange>
            </w:rPr>
            <w:instrText>.</w:instrText>
          </w:r>
          <w:r>
            <w:instrText>ca</w:instrText>
          </w:r>
          <w:r w:rsidRPr="00D90BE5">
            <w:rPr>
              <w:lang w:val="ru-RU"/>
              <w:rPrChange w:id="80" w:author="Iakusheva, Mariia" w:date="2022-05-17T09:48:00Z">
                <w:rPr/>
              </w:rPrChange>
            </w:rPr>
            <w:instrText xml:space="preserve">" </w:instrText>
          </w:r>
          <w:r>
            <w:fldChar w:fldCharType="separate"/>
          </w:r>
          <w:r w:rsidR="00744754" w:rsidRPr="00744754">
            <w:rPr>
              <w:rStyle w:val="Hyperlink"/>
              <w:sz w:val="18"/>
              <w:szCs w:val="18"/>
            </w:rPr>
            <w:t>oscar</w:t>
          </w:r>
          <w:r w:rsidR="00744754" w:rsidRPr="00744754">
            <w:rPr>
              <w:rStyle w:val="Hyperlink"/>
              <w:sz w:val="18"/>
              <w:szCs w:val="18"/>
              <w:lang w:val="ru-RU"/>
            </w:rPr>
            <w:t>.</w:t>
          </w:r>
          <w:r w:rsidR="00744754" w:rsidRPr="00744754">
            <w:rPr>
              <w:rStyle w:val="Hyperlink"/>
              <w:sz w:val="18"/>
              <w:szCs w:val="18"/>
            </w:rPr>
            <w:t>avellaneda</w:t>
          </w:r>
          <w:r w:rsidR="00744754" w:rsidRPr="00744754">
            <w:rPr>
              <w:rStyle w:val="Hyperlink"/>
              <w:sz w:val="18"/>
              <w:szCs w:val="18"/>
              <w:lang w:val="ru-RU"/>
            </w:rPr>
            <w:t>@</w:t>
          </w:r>
          <w:r w:rsidR="00744754" w:rsidRPr="00744754">
            <w:rPr>
              <w:rStyle w:val="Hyperlink"/>
              <w:sz w:val="18"/>
              <w:szCs w:val="18"/>
            </w:rPr>
            <w:t>ised</w:t>
          </w:r>
          <w:r w:rsidR="00744754" w:rsidRPr="00744754">
            <w:rPr>
              <w:rStyle w:val="Hyperlink"/>
              <w:sz w:val="18"/>
              <w:szCs w:val="18"/>
              <w:lang w:val="ru-RU"/>
            </w:rPr>
            <w:t>-</w:t>
          </w:r>
          <w:r w:rsidR="00744754" w:rsidRPr="00744754">
            <w:rPr>
              <w:rStyle w:val="Hyperlink"/>
              <w:sz w:val="18"/>
              <w:szCs w:val="18"/>
            </w:rPr>
            <w:t>isde</w:t>
          </w:r>
          <w:r w:rsidR="00744754" w:rsidRPr="00744754">
            <w:rPr>
              <w:rStyle w:val="Hyperlink"/>
              <w:sz w:val="18"/>
              <w:szCs w:val="18"/>
              <w:lang w:val="ru-RU"/>
            </w:rPr>
            <w:t>.</w:t>
          </w:r>
          <w:r w:rsidR="00744754" w:rsidRPr="00744754">
            <w:rPr>
              <w:rStyle w:val="Hyperlink"/>
              <w:sz w:val="18"/>
              <w:szCs w:val="18"/>
            </w:rPr>
            <w:t>gc</w:t>
          </w:r>
          <w:r w:rsidR="00744754" w:rsidRPr="00744754">
            <w:rPr>
              <w:rStyle w:val="Hyperlink"/>
              <w:sz w:val="18"/>
              <w:szCs w:val="18"/>
              <w:lang w:val="ru-RU"/>
            </w:rPr>
            <w:t>.</w:t>
          </w:r>
          <w:r w:rsidR="00744754" w:rsidRPr="00744754">
            <w:rPr>
              <w:rStyle w:val="Hyperlink"/>
              <w:sz w:val="18"/>
              <w:szCs w:val="18"/>
            </w:rPr>
            <w:t>ca</w:t>
          </w:r>
          <w:r>
            <w:rPr>
              <w:rStyle w:val="Hyperlink"/>
              <w:sz w:val="18"/>
              <w:szCs w:val="18"/>
            </w:rPr>
            <w:fldChar w:fldCharType="end"/>
          </w:r>
        </w:p>
      </w:tc>
    </w:tr>
  </w:tbl>
  <w:p w14:paraId="472D9A69" w14:textId="77777777" w:rsidR="006D15F1" w:rsidRPr="00784E03" w:rsidRDefault="00F6261D" w:rsidP="00597B4F">
    <w:pPr>
      <w:jc w:val="center"/>
      <w:rPr>
        <w:sz w:val="20"/>
      </w:rPr>
    </w:pPr>
    <w:hyperlink r:id="rId1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22D3" w14:textId="77777777" w:rsidR="00C71239" w:rsidRDefault="00C71239">
      <w:r>
        <w:rPr>
          <w:b/>
        </w:rPr>
        <w:t>_______________</w:t>
      </w:r>
    </w:p>
  </w:footnote>
  <w:footnote w:type="continuationSeparator" w:id="0">
    <w:p w14:paraId="024B76B9" w14:textId="77777777" w:rsidR="00C71239" w:rsidRDefault="00C71239">
      <w:r>
        <w:continuationSeparator/>
      </w:r>
    </w:p>
  </w:footnote>
  <w:footnote w:id="1">
    <w:p w14:paraId="10B4B9A2" w14:textId="77777777" w:rsidR="00F90D0B" w:rsidRPr="00FE2866" w:rsidRDefault="00343143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27CF" w14:textId="71DC9503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3306C1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65" w:name="OLE_LINK3"/>
    <w:bookmarkStart w:id="66" w:name="OLE_LINK2"/>
    <w:bookmarkStart w:id="67" w:name="OLE_LINK1"/>
    <w:r w:rsidR="0038081B" w:rsidRPr="0038081B">
      <w:rPr>
        <w:szCs w:val="22"/>
      </w:rPr>
      <w:t>24(Add.11)</w:t>
    </w:r>
    <w:bookmarkEnd w:id="65"/>
    <w:bookmarkEnd w:id="66"/>
    <w:bookmarkEnd w:id="67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39512">
    <w:abstractNumId w:val="0"/>
  </w:num>
  <w:num w:numId="2" w16cid:durableId="19348227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23231538">
    <w:abstractNumId w:val="5"/>
  </w:num>
  <w:num w:numId="4" w16cid:durableId="1221133744">
    <w:abstractNumId w:val="2"/>
  </w:num>
  <w:num w:numId="5" w16cid:durableId="2060126914">
    <w:abstractNumId w:val="4"/>
  </w:num>
  <w:num w:numId="6" w16cid:durableId="17440619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  <w15:person w15:author="Iakusheva, Mariia">
    <w15:presenceInfo w15:providerId="AD" w15:userId="S::mariia.iakusheva@itu.int::bcad085e-884c-4fd2-bc45-9d13113a7142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E3E43"/>
    <w:rsid w:val="000F0D65"/>
    <w:rsid w:val="000F73FF"/>
    <w:rsid w:val="00114CF7"/>
    <w:rsid w:val="00115110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A500C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306C1"/>
    <w:rsid w:val="003374D0"/>
    <w:rsid w:val="00343143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5D5C"/>
    <w:rsid w:val="004E7B86"/>
    <w:rsid w:val="004F610E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4754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A53D6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46D33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2684E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0BE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14C36"/>
    <w:rsid w:val="00F21A1D"/>
    <w:rsid w:val="00F365B6"/>
    <w:rsid w:val="00F47733"/>
    <w:rsid w:val="00F6261D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05BA03B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74475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u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D18-WTDC21-C-0024!A11!MSW-R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D24F3-B928-478F-8E62-D328670DC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814C0-B8F0-4CCF-9E4A-29F6DF7C7EC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487C93-601B-4766-B840-5E048CA4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938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D18-WTDC21-C-0024!A11!MSW-R</vt:lpstr>
    </vt:vector>
  </TitlesOfParts>
  <Manager>General Secretariat - Pool</Manager>
  <Company/>
  <LinksUpToDate>false</LinksUpToDate>
  <CharactersWithSpaces>8586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D18-WTDC21-C-0024!A11!MSW-R</dc:title>
  <dc:subject/>
  <dc:creator>Documents Proposals Manager (DPM)</dc:creator>
  <cp:keywords>DPM_v2022.4.28.1_prod</cp:keywords>
  <dc:description/>
  <cp:lastModifiedBy>Antipina, Nadezda</cp:lastModifiedBy>
  <cp:revision>11</cp:revision>
  <cp:lastPrinted>2022-05-17T07:48:00Z</cp:lastPrinted>
  <dcterms:created xsi:type="dcterms:W3CDTF">2022-05-09T13:53:00Z</dcterms:created>
  <dcterms:modified xsi:type="dcterms:W3CDTF">2022-05-23T10:33:00Z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