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4175"/>
        <w:gridCol w:w="3362"/>
      </w:tblGrid>
      <w:tr w:rsidR="005A511B" w:rsidRPr="00C657B5" w14:paraId="38A968FA" w14:textId="77777777" w:rsidTr="005A511B">
        <w:trPr>
          <w:cantSplit/>
          <w:trHeight w:val="1134"/>
        </w:trPr>
        <w:tc>
          <w:tcPr>
            <w:tcW w:w="2182" w:type="dxa"/>
          </w:tcPr>
          <w:p w14:paraId="00724A9C" w14:textId="77777777" w:rsidR="005A511B" w:rsidRPr="00C657B5" w:rsidRDefault="00591BD8" w:rsidP="0072798C">
            <w:pPr>
              <w:tabs>
                <w:tab w:val="clear" w:pos="1134"/>
              </w:tabs>
              <w:spacing w:before="0"/>
              <w:rPr>
                <w:b/>
                <w:bCs/>
                <w:sz w:val="32"/>
                <w:szCs w:val="32"/>
                <w:lang w:val="fr-FR"/>
              </w:rPr>
            </w:pPr>
            <w:r w:rsidRPr="00C657B5">
              <w:rPr>
                <w:b/>
                <w:bCs/>
                <w:noProof/>
                <w:sz w:val="4"/>
                <w:szCs w:val="4"/>
                <w:lang w:val="fr-FR"/>
              </w:rPr>
              <w:drawing>
                <wp:inline distT="0" distB="0" distL="0" distR="0" wp14:anchorId="769D3EBF" wp14:editId="097D16E8">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3BA50090" w14:textId="77777777" w:rsidR="005A511B" w:rsidRPr="00C657B5" w:rsidRDefault="005A511B" w:rsidP="0072798C">
            <w:pPr>
              <w:tabs>
                <w:tab w:val="clear" w:pos="1134"/>
              </w:tabs>
              <w:spacing w:before="240" w:after="48"/>
              <w:ind w:left="34"/>
              <w:rPr>
                <w:b/>
                <w:bCs/>
                <w:sz w:val="32"/>
                <w:szCs w:val="32"/>
                <w:lang w:val="fr-FR"/>
              </w:rPr>
            </w:pPr>
            <w:r w:rsidRPr="00C657B5">
              <w:rPr>
                <w:noProof/>
                <w:lang w:val="fr-FR"/>
              </w:rPr>
              <w:drawing>
                <wp:anchor distT="0" distB="0" distL="114300" distR="114300" simplePos="0" relativeHeight="251658240" behindDoc="0" locked="0" layoutInCell="1" allowOverlap="1" wp14:anchorId="1EE47CF4" wp14:editId="3E9A58BC">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C657B5">
              <w:rPr>
                <w:b/>
                <w:bCs/>
                <w:sz w:val="32"/>
                <w:szCs w:val="32"/>
                <w:lang w:val="fr-FR"/>
              </w:rPr>
              <w:t>Conférence mondiale de développement</w:t>
            </w:r>
            <w:r w:rsidRPr="00C657B5">
              <w:rPr>
                <w:b/>
                <w:bCs/>
                <w:sz w:val="32"/>
                <w:szCs w:val="32"/>
                <w:lang w:val="fr-FR"/>
              </w:rPr>
              <w:br/>
              <w:t>des télécommunications (CMDT</w:t>
            </w:r>
            <w:r w:rsidR="00591BD8" w:rsidRPr="00C657B5">
              <w:rPr>
                <w:b/>
                <w:bCs/>
                <w:sz w:val="32"/>
                <w:szCs w:val="32"/>
                <w:lang w:val="fr-FR"/>
              </w:rPr>
              <w:t>-2</w:t>
            </w:r>
            <w:r w:rsidR="00872758" w:rsidRPr="00C657B5">
              <w:rPr>
                <w:b/>
                <w:bCs/>
                <w:sz w:val="32"/>
                <w:szCs w:val="32"/>
                <w:lang w:val="fr-FR"/>
              </w:rPr>
              <w:t>2</w:t>
            </w:r>
            <w:r w:rsidRPr="00C657B5">
              <w:rPr>
                <w:b/>
                <w:bCs/>
                <w:sz w:val="32"/>
                <w:szCs w:val="32"/>
                <w:lang w:val="fr-FR"/>
              </w:rPr>
              <w:t>)</w:t>
            </w:r>
          </w:p>
          <w:p w14:paraId="44136F80" w14:textId="77777777" w:rsidR="005A511B" w:rsidRPr="00C657B5" w:rsidRDefault="00591BD8" w:rsidP="0072798C">
            <w:pPr>
              <w:tabs>
                <w:tab w:val="clear" w:pos="1134"/>
              </w:tabs>
              <w:spacing w:after="48"/>
              <w:ind w:left="34"/>
              <w:rPr>
                <w:rFonts w:cstheme="minorHAnsi"/>
                <w:lang w:val="fr-FR"/>
              </w:rPr>
            </w:pPr>
            <w:r w:rsidRPr="00C657B5">
              <w:rPr>
                <w:b/>
                <w:bCs/>
                <w:sz w:val="26"/>
                <w:szCs w:val="26"/>
                <w:lang w:val="fr-FR"/>
              </w:rPr>
              <w:t>Kigali, Rwanda, 6-16 juin 2022</w:t>
            </w:r>
            <w:bookmarkStart w:id="0" w:name="ditulogo"/>
            <w:bookmarkEnd w:id="0"/>
          </w:p>
        </w:tc>
      </w:tr>
      <w:tr w:rsidR="00D83BF5" w:rsidRPr="00C657B5" w14:paraId="75CE0133" w14:textId="77777777" w:rsidTr="005A511B">
        <w:trPr>
          <w:cantSplit/>
        </w:trPr>
        <w:tc>
          <w:tcPr>
            <w:tcW w:w="6535" w:type="dxa"/>
            <w:gridSpan w:val="2"/>
            <w:tcBorders>
              <w:top w:val="single" w:sz="12" w:space="0" w:color="auto"/>
            </w:tcBorders>
          </w:tcPr>
          <w:p w14:paraId="562D12BD" w14:textId="77777777" w:rsidR="00D83BF5" w:rsidRPr="00C657B5" w:rsidRDefault="00D83BF5" w:rsidP="0072798C">
            <w:pPr>
              <w:spacing w:before="0" w:after="48"/>
              <w:rPr>
                <w:rFonts w:cstheme="minorHAnsi"/>
                <w:b/>
                <w:smallCaps/>
                <w:sz w:val="20"/>
                <w:lang w:val="fr-FR"/>
              </w:rPr>
            </w:pPr>
            <w:bookmarkStart w:id="1" w:name="dhead"/>
          </w:p>
        </w:tc>
        <w:tc>
          <w:tcPr>
            <w:tcW w:w="3104" w:type="dxa"/>
            <w:tcBorders>
              <w:top w:val="single" w:sz="12" w:space="0" w:color="auto"/>
            </w:tcBorders>
          </w:tcPr>
          <w:p w14:paraId="1A34C749" w14:textId="77777777" w:rsidR="00D83BF5" w:rsidRPr="00C657B5" w:rsidRDefault="00D83BF5" w:rsidP="0072798C">
            <w:pPr>
              <w:spacing w:before="0"/>
              <w:rPr>
                <w:rFonts w:cstheme="minorHAnsi"/>
                <w:sz w:val="20"/>
                <w:lang w:val="fr-FR"/>
              </w:rPr>
            </w:pPr>
          </w:p>
        </w:tc>
      </w:tr>
      <w:tr w:rsidR="00D83BF5" w:rsidRPr="00C657B5" w14:paraId="178A1FCD" w14:textId="77777777" w:rsidTr="005A511B">
        <w:trPr>
          <w:cantSplit/>
          <w:trHeight w:val="23"/>
        </w:trPr>
        <w:tc>
          <w:tcPr>
            <w:tcW w:w="6535" w:type="dxa"/>
            <w:gridSpan w:val="2"/>
            <w:shd w:val="clear" w:color="auto" w:fill="auto"/>
          </w:tcPr>
          <w:p w14:paraId="7B10FEE1" w14:textId="77777777" w:rsidR="00D83BF5" w:rsidRPr="00C657B5" w:rsidRDefault="00EF1503" w:rsidP="0072798C">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C657B5">
              <w:rPr>
                <w:lang w:val="fr-FR"/>
              </w:rPr>
              <w:t>SÉANCE PLÉNIÈRE</w:t>
            </w:r>
          </w:p>
        </w:tc>
        <w:tc>
          <w:tcPr>
            <w:tcW w:w="3104" w:type="dxa"/>
          </w:tcPr>
          <w:p w14:paraId="560EF998" w14:textId="51A197A2" w:rsidR="007F4298" w:rsidRPr="00C657B5" w:rsidRDefault="00EF1503" w:rsidP="0072798C">
            <w:pPr>
              <w:tabs>
                <w:tab w:val="left" w:pos="851"/>
              </w:tabs>
              <w:spacing w:before="0"/>
              <w:rPr>
                <w:b/>
                <w:bCs/>
                <w:szCs w:val="24"/>
                <w:lang w:val="fr-FR"/>
              </w:rPr>
            </w:pPr>
            <w:r w:rsidRPr="00C657B5">
              <w:rPr>
                <w:b/>
                <w:bCs/>
                <w:szCs w:val="24"/>
                <w:lang w:val="fr-FR"/>
              </w:rPr>
              <w:t>Addendum 11 au</w:t>
            </w:r>
            <w:r w:rsidRPr="00C657B5">
              <w:rPr>
                <w:b/>
                <w:bCs/>
                <w:szCs w:val="24"/>
                <w:lang w:val="fr-FR"/>
              </w:rPr>
              <w:br/>
              <w:t>Document 24</w:t>
            </w:r>
            <w:r w:rsidR="007F4298" w:rsidRPr="00C657B5">
              <w:rPr>
                <w:b/>
                <w:bCs/>
                <w:szCs w:val="24"/>
                <w:lang w:val="fr-FR"/>
              </w:rPr>
              <w:t>-F</w:t>
            </w:r>
          </w:p>
        </w:tc>
      </w:tr>
      <w:tr w:rsidR="00D83BF5" w:rsidRPr="00C657B5" w14:paraId="3C391C41" w14:textId="77777777" w:rsidTr="005A511B">
        <w:trPr>
          <w:cantSplit/>
          <w:trHeight w:val="23"/>
        </w:trPr>
        <w:tc>
          <w:tcPr>
            <w:tcW w:w="6535" w:type="dxa"/>
            <w:gridSpan w:val="2"/>
            <w:shd w:val="clear" w:color="auto" w:fill="auto"/>
          </w:tcPr>
          <w:p w14:paraId="28F2BE4F" w14:textId="77777777" w:rsidR="00D83BF5" w:rsidRPr="00C657B5" w:rsidRDefault="00D83BF5" w:rsidP="0072798C">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104" w:type="dxa"/>
          </w:tcPr>
          <w:p w14:paraId="037BB771" w14:textId="77777777" w:rsidR="00D83BF5" w:rsidRPr="00C657B5" w:rsidRDefault="00EF1503" w:rsidP="0072798C">
            <w:pPr>
              <w:spacing w:before="0"/>
              <w:rPr>
                <w:rFonts w:cstheme="minorHAnsi"/>
                <w:szCs w:val="24"/>
                <w:lang w:val="fr-FR"/>
              </w:rPr>
            </w:pPr>
            <w:r w:rsidRPr="00C657B5">
              <w:rPr>
                <w:b/>
                <w:bCs/>
                <w:szCs w:val="24"/>
                <w:lang w:val="fr-FR"/>
              </w:rPr>
              <w:t>2 mai 2022</w:t>
            </w:r>
          </w:p>
        </w:tc>
      </w:tr>
      <w:tr w:rsidR="00D83BF5" w:rsidRPr="00C657B5" w14:paraId="148FF3CB" w14:textId="77777777" w:rsidTr="005A511B">
        <w:trPr>
          <w:cantSplit/>
          <w:trHeight w:val="23"/>
        </w:trPr>
        <w:tc>
          <w:tcPr>
            <w:tcW w:w="6535" w:type="dxa"/>
            <w:gridSpan w:val="2"/>
            <w:shd w:val="clear" w:color="auto" w:fill="auto"/>
          </w:tcPr>
          <w:p w14:paraId="75FDB7E9" w14:textId="77777777" w:rsidR="00D83BF5" w:rsidRPr="00C657B5" w:rsidRDefault="00D83BF5" w:rsidP="0072798C">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104" w:type="dxa"/>
          </w:tcPr>
          <w:p w14:paraId="21855EBB" w14:textId="77777777" w:rsidR="00D83BF5" w:rsidRPr="00C657B5" w:rsidRDefault="00EF1503" w:rsidP="0072798C">
            <w:pPr>
              <w:tabs>
                <w:tab w:val="left" w:pos="993"/>
              </w:tabs>
              <w:spacing w:before="0"/>
              <w:rPr>
                <w:rFonts w:cstheme="minorHAnsi"/>
                <w:b/>
                <w:szCs w:val="24"/>
                <w:lang w:val="fr-FR"/>
              </w:rPr>
            </w:pPr>
            <w:r w:rsidRPr="00C657B5">
              <w:rPr>
                <w:b/>
                <w:bCs/>
                <w:szCs w:val="24"/>
                <w:lang w:val="fr-FR"/>
              </w:rPr>
              <w:t>Original: anglais</w:t>
            </w:r>
          </w:p>
        </w:tc>
      </w:tr>
      <w:tr w:rsidR="00D83BF5" w:rsidRPr="00C657B5" w14:paraId="19E2FD94" w14:textId="77777777" w:rsidTr="005A511B">
        <w:trPr>
          <w:cantSplit/>
          <w:trHeight w:val="23"/>
        </w:trPr>
        <w:tc>
          <w:tcPr>
            <w:tcW w:w="9639" w:type="dxa"/>
            <w:gridSpan w:val="3"/>
            <w:shd w:val="clear" w:color="auto" w:fill="auto"/>
          </w:tcPr>
          <w:p w14:paraId="71886DA3" w14:textId="5701A232" w:rsidR="00D83BF5" w:rsidRPr="00C657B5" w:rsidRDefault="0072798C" w:rsidP="0072798C">
            <w:pPr>
              <w:pStyle w:val="Source"/>
              <w:spacing w:before="240" w:after="240"/>
              <w:rPr>
                <w:lang w:val="fr-FR"/>
              </w:rPr>
            </w:pPr>
            <w:r w:rsidRPr="00C657B5">
              <w:rPr>
                <w:lang w:val="fr-FR"/>
              </w:rPr>
              <w:t>É</w:t>
            </w:r>
            <w:r w:rsidR="00EF1503" w:rsidRPr="00C657B5">
              <w:rPr>
                <w:lang w:val="fr-FR"/>
              </w:rPr>
              <w:t>tats Membres de la Commission interaméricaine des télécommunications (CITEL)</w:t>
            </w:r>
          </w:p>
        </w:tc>
      </w:tr>
      <w:tr w:rsidR="00D83BF5" w:rsidRPr="00C657B5" w14:paraId="5134A6A8" w14:textId="77777777" w:rsidTr="005A511B">
        <w:trPr>
          <w:cantSplit/>
          <w:trHeight w:val="23"/>
        </w:trPr>
        <w:tc>
          <w:tcPr>
            <w:tcW w:w="9639" w:type="dxa"/>
            <w:gridSpan w:val="3"/>
            <w:shd w:val="clear" w:color="auto" w:fill="auto"/>
            <w:vAlign w:val="center"/>
          </w:tcPr>
          <w:p w14:paraId="3426D7E1" w14:textId="75022C2B" w:rsidR="00D83BF5" w:rsidRPr="00C657B5" w:rsidRDefault="007D50F0" w:rsidP="0072798C">
            <w:pPr>
              <w:pStyle w:val="Title1"/>
              <w:spacing w:before="120" w:after="120"/>
              <w:rPr>
                <w:lang w:val="fr-FR"/>
              </w:rPr>
            </w:pPr>
            <w:r w:rsidRPr="00C657B5">
              <w:rPr>
                <w:lang w:val="fr-FR"/>
              </w:rPr>
              <w:t xml:space="preserve">PROPOSITION DE MODIFICATION DE LA RÉSOLUTION 22 </w:t>
            </w:r>
            <w:r w:rsidR="0072798C" w:rsidRPr="00C657B5">
              <w:rPr>
                <w:lang w:val="fr-FR"/>
              </w:rPr>
              <w:t>–</w:t>
            </w:r>
            <w:r w:rsidRPr="00C657B5">
              <w:rPr>
                <w:lang w:val="fr-FR"/>
              </w:rPr>
              <w:t xml:space="preserve"> Procédures d'appel alternatives sur les réseaux de télécommunication internationaux</w:t>
            </w:r>
            <w:r w:rsidR="0072798C" w:rsidRPr="00C657B5">
              <w:rPr>
                <w:lang w:val="fr-FR"/>
              </w:rPr>
              <w:br/>
            </w:r>
            <w:r w:rsidRPr="00C657B5">
              <w:rPr>
                <w:lang w:val="fr-FR"/>
              </w:rPr>
              <w:t>et identification de leur origine dans le cadre de la fourniture</w:t>
            </w:r>
            <w:r w:rsidR="0072798C" w:rsidRPr="00C657B5">
              <w:rPr>
                <w:lang w:val="fr-FR"/>
              </w:rPr>
              <w:br/>
            </w:r>
            <w:r w:rsidRPr="00C657B5">
              <w:rPr>
                <w:lang w:val="fr-FR"/>
              </w:rPr>
              <w:t>de services internationaux de télécommunication</w:t>
            </w:r>
          </w:p>
        </w:tc>
      </w:tr>
      <w:tr w:rsidR="00D83BF5" w:rsidRPr="00C657B5" w14:paraId="1A4AA3B8" w14:textId="77777777" w:rsidTr="005A511B">
        <w:trPr>
          <w:cantSplit/>
          <w:trHeight w:val="23"/>
        </w:trPr>
        <w:tc>
          <w:tcPr>
            <w:tcW w:w="9639" w:type="dxa"/>
            <w:gridSpan w:val="3"/>
            <w:shd w:val="clear" w:color="auto" w:fill="auto"/>
          </w:tcPr>
          <w:p w14:paraId="6BEA65A7" w14:textId="77777777" w:rsidR="00D83BF5" w:rsidRPr="00C657B5" w:rsidRDefault="00D83BF5" w:rsidP="0072798C">
            <w:pPr>
              <w:pStyle w:val="Title2"/>
              <w:spacing w:before="240"/>
              <w:rPr>
                <w:lang w:val="fr-FR"/>
              </w:rPr>
            </w:pPr>
          </w:p>
        </w:tc>
      </w:tr>
      <w:tr w:rsidR="00EF1503" w:rsidRPr="00C657B5" w14:paraId="4EA8091E" w14:textId="77777777" w:rsidTr="005A511B">
        <w:trPr>
          <w:cantSplit/>
          <w:trHeight w:val="23"/>
        </w:trPr>
        <w:tc>
          <w:tcPr>
            <w:tcW w:w="9639" w:type="dxa"/>
            <w:gridSpan w:val="3"/>
            <w:shd w:val="clear" w:color="auto" w:fill="auto"/>
          </w:tcPr>
          <w:p w14:paraId="3C777A9F" w14:textId="77777777" w:rsidR="00EF1503" w:rsidRPr="00C657B5" w:rsidRDefault="00EF1503" w:rsidP="0072798C">
            <w:pPr>
              <w:pStyle w:val="Title2"/>
              <w:spacing w:before="240"/>
              <w:rPr>
                <w:lang w:val="fr-FR"/>
              </w:rPr>
            </w:pPr>
          </w:p>
        </w:tc>
      </w:tr>
      <w:bookmarkEnd w:id="6"/>
      <w:bookmarkEnd w:id="7"/>
      <w:tr w:rsidR="00DC2F32" w:rsidRPr="00C657B5" w14:paraId="1914E31F" w14:textId="77777777">
        <w:tc>
          <w:tcPr>
            <w:tcW w:w="10031" w:type="dxa"/>
            <w:gridSpan w:val="3"/>
            <w:tcBorders>
              <w:top w:val="single" w:sz="4" w:space="0" w:color="auto"/>
              <w:left w:val="single" w:sz="4" w:space="0" w:color="auto"/>
              <w:bottom w:val="single" w:sz="4" w:space="0" w:color="auto"/>
              <w:right w:val="single" w:sz="4" w:space="0" w:color="auto"/>
            </w:tcBorders>
          </w:tcPr>
          <w:p w14:paraId="1F729832" w14:textId="77777777" w:rsidR="00DC2F32" w:rsidRPr="00C657B5" w:rsidRDefault="003D6A09" w:rsidP="0072798C">
            <w:pPr>
              <w:rPr>
                <w:lang w:val="fr-FR"/>
              </w:rPr>
            </w:pPr>
            <w:r w:rsidRPr="00C657B5">
              <w:rPr>
                <w:rFonts w:ascii="Calibri" w:eastAsia="SimSun" w:hAnsi="Calibri" w:cs="Traditional Arabic"/>
                <w:b/>
                <w:bCs/>
                <w:szCs w:val="24"/>
                <w:lang w:val="fr-FR"/>
              </w:rPr>
              <w:t>Domaine prioritaire:</w:t>
            </w:r>
          </w:p>
          <w:p w14:paraId="0A4576E8" w14:textId="43FA3F6B" w:rsidR="00DC2F32" w:rsidRPr="00C657B5" w:rsidRDefault="007F4298" w:rsidP="0072798C">
            <w:pPr>
              <w:rPr>
                <w:szCs w:val="24"/>
                <w:lang w:val="fr-FR"/>
              </w:rPr>
            </w:pPr>
            <w:r w:rsidRPr="00C657B5">
              <w:rPr>
                <w:szCs w:val="24"/>
                <w:lang w:val="fr-FR"/>
              </w:rPr>
              <w:t>–</w:t>
            </w:r>
            <w:r w:rsidRPr="00C657B5">
              <w:rPr>
                <w:rFonts w:ascii="Calibri" w:eastAsia="SimSun" w:hAnsi="Calibri" w:cs="Traditional Arabic"/>
                <w:szCs w:val="24"/>
                <w:lang w:val="fr-FR"/>
              </w:rPr>
              <w:tab/>
            </w:r>
            <w:r w:rsidRPr="00C657B5">
              <w:rPr>
                <w:szCs w:val="24"/>
                <w:lang w:val="fr-FR"/>
              </w:rPr>
              <w:t>R</w:t>
            </w:r>
            <w:r w:rsidR="007D50F0" w:rsidRPr="00C657B5">
              <w:rPr>
                <w:szCs w:val="24"/>
                <w:lang w:val="fr-FR"/>
              </w:rPr>
              <w:t>é</w:t>
            </w:r>
            <w:r w:rsidRPr="00C657B5">
              <w:rPr>
                <w:szCs w:val="24"/>
                <w:lang w:val="fr-FR"/>
              </w:rPr>
              <w:t>solutions</w:t>
            </w:r>
            <w:r w:rsidR="007D50F0" w:rsidRPr="00C657B5">
              <w:rPr>
                <w:szCs w:val="24"/>
                <w:lang w:val="fr-FR"/>
              </w:rPr>
              <w:t xml:space="preserve"> et </w:t>
            </w:r>
            <w:r w:rsidRPr="00C657B5">
              <w:rPr>
                <w:szCs w:val="24"/>
                <w:lang w:val="fr-FR"/>
              </w:rPr>
              <w:t>Recomm</w:t>
            </w:r>
            <w:r w:rsidR="007D50F0" w:rsidRPr="00C657B5">
              <w:rPr>
                <w:szCs w:val="24"/>
                <w:lang w:val="fr-FR"/>
              </w:rPr>
              <w:t>a</w:t>
            </w:r>
            <w:r w:rsidRPr="00C657B5">
              <w:rPr>
                <w:szCs w:val="24"/>
                <w:lang w:val="fr-FR"/>
              </w:rPr>
              <w:t>ndations</w:t>
            </w:r>
          </w:p>
          <w:p w14:paraId="25EF535C" w14:textId="77777777" w:rsidR="00DC2F32" w:rsidRPr="00C657B5" w:rsidRDefault="003D6A09" w:rsidP="0072798C">
            <w:pPr>
              <w:rPr>
                <w:lang w:val="fr-FR"/>
              </w:rPr>
            </w:pPr>
            <w:r w:rsidRPr="00C657B5">
              <w:rPr>
                <w:rFonts w:ascii="Calibri" w:eastAsia="SimSun" w:hAnsi="Calibri" w:cs="Traditional Arabic"/>
                <w:b/>
                <w:bCs/>
                <w:szCs w:val="24"/>
                <w:lang w:val="fr-FR"/>
              </w:rPr>
              <w:t>Résumé:</w:t>
            </w:r>
          </w:p>
          <w:p w14:paraId="695DC949" w14:textId="315DDA34" w:rsidR="00DC2F32" w:rsidRPr="00C657B5" w:rsidRDefault="007D50F0" w:rsidP="0072798C">
            <w:pPr>
              <w:rPr>
                <w:szCs w:val="24"/>
                <w:lang w:val="fr-FR"/>
              </w:rPr>
            </w:pPr>
            <w:r w:rsidRPr="00C657B5">
              <w:rPr>
                <w:szCs w:val="24"/>
                <w:lang w:val="fr-FR"/>
              </w:rPr>
              <w:t xml:space="preserve">Les États </w:t>
            </w:r>
            <w:r w:rsidR="0072798C" w:rsidRPr="00C657B5">
              <w:rPr>
                <w:szCs w:val="24"/>
                <w:lang w:val="fr-FR"/>
              </w:rPr>
              <w:t>M</w:t>
            </w:r>
            <w:r w:rsidRPr="00C657B5">
              <w:rPr>
                <w:szCs w:val="24"/>
                <w:lang w:val="fr-FR"/>
              </w:rPr>
              <w:t>embres de la CITEL proposent d</w:t>
            </w:r>
            <w:r w:rsidR="0072798C" w:rsidRPr="00C657B5">
              <w:rPr>
                <w:szCs w:val="24"/>
                <w:lang w:val="fr-FR"/>
              </w:rPr>
              <w:t>'</w:t>
            </w:r>
            <w:r w:rsidRPr="00C657B5">
              <w:rPr>
                <w:szCs w:val="24"/>
                <w:lang w:val="fr-FR"/>
              </w:rPr>
              <w:t>apporter des modifications</w:t>
            </w:r>
            <w:r w:rsidR="00D93790" w:rsidRPr="00C657B5">
              <w:rPr>
                <w:szCs w:val="24"/>
                <w:lang w:val="fr-FR"/>
              </w:rPr>
              <w:t xml:space="preserve"> à la Résolution 22 de la CMDT</w:t>
            </w:r>
            <w:r w:rsidRPr="00C657B5">
              <w:rPr>
                <w:szCs w:val="24"/>
                <w:lang w:val="fr-FR"/>
              </w:rPr>
              <w:t xml:space="preserve"> pour </w:t>
            </w:r>
            <w:r w:rsidR="00D93790" w:rsidRPr="00C657B5">
              <w:rPr>
                <w:szCs w:val="24"/>
                <w:lang w:val="fr-FR"/>
              </w:rPr>
              <w:t xml:space="preserve">en </w:t>
            </w:r>
            <w:r w:rsidRPr="00C657B5">
              <w:rPr>
                <w:szCs w:val="24"/>
                <w:lang w:val="fr-FR"/>
              </w:rPr>
              <w:t>actualiser le texte. Ces modifications consistent à supprimer de</w:t>
            </w:r>
            <w:r w:rsidR="00D93790" w:rsidRPr="00C657B5">
              <w:rPr>
                <w:szCs w:val="24"/>
                <w:lang w:val="fr-FR"/>
              </w:rPr>
              <w:t>s</w:t>
            </w:r>
            <w:r w:rsidRPr="00C657B5">
              <w:rPr>
                <w:szCs w:val="24"/>
                <w:lang w:val="fr-FR"/>
              </w:rPr>
              <w:t xml:space="preserve"> références </w:t>
            </w:r>
            <w:r w:rsidR="00D93790" w:rsidRPr="00C657B5">
              <w:rPr>
                <w:lang w:val="fr-FR"/>
              </w:rPr>
              <w:t>assorties d</w:t>
            </w:r>
            <w:r w:rsidR="0072798C" w:rsidRPr="00C657B5">
              <w:rPr>
                <w:lang w:val="fr-FR"/>
              </w:rPr>
              <w:t>'</w:t>
            </w:r>
            <w:r w:rsidR="00D93790" w:rsidRPr="00C657B5">
              <w:rPr>
                <w:lang w:val="fr-FR"/>
              </w:rPr>
              <w:t xml:space="preserve">une date </w:t>
            </w:r>
            <w:r w:rsidRPr="00C657B5">
              <w:rPr>
                <w:szCs w:val="24"/>
                <w:lang w:val="fr-FR"/>
              </w:rPr>
              <w:t xml:space="preserve">et </w:t>
            </w:r>
            <w:r w:rsidR="00D93790" w:rsidRPr="00C657B5">
              <w:rPr>
                <w:szCs w:val="24"/>
                <w:lang w:val="fr-FR"/>
              </w:rPr>
              <w:t xml:space="preserve">à apporter </w:t>
            </w:r>
            <w:r w:rsidRPr="00C657B5">
              <w:rPr>
                <w:szCs w:val="24"/>
                <w:lang w:val="fr-FR"/>
              </w:rPr>
              <w:t>d'autres modifications mineures</w:t>
            </w:r>
            <w:r w:rsidR="00D93790" w:rsidRPr="00C657B5">
              <w:rPr>
                <w:szCs w:val="24"/>
                <w:lang w:val="fr-FR"/>
              </w:rPr>
              <w:t>,</w:t>
            </w:r>
            <w:r w:rsidRPr="00C657B5">
              <w:rPr>
                <w:szCs w:val="24"/>
                <w:lang w:val="fr-FR"/>
              </w:rPr>
              <w:t xml:space="preserve"> dans un souci </w:t>
            </w:r>
            <w:r w:rsidR="00D93790" w:rsidRPr="00C657B5">
              <w:rPr>
                <w:szCs w:val="24"/>
                <w:lang w:val="fr-FR"/>
              </w:rPr>
              <w:t>d</w:t>
            </w:r>
            <w:r w:rsidR="0072798C" w:rsidRPr="00C657B5">
              <w:rPr>
                <w:szCs w:val="24"/>
                <w:lang w:val="fr-FR"/>
              </w:rPr>
              <w:t>'</w:t>
            </w:r>
            <w:r w:rsidR="00D93790" w:rsidRPr="00C657B5">
              <w:rPr>
                <w:szCs w:val="24"/>
                <w:lang w:val="fr-FR"/>
              </w:rPr>
              <w:t>homogénéité</w:t>
            </w:r>
            <w:r w:rsidRPr="00C657B5">
              <w:rPr>
                <w:szCs w:val="24"/>
                <w:lang w:val="fr-FR"/>
              </w:rPr>
              <w:t xml:space="preserve"> et de clarté.</w:t>
            </w:r>
          </w:p>
          <w:p w14:paraId="4DFFDFB1" w14:textId="77777777" w:rsidR="00DC2F32" w:rsidRPr="00C657B5" w:rsidRDefault="003D6A09" w:rsidP="0072798C">
            <w:pPr>
              <w:rPr>
                <w:lang w:val="fr-FR"/>
              </w:rPr>
            </w:pPr>
            <w:r w:rsidRPr="00C657B5">
              <w:rPr>
                <w:rFonts w:ascii="Calibri" w:eastAsia="SimSun" w:hAnsi="Calibri" w:cs="Traditional Arabic"/>
                <w:b/>
                <w:bCs/>
                <w:szCs w:val="24"/>
                <w:lang w:val="fr-FR"/>
              </w:rPr>
              <w:t>Résultats attendus:</w:t>
            </w:r>
          </w:p>
          <w:p w14:paraId="173731DF" w14:textId="3184880E" w:rsidR="00D93790" w:rsidRPr="00C657B5" w:rsidRDefault="007F4298" w:rsidP="0072798C">
            <w:pPr>
              <w:rPr>
                <w:szCs w:val="24"/>
                <w:lang w:val="fr-FR"/>
              </w:rPr>
            </w:pPr>
            <w:r w:rsidRPr="00C657B5">
              <w:rPr>
                <w:szCs w:val="24"/>
                <w:lang w:val="fr-FR"/>
              </w:rPr>
              <w:t>La CMDT</w:t>
            </w:r>
            <w:r w:rsidR="00AE6CB2" w:rsidRPr="00C657B5">
              <w:rPr>
                <w:szCs w:val="24"/>
                <w:lang w:val="fr-FR"/>
              </w:rPr>
              <w:t>-22</w:t>
            </w:r>
            <w:r w:rsidRPr="00C657B5">
              <w:rPr>
                <w:szCs w:val="24"/>
                <w:lang w:val="fr-FR"/>
              </w:rPr>
              <w:t xml:space="preserve"> est invitée à examiner et à approuver </w:t>
            </w:r>
            <w:r w:rsidR="00D93790" w:rsidRPr="00C657B5">
              <w:rPr>
                <w:szCs w:val="24"/>
                <w:lang w:val="fr-FR"/>
              </w:rPr>
              <w:t>la proposition figurant dans le présent document.</w:t>
            </w:r>
          </w:p>
          <w:p w14:paraId="595F7446" w14:textId="41AFFAD9" w:rsidR="00DC2F32" w:rsidRPr="00C657B5" w:rsidRDefault="003D6A09" w:rsidP="0072798C">
            <w:pPr>
              <w:rPr>
                <w:lang w:val="fr-FR"/>
              </w:rPr>
            </w:pPr>
            <w:r w:rsidRPr="00C657B5">
              <w:rPr>
                <w:rFonts w:ascii="Calibri" w:eastAsia="SimSun" w:hAnsi="Calibri" w:cs="Traditional Arabic"/>
                <w:b/>
                <w:bCs/>
                <w:szCs w:val="24"/>
                <w:lang w:val="fr-FR"/>
              </w:rPr>
              <w:t>Références:</w:t>
            </w:r>
          </w:p>
          <w:p w14:paraId="3DFC74AD" w14:textId="3E85B506" w:rsidR="00DC2F32" w:rsidRPr="00C657B5" w:rsidRDefault="00D93790" w:rsidP="0072798C">
            <w:pPr>
              <w:rPr>
                <w:szCs w:val="24"/>
                <w:lang w:val="fr-FR"/>
              </w:rPr>
            </w:pPr>
            <w:r w:rsidRPr="00C657B5">
              <w:rPr>
                <w:szCs w:val="24"/>
                <w:lang w:val="fr-FR"/>
              </w:rPr>
              <w:t>Résolution 22 de la CMDT</w:t>
            </w:r>
          </w:p>
        </w:tc>
      </w:tr>
    </w:tbl>
    <w:p w14:paraId="0CE3AC90" w14:textId="77777777" w:rsidR="00A327AF" w:rsidRPr="00C657B5" w:rsidRDefault="00A327AF" w:rsidP="0072798C">
      <w:pPr>
        <w:tabs>
          <w:tab w:val="clear" w:pos="1134"/>
          <w:tab w:val="clear" w:pos="1871"/>
          <w:tab w:val="clear" w:pos="2268"/>
        </w:tabs>
        <w:overflowPunct/>
        <w:autoSpaceDE/>
        <w:autoSpaceDN/>
        <w:adjustRightInd/>
        <w:spacing w:before="0"/>
        <w:textAlignment w:val="auto"/>
        <w:rPr>
          <w:szCs w:val="24"/>
          <w:lang w:val="fr-FR"/>
        </w:rPr>
      </w:pPr>
      <w:r w:rsidRPr="00C657B5">
        <w:rPr>
          <w:szCs w:val="24"/>
          <w:lang w:val="fr-FR"/>
        </w:rPr>
        <w:br w:type="page"/>
      </w:r>
    </w:p>
    <w:p w14:paraId="155A220D" w14:textId="77777777" w:rsidR="00DC2F32" w:rsidRPr="00C657B5" w:rsidRDefault="003D6A09" w:rsidP="0072798C">
      <w:pPr>
        <w:pStyle w:val="Proposal"/>
        <w:rPr>
          <w:lang w:val="fr-FR"/>
          <w:rPrChange w:id="8" w:author="amd" w:date="2022-05-14T16:03:00Z">
            <w:rPr/>
          </w:rPrChange>
        </w:rPr>
      </w:pPr>
      <w:r w:rsidRPr="00C657B5">
        <w:rPr>
          <w:b/>
          <w:lang w:val="fr-FR"/>
          <w:rPrChange w:id="9" w:author="amd" w:date="2022-05-14T16:03:00Z">
            <w:rPr>
              <w:b/>
            </w:rPr>
          </w:rPrChange>
        </w:rPr>
        <w:lastRenderedPageBreak/>
        <w:t>MOD</w:t>
      </w:r>
      <w:r w:rsidRPr="00C657B5">
        <w:rPr>
          <w:lang w:val="fr-FR"/>
          <w:rPrChange w:id="10" w:author="amd" w:date="2022-05-14T16:03:00Z">
            <w:rPr/>
          </w:rPrChange>
        </w:rPr>
        <w:tab/>
        <w:t>IAP/24A11/1</w:t>
      </w:r>
    </w:p>
    <w:p w14:paraId="3DD90444" w14:textId="17E02F6A" w:rsidR="002D71E6" w:rsidRPr="00C657B5" w:rsidRDefault="003D6A09" w:rsidP="0072798C">
      <w:pPr>
        <w:pStyle w:val="ResNo"/>
        <w:rPr>
          <w:lang w:val="fr-FR"/>
        </w:rPr>
      </w:pPr>
      <w:bookmarkStart w:id="11" w:name="_Toc506198242"/>
      <w:r w:rsidRPr="00C657B5">
        <w:rPr>
          <w:lang w:val="fr-FR"/>
        </w:rPr>
        <w:t>RÉSOLUTION 22 (R</w:t>
      </w:r>
      <w:r w:rsidRPr="00C657B5">
        <w:rPr>
          <w:caps w:val="0"/>
          <w:lang w:val="fr-FR"/>
        </w:rPr>
        <w:t>év</w:t>
      </w:r>
      <w:r w:rsidRPr="00C657B5">
        <w:rPr>
          <w:lang w:val="fr-FR"/>
        </w:rPr>
        <w:t>.</w:t>
      </w:r>
      <w:del w:id="12" w:author="French" w:date="2022-05-09T15:22:00Z">
        <w:r w:rsidRPr="00C657B5" w:rsidDel="007F4298">
          <w:rPr>
            <w:caps w:val="0"/>
            <w:lang w:val="fr-FR"/>
          </w:rPr>
          <w:delText>Buenos Aires</w:delText>
        </w:r>
        <w:r w:rsidRPr="00C657B5" w:rsidDel="007F4298">
          <w:rPr>
            <w:lang w:val="fr-FR"/>
          </w:rPr>
          <w:delText>, 2017</w:delText>
        </w:r>
      </w:del>
      <w:ins w:id="13" w:author="French" w:date="2022-05-16T10:02:00Z">
        <w:r w:rsidR="0072798C" w:rsidRPr="00C657B5">
          <w:rPr>
            <w:lang w:val="fr-FR"/>
          </w:rPr>
          <w:t xml:space="preserve"> </w:t>
        </w:r>
      </w:ins>
      <w:ins w:id="14" w:author="French" w:date="2022-05-09T15:22:00Z">
        <w:r w:rsidR="007F4298" w:rsidRPr="00C657B5">
          <w:rPr>
            <w:caps w:val="0"/>
            <w:lang w:val="fr-FR"/>
          </w:rPr>
          <w:t>Kigali, 2022</w:t>
        </w:r>
      </w:ins>
      <w:r w:rsidRPr="00C657B5">
        <w:rPr>
          <w:lang w:val="fr-FR"/>
        </w:rPr>
        <w:t>)</w:t>
      </w:r>
      <w:bookmarkStart w:id="15" w:name="_Toc8628728"/>
      <w:bookmarkEnd w:id="11"/>
    </w:p>
    <w:p w14:paraId="4985672F" w14:textId="77777777" w:rsidR="002D71E6" w:rsidRPr="00C657B5" w:rsidRDefault="003D6A09" w:rsidP="0072798C">
      <w:pPr>
        <w:pStyle w:val="Restitle"/>
        <w:rPr>
          <w:lang w:val="fr-FR"/>
        </w:rPr>
      </w:pPr>
      <w:bookmarkStart w:id="16" w:name="_Toc401906737"/>
      <w:bookmarkStart w:id="17" w:name="_Toc506198243"/>
      <w:bookmarkEnd w:id="15"/>
      <w:r w:rsidRPr="00C657B5">
        <w:rPr>
          <w:lang w:val="fr-FR"/>
        </w:rPr>
        <w:t>Procédures d'appel alternatives sur les réseaux de télécommunication internationaux et identification de leur origine dans le cadre de la fourniture de services internationaux de télécommunication</w:t>
      </w:r>
      <w:bookmarkEnd w:id="16"/>
      <w:bookmarkEnd w:id="17"/>
    </w:p>
    <w:p w14:paraId="1DD44C78" w14:textId="41AE52A2" w:rsidR="002D71E6" w:rsidRPr="00C657B5" w:rsidRDefault="003D6A09" w:rsidP="0072798C">
      <w:pPr>
        <w:pStyle w:val="Normalaftertitle"/>
        <w:rPr>
          <w:lang w:val="fr-FR"/>
        </w:rPr>
      </w:pPr>
      <w:r w:rsidRPr="00C657B5">
        <w:rPr>
          <w:lang w:val="fr-FR"/>
        </w:rPr>
        <w:t>La Conférence mondiale de développement des télécommunications (</w:t>
      </w:r>
      <w:del w:id="18" w:author="French" w:date="2022-05-09T15:22:00Z">
        <w:r w:rsidRPr="00C657B5" w:rsidDel="007F4298">
          <w:rPr>
            <w:lang w:val="fr-FR"/>
          </w:rPr>
          <w:delText>Buenos Aires, 2017</w:delText>
        </w:r>
      </w:del>
      <w:ins w:id="19" w:author="French" w:date="2022-05-09T15:22:00Z">
        <w:r w:rsidR="007F4298" w:rsidRPr="00C657B5">
          <w:rPr>
            <w:lang w:val="fr-FR"/>
          </w:rPr>
          <w:t>Kigali,</w:t>
        </w:r>
      </w:ins>
      <w:ins w:id="20" w:author="French" w:date="2022-05-16T10:02:00Z">
        <w:r w:rsidR="0072798C" w:rsidRPr="00C657B5">
          <w:rPr>
            <w:lang w:val="fr-FR"/>
          </w:rPr>
          <w:t> </w:t>
        </w:r>
      </w:ins>
      <w:ins w:id="21" w:author="French" w:date="2022-05-09T15:22:00Z">
        <w:r w:rsidR="007F4298" w:rsidRPr="00C657B5">
          <w:rPr>
            <w:lang w:val="fr-FR"/>
          </w:rPr>
          <w:t>2022</w:t>
        </w:r>
      </w:ins>
      <w:r w:rsidRPr="00C657B5">
        <w:rPr>
          <w:lang w:val="fr-FR"/>
        </w:rPr>
        <w:t>),</w:t>
      </w:r>
    </w:p>
    <w:p w14:paraId="74865BA0" w14:textId="77777777" w:rsidR="002D71E6" w:rsidRPr="00C657B5" w:rsidRDefault="003D6A09" w:rsidP="0072798C">
      <w:pPr>
        <w:pStyle w:val="Call"/>
        <w:rPr>
          <w:lang w:val="fr-FR"/>
        </w:rPr>
      </w:pPr>
      <w:r w:rsidRPr="00C657B5">
        <w:rPr>
          <w:lang w:val="fr-FR"/>
        </w:rPr>
        <w:t>rappelant</w:t>
      </w:r>
    </w:p>
    <w:p w14:paraId="617606A1" w14:textId="77777777" w:rsidR="002D71E6" w:rsidRPr="00C657B5" w:rsidRDefault="003D6A09" w:rsidP="0072798C">
      <w:pPr>
        <w:rPr>
          <w:lang w:val="fr-FR"/>
        </w:rPr>
      </w:pPr>
      <w:r w:rsidRPr="00C657B5">
        <w:rPr>
          <w:i/>
          <w:iCs/>
          <w:lang w:val="fr-FR"/>
        </w:rPr>
        <w:t>a)</w:t>
      </w:r>
      <w:r w:rsidRPr="00C657B5">
        <w:rPr>
          <w:lang w:val="fr-FR"/>
        </w:rPr>
        <w:tab/>
        <w:t>la Résolution 21</w:t>
      </w:r>
      <w:r w:rsidRPr="00C657B5">
        <w:rPr>
          <w:szCs w:val="24"/>
          <w:lang w:val="fr-FR"/>
        </w:rPr>
        <w:t xml:space="preserve"> (Rév. Busan, 2014)</w:t>
      </w:r>
      <w:bookmarkStart w:id="22" w:name="_Toc407016186"/>
      <w:r w:rsidRPr="00C657B5">
        <w:rPr>
          <w:szCs w:val="24"/>
          <w:lang w:val="fr-FR"/>
        </w:rPr>
        <w:t xml:space="preserve"> de la Conférence de plénipotentiaires sur les mesures à prendre en cas d'utilisation de </w:t>
      </w:r>
      <w:r w:rsidRPr="00C657B5">
        <w:rPr>
          <w:lang w:val="fr-FR"/>
        </w:rPr>
        <w:t>procédures d'appel alternatives sur les réseaux de télécommunication internationaux</w:t>
      </w:r>
      <w:bookmarkEnd w:id="22"/>
      <w:r w:rsidRPr="00C657B5">
        <w:rPr>
          <w:lang w:val="fr-FR"/>
        </w:rPr>
        <w:t>;</w:t>
      </w:r>
    </w:p>
    <w:p w14:paraId="07E931EC" w14:textId="44AEAD28" w:rsidR="002D71E6" w:rsidRPr="00C657B5" w:rsidDel="007F4298" w:rsidRDefault="003D6A09" w:rsidP="0072798C">
      <w:pPr>
        <w:rPr>
          <w:del w:id="23" w:author="French" w:date="2022-05-09T15:22:00Z"/>
          <w:lang w:val="fr-FR"/>
        </w:rPr>
      </w:pPr>
      <w:del w:id="24" w:author="French" w:date="2022-05-09T15:22:00Z">
        <w:r w:rsidRPr="00C657B5" w:rsidDel="007F4298">
          <w:rPr>
            <w:i/>
            <w:iCs/>
            <w:lang w:val="fr-FR"/>
          </w:rPr>
          <w:delText>b)</w:delText>
        </w:r>
        <w:r w:rsidRPr="00C657B5" w:rsidDel="007F4298">
          <w:rPr>
            <w:lang w:val="fr-FR"/>
          </w:rPr>
          <w:tab/>
          <w:delText>la Résolution 1099 adoptée par le Conseil de l'UIT à sa session de 1996 concernant les procédures d'appel alternatives utilisées sur les réseaux de télécommunication internationaux, par laquelle le Secteur de la normalisation des télécommunications de l'UIT (UIT</w:delText>
        </w:r>
        <w:r w:rsidRPr="00C657B5" w:rsidDel="007F4298">
          <w:rPr>
            <w:lang w:val="fr-FR"/>
          </w:rPr>
          <w:noBreakHyphen/>
          <w:delText>T) a été instamment prié d'élaborer, dès que possible, des Recommandations appropriées concernant les procédures d'appel alternatives;</w:delText>
        </w:r>
      </w:del>
    </w:p>
    <w:p w14:paraId="182CDFA3" w14:textId="26E5AFC8" w:rsidR="002D71E6" w:rsidRPr="00C657B5" w:rsidRDefault="003D6A09" w:rsidP="0072798C">
      <w:pPr>
        <w:rPr>
          <w:lang w:val="fr-FR"/>
        </w:rPr>
      </w:pPr>
      <w:del w:id="25" w:author="French" w:date="2022-05-09T15:22:00Z">
        <w:r w:rsidRPr="00C657B5" w:rsidDel="007F4298">
          <w:rPr>
            <w:i/>
            <w:iCs/>
            <w:lang w:val="fr-FR"/>
          </w:rPr>
          <w:delText>c</w:delText>
        </w:r>
      </w:del>
      <w:ins w:id="26" w:author="French" w:date="2022-05-09T15:22:00Z">
        <w:r w:rsidR="007F4298" w:rsidRPr="00C657B5">
          <w:rPr>
            <w:i/>
            <w:iCs/>
            <w:lang w:val="fr-FR"/>
          </w:rPr>
          <w:t>b</w:t>
        </w:r>
      </w:ins>
      <w:r w:rsidRPr="00C657B5">
        <w:rPr>
          <w:i/>
          <w:iCs/>
          <w:lang w:val="fr-FR"/>
        </w:rPr>
        <w:t>)</w:t>
      </w:r>
      <w:r w:rsidRPr="00C657B5">
        <w:rPr>
          <w:lang w:val="fr-FR"/>
        </w:rPr>
        <w:tab/>
      </w:r>
      <w:bookmarkStart w:id="27" w:name="_Toc475539563"/>
      <w:bookmarkStart w:id="28" w:name="_Toc475542271"/>
      <w:bookmarkStart w:id="29" w:name="_Toc476211371"/>
      <w:bookmarkStart w:id="30" w:name="_Toc476213312"/>
      <w:r w:rsidRPr="00C657B5">
        <w:rPr>
          <w:lang w:val="fr-FR"/>
        </w:rPr>
        <w:t>la Résolution 29 (Rév.</w:t>
      </w:r>
      <w:r w:rsidRPr="00C657B5">
        <w:rPr>
          <w:rFonts w:hAnsi="Times New Roman Bold"/>
          <w:lang w:val="fr-FR"/>
        </w:rPr>
        <w:t>Hammamet, 2016</w:t>
      </w:r>
      <w:r w:rsidRPr="00C657B5">
        <w:rPr>
          <w:lang w:val="fr-FR"/>
        </w:rPr>
        <w:t>)</w:t>
      </w:r>
      <w:bookmarkStart w:id="31" w:name="_Toc475539564"/>
      <w:bookmarkStart w:id="32" w:name="_Toc475542272"/>
      <w:bookmarkStart w:id="33" w:name="_Toc476211372"/>
      <w:bookmarkStart w:id="34" w:name="_Toc476213313"/>
      <w:bookmarkEnd w:id="27"/>
      <w:bookmarkEnd w:id="28"/>
      <w:bookmarkEnd w:id="29"/>
      <w:bookmarkEnd w:id="30"/>
      <w:r w:rsidRPr="00C657B5">
        <w:rPr>
          <w:lang w:val="fr-FR"/>
        </w:rPr>
        <w:t xml:space="preserve"> de l'</w:t>
      </w:r>
      <w:r w:rsidRPr="00C657B5">
        <w:rPr>
          <w:color w:val="000000"/>
          <w:lang w:val="fr-FR"/>
        </w:rPr>
        <w:t>Assemblée mondiale de normalisation des télécommunications</w:t>
      </w:r>
      <w:r w:rsidRPr="00C657B5">
        <w:rPr>
          <w:lang w:val="fr-FR"/>
        </w:rPr>
        <w:t xml:space="preserve"> (AMNT) sur les procédures d'appel alternatives utilisées sur les réseaux de télécommunication internationaux</w:t>
      </w:r>
      <w:bookmarkEnd w:id="31"/>
      <w:bookmarkEnd w:id="32"/>
      <w:bookmarkEnd w:id="33"/>
      <w:bookmarkEnd w:id="34"/>
      <w:r w:rsidRPr="00C657B5">
        <w:rPr>
          <w:lang w:val="fr-FR"/>
        </w:rPr>
        <w:t>;</w:t>
      </w:r>
    </w:p>
    <w:p w14:paraId="0C8C2CD6" w14:textId="024A6A2B" w:rsidR="002D71E6" w:rsidRPr="00C657B5" w:rsidRDefault="003D6A09" w:rsidP="0072798C">
      <w:pPr>
        <w:rPr>
          <w:lang w:val="fr-FR"/>
        </w:rPr>
      </w:pPr>
      <w:del w:id="35" w:author="French" w:date="2022-05-09T15:23:00Z">
        <w:r w:rsidRPr="00C657B5" w:rsidDel="007F4298">
          <w:rPr>
            <w:i/>
            <w:iCs/>
            <w:lang w:val="fr-FR"/>
          </w:rPr>
          <w:delText>d</w:delText>
        </w:r>
      </w:del>
      <w:ins w:id="36" w:author="French" w:date="2022-05-09T15:23:00Z">
        <w:r w:rsidR="007F4298" w:rsidRPr="00C657B5">
          <w:rPr>
            <w:i/>
            <w:iCs/>
            <w:lang w:val="fr-FR"/>
          </w:rPr>
          <w:t>c</w:t>
        </w:r>
      </w:ins>
      <w:r w:rsidRPr="00C657B5">
        <w:rPr>
          <w:i/>
          <w:iCs/>
          <w:lang w:val="fr-FR"/>
        </w:rPr>
        <w:t>)</w:t>
      </w:r>
      <w:r w:rsidRPr="00C657B5">
        <w:rPr>
          <w:lang w:val="fr-FR"/>
        </w:rPr>
        <w:tab/>
      </w:r>
      <w:bookmarkStart w:id="37" w:name="_Toc475539559"/>
      <w:bookmarkStart w:id="38" w:name="_Toc475542267"/>
      <w:bookmarkStart w:id="39" w:name="_Toc476211367"/>
      <w:bookmarkStart w:id="40" w:name="_Toc476213308"/>
      <w:r w:rsidRPr="00C657B5">
        <w:rPr>
          <w:lang w:val="fr-FR"/>
        </w:rPr>
        <w:t>la Résolution 20 (Rév.Hammamet, 2016)</w:t>
      </w:r>
      <w:bookmarkStart w:id="41" w:name="_Toc475539560"/>
      <w:bookmarkStart w:id="42" w:name="_Toc475542268"/>
      <w:bookmarkStart w:id="43" w:name="_Toc476211368"/>
      <w:bookmarkStart w:id="44" w:name="_Toc476213309"/>
      <w:bookmarkEnd w:id="37"/>
      <w:bookmarkEnd w:id="38"/>
      <w:bookmarkEnd w:id="39"/>
      <w:bookmarkEnd w:id="40"/>
      <w:r w:rsidRPr="00C657B5">
        <w:rPr>
          <w:lang w:val="fr-FR"/>
        </w:rPr>
        <w:t xml:space="preserve"> de l'AMNT </w:t>
      </w:r>
      <w:r w:rsidRPr="00C657B5">
        <w:rPr>
          <w:color w:val="000000"/>
          <w:lang w:val="fr-FR"/>
        </w:rPr>
        <w:t>sur les</w:t>
      </w:r>
      <w:r w:rsidRPr="00C657B5">
        <w:rPr>
          <w:lang w:val="fr-FR"/>
        </w:rPr>
        <w:t xml:space="preserve"> procédures d'attribution et de gestion des ressources internationales de numérotage, de nommage, d'adressage et d'identification pour les télécommunications</w:t>
      </w:r>
      <w:bookmarkEnd w:id="41"/>
      <w:bookmarkEnd w:id="42"/>
      <w:bookmarkEnd w:id="43"/>
      <w:bookmarkEnd w:id="44"/>
      <w:r w:rsidRPr="00C657B5">
        <w:rPr>
          <w:lang w:val="fr-FR"/>
        </w:rPr>
        <w:t>,</w:t>
      </w:r>
    </w:p>
    <w:p w14:paraId="78A0BF31" w14:textId="77777777" w:rsidR="002D71E6" w:rsidRPr="00C657B5" w:rsidRDefault="003D6A09" w:rsidP="0072798C">
      <w:pPr>
        <w:pStyle w:val="Call"/>
        <w:rPr>
          <w:lang w:val="fr-FR"/>
        </w:rPr>
      </w:pPr>
      <w:r w:rsidRPr="00C657B5">
        <w:rPr>
          <w:lang w:val="fr-FR"/>
        </w:rPr>
        <w:t>considérant</w:t>
      </w:r>
    </w:p>
    <w:p w14:paraId="49D3B682" w14:textId="77777777" w:rsidR="002D71E6" w:rsidRPr="00C657B5" w:rsidRDefault="003D6A09" w:rsidP="0072798C">
      <w:pPr>
        <w:rPr>
          <w:lang w:val="fr-FR"/>
        </w:rPr>
      </w:pPr>
      <w:r w:rsidRPr="00C657B5">
        <w:rPr>
          <w:i/>
          <w:iCs/>
          <w:lang w:val="fr-FR"/>
        </w:rPr>
        <w:t>a)</w:t>
      </w:r>
      <w:r w:rsidRPr="00C657B5">
        <w:rPr>
          <w:lang w:val="fr-FR"/>
        </w:rPr>
        <w:tab/>
        <w:t>le droit souverain de chaque Etat Membre de réglementer ses télécommunications/technologies de l'information et de la communication (TIC), qui peut inclure la fourniture de l'identification de la ligne appelante, l'acheminement du numéro de l'appelant et l'identification de l'origine;</w:t>
      </w:r>
    </w:p>
    <w:p w14:paraId="5A0D6EDE" w14:textId="77777777" w:rsidR="002D71E6" w:rsidRPr="00C657B5" w:rsidRDefault="003D6A09" w:rsidP="0072798C">
      <w:pPr>
        <w:rPr>
          <w:lang w:val="fr-FR"/>
        </w:rPr>
      </w:pPr>
      <w:r w:rsidRPr="00C657B5">
        <w:rPr>
          <w:i/>
          <w:iCs/>
          <w:lang w:val="fr-FR"/>
        </w:rPr>
        <w:t>b)</w:t>
      </w:r>
      <w:r w:rsidRPr="00C657B5">
        <w:rPr>
          <w:lang w:val="fr-FR"/>
        </w:rPr>
        <w:tab/>
        <w:t>que l'Union a notamment pour objet:</w:t>
      </w:r>
    </w:p>
    <w:p w14:paraId="50632C17" w14:textId="77777777" w:rsidR="002D71E6" w:rsidRPr="00C657B5" w:rsidRDefault="003D6A09" w:rsidP="0072798C">
      <w:pPr>
        <w:pStyle w:val="enumlev1"/>
        <w:rPr>
          <w:lang w:val="fr-FR"/>
        </w:rPr>
      </w:pPr>
      <w:r w:rsidRPr="00C657B5">
        <w:rPr>
          <w:lang w:val="fr-FR"/>
        </w:rPr>
        <w:t>•</w:t>
      </w:r>
      <w:r w:rsidRPr="00C657B5">
        <w:rPr>
          <w:lang w:val="fr-FR"/>
        </w:rPr>
        <w:tab/>
        <w:t>de maintenir et d'étendre la coopération internationale entre tous les Etats Membres de l'Union pour l'amélioration et l'emploi rationnel des télécommunications/TIC de toutes sortes;</w:t>
      </w:r>
    </w:p>
    <w:p w14:paraId="079F4859" w14:textId="77777777" w:rsidR="002D71E6" w:rsidRPr="00C657B5" w:rsidRDefault="003D6A09" w:rsidP="0072798C">
      <w:pPr>
        <w:pStyle w:val="enumlev1"/>
        <w:rPr>
          <w:lang w:val="fr-FR"/>
        </w:rPr>
      </w:pPr>
      <w:r w:rsidRPr="00C657B5">
        <w:rPr>
          <w:lang w:val="fr-FR"/>
        </w:rPr>
        <w:t>•</w:t>
      </w:r>
      <w:r w:rsidRPr="00C657B5">
        <w:rPr>
          <w:lang w:val="fr-FR"/>
        </w:rPr>
        <w:tab/>
        <w:t>de favoriser le développement de moyens techniques et leur exploitation la plus efficace, en vue d'augmenter le rendement des services de télécommunication, d'accroître leur utilité et de généraliser le plus possible leur utilisation par le public;</w:t>
      </w:r>
    </w:p>
    <w:p w14:paraId="04A73795" w14:textId="77777777" w:rsidR="002D71E6" w:rsidRPr="00C657B5" w:rsidRDefault="003D6A09" w:rsidP="0072798C">
      <w:pPr>
        <w:pStyle w:val="enumlev1"/>
        <w:rPr>
          <w:lang w:val="fr-FR"/>
        </w:rPr>
      </w:pPr>
      <w:r w:rsidRPr="00C657B5">
        <w:rPr>
          <w:lang w:val="fr-FR"/>
        </w:rPr>
        <w:t>•</w:t>
      </w:r>
      <w:r w:rsidRPr="00C657B5">
        <w:rPr>
          <w:lang w:val="fr-FR"/>
        </w:rPr>
        <w:tab/>
        <w:t>de favoriser la collaboration entre les Etats Membres et les Membres des Secteurs en vue de l'établissement de tarifs à des niveaux aussi bas que possible, compatibles avec un service de bonne qualité et une gestion financière des télécommunications saine et indépendante, conformément à l'objet de l'Union énoncé au numéro 16 de l'article 1 de la Constitution de l'UIT;</w:t>
      </w:r>
    </w:p>
    <w:p w14:paraId="1E0BF9EA" w14:textId="77777777" w:rsidR="002D71E6" w:rsidRPr="00C657B5" w:rsidRDefault="003D6A09" w:rsidP="0072798C">
      <w:pPr>
        <w:pStyle w:val="enumlev1"/>
        <w:rPr>
          <w:lang w:val="fr-FR"/>
        </w:rPr>
      </w:pPr>
      <w:r w:rsidRPr="00C657B5">
        <w:rPr>
          <w:lang w:val="fr-FR"/>
        </w:rPr>
        <w:lastRenderedPageBreak/>
        <w:t>•</w:t>
      </w:r>
      <w:r w:rsidRPr="00C657B5">
        <w:rPr>
          <w:lang w:val="fr-FR"/>
        </w:rPr>
        <w:tab/>
        <w:t>de faciliter les relations pacifiques et la coopération internationale entre les peuples ainsi que le développement économique et social par le bon fonctionnement des télécommunications;</w:t>
      </w:r>
    </w:p>
    <w:p w14:paraId="4C7F54FB" w14:textId="61A0EEC9" w:rsidR="002D71E6" w:rsidRPr="00C657B5" w:rsidRDefault="003D6A09" w:rsidP="0072798C">
      <w:pPr>
        <w:rPr>
          <w:lang w:val="fr-FR"/>
        </w:rPr>
      </w:pPr>
      <w:r w:rsidRPr="00C657B5">
        <w:rPr>
          <w:i/>
          <w:iCs/>
          <w:lang w:val="fr-FR"/>
        </w:rPr>
        <w:t>c)</w:t>
      </w:r>
      <w:r w:rsidRPr="00C657B5">
        <w:rPr>
          <w:lang w:val="fr-FR"/>
        </w:rPr>
        <w:tab/>
      </w:r>
      <w:del w:id="45" w:author="French" w:date="2022-05-09T15:26:00Z">
        <w:r w:rsidRPr="00C657B5" w:rsidDel="007F4298">
          <w:rPr>
            <w:lang w:val="fr-FR"/>
          </w:rPr>
          <w:delText>la nécessité</w:delText>
        </w:r>
      </w:del>
      <w:ins w:id="46" w:author="amd" w:date="2022-05-14T15:14:00Z">
        <w:r w:rsidR="0072798C" w:rsidRPr="00C657B5">
          <w:rPr>
            <w:color w:val="000000"/>
            <w:lang w:val="fr-FR"/>
            <w:rPrChange w:id="47" w:author="amd" w:date="2022-05-14T15:15:00Z">
              <w:rPr>
                <w:color w:val="000000"/>
              </w:rPr>
            </w:rPrChange>
          </w:rPr>
          <w:t xml:space="preserve">qu'il est dans l'intérêt </w:t>
        </w:r>
      </w:ins>
      <w:ins w:id="48" w:author="amd" w:date="2022-05-14T15:15:00Z">
        <w:r w:rsidR="0072798C" w:rsidRPr="00C657B5">
          <w:rPr>
            <w:color w:val="000000"/>
            <w:lang w:val="fr-FR"/>
          </w:rPr>
          <w:t>de nombreux États Membres</w:t>
        </w:r>
      </w:ins>
      <w:r w:rsidR="0072798C" w:rsidRPr="00C657B5">
        <w:rPr>
          <w:color w:val="000000"/>
          <w:lang w:val="fr-FR"/>
        </w:rPr>
        <w:t xml:space="preserve"> </w:t>
      </w:r>
      <w:r w:rsidRPr="00C657B5">
        <w:rPr>
          <w:lang w:val="fr-FR"/>
        </w:rPr>
        <w:t>d'</w:t>
      </w:r>
      <w:r w:rsidRPr="00C657B5">
        <w:rPr>
          <w:lang w:val="fr-FR"/>
        </w:rPr>
        <w:t>identifier l'origine des appels</w:t>
      </w:r>
      <w:del w:id="49" w:author="amd" w:date="2022-05-14T15:15:00Z">
        <w:r w:rsidRPr="00C657B5" w:rsidDel="0054646C">
          <w:rPr>
            <w:lang w:val="fr-FR"/>
          </w:rPr>
          <w:delText>,</w:delText>
        </w:r>
      </w:del>
      <w:del w:id="50" w:author="French" w:date="2022-05-09T15:26:00Z">
        <w:r w:rsidRPr="00C657B5" w:rsidDel="007F4298">
          <w:rPr>
            <w:lang w:val="fr-FR"/>
          </w:rPr>
          <w:delText xml:space="preserve"> qui constitue l'un des buts de la sécurité</w:delText>
        </w:r>
      </w:del>
      <w:del w:id="51" w:author="French" w:date="2022-05-16T10:06:00Z">
        <w:r w:rsidR="0072798C" w:rsidRPr="00C657B5" w:rsidDel="0072798C">
          <w:rPr>
            <w:lang w:val="fr-FR"/>
          </w:rPr>
          <w:delText xml:space="preserve"> </w:delText>
        </w:r>
        <w:r w:rsidR="0072798C" w:rsidRPr="00C657B5" w:rsidDel="0072798C">
          <w:rPr>
            <w:lang w:val="fr-FR"/>
          </w:rPr>
          <w:delText>nationale</w:delText>
        </w:r>
      </w:del>
      <w:r w:rsidR="0072798C" w:rsidRPr="00C657B5">
        <w:rPr>
          <w:lang w:val="fr-FR"/>
        </w:rPr>
        <w:t>;</w:t>
      </w:r>
    </w:p>
    <w:p w14:paraId="4BEC0C41" w14:textId="77777777" w:rsidR="002D71E6" w:rsidRPr="00C657B5" w:rsidRDefault="003D6A09" w:rsidP="0072798C">
      <w:pPr>
        <w:rPr>
          <w:lang w:val="fr-FR"/>
        </w:rPr>
      </w:pPr>
      <w:r w:rsidRPr="00C657B5">
        <w:rPr>
          <w:i/>
          <w:iCs/>
          <w:lang w:val="fr-FR"/>
        </w:rPr>
        <w:t>d)</w:t>
      </w:r>
      <w:r w:rsidRPr="00C657B5">
        <w:rPr>
          <w:i/>
          <w:iCs/>
          <w:lang w:val="fr-FR"/>
        </w:rPr>
        <w:tab/>
      </w:r>
      <w:r w:rsidRPr="00C657B5">
        <w:rPr>
          <w:lang w:val="fr-FR"/>
        </w:rPr>
        <w:t>la nécessité de faciliter la détermination du routage et de la taxation,</w:t>
      </w:r>
    </w:p>
    <w:p w14:paraId="399F091B" w14:textId="77777777" w:rsidR="002D71E6" w:rsidRPr="00C657B5" w:rsidRDefault="003D6A09" w:rsidP="0072798C">
      <w:pPr>
        <w:pStyle w:val="Call"/>
        <w:rPr>
          <w:lang w:val="fr-FR"/>
        </w:rPr>
      </w:pPr>
      <w:r w:rsidRPr="00C657B5">
        <w:rPr>
          <w:lang w:val="fr-FR"/>
        </w:rPr>
        <w:t>considérant en outre</w:t>
      </w:r>
    </w:p>
    <w:p w14:paraId="252D3570" w14:textId="10C650BD" w:rsidR="002D71E6" w:rsidRPr="00C657B5" w:rsidRDefault="003D6A09" w:rsidP="0072798C">
      <w:pPr>
        <w:rPr>
          <w:lang w:val="fr-FR"/>
        </w:rPr>
      </w:pPr>
      <w:r w:rsidRPr="00C657B5">
        <w:rPr>
          <w:i/>
          <w:iCs/>
          <w:lang w:val="fr-FR"/>
        </w:rPr>
        <w:t>a)</w:t>
      </w:r>
      <w:r w:rsidRPr="00C657B5">
        <w:rPr>
          <w:lang w:val="fr-FR"/>
        </w:rPr>
        <w:tab/>
        <w:t xml:space="preserve">que les procédures d'appel alternatives, qui sont </w:t>
      </w:r>
      <w:r w:rsidRPr="00C657B5">
        <w:rPr>
          <w:color w:val="000000"/>
          <w:lang w:val="fr-FR"/>
        </w:rPr>
        <w:t>susceptibles d'avoir des conséquences négatives,</w:t>
      </w:r>
      <w:r w:rsidRPr="00C657B5">
        <w:rPr>
          <w:lang w:val="fr-FR"/>
        </w:rPr>
        <w:t xml:space="preserve"> ne sont pas autorisées dans de nombreux pays, mais le sont dans d'autres</w:t>
      </w:r>
      <w:del w:id="52" w:author="French" w:date="2022-05-09T15:26:00Z">
        <w:r w:rsidRPr="00C657B5" w:rsidDel="007F4298">
          <w:rPr>
            <w:lang w:val="fr-FR"/>
          </w:rPr>
          <w:delText>, qui ne considèrent pas qu'elles ont des effets préjudiciables</w:delText>
        </w:r>
      </w:del>
      <w:r w:rsidRPr="00C657B5">
        <w:rPr>
          <w:lang w:val="fr-FR"/>
        </w:rPr>
        <w:t>;</w:t>
      </w:r>
    </w:p>
    <w:p w14:paraId="23F65BCD" w14:textId="09673EC2" w:rsidR="003D6A09" w:rsidRPr="00C657B5" w:rsidRDefault="003D6A09" w:rsidP="0072798C">
      <w:pPr>
        <w:rPr>
          <w:ins w:id="53" w:author="French" w:date="2022-05-09T15:28:00Z"/>
          <w:lang w:val="fr-FR"/>
        </w:rPr>
      </w:pPr>
      <w:ins w:id="54" w:author="French" w:date="2022-05-09T15:28:00Z">
        <w:r w:rsidRPr="00C657B5">
          <w:rPr>
            <w:i/>
            <w:iCs/>
            <w:lang w:val="fr-FR"/>
          </w:rPr>
          <w:t>b)</w:t>
        </w:r>
        <w:r w:rsidRPr="00C657B5">
          <w:rPr>
            <w:i/>
            <w:iCs/>
            <w:lang w:val="fr-FR"/>
          </w:rPr>
          <w:tab/>
        </w:r>
        <w:r w:rsidRPr="00C657B5">
          <w:rPr>
            <w:lang w:val="fr-FR"/>
            <w:rPrChange w:id="55" w:author="French" w:date="2022-05-09T15:28:00Z">
              <w:rPr>
                <w:i/>
                <w:iCs/>
                <w:lang w:val="fr-FR"/>
              </w:rPr>
            </w:rPrChange>
          </w:rPr>
          <w:t>que</w:t>
        </w:r>
      </w:ins>
      <w:ins w:id="56" w:author="amd" w:date="2022-05-14T15:16:00Z">
        <w:r w:rsidR="0054646C" w:rsidRPr="00C657B5">
          <w:rPr>
            <w:lang w:val="fr-FR"/>
          </w:rPr>
          <w:t xml:space="preserve"> les procédures d'appel alternatives</w:t>
        </w:r>
      </w:ins>
      <w:ins w:id="57" w:author="French" w:date="2022-05-09T15:28:00Z">
        <w:r w:rsidRPr="00C657B5">
          <w:rPr>
            <w:lang w:val="fr-FR"/>
            <w:rPrChange w:id="58" w:author="French" w:date="2022-05-09T15:28:00Z">
              <w:rPr>
                <w:i/>
                <w:iCs/>
                <w:lang w:val="fr-FR"/>
              </w:rPr>
            </w:rPrChange>
          </w:rPr>
          <w:t>, bien qu'elles soient susceptibles d'avoir des conséquences dommageables, peuvent être intéressantes pour les utilisateurs;</w:t>
        </w:r>
      </w:ins>
    </w:p>
    <w:p w14:paraId="5267E15A" w14:textId="016BCCCB" w:rsidR="002D71E6" w:rsidRPr="00C657B5" w:rsidRDefault="003D6A09" w:rsidP="0072798C">
      <w:pPr>
        <w:rPr>
          <w:lang w:val="fr-FR"/>
        </w:rPr>
      </w:pPr>
      <w:del w:id="59" w:author="French" w:date="2022-05-09T15:28:00Z">
        <w:r w:rsidRPr="00C657B5" w:rsidDel="003D6A09">
          <w:rPr>
            <w:i/>
            <w:iCs/>
            <w:lang w:val="fr-FR"/>
          </w:rPr>
          <w:delText>b</w:delText>
        </w:r>
      </w:del>
      <w:ins w:id="60" w:author="French" w:date="2022-05-09T15:28:00Z">
        <w:r w:rsidRPr="00C657B5">
          <w:rPr>
            <w:i/>
            <w:iCs/>
            <w:lang w:val="fr-FR"/>
          </w:rPr>
          <w:t>c</w:t>
        </w:r>
      </w:ins>
      <w:r w:rsidRPr="00C657B5">
        <w:rPr>
          <w:i/>
          <w:iCs/>
          <w:lang w:val="fr-FR"/>
        </w:rPr>
        <w:t>)</w:t>
      </w:r>
      <w:r w:rsidRPr="00C657B5">
        <w:rPr>
          <w:lang w:val="fr-FR"/>
        </w:rPr>
        <w:tab/>
        <w:t>que le recours aux procédures d'appel alternatives a des conséquences défavorables sur l'économie des pays en développement</w:t>
      </w:r>
      <w:r w:rsidRPr="00C657B5">
        <w:rPr>
          <w:rStyle w:val="FootnoteReference"/>
          <w:lang w:val="fr-FR"/>
        </w:rPr>
        <w:footnoteReference w:customMarkFollows="1" w:id="1"/>
        <w:t>1</w:t>
      </w:r>
      <w:r w:rsidRPr="00C657B5">
        <w:rPr>
          <w:lang w:val="fr-FR"/>
        </w:rPr>
        <w:t xml:space="preserve"> et risque d'entraver gravement, en particulier, les efforts que déploient ces pays pour assurer le bon développement de leurs réseaux et services de télécommunication, de nuire aux objectifs </w:t>
      </w:r>
      <w:del w:id="61" w:author="amd" w:date="2022-05-14T15:17:00Z">
        <w:r w:rsidRPr="00C657B5" w:rsidDel="0054646C">
          <w:rPr>
            <w:lang w:val="fr-FR"/>
          </w:rPr>
          <w:delText xml:space="preserve">nationaux </w:delText>
        </w:r>
      </w:del>
      <w:r w:rsidRPr="00C657B5">
        <w:rPr>
          <w:lang w:val="fr-FR"/>
        </w:rPr>
        <w:t>de sécurité et d'avoir des incidences sur le plan économique;</w:t>
      </w:r>
    </w:p>
    <w:p w14:paraId="763D2776" w14:textId="78616441" w:rsidR="002D71E6" w:rsidRPr="00C657B5" w:rsidRDefault="003D6A09" w:rsidP="0072798C">
      <w:pPr>
        <w:rPr>
          <w:lang w:val="fr-FR"/>
        </w:rPr>
      </w:pPr>
      <w:del w:id="62" w:author="French" w:date="2022-05-09T15:28:00Z">
        <w:r w:rsidRPr="00C657B5" w:rsidDel="003D6A09">
          <w:rPr>
            <w:i/>
            <w:iCs/>
            <w:lang w:val="fr-FR"/>
          </w:rPr>
          <w:delText>c</w:delText>
        </w:r>
      </w:del>
      <w:ins w:id="63" w:author="French" w:date="2022-05-09T15:28:00Z">
        <w:r w:rsidRPr="00C657B5">
          <w:rPr>
            <w:i/>
            <w:iCs/>
            <w:lang w:val="fr-FR"/>
          </w:rPr>
          <w:t>d</w:t>
        </w:r>
      </w:ins>
      <w:r w:rsidRPr="00C657B5">
        <w:rPr>
          <w:i/>
          <w:iCs/>
          <w:lang w:val="fr-FR"/>
        </w:rPr>
        <w:t>)</w:t>
      </w:r>
      <w:r w:rsidRPr="00C657B5">
        <w:rPr>
          <w:lang w:val="fr-FR"/>
        </w:rPr>
        <w:tab/>
        <w:t>que certains types de procédures d'appel alternatives peuvent avoir une incidence sur la gestion du trafic et la planification des réseaux et entraîner une dégradation de la qualité de fonctionnement des réseaux de télécommunication;</w:t>
      </w:r>
    </w:p>
    <w:p w14:paraId="231FDE0B" w14:textId="32B22D6A" w:rsidR="002D71E6" w:rsidRPr="00C657B5" w:rsidRDefault="003D6A09" w:rsidP="0072798C">
      <w:pPr>
        <w:rPr>
          <w:lang w:val="fr-FR"/>
        </w:rPr>
      </w:pPr>
      <w:del w:id="64" w:author="French" w:date="2022-05-09T15:28:00Z">
        <w:r w:rsidRPr="00C657B5" w:rsidDel="003D6A09">
          <w:rPr>
            <w:i/>
            <w:iCs/>
            <w:lang w:val="fr-FR"/>
          </w:rPr>
          <w:delText>d</w:delText>
        </w:r>
      </w:del>
      <w:ins w:id="65" w:author="French" w:date="2022-05-09T15:28:00Z">
        <w:r w:rsidRPr="00C657B5">
          <w:rPr>
            <w:i/>
            <w:iCs/>
            <w:lang w:val="fr-FR"/>
          </w:rPr>
          <w:t>e</w:t>
        </w:r>
      </w:ins>
      <w:r w:rsidRPr="00C657B5">
        <w:rPr>
          <w:i/>
          <w:iCs/>
          <w:lang w:val="fr-FR"/>
        </w:rPr>
        <w:t>)</w:t>
      </w:r>
      <w:r w:rsidRPr="00C657B5">
        <w:rPr>
          <w:i/>
          <w:iCs/>
          <w:lang w:val="fr-FR"/>
        </w:rPr>
        <w:tab/>
      </w:r>
      <w:r w:rsidRPr="00C657B5">
        <w:rPr>
          <w:lang w:val="fr-FR"/>
        </w:rPr>
        <w:t>qu'un certain nombre de recommandations pertinentes de l'UIT-T, en particulier des Commissions d'études 2 et 3 de l'UIT-T, traitent, de plusieurs points de vue et notamment des points de vue technique et financier, des incidences des procédures d'appel alternatives sur la qualité de fonctionnement et le développement des réseaux de télécommunication,</w:t>
      </w:r>
    </w:p>
    <w:p w14:paraId="18960F5C" w14:textId="77777777" w:rsidR="002D71E6" w:rsidRPr="00C657B5" w:rsidRDefault="003D6A09" w:rsidP="0072798C">
      <w:pPr>
        <w:pStyle w:val="Call"/>
        <w:rPr>
          <w:lang w:val="fr-FR"/>
        </w:rPr>
      </w:pPr>
      <w:r w:rsidRPr="00C657B5">
        <w:rPr>
          <w:lang w:val="fr-FR"/>
        </w:rPr>
        <w:t>notant</w:t>
      </w:r>
    </w:p>
    <w:p w14:paraId="4FD7FB36" w14:textId="77777777" w:rsidR="002D71E6" w:rsidRPr="00C657B5" w:rsidRDefault="003D6A09" w:rsidP="0072798C">
      <w:pPr>
        <w:rPr>
          <w:lang w:val="fr-FR"/>
        </w:rPr>
      </w:pPr>
      <w:r w:rsidRPr="00C657B5">
        <w:rPr>
          <w:i/>
          <w:iCs/>
          <w:lang w:val="fr-FR"/>
        </w:rPr>
        <w:t>a)</w:t>
      </w:r>
      <w:r w:rsidRPr="00C657B5">
        <w:rPr>
          <w:lang w:val="fr-FR"/>
        </w:rPr>
        <w:tab/>
        <w:t>que le rôle que doit jouer l'UIT lorsqu'une utilisation abusive des ressources de numérotage lui est signalée est défini dans la Recommandation UIT-T E.156, intitulée "Lignes directrices sur la suite à donner par l'UIT-T lorsqu'une utilisation abusive des ressources de numérotage E.164 lui est signalée";</w:t>
      </w:r>
    </w:p>
    <w:p w14:paraId="2BCD28B3" w14:textId="664FF5B2" w:rsidR="002D71E6" w:rsidRPr="00C657B5" w:rsidDel="003D6A09" w:rsidRDefault="003D6A09" w:rsidP="0072798C">
      <w:pPr>
        <w:rPr>
          <w:del w:id="66" w:author="French" w:date="2022-05-09T15:28:00Z"/>
          <w:lang w:val="fr-FR"/>
        </w:rPr>
      </w:pPr>
      <w:del w:id="67" w:author="French" w:date="2022-05-09T15:28:00Z">
        <w:r w:rsidRPr="00C657B5" w:rsidDel="003D6A09">
          <w:rPr>
            <w:i/>
            <w:iCs/>
            <w:lang w:val="fr-FR"/>
          </w:rPr>
          <w:delText>b)</w:delText>
        </w:r>
        <w:r w:rsidRPr="00C657B5" w:rsidDel="003D6A09">
          <w:rPr>
            <w:lang w:val="fr-FR"/>
          </w:rPr>
          <w:tab/>
          <w:delText>les résultats de l'atelier de l'UIT sur le thème "Usurpation de l'identité de l'appelant" organisé par la Commission d'études 2 de l'UIT</w:delText>
        </w:r>
        <w:r w:rsidRPr="00C657B5" w:rsidDel="003D6A09">
          <w:rPr>
            <w:lang w:val="fr-FR"/>
          </w:rPr>
          <w:noBreakHyphen/>
          <w:delText>T le 2 juin 2014 à Genève;</w:delText>
        </w:r>
      </w:del>
    </w:p>
    <w:p w14:paraId="789F2BF2" w14:textId="174F34FB" w:rsidR="002D71E6" w:rsidRPr="00C657B5" w:rsidRDefault="003D6A09" w:rsidP="0072798C">
      <w:pPr>
        <w:rPr>
          <w:lang w:val="fr-FR"/>
        </w:rPr>
      </w:pPr>
      <w:del w:id="68" w:author="French" w:date="2022-05-09T15:28:00Z">
        <w:r w:rsidRPr="00C657B5" w:rsidDel="003D6A09">
          <w:rPr>
            <w:i/>
            <w:iCs/>
            <w:lang w:val="fr-FR"/>
          </w:rPr>
          <w:delText>c</w:delText>
        </w:r>
      </w:del>
      <w:ins w:id="69" w:author="French" w:date="2022-05-09T15:28:00Z">
        <w:r w:rsidRPr="00C657B5">
          <w:rPr>
            <w:i/>
            <w:iCs/>
            <w:lang w:val="fr-FR"/>
          </w:rPr>
          <w:t>b</w:t>
        </w:r>
      </w:ins>
      <w:r w:rsidRPr="00C657B5">
        <w:rPr>
          <w:i/>
          <w:iCs/>
          <w:lang w:val="fr-FR"/>
        </w:rPr>
        <w:t>)</w:t>
      </w:r>
      <w:r w:rsidRPr="00C657B5">
        <w:rPr>
          <w:lang w:val="fr-FR"/>
        </w:rPr>
        <w:tab/>
        <w:t>que toute procédure d'appel devrait avoir pour objet de maintenir un niveau acceptable de qualité de service et de qualité d'expérience et de fournir des informations relatives à l'identification de la ligne appelante (CLI) ou à l'identification de l'origine (OI);</w:t>
      </w:r>
    </w:p>
    <w:p w14:paraId="0D65E9B7" w14:textId="2529AA3E" w:rsidR="002D71E6" w:rsidRPr="00C657B5" w:rsidRDefault="003D6A09" w:rsidP="0072798C">
      <w:pPr>
        <w:rPr>
          <w:lang w:val="fr-FR"/>
        </w:rPr>
      </w:pPr>
      <w:del w:id="70" w:author="French" w:date="2022-05-09T15:28:00Z">
        <w:r w:rsidRPr="00C657B5" w:rsidDel="003D6A09">
          <w:rPr>
            <w:i/>
            <w:iCs/>
            <w:lang w:val="fr-FR"/>
          </w:rPr>
          <w:delText>d</w:delText>
        </w:r>
      </w:del>
      <w:ins w:id="71" w:author="French" w:date="2022-05-09T15:28:00Z">
        <w:r w:rsidRPr="00C657B5">
          <w:rPr>
            <w:i/>
            <w:iCs/>
            <w:lang w:val="fr-FR"/>
          </w:rPr>
          <w:t>c</w:t>
        </w:r>
      </w:ins>
      <w:r w:rsidRPr="00C657B5">
        <w:rPr>
          <w:i/>
          <w:iCs/>
          <w:lang w:val="fr-FR"/>
        </w:rPr>
        <w:t>)</w:t>
      </w:r>
      <w:r w:rsidRPr="00C657B5">
        <w:rPr>
          <w:lang w:val="fr-FR"/>
        </w:rPr>
        <w:tab/>
        <w:t>les articles pertinents du Règlement des télécommunications internationales (RTI), selon le cas;</w:t>
      </w:r>
    </w:p>
    <w:p w14:paraId="19C3BC44" w14:textId="4B0D18D1" w:rsidR="002D71E6" w:rsidRPr="00C657B5" w:rsidRDefault="003D6A09" w:rsidP="0072798C">
      <w:pPr>
        <w:rPr>
          <w:lang w:val="fr-FR"/>
        </w:rPr>
      </w:pPr>
      <w:del w:id="72" w:author="French" w:date="2022-05-09T15:28:00Z">
        <w:r w:rsidRPr="00C657B5" w:rsidDel="003D6A09">
          <w:rPr>
            <w:i/>
            <w:iCs/>
            <w:lang w:val="fr-FR"/>
          </w:rPr>
          <w:lastRenderedPageBreak/>
          <w:delText>e</w:delText>
        </w:r>
      </w:del>
      <w:ins w:id="73" w:author="French" w:date="2022-05-09T15:28:00Z">
        <w:r w:rsidRPr="00C657B5">
          <w:rPr>
            <w:i/>
            <w:iCs/>
            <w:lang w:val="fr-FR"/>
          </w:rPr>
          <w:t>d</w:t>
        </w:r>
      </w:ins>
      <w:r w:rsidRPr="00C657B5">
        <w:rPr>
          <w:i/>
          <w:iCs/>
          <w:lang w:val="fr-FR"/>
        </w:rPr>
        <w:t>)</w:t>
      </w:r>
      <w:r w:rsidRPr="00C657B5">
        <w:rPr>
          <w:lang w:val="fr-FR"/>
        </w:rPr>
        <w:tab/>
        <w:t>les décisions de la présente Conférence sur le programme relatif à la mise en place d'un environnement politique et réglementaire, les Questions dont l'étude a été confiée aux commissions d'études du Secteur du développement des télécommunications de l'UIT (UIT-D) et les mesures que doit prendre le Directeur du Bureau de développement des télécommunications pour appuyer les activités menées conjointement avec les Commissions d'études 2, 3 et 12 de l'UIT-T, afin d'apporter une assistance aux pays en développement en ce qui concerne les questions actuellement à l'étude concernant la présente Résolution,</w:t>
      </w:r>
    </w:p>
    <w:p w14:paraId="051A4BAE" w14:textId="77777777" w:rsidR="002D71E6" w:rsidRPr="00C657B5" w:rsidRDefault="003D6A09" w:rsidP="0072798C">
      <w:pPr>
        <w:pStyle w:val="Call"/>
        <w:rPr>
          <w:lang w:val="fr-FR"/>
        </w:rPr>
      </w:pPr>
      <w:r w:rsidRPr="00C657B5">
        <w:rPr>
          <w:lang w:val="fr-FR"/>
        </w:rPr>
        <w:t>décide</w:t>
      </w:r>
    </w:p>
    <w:p w14:paraId="5CD616EB" w14:textId="77777777" w:rsidR="002D71E6" w:rsidRPr="00C657B5" w:rsidRDefault="003D6A09" w:rsidP="0072798C">
      <w:pPr>
        <w:rPr>
          <w:lang w:val="fr-FR"/>
        </w:rPr>
      </w:pPr>
      <w:r w:rsidRPr="00C657B5">
        <w:rPr>
          <w:lang w:val="fr-FR"/>
        </w:rPr>
        <w:t>1</w:t>
      </w:r>
      <w:r w:rsidRPr="00C657B5">
        <w:rPr>
          <w:lang w:val="fr-FR"/>
        </w:rPr>
        <w:tab/>
        <w:t xml:space="preserve">que les Etats Membres et les Membres de Secteur doivent continuer d'appuyer l'étude des incidences des procédures d'appel alternatives sur les environnements nationaux </w:t>
      </w:r>
      <w:r w:rsidRPr="00C657B5">
        <w:rPr>
          <w:color w:val="000000"/>
          <w:lang w:val="fr-FR"/>
        </w:rPr>
        <w:t>sur la base de la mise en oeuvre de</w:t>
      </w:r>
      <w:r w:rsidRPr="00C657B5">
        <w:rPr>
          <w:lang w:val="fr-FR"/>
        </w:rPr>
        <w:t xml:space="preserve"> Recommandations UIT-T pertinentes concernant les procédures d'appel alternatives;</w:t>
      </w:r>
    </w:p>
    <w:p w14:paraId="1C3A24DE" w14:textId="77777777" w:rsidR="002D71E6" w:rsidRPr="00C657B5" w:rsidRDefault="003D6A09" w:rsidP="0072798C">
      <w:pPr>
        <w:rPr>
          <w:lang w:val="fr-FR"/>
        </w:rPr>
      </w:pPr>
      <w:r w:rsidRPr="00C657B5">
        <w:rPr>
          <w:lang w:val="fr-FR"/>
        </w:rPr>
        <w:t>2</w:t>
      </w:r>
      <w:r w:rsidRPr="00C657B5">
        <w:rPr>
          <w:lang w:val="fr-FR"/>
        </w:rPr>
        <w:tab/>
        <w:t>d'encourager toutes les administrations et tous les opérateurs de télécommunications internationaux à appliquer les Recommandations de l'UIT</w:t>
      </w:r>
      <w:r w:rsidRPr="00C657B5">
        <w:rPr>
          <w:lang w:val="fr-FR"/>
        </w:rPr>
        <w:noBreakHyphen/>
        <w:t>T qui contribuent à limiter les conséquences négatives des procédures d'appel alternatives et de l'acheminement du numéro de l'appelant pour les pays en développement, et de limiter les conséquences négatives du détournement ou de l'utilisation abusive des ressources internationales de télécommunication pertinentes relevant de la compétence de l'UIT;</w:t>
      </w:r>
    </w:p>
    <w:p w14:paraId="7DA516E9" w14:textId="77777777" w:rsidR="002D71E6" w:rsidRPr="00C657B5" w:rsidRDefault="003D6A09" w:rsidP="0072798C">
      <w:pPr>
        <w:rPr>
          <w:lang w:val="fr-FR"/>
        </w:rPr>
      </w:pPr>
      <w:r w:rsidRPr="00C657B5">
        <w:rPr>
          <w:lang w:val="fr-FR"/>
        </w:rPr>
        <w:t>3</w:t>
      </w:r>
      <w:r w:rsidRPr="00C657B5">
        <w:rPr>
          <w:lang w:val="fr-FR"/>
        </w:rPr>
        <w:tab/>
        <w:t>de demander</w:t>
      </w:r>
      <w:r w:rsidRPr="00C657B5" w:rsidDel="00B61A95">
        <w:rPr>
          <w:lang w:val="fr-FR"/>
        </w:rPr>
        <w:t xml:space="preserve"> </w:t>
      </w:r>
      <w:r w:rsidRPr="00C657B5">
        <w:rPr>
          <w:lang w:val="fr-FR"/>
        </w:rPr>
        <w:t>aux commissions d'études de l'UIT-D et</w:t>
      </w:r>
      <w:r w:rsidRPr="00C657B5" w:rsidDel="00B61A95">
        <w:rPr>
          <w:lang w:val="fr-FR"/>
        </w:rPr>
        <w:t xml:space="preserve"> </w:t>
      </w:r>
      <w:r w:rsidRPr="00C657B5">
        <w:rPr>
          <w:lang w:val="fr-FR"/>
        </w:rPr>
        <w:t>de l'UIT-T de collaborer en vue d'éviter la dispersion des efforts dans l'étude des procédures d'appel alternatives, en particulier la</w:t>
      </w:r>
      <w:r w:rsidRPr="00C657B5">
        <w:rPr>
          <w:color w:val="000000"/>
          <w:lang w:val="fr-FR"/>
        </w:rPr>
        <w:t xml:space="preserve"> Commission d'études 2 de l'UIT-T pour ce qui est de l'étude des aspects et des types de procédures d'appel alternatives, la Commission d'études 3 de l'UIT-T pour ce qui est de l'étude des incidences économiques des procédures d'appel alternatives et la Commission d'études 12 de l'UIT-T pour ce qui est de l'étude du seuil minimal de qualité de service et de qualité d'expérience à respecter lors de l'utilisation des procédures d'appel alternatives</w:t>
      </w:r>
      <w:r w:rsidRPr="00C657B5">
        <w:rPr>
          <w:lang w:val="fr-FR"/>
        </w:rPr>
        <w:t>;</w:t>
      </w:r>
    </w:p>
    <w:p w14:paraId="416CE6AD" w14:textId="77777777" w:rsidR="002D71E6" w:rsidRPr="00C657B5" w:rsidRDefault="003D6A09" w:rsidP="0072798C">
      <w:pPr>
        <w:rPr>
          <w:lang w:val="fr-FR"/>
        </w:rPr>
      </w:pPr>
      <w:r w:rsidRPr="00C657B5">
        <w:rPr>
          <w:lang w:val="fr-FR"/>
        </w:rPr>
        <w:t>4</w:t>
      </w:r>
      <w:r w:rsidRPr="00C657B5">
        <w:rPr>
          <w:lang w:val="fr-FR"/>
        </w:rPr>
        <w:tab/>
        <w:t>de demander aux administrations et aux opérateurs de télécommunication internationaux qui autorisent l'utilisation de procédures d'appel alternatives, mais qui n'assurent pas l'acheminement du numéro de l'appelant dans leur pays, conformément à leur réglementation nationale, de respecter les décisions d'autres administrations et opérateurs internationaux dont les réglementations n'autorisent pas ces services et qui demandent que soient fournies des informations sur l'identification de la ligne appelante internationale, compte tenu des Recommandations UIT-T pertinentes, pour des raisons de sécurité et des raisons économiques;</w:t>
      </w:r>
    </w:p>
    <w:p w14:paraId="09DA4268" w14:textId="77777777" w:rsidR="002D71E6" w:rsidRPr="00C657B5" w:rsidRDefault="003D6A09" w:rsidP="0072798C">
      <w:pPr>
        <w:rPr>
          <w:lang w:val="fr-FR"/>
        </w:rPr>
      </w:pPr>
      <w:r w:rsidRPr="00C657B5">
        <w:rPr>
          <w:lang w:val="fr-FR"/>
        </w:rPr>
        <w:t>5</w:t>
      </w:r>
      <w:r w:rsidRPr="00C657B5">
        <w:rPr>
          <w:lang w:val="fr-FR"/>
        </w:rPr>
        <w:tab/>
        <w:t>qu'une coopération s'impose avec l'UIT</w:t>
      </w:r>
      <w:r w:rsidRPr="00C657B5">
        <w:rPr>
          <w:lang w:val="fr-FR"/>
        </w:rPr>
        <w:noBreakHyphen/>
        <w:t>T, et plus précisément la Commission d'études 2 de l'UIT</w:t>
      </w:r>
      <w:r w:rsidRPr="00C657B5">
        <w:rPr>
          <w:lang w:val="fr-FR"/>
        </w:rPr>
        <w:noBreakHyphen/>
        <w:t>T, pour la mise en oeuvre de la Résolution 20 (Rév.Hammamet, 2016) en ce qui concerne l'identification de l'origine des télécommunications et l'utilisation abusive des ressources internationales de télécommunication pertinentes qui relèvent de la compétence de l'UIT,</w:t>
      </w:r>
    </w:p>
    <w:p w14:paraId="1532552B" w14:textId="77777777" w:rsidR="002D71E6" w:rsidRPr="00C657B5" w:rsidRDefault="003D6A09" w:rsidP="00384411">
      <w:pPr>
        <w:pStyle w:val="Call"/>
        <w:rPr>
          <w:lang w:val="fr-FR"/>
        </w:rPr>
      </w:pPr>
      <w:r w:rsidRPr="00C657B5">
        <w:rPr>
          <w:lang w:val="fr-FR"/>
        </w:rPr>
        <w:lastRenderedPageBreak/>
        <w:t>charge le Directeur du Bureau de développement des télécommunications</w:t>
      </w:r>
    </w:p>
    <w:p w14:paraId="46FA0DBD" w14:textId="77777777" w:rsidR="0072520B" w:rsidRPr="00C657B5" w:rsidRDefault="003D6A09" w:rsidP="00384411">
      <w:pPr>
        <w:keepNext/>
        <w:keepLines/>
        <w:rPr>
          <w:lang w:val="fr-FR"/>
        </w:rPr>
      </w:pPr>
      <w:r w:rsidRPr="00C657B5">
        <w:rPr>
          <w:lang w:val="fr-FR"/>
        </w:rPr>
        <w:t xml:space="preserve">de continuer de coopérer avec le Directeur du Bureau </w:t>
      </w:r>
      <w:r w:rsidRPr="00C657B5">
        <w:rPr>
          <w:color w:val="000000"/>
          <w:lang w:val="fr-FR"/>
        </w:rPr>
        <w:t xml:space="preserve">de la normalisation des télécommunications </w:t>
      </w:r>
      <w:r w:rsidRPr="00C657B5">
        <w:rPr>
          <w:lang w:val="fr-FR"/>
        </w:rPr>
        <w:t>pour faciliter la participation des pays en développement aux études de l'UIT et pour utiliser les résultats des études ainsi qu'aux fins de la mise en oeuvre de la présente Résolution,</w:t>
      </w:r>
    </w:p>
    <w:p w14:paraId="01EDF191" w14:textId="77777777" w:rsidR="002D71E6" w:rsidRPr="00C657B5" w:rsidRDefault="003D6A09" w:rsidP="00384411">
      <w:pPr>
        <w:pStyle w:val="Call"/>
        <w:rPr>
          <w:lang w:val="fr-FR"/>
        </w:rPr>
      </w:pPr>
      <w:r w:rsidRPr="00C657B5">
        <w:rPr>
          <w:lang w:val="fr-FR"/>
        </w:rPr>
        <w:t>invite les Etats Membres et les Membres de Secteur</w:t>
      </w:r>
    </w:p>
    <w:p w14:paraId="2058FC5A" w14:textId="77777777" w:rsidR="002D71E6" w:rsidRPr="00C657B5" w:rsidRDefault="003D6A09" w:rsidP="00384411">
      <w:pPr>
        <w:keepNext/>
        <w:keepLines/>
        <w:rPr>
          <w:lang w:val="fr-FR"/>
        </w:rPr>
      </w:pPr>
      <w:r w:rsidRPr="00C657B5">
        <w:rPr>
          <w:lang w:val="fr-FR"/>
        </w:rPr>
        <w:t xml:space="preserve">à contribuer à ces travaux. </w:t>
      </w:r>
    </w:p>
    <w:p w14:paraId="00354219" w14:textId="77777777" w:rsidR="003D6A09" w:rsidRPr="00C657B5" w:rsidRDefault="003D6A09" w:rsidP="00384411">
      <w:pPr>
        <w:pStyle w:val="Reasons"/>
        <w:keepNext/>
        <w:keepLines/>
        <w:rPr>
          <w:lang w:val="fr-FR"/>
          <w:rPrChange w:id="74" w:author="amd" w:date="2022-05-14T15:03:00Z">
            <w:rPr/>
          </w:rPrChange>
        </w:rPr>
      </w:pPr>
    </w:p>
    <w:p w14:paraId="10D5D6C7" w14:textId="063271F7" w:rsidR="00DC2F32" w:rsidRPr="00C657B5" w:rsidRDefault="003D6A09" w:rsidP="00384411">
      <w:pPr>
        <w:keepNext/>
        <w:keepLines/>
        <w:jc w:val="center"/>
        <w:rPr>
          <w:lang w:val="fr-FR"/>
        </w:rPr>
      </w:pPr>
      <w:r w:rsidRPr="00C657B5">
        <w:rPr>
          <w:lang w:val="fr-FR"/>
        </w:rPr>
        <w:t>______________</w:t>
      </w:r>
    </w:p>
    <w:sectPr w:rsidR="00DC2F32" w:rsidRPr="00C657B5">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8CEF" w14:textId="77777777" w:rsidR="004063C5" w:rsidRDefault="004063C5">
      <w:r>
        <w:separator/>
      </w:r>
    </w:p>
  </w:endnote>
  <w:endnote w:type="continuationSeparator" w:id="0">
    <w:p w14:paraId="6ED9B21D"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67E5" w14:textId="77777777" w:rsidR="00E45D05" w:rsidRDefault="00E45D05">
    <w:pPr>
      <w:framePr w:wrap="around" w:vAnchor="text" w:hAnchor="margin" w:xAlign="right" w:y="1"/>
    </w:pPr>
    <w:r>
      <w:fldChar w:fldCharType="begin"/>
    </w:r>
    <w:r>
      <w:instrText xml:space="preserve">PAGE  </w:instrText>
    </w:r>
    <w:r>
      <w:fldChar w:fldCharType="end"/>
    </w:r>
  </w:p>
  <w:p w14:paraId="3455876C" w14:textId="3FCFFB94"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C657B5">
      <w:rPr>
        <w:noProof/>
        <w:lang w:val="es-ES_tradnl"/>
      </w:rPr>
      <w:t>P:\FRA\ITU-D\CONF-D\WTDC21\000\024ADD11F.docx</w:t>
    </w:r>
    <w:r>
      <w:fldChar w:fldCharType="end"/>
    </w:r>
    <w:r w:rsidRPr="00C1192C">
      <w:rPr>
        <w:lang w:val="es-ES_tradnl"/>
      </w:rPr>
      <w:tab/>
    </w:r>
    <w:r>
      <w:fldChar w:fldCharType="begin"/>
    </w:r>
    <w:r>
      <w:instrText xml:space="preserve"> SAVEDATE \@ DD.MM.YY </w:instrText>
    </w:r>
    <w:r>
      <w:fldChar w:fldCharType="separate"/>
    </w:r>
    <w:r w:rsidR="00C657B5">
      <w:rPr>
        <w:noProof/>
      </w:rPr>
      <w:t>16.05.22</w:t>
    </w:r>
    <w:r>
      <w:fldChar w:fldCharType="end"/>
    </w:r>
    <w:r w:rsidRPr="00C1192C">
      <w:rPr>
        <w:lang w:val="es-ES_tradnl"/>
      </w:rPr>
      <w:tab/>
    </w:r>
    <w:r>
      <w:fldChar w:fldCharType="begin"/>
    </w:r>
    <w:r>
      <w:instrText xml:space="preserve"> PRINTDATE \@ DD.MM.YY </w:instrText>
    </w:r>
    <w:r>
      <w:fldChar w:fldCharType="separate"/>
    </w:r>
    <w:r w:rsidR="00C657B5">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EFF5" w14:textId="138E807C" w:rsidR="00384411" w:rsidRDefault="00384411" w:rsidP="00384411">
    <w:pPr>
      <w:pStyle w:val="Footer"/>
    </w:pPr>
    <w:fldSimple w:instr=" FILENAME \p  \* MERGEFORMAT ">
      <w:r w:rsidR="00C657B5">
        <w:t>P:\FRA\ITU-D\CONF-D\WTDC21\000\024ADD11F.docx</w:t>
      </w:r>
    </w:fldSimple>
    <w:r>
      <w:t xml:space="preserve"> (504977)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7F4298" w:rsidRPr="0072798C" w14:paraId="636ED0E8" w14:textId="77777777" w:rsidTr="008B61EA">
      <w:tc>
        <w:tcPr>
          <w:tcW w:w="1526" w:type="dxa"/>
          <w:tcBorders>
            <w:top w:val="single" w:sz="4" w:space="0" w:color="000000"/>
          </w:tcBorders>
          <w:shd w:val="clear" w:color="auto" w:fill="auto"/>
        </w:tcPr>
        <w:p w14:paraId="3E865238" w14:textId="77777777" w:rsidR="007F4298" w:rsidRPr="004D495C" w:rsidRDefault="007F4298" w:rsidP="0072798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20CF646" w14:textId="77777777" w:rsidR="007F4298" w:rsidRPr="004D495C" w:rsidRDefault="007F4298" w:rsidP="0072798C">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0650C3A9" w14:textId="14D0A227" w:rsidR="007F4298" w:rsidRPr="00D93790" w:rsidRDefault="007F4298" w:rsidP="0072798C">
          <w:pPr>
            <w:pStyle w:val="FirstFooter"/>
            <w:rPr>
              <w:sz w:val="18"/>
              <w:szCs w:val="18"/>
              <w:highlight w:val="yellow"/>
              <w:lang w:val="fr-CH"/>
            </w:rPr>
          </w:pPr>
          <w:bookmarkStart w:id="78" w:name="OrgName"/>
          <w:bookmarkEnd w:id="78"/>
          <w:r w:rsidRPr="00D93790">
            <w:rPr>
              <w:lang w:val="fr-CH"/>
            </w:rPr>
            <w:t>M</w:t>
          </w:r>
          <w:r w:rsidR="0072798C">
            <w:rPr>
              <w:lang w:val="fr-CH"/>
            </w:rPr>
            <w:t>.</w:t>
          </w:r>
          <w:r w:rsidRPr="00D93790">
            <w:rPr>
              <w:lang w:val="fr-CH"/>
            </w:rPr>
            <w:t xml:space="preserve"> Oscar Avellaneda, </w:t>
          </w:r>
          <w:r w:rsidR="00D93790" w:rsidRPr="00D93790">
            <w:rPr>
              <w:color w:val="000000"/>
              <w:lang w:val="fr-CH"/>
            </w:rPr>
            <w:t>Département de l'innovation, des sciences et du développement économique du Canada, Canada</w:t>
          </w:r>
        </w:p>
      </w:tc>
    </w:tr>
    <w:tr w:rsidR="007F4298" w:rsidRPr="004D495C" w14:paraId="01CA9FED" w14:textId="77777777" w:rsidTr="008B61EA">
      <w:tc>
        <w:tcPr>
          <w:tcW w:w="1526" w:type="dxa"/>
          <w:shd w:val="clear" w:color="auto" w:fill="auto"/>
        </w:tcPr>
        <w:p w14:paraId="2D513C0F" w14:textId="77777777" w:rsidR="007F4298" w:rsidRPr="00D93790" w:rsidRDefault="007F4298" w:rsidP="0072798C">
          <w:pPr>
            <w:pStyle w:val="FirstFooter"/>
            <w:tabs>
              <w:tab w:val="left" w:pos="1559"/>
              <w:tab w:val="left" w:pos="3828"/>
            </w:tabs>
            <w:rPr>
              <w:sz w:val="20"/>
              <w:lang w:val="fr-CH"/>
            </w:rPr>
          </w:pPr>
        </w:p>
      </w:tc>
      <w:tc>
        <w:tcPr>
          <w:tcW w:w="2410" w:type="dxa"/>
          <w:shd w:val="clear" w:color="auto" w:fill="auto"/>
        </w:tcPr>
        <w:p w14:paraId="2079D4E2" w14:textId="77777777" w:rsidR="007F4298" w:rsidRPr="004D495C" w:rsidRDefault="007F4298" w:rsidP="0072798C">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7CE895E0" w14:textId="059B3759" w:rsidR="007F4298" w:rsidRPr="004D495C" w:rsidRDefault="00D93790" w:rsidP="0072798C">
          <w:pPr>
            <w:pStyle w:val="FirstFooter"/>
            <w:tabs>
              <w:tab w:val="left" w:pos="2302"/>
            </w:tabs>
            <w:rPr>
              <w:sz w:val="18"/>
              <w:szCs w:val="18"/>
              <w:highlight w:val="yellow"/>
              <w:lang w:val="en-US"/>
            </w:rPr>
          </w:pPr>
          <w:bookmarkStart w:id="79" w:name="PhoneNo"/>
          <w:bookmarkEnd w:id="79"/>
          <w:r>
            <w:t>Non disponible</w:t>
          </w:r>
        </w:p>
      </w:tc>
    </w:tr>
    <w:tr w:rsidR="007F4298" w:rsidRPr="004D495C" w14:paraId="38C34359" w14:textId="77777777" w:rsidTr="008B61EA">
      <w:tc>
        <w:tcPr>
          <w:tcW w:w="1526" w:type="dxa"/>
          <w:shd w:val="clear" w:color="auto" w:fill="auto"/>
        </w:tcPr>
        <w:p w14:paraId="5565E9CA" w14:textId="77777777" w:rsidR="007F4298" w:rsidRPr="004D495C" w:rsidRDefault="007F4298" w:rsidP="0072798C">
          <w:pPr>
            <w:pStyle w:val="FirstFooter"/>
            <w:tabs>
              <w:tab w:val="left" w:pos="1559"/>
              <w:tab w:val="left" w:pos="3828"/>
            </w:tabs>
            <w:rPr>
              <w:sz w:val="20"/>
              <w:lang w:val="en-US"/>
            </w:rPr>
          </w:pPr>
        </w:p>
      </w:tc>
      <w:tc>
        <w:tcPr>
          <w:tcW w:w="2410" w:type="dxa"/>
          <w:shd w:val="clear" w:color="auto" w:fill="auto"/>
        </w:tcPr>
        <w:p w14:paraId="41C6C80C" w14:textId="77777777" w:rsidR="007F4298" w:rsidRPr="004D495C" w:rsidRDefault="007F4298" w:rsidP="0072798C">
          <w:pPr>
            <w:pStyle w:val="FirstFooter"/>
            <w:tabs>
              <w:tab w:val="left" w:pos="2302"/>
            </w:tabs>
            <w:rPr>
              <w:sz w:val="18"/>
              <w:szCs w:val="18"/>
              <w:lang w:val="en-US"/>
            </w:rPr>
          </w:pPr>
          <w:r>
            <w:rPr>
              <w:sz w:val="18"/>
              <w:szCs w:val="18"/>
              <w:lang w:val="en-US"/>
            </w:rPr>
            <w:t>Courriel:</w:t>
          </w:r>
        </w:p>
      </w:tc>
      <w:bookmarkStart w:id="80" w:name="Email"/>
      <w:bookmarkEnd w:id="80"/>
      <w:tc>
        <w:tcPr>
          <w:tcW w:w="5987" w:type="dxa"/>
          <w:shd w:val="clear" w:color="auto" w:fill="auto"/>
        </w:tcPr>
        <w:p w14:paraId="01F540CA" w14:textId="1F6D57E0" w:rsidR="007F4298" w:rsidRPr="004D495C" w:rsidRDefault="0072798C" w:rsidP="0072798C">
          <w:pPr>
            <w:pStyle w:val="FirstFooter"/>
            <w:tabs>
              <w:tab w:val="left" w:pos="2302"/>
            </w:tabs>
            <w:rPr>
              <w:sz w:val="18"/>
              <w:szCs w:val="18"/>
              <w:highlight w:val="yellow"/>
              <w:lang w:val="en-US"/>
            </w:rPr>
          </w:pPr>
          <w:r w:rsidRPr="0072798C">
            <w:fldChar w:fldCharType="begin"/>
          </w:r>
          <w:r w:rsidRPr="0072798C">
            <w:instrText xml:space="preserve"> HYPERLINK "mailto:oscar.avellaneda@ised-isde.gc.ca" </w:instrText>
          </w:r>
          <w:r w:rsidRPr="0072798C">
            <w:fldChar w:fldCharType="separate"/>
          </w:r>
          <w:r w:rsidRPr="0072798C">
            <w:rPr>
              <w:rStyle w:val="Hyperlink"/>
            </w:rPr>
            <w:t>oscar.avellaned</w:t>
          </w:r>
          <w:r w:rsidRPr="0072798C">
            <w:rPr>
              <w:rStyle w:val="Hyperlink"/>
            </w:rPr>
            <w:t>a</w:t>
          </w:r>
          <w:r w:rsidRPr="0072798C">
            <w:rPr>
              <w:rStyle w:val="Hyperlink"/>
            </w:rPr>
            <w:t>@ised-isde.gc.ca</w:t>
          </w:r>
          <w:r w:rsidRPr="0072798C">
            <w:fldChar w:fldCharType="end"/>
          </w:r>
        </w:p>
      </w:tc>
    </w:tr>
  </w:tbl>
  <w:bookmarkStart w:id="81" w:name="_Hlk56495155"/>
  <w:p w14:paraId="35FB8F7E" w14:textId="77777777" w:rsidR="00D83BF5" w:rsidRPr="00784E03" w:rsidRDefault="003B7D04" w:rsidP="0072798C">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w:t>
    </w:r>
    <w:r>
      <w:rPr>
        <w:rStyle w:val="Hyperlink"/>
        <w:sz w:val="20"/>
      </w:rPr>
      <w:t>M</w:t>
    </w:r>
    <w:r>
      <w:rPr>
        <w:rStyle w:val="Hyperlink"/>
        <w:sz w:val="20"/>
      </w:rPr>
      <w:t>DT</w:t>
    </w:r>
    <w:r>
      <w:rPr>
        <w:caps/>
        <w:sz w:val="20"/>
      </w:rPr>
      <w:fldChar w:fldCharType="end"/>
    </w:r>
    <w:bookmarkEnd w:id="8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2BDB" w14:textId="77777777" w:rsidR="004063C5" w:rsidRDefault="004063C5">
      <w:r>
        <w:rPr>
          <w:b/>
        </w:rPr>
        <w:t>_______________</w:t>
      </w:r>
    </w:p>
  </w:footnote>
  <w:footnote w:type="continuationSeparator" w:id="0">
    <w:p w14:paraId="2F8C88A0" w14:textId="77777777" w:rsidR="004063C5" w:rsidRDefault="004063C5">
      <w:r>
        <w:continuationSeparator/>
      </w:r>
    </w:p>
  </w:footnote>
  <w:footnote w:id="1">
    <w:p w14:paraId="0B7D0267" w14:textId="77777777" w:rsidR="00A5536D" w:rsidRPr="008F215A" w:rsidRDefault="003D6A09" w:rsidP="00D13B40">
      <w:pPr>
        <w:pStyle w:val="FootnoteText"/>
        <w:ind w:left="255" w:hanging="255"/>
        <w:rPr>
          <w:lang w:val="fr-CH"/>
        </w:rPr>
      </w:pPr>
      <w:r w:rsidRPr="008F215A">
        <w:rPr>
          <w:rStyle w:val="FootnoteReference"/>
          <w:lang w:val="fr-CH"/>
        </w:rPr>
        <w:t>1</w:t>
      </w:r>
      <w:r>
        <w:rPr>
          <w:lang w:val="fr-CH"/>
        </w:rPr>
        <w:tab/>
      </w:r>
      <w:r w:rsidRPr="00D14389">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06E4" w14:textId="6491EDA8"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7F4298">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75" w:name="OLE_LINK3"/>
    <w:bookmarkStart w:id="76" w:name="OLE_LINK2"/>
    <w:bookmarkStart w:id="77" w:name="OLE_LINK1"/>
    <w:r w:rsidR="00EF1503" w:rsidRPr="00EF1503">
      <w:rPr>
        <w:sz w:val="22"/>
        <w:szCs w:val="22"/>
      </w:rPr>
      <w:t>24(Add.11)</w:t>
    </w:r>
    <w:bookmarkEnd w:id="75"/>
    <w:bookmarkEnd w:id="76"/>
    <w:bookmarkEnd w:id="77"/>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442146">
    <w:abstractNumId w:val="0"/>
  </w:num>
  <w:num w:numId="2" w16cid:durableId="1885651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82989092">
    <w:abstractNumId w:val="4"/>
  </w:num>
  <w:num w:numId="4" w16cid:durableId="1206017671">
    <w:abstractNumId w:val="2"/>
  </w:num>
  <w:num w:numId="5" w16cid:durableId="15303394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d">
    <w15:presenceInfo w15:providerId="None" w15:userId="amd"/>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D3E1A"/>
    <w:rsid w:val="000E359D"/>
    <w:rsid w:val="000F73FF"/>
    <w:rsid w:val="00114CF7"/>
    <w:rsid w:val="00123B68"/>
    <w:rsid w:val="00126F2E"/>
    <w:rsid w:val="00146F6F"/>
    <w:rsid w:val="00147DA1"/>
    <w:rsid w:val="00152957"/>
    <w:rsid w:val="00166374"/>
    <w:rsid w:val="00174623"/>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6313"/>
    <w:rsid w:val="002D58BE"/>
    <w:rsid w:val="003013EE"/>
    <w:rsid w:val="003421AD"/>
    <w:rsid w:val="00377BD3"/>
    <w:rsid w:val="00384088"/>
    <w:rsid w:val="00384411"/>
    <w:rsid w:val="0038489B"/>
    <w:rsid w:val="0039169B"/>
    <w:rsid w:val="003A7F8C"/>
    <w:rsid w:val="003B532E"/>
    <w:rsid w:val="003B6F14"/>
    <w:rsid w:val="003B7D04"/>
    <w:rsid w:val="003D0F8B"/>
    <w:rsid w:val="003D6A09"/>
    <w:rsid w:val="00406208"/>
    <w:rsid w:val="004063C5"/>
    <w:rsid w:val="0040711F"/>
    <w:rsid w:val="004131D4"/>
    <w:rsid w:val="0041348E"/>
    <w:rsid w:val="00447308"/>
    <w:rsid w:val="004765FF"/>
    <w:rsid w:val="00492075"/>
    <w:rsid w:val="004969AD"/>
    <w:rsid w:val="004B13CB"/>
    <w:rsid w:val="004B150A"/>
    <w:rsid w:val="004B4FDF"/>
    <w:rsid w:val="004D5D5C"/>
    <w:rsid w:val="004F0EAE"/>
    <w:rsid w:val="0050139F"/>
    <w:rsid w:val="00521223"/>
    <w:rsid w:val="00524DF1"/>
    <w:rsid w:val="00533926"/>
    <w:rsid w:val="0054646C"/>
    <w:rsid w:val="0055140B"/>
    <w:rsid w:val="00554C4F"/>
    <w:rsid w:val="00561D72"/>
    <w:rsid w:val="00591BD8"/>
    <w:rsid w:val="005964AB"/>
    <w:rsid w:val="005A511B"/>
    <w:rsid w:val="005B44F5"/>
    <w:rsid w:val="005C099A"/>
    <w:rsid w:val="005C31A5"/>
    <w:rsid w:val="005E10C9"/>
    <w:rsid w:val="005E61DD"/>
    <w:rsid w:val="005E6321"/>
    <w:rsid w:val="006023DF"/>
    <w:rsid w:val="0064322F"/>
    <w:rsid w:val="00657DE0"/>
    <w:rsid w:val="0067199F"/>
    <w:rsid w:val="00685313"/>
    <w:rsid w:val="006A2EAF"/>
    <w:rsid w:val="006A6E9B"/>
    <w:rsid w:val="006B7C2A"/>
    <w:rsid w:val="006C23DA"/>
    <w:rsid w:val="006E3D45"/>
    <w:rsid w:val="007149F9"/>
    <w:rsid w:val="0072798C"/>
    <w:rsid w:val="00733A30"/>
    <w:rsid w:val="00745AEE"/>
    <w:rsid w:val="007479EA"/>
    <w:rsid w:val="00750F10"/>
    <w:rsid w:val="007742CA"/>
    <w:rsid w:val="00795D8D"/>
    <w:rsid w:val="007D06F0"/>
    <w:rsid w:val="007D45E3"/>
    <w:rsid w:val="007D50F0"/>
    <w:rsid w:val="007D5320"/>
    <w:rsid w:val="007F4298"/>
    <w:rsid w:val="007F735C"/>
    <w:rsid w:val="00800972"/>
    <w:rsid w:val="00804475"/>
    <w:rsid w:val="00811633"/>
    <w:rsid w:val="00821CEF"/>
    <w:rsid w:val="00832828"/>
    <w:rsid w:val="0083645A"/>
    <w:rsid w:val="00840B0F"/>
    <w:rsid w:val="008711AE"/>
    <w:rsid w:val="00872758"/>
    <w:rsid w:val="00872FC8"/>
    <w:rsid w:val="008801D3"/>
    <w:rsid w:val="008845D0"/>
    <w:rsid w:val="008B43F2"/>
    <w:rsid w:val="008B61EA"/>
    <w:rsid w:val="008B6CFF"/>
    <w:rsid w:val="008D7991"/>
    <w:rsid w:val="008F0B73"/>
    <w:rsid w:val="00910B26"/>
    <w:rsid w:val="009249C1"/>
    <w:rsid w:val="009274B4"/>
    <w:rsid w:val="00934EA2"/>
    <w:rsid w:val="00944A5C"/>
    <w:rsid w:val="00952A66"/>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710E7"/>
    <w:rsid w:val="00A7372E"/>
    <w:rsid w:val="00A93B85"/>
    <w:rsid w:val="00AA0B18"/>
    <w:rsid w:val="00AA666F"/>
    <w:rsid w:val="00AB4927"/>
    <w:rsid w:val="00AE6CB2"/>
    <w:rsid w:val="00B004E5"/>
    <w:rsid w:val="00B15F9D"/>
    <w:rsid w:val="00B639E9"/>
    <w:rsid w:val="00B817CD"/>
    <w:rsid w:val="00B911B2"/>
    <w:rsid w:val="00B951D0"/>
    <w:rsid w:val="00BB29C8"/>
    <w:rsid w:val="00BB3A95"/>
    <w:rsid w:val="00BC0382"/>
    <w:rsid w:val="00C0018F"/>
    <w:rsid w:val="00C010A9"/>
    <w:rsid w:val="00C1192C"/>
    <w:rsid w:val="00C20466"/>
    <w:rsid w:val="00C214ED"/>
    <w:rsid w:val="00C234E6"/>
    <w:rsid w:val="00C324A8"/>
    <w:rsid w:val="00C54517"/>
    <w:rsid w:val="00C64CD8"/>
    <w:rsid w:val="00C657B5"/>
    <w:rsid w:val="00C766A2"/>
    <w:rsid w:val="00C97C68"/>
    <w:rsid w:val="00CA1A47"/>
    <w:rsid w:val="00CC247A"/>
    <w:rsid w:val="00CE5E47"/>
    <w:rsid w:val="00CF020F"/>
    <w:rsid w:val="00CF2B5B"/>
    <w:rsid w:val="00D14CE0"/>
    <w:rsid w:val="00D22342"/>
    <w:rsid w:val="00D36333"/>
    <w:rsid w:val="00D5651D"/>
    <w:rsid w:val="00D6625E"/>
    <w:rsid w:val="00D74898"/>
    <w:rsid w:val="00D801ED"/>
    <w:rsid w:val="00D83BF5"/>
    <w:rsid w:val="00D925C2"/>
    <w:rsid w:val="00D936BC"/>
    <w:rsid w:val="00D93790"/>
    <w:rsid w:val="00D9621A"/>
    <w:rsid w:val="00D96530"/>
    <w:rsid w:val="00D96B4B"/>
    <w:rsid w:val="00DA2345"/>
    <w:rsid w:val="00DA453A"/>
    <w:rsid w:val="00DA7078"/>
    <w:rsid w:val="00DC2F32"/>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976C1"/>
    <w:rsid w:val="00EA12E5"/>
    <w:rsid w:val="00EF1503"/>
    <w:rsid w:val="00F02766"/>
    <w:rsid w:val="00F04067"/>
    <w:rsid w:val="00F05BD4"/>
    <w:rsid w:val="00F11A98"/>
    <w:rsid w:val="00F21A1D"/>
    <w:rsid w:val="00F65C19"/>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415CB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7F4298"/>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727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D18-WTDC21-C-0024!A11!MSW-F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6F4B6-3699-4FD4-A82D-5B3A930D58A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6AB5B04-71D6-4507-8935-7DA7B206E500}">
  <ds:schemaRefs>
    <ds:schemaRef ds:uri="http://schemas.microsoft.com/sharepoint/events"/>
  </ds:schemaRefs>
</ds:datastoreItem>
</file>

<file path=customXml/itemProps3.xml><?xml version="1.0" encoding="utf-8"?>
<ds:datastoreItem xmlns:ds="http://schemas.openxmlformats.org/officeDocument/2006/customXml" ds:itemID="{2E75F1E4-C114-4F1D-820E-10C07FF863C0}">
  <ds:schemaRefs>
    <ds:schemaRef ds:uri="http://schemas.openxmlformats.org/officeDocument/2006/bibliography"/>
  </ds:schemaRefs>
</ds:datastoreItem>
</file>

<file path=customXml/itemProps4.xml><?xml version="1.0" encoding="utf-8"?>
<ds:datastoreItem xmlns:ds="http://schemas.openxmlformats.org/officeDocument/2006/customXml" ds:itemID="{292A097F-01A3-4D9E-BF76-9B9DC9DBB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8051E5-F5B7-435B-B50E-99DA6E64D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1276</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D18-WTDC21-C-0024!A11!MSW-F</vt:lpstr>
    </vt:vector>
  </TitlesOfParts>
  <Manager>General Secretariat - Pool</Manager>
  <Company/>
  <LinksUpToDate>false</LinksUpToDate>
  <CharactersWithSpaces>9761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D18-WTDC21-C-0024!A11!MSW-F</dc:title>
  <dc:subject/>
  <dc:creator>Documents Proposals Manager (DPM)</dc:creator>
  <cp:keywords>DPM_v2022.4.28.1_prod</cp:keywords>
  <dc:description/>
  <cp:lastModifiedBy>French</cp:lastModifiedBy>
  <cp:revision>4</cp:revision>
  <cp:lastPrinted>2017-03-10T07:43:00Z</cp:lastPrinted>
  <dcterms:created xsi:type="dcterms:W3CDTF">2022-05-16T07:58:00Z</dcterms:created>
  <dcterms:modified xsi:type="dcterms:W3CDTF">2022-05-16T08:21:00Z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