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75489C5E" w14:textId="77777777" w:rsidTr="005C68A4">
        <w:trPr>
          <w:cantSplit/>
        </w:trPr>
        <w:tc>
          <w:tcPr>
            <w:tcW w:w="2132" w:type="dxa"/>
          </w:tcPr>
          <w:p w14:paraId="7E4819F2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577FF4AA" wp14:editId="62DA139E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gridSpan w:val="2"/>
          </w:tcPr>
          <w:p w14:paraId="2F1843EA" w14:textId="682125DA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32F89E2" wp14:editId="31C99C1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3C1C6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50F22A2B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7FB36733" w14:textId="77777777" w:rsidTr="005C68A4">
        <w:trPr>
          <w:cantSplit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7DA3BFCD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0E020CD8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50353F14" w14:textId="77777777" w:rsidTr="005C68A4">
        <w:trPr>
          <w:cantSplit/>
        </w:trPr>
        <w:tc>
          <w:tcPr>
            <w:tcW w:w="6531" w:type="dxa"/>
            <w:gridSpan w:val="2"/>
          </w:tcPr>
          <w:p w14:paraId="208AFA3A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</w:tcPr>
          <w:p w14:paraId="0EAE4FBA" w14:textId="5CD26D5A" w:rsidR="00783A69" w:rsidRPr="00D11BE3" w:rsidRDefault="00D502B6" w:rsidP="00FA2139">
            <w:pPr>
              <w:spacing w:before="20" w:after="20" w:line="300" w:lineRule="exact"/>
              <w:jc w:val="left"/>
              <w:rPr>
                <w:b/>
                <w:bCs/>
                <w:rtl/>
                <w:lang w:val="en-GB" w:bidi="ar-EG"/>
              </w:rPr>
            </w:pPr>
            <w:r w:rsidRPr="00D11BE3">
              <w:rPr>
                <w:b/>
                <w:bCs/>
                <w:rtl/>
                <w:lang w:val="en-GB" w:bidi="ar-EG"/>
              </w:rPr>
              <w:t>الإضافة 11</w:t>
            </w:r>
            <w:r w:rsidRPr="00D11BE3">
              <w:rPr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FA2139">
              <w:rPr>
                <w:b/>
                <w:bCs/>
                <w:szCs w:val="24"/>
              </w:rPr>
              <w:t>24-A</w:t>
            </w:r>
          </w:p>
        </w:tc>
      </w:tr>
      <w:tr w:rsidR="00783A69" w:rsidRPr="00783A69" w14:paraId="1F1BD6FB" w14:textId="77777777" w:rsidTr="005C68A4">
        <w:trPr>
          <w:cantSplit/>
        </w:trPr>
        <w:tc>
          <w:tcPr>
            <w:tcW w:w="6531" w:type="dxa"/>
            <w:gridSpan w:val="2"/>
          </w:tcPr>
          <w:p w14:paraId="25C1B80F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13BEF078" w14:textId="77777777" w:rsidR="00783A69" w:rsidRPr="00D11BE3" w:rsidRDefault="00D502B6" w:rsidP="005C68A4">
            <w:pPr>
              <w:spacing w:before="20" w:after="20" w:line="300" w:lineRule="exact"/>
              <w:rPr>
                <w:b/>
                <w:bCs/>
                <w:rtl/>
                <w:lang w:val="en-GB" w:bidi="ar-EG"/>
              </w:rPr>
            </w:pPr>
            <w:r w:rsidRPr="00D11BE3">
              <w:rPr>
                <w:b/>
                <w:bCs/>
                <w:lang w:val="en-GB" w:bidi="ar-EG"/>
              </w:rPr>
              <w:t>2</w:t>
            </w:r>
            <w:r w:rsidRPr="00D11BE3">
              <w:rPr>
                <w:b/>
                <w:bCs/>
                <w:rtl/>
                <w:lang w:val="en-GB" w:bidi="ar-EG"/>
              </w:rPr>
              <w:t xml:space="preserve"> مايو </w:t>
            </w:r>
            <w:r w:rsidRPr="00D11BE3">
              <w:rPr>
                <w:b/>
                <w:bCs/>
                <w:lang w:val="en-GB" w:bidi="ar-EG"/>
              </w:rPr>
              <w:t>2022</w:t>
            </w:r>
          </w:p>
        </w:tc>
      </w:tr>
      <w:tr w:rsidR="00783A69" w:rsidRPr="00783A69" w14:paraId="07A2D10F" w14:textId="77777777" w:rsidTr="005C68A4">
        <w:trPr>
          <w:cantSplit/>
        </w:trPr>
        <w:tc>
          <w:tcPr>
            <w:tcW w:w="6531" w:type="dxa"/>
            <w:gridSpan w:val="2"/>
          </w:tcPr>
          <w:p w14:paraId="0A13152F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19204FD1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471276C6" w14:textId="77777777" w:rsidTr="005C68A4">
        <w:trPr>
          <w:cantSplit/>
        </w:trPr>
        <w:tc>
          <w:tcPr>
            <w:tcW w:w="9639" w:type="dxa"/>
            <w:gridSpan w:val="3"/>
          </w:tcPr>
          <w:p w14:paraId="0C3ACE8C" w14:textId="77777777" w:rsidR="00783A69" w:rsidRPr="00783A69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41731430" w14:textId="77777777" w:rsidTr="005C68A4">
        <w:trPr>
          <w:cantSplit/>
        </w:trPr>
        <w:tc>
          <w:tcPr>
            <w:tcW w:w="9639" w:type="dxa"/>
            <w:gridSpan w:val="3"/>
          </w:tcPr>
          <w:p w14:paraId="2A636053" w14:textId="4EC630FC" w:rsidR="00783A69" w:rsidRPr="00997A77" w:rsidRDefault="007B291C" w:rsidP="00997A77">
            <w:pPr>
              <w:pStyle w:val="Title1"/>
            </w:pPr>
            <w:r w:rsidRPr="00997A77">
              <w:rPr>
                <w:rFonts w:hint="cs"/>
                <w:rtl/>
              </w:rPr>
              <w:t>مقترح لتعديل القرار 22 بشأن</w:t>
            </w:r>
            <w:r w:rsidRPr="00997A77">
              <w:rPr>
                <w:rtl/>
              </w:rPr>
              <w:t xml:space="preserve"> إجراءات النداء البديلة في شبكات الاتصالات الدولية وتحديد منشئها</w:t>
            </w:r>
            <w:r w:rsidRPr="00997A77">
              <w:rPr>
                <w:rFonts w:hint="cs"/>
                <w:rtl/>
              </w:rPr>
              <w:t xml:space="preserve"> </w:t>
            </w:r>
            <w:r w:rsidRPr="00997A77">
              <w:rPr>
                <w:rtl/>
              </w:rPr>
              <w:t>عند تقديم خدمات الاتصالات الدولية</w:t>
            </w:r>
          </w:p>
        </w:tc>
      </w:tr>
      <w:tr w:rsidR="00D502B6" w:rsidRPr="00783A69" w14:paraId="2FB8AD1F" w14:textId="77777777" w:rsidTr="005C68A4">
        <w:trPr>
          <w:cantSplit/>
        </w:trPr>
        <w:tc>
          <w:tcPr>
            <w:tcW w:w="9639" w:type="dxa"/>
            <w:gridSpan w:val="3"/>
          </w:tcPr>
          <w:p w14:paraId="76DA4C93" w14:textId="77777777" w:rsidR="00D502B6" w:rsidRPr="00D502B6" w:rsidRDefault="00D502B6" w:rsidP="00997A77">
            <w:pPr>
              <w:pStyle w:val="Title2"/>
              <w:rPr>
                <w:lang w:val="en-GB"/>
              </w:rPr>
            </w:pPr>
          </w:p>
        </w:tc>
      </w:tr>
      <w:tr w:rsidR="00D502B6" w:rsidRPr="00783A69" w14:paraId="6B2FB86D" w14:textId="77777777" w:rsidTr="005C68A4">
        <w:trPr>
          <w:cantSplit/>
        </w:trPr>
        <w:tc>
          <w:tcPr>
            <w:tcW w:w="9639" w:type="dxa"/>
            <w:gridSpan w:val="3"/>
          </w:tcPr>
          <w:p w14:paraId="5AD652B4" w14:textId="77777777" w:rsidR="00D502B6" w:rsidRPr="00D502B6" w:rsidRDefault="00D502B6" w:rsidP="00997A77">
            <w:pPr>
              <w:pStyle w:val="Title2"/>
              <w:rPr>
                <w:lang w:val="en-GB"/>
              </w:rPr>
            </w:pPr>
          </w:p>
        </w:tc>
      </w:tr>
      <w:tr w:rsidR="003264FA" w14:paraId="44D56063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32A" w14:textId="6CF850FB" w:rsidR="003264FA" w:rsidRPr="003C1C6E" w:rsidRDefault="006747AD" w:rsidP="00FA2139">
            <w:pPr>
              <w:rPr>
                <w:rtl/>
                <w:lang w:bidi="ar-EG"/>
              </w:rPr>
            </w:pPr>
            <w:r w:rsidRPr="003C1C6E">
              <w:rPr>
                <w:rFonts w:eastAsia="SimSun"/>
                <w:b/>
                <w:bCs/>
                <w:rtl/>
              </w:rPr>
              <w:t>مجال الأولوية</w:t>
            </w:r>
            <w:r w:rsidR="00997A77">
              <w:rPr>
                <w:rFonts w:eastAsia="SimSun"/>
                <w:b/>
                <w:bCs/>
              </w:rPr>
              <w:t>:</w:t>
            </w:r>
            <w:r w:rsidR="003C1C6E">
              <w:rPr>
                <w:rFonts w:eastAsia="SimSun"/>
                <w:b/>
                <w:bCs/>
              </w:rPr>
              <w:tab/>
            </w:r>
            <w:r w:rsidR="003C1C6E" w:rsidRPr="000B6D1E">
              <w:rPr>
                <w:rFonts w:eastAsia="SimSun" w:hint="cs"/>
                <w:rtl/>
                <w:lang w:bidi="ar-EG"/>
              </w:rPr>
              <w:t>-</w:t>
            </w:r>
            <w:r w:rsidR="003C1C6E" w:rsidRPr="000B6D1E">
              <w:rPr>
                <w:rFonts w:eastAsia="SimSun"/>
                <w:rtl/>
                <w:lang w:bidi="ar-EG"/>
              </w:rPr>
              <w:tab/>
            </w:r>
            <w:r w:rsidR="00FA2139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14:paraId="29CAFF3B" w14:textId="10695103" w:rsidR="003264FA" w:rsidRPr="003C1C6E" w:rsidRDefault="006747AD">
            <w:r w:rsidRPr="003C1C6E">
              <w:rPr>
                <w:rFonts w:eastAsia="SimSun"/>
                <w:b/>
                <w:bCs/>
                <w:rtl/>
              </w:rPr>
              <w:t>ملخص</w:t>
            </w:r>
            <w:r w:rsidR="00997A77">
              <w:rPr>
                <w:rFonts w:eastAsia="SimSun"/>
                <w:b/>
                <w:bCs/>
              </w:rPr>
              <w:t>:</w:t>
            </w:r>
          </w:p>
          <w:p w14:paraId="6BAE35B3" w14:textId="5F63B17E" w:rsidR="003264FA" w:rsidRDefault="00FA2139" w:rsidP="007B291C">
            <w:r w:rsidRPr="00FA2139">
              <w:rPr>
                <w:rtl/>
              </w:rPr>
              <w:t>تقترح الدول الأعضاء في لجنة البلدان الأمريكية للاتصالات تعديلات لتحديث نص القرار 22 للمؤتمر العالمي لتنمية الاتصالات</w:t>
            </w:r>
            <w:r w:rsidR="007B291C">
              <w:rPr>
                <w:rtl/>
              </w:rPr>
              <w:t xml:space="preserve">. وتشمل التعديلات حذف مراجع </w:t>
            </w:r>
            <w:r w:rsidRPr="00FA2139">
              <w:rPr>
                <w:rtl/>
              </w:rPr>
              <w:t>مؤرخة وتعديلات طفيفة أخرى من أجل</w:t>
            </w:r>
            <w:r w:rsidR="007B291C">
              <w:rPr>
                <w:rFonts w:hint="cs"/>
                <w:rtl/>
              </w:rPr>
              <w:t xml:space="preserve"> تحقيق</w:t>
            </w:r>
            <w:r w:rsidRPr="00FA2139">
              <w:rPr>
                <w:rtl/>
              </w:rPr>
              <w:t xml:space="preserve"> الاتساق والوضوح.</w:t>
            </w:r>
          </w:p>
          <w:p w14:paraId="154F07DF" w14:textId="77777777" w:rsidR="003264FA" w:rsidRPr="003C1C6E" w:rsidRDefault="006747AD">
            <w:r w:rsidRPr="003C1C6E">
              <w:rPr>
                <w:rFonts w:eastAsia="SimSun"/>
                <w:b/>
                <w:bCs/>
                <w:rtl/>
              </w:rPr>
              <w:t>النتائج المتوخاة</w:t>
            </w:r>
          </w:p>
          <w:p w14:paraId="13EDA299" w14:textId="460A8A20" w:rsidR="003264FA" w:rsidRPr="003C1C6E" w:rsidRDefault="008608E1" w:rsidP="007B291C">
            <w:r w:rsidRPr="008608E1">
              <w:rPr>
                <w:rtl/>
              </w:rPr>
              <w:t>يُدعى المؤتمر</w:t>
            </w:r>
            <w:r w:rsidRPr="008608E1">
              <w:rPr>
                <w:rFonts w:hint="cs"/>
                <w:rtl/>
              </w:rPr>
              <w:t xml:space="preserve"> </w:t>
            </w:r>
            <w:r w:rsidRPr="008608E1">
              <w:rPr>
                <w:rtl/>
                <w:lang w:bidi="ar-EG"/>
              </w:rPr>
              <w:t>العالمي لتنمية الاتصالات</w:t>
            </w:r>
            <w:r w:rsidR="007B291C">
              <w:rPr>
                <w:rFonts w:hint="cs"/>
                <w:rtl/>
                <w:lang w:bidi="ar-EG"/>
              </w:rPr>
              <w:t xml:space="preserve"> لعام 2022 (</w:t>
            </w:r>
            <w:r w:rsidR="007B291C">
              <w:rPr>
                <w:lang w:bidi="ar-EG"/>
              </w:rPr>
              <w:t>WTDC-22</w:t>
            </w:r>
            <w:r w:rsidR="007B291C">
              <w:rPr>
                <w:rFonts w:hint="cs"/>
                <w:rtl/>
                <w:lang w:bidi="ar-EG"/>
              </w:rPr>
              <w:t>)</w:t>
            </w:r>
            <w:r w:rsidRPr="008608E1">
              <w:rPr>
                <w:rtl/>
              </w:rPr>
              <w:t xml:space="preserve"> إلى </w:t>
            </w:r>
            <w:r w:rsidRPr="008608E1">
              <w:rPr>
                <w:rFonts w:hint="cs"/>
                <w:rtl/>
              </w:rPr>
              <w:t>النظر في</w:t>
            </w:r>
            <w:r w:rsidRPr="008608E1">
              <w:rPr>
                <w:rtl/>
              </w:rPr>
              <w:t xml:space="preserve"> </w:t>
            </w:r>
            <w:r w:rsidR="007B291C">
              <w:rPr>
                <w:rFonts w:hint="cs"/>
                <w:rtl/>
              </w:rPr>
              <w:t xml:space="preserve">المقترح الوارد في </w:t>
            </w:r>
            <w:r w:rsidR="007B291C">
              <w:rPr>
                <w:rtl/>
              </w:rPr>
              <w:t>هذه الوثيقة والموافقة عليه</w:t>
            </w:r>
            <w:r w:rsidRPr="008608E1">
              <w:rPr>
                <w:rtl/>
              </w:rPr>
              <w:t>.</w:t>
            </w:r>
          </w:p>
          <w:p w14:paraId="1E837DFB" w14:textId="77777777" w:rsidR="003264FA" w:rsidRPr="003C1C6E" w:rsidRDefault="006747AD">
            <w:r w:rsidRPr="003C1C6E">
              <w:rPr>
                <w:rFonts w:eastAsia="SimSun"/>
                <w:b/>
                <w:bCs/>
                <w:rtl/>
              </w:rPr>
              <w:t>المراجع</w:t>
            </w:r>
          </w:p>
          <w:p w14:paraId="3584DB14" w14:textId="7A13A9BD" w:rsidR="003264FA" w:rsidRDefault="007B291C" w:rsidP="009A2755">
            <w:pPr>
              <w:spacing w:after="120"/>
              <w:rPr>
                <w:sz w:val="24"/>
                <w:szCs w:val="24"/>
                <w:rtl/>
                <w:lang w:bidi="ar-EG"/>
              </w:rPr>
            </w:pPr>
            <w:r w:rsidRPr="009A2755">
              <w:rPr>
                <w:rtl/>
                <w:lang w:bidi="ar-EG"/>
              </w:rPr>
              <w:t>القرار 22 للمؤتمر العالمي لتنمية الاتصالات</w:t>
            </w:r>
          </w:p>
        </w:tc>
      </w:tr>
    </w:tbl>
    <w:p w14:paraId="48DF92CD" w14:textId="77777777" w:rsidR="008B317B" w:rsidRDefault="008B317B" w:rsidP="0006468A">
      <w:pPr>
        <w:rPr>
          <w:rtl/>
          <w:lang w:bidi="ar-EG"/>
        </w:rPr>
      </w:pPr>
    </w:p>
    <w:p w14:paraId="440F9E56" w14:textId="77777777" w:rsidR="003264FA" w:rsidRDefault="006747AD">
      <w:pPr>
        <w:pStyle w:val="Proposal"/>
      </w:pPr>
      <w:r>
        <w:lastRenderedPageBreak/>
        <w:t>MOD</w:t>
      </w:r>
      <w:r>
        <w:tab/>
      </w:r>
      <w:r w:rsidRPr="00D36C5F">
        <w:rPr>
          <w:b w:val="0"/>
          <w:bCs w:val="0"/>
        </w:rPr>
        <w:t>IAP/24A11/1</w:t>
      </w:r>
    </w:p>
    <w:p w14:paraId="263A173F" w14:textId="17BFD9A3" w:rsidR="000873A6" w:rsidRPr="00CB3BE3" w:rsidRDefault="006747AD" w:rsidP="000873A6">
      <w:pPr>
        <w:pStyle w:val="ResNo"/>
        <w:rPr>
          <w:rtl/>
        </w:rPr>
      </w:pPr>
      <w:bookmarkStart w:id="0" w:name="_Toc401807865"/>
      <w:bookmarkStart w:id="1" w:name="_Toc505867933"/>
      <w:bookmarkStart w:id="2" w:name="_Toc505876332"/>
      <w:bookmarkStart w:id="3" w:name="_Toc505877377"/>
      <w:bookmarkStart w:id="4" w:name="_Toc505929391"/>
      <w:bookmarkStart w:id="5" w:name="_Toc506389918"/>
      <w:r>
        <w:rPr>
          <w:rFonts w:hint="cs"/>
          <w:rtl/>
        </w:rPr>
        <w:t>ا</w:t>
      </w:r>
      <w:r w:rsidRPr="00CB3BE3">
        <w:rPr>
          <w:rtl/>
        </w:rPr>
        <w:t xml:space="preserve">لقـرار </w:t>
      </w:r>
      <w:r w:rsidRPr="00482251">
        <w:rPr>
          <w:rFonts w:cs="Calibri"/>
        </w:rPr>
        <w:t>22</w:t>
      </w:r>
      <w:r w:rsidRPr="00CB3BE3">
        <w:rPr>
          <w:rtl/>
        </w:rPr>
        <w:t xml:space="preserve"> (المراجَع في </w:t>
      </w:r>
      <w:del w:id="6" w:author="Aly, Abdalla" w:date="2022-05-09T16:08:00Z">
        <w:r w:rsidRPr="00CB3BE3" w:rsidDel="0042545B">
          <w:rPr>
            <w:rFonts w:hint="eastAsia"/>
            <w:rtl/>
          </w:rPr>
          <w:delText>بوينس</w:delText>
        </w:r>
        <w:r w:rsidRPr="00CB3BE3" w:rsidDel="0042545B">
          <w:rPr>
            <w:rtl/>
          </w:rPr>
          <w:delText xml:space="preserve"> </w:delText>
        </w:r>
        <w:r w:rsidRPr="00CB3BE3" w:rsidDel="0042545B">
          <w:rPr>
            <w:rFonts w:hint="eastAsia"/>
            <w:rtl/>
          </w:rPr>
          <w:delText>آيرس،</w:delText>
        </w:r>
        <w:r w:rsidRPr="00CB3BE3" w:rsidDel="0042545B">
          <w:rPr>
            <w:rtl/>
          </w:rPr>
          <w:delText xml:space="preserve"> </w:delText>
        </w:r>
        <w:r w:rsidRPr="00482251" w:rsidDel="0042545B">
          <w:rPr>
            <w:rFonts w:eastAsia="PMingLiU" w:cs="Calibri"/>
            <w:lang w:eastAsia="zh-TW"/>
          </w:rPr>
          <w:delText>2017</w:delText>
        </w:r>
      </w:del>
      <w:ins w:id="7" w:author="Aly, Abdalla" w:date="2022-05-09T16:08:00Z">
        <w:r w:rsidR="0042545B">
          <w:rPr>
            <w:rFonts w:hint="cs"/>
            <w:rtl/>
            <w:lang w:bidi="ar-EG"/>
          </w:rPr>
          <w:t xml:space="preserve">كيغالي، </w:t>
        </w:r>
        <w:r w:rsidR="0042545B">
          <w:rPr>
            <w:lang w:bidi="ar-EG"/>
          </w:rPr>
          <w:t>2022</w:t>
        </w:r>
      </w:ins>
      <w:r w:rsidRPr="00CB3BE3">
        <w:rPr>
          <w:rtl/>
        </w:rPr>
        <w:t>)</w:t>
      </w:r>
      <w:bookmarkEnd w:id="0"/>
      <w:bookmarkEnd w:id="1"/>
      <w:bookmarkEnd w:id="2"/>
      <w:bookmarkEnd w:id="3"/>
      <w:bookmarkEnd w:id="4"/>
      <w:bookmarkEnd w:id="5"/>
    </w:p>
    <w:p w14:paraId="1D9A82BD" w14:textId="77777777" w:rsidR="000873A6" w:rsidRPr="00CB3BE3" w:rsidRDefault="006747AD" w:rsidP="000873A6">
      <w:pPr>
        <w:pStyle w:val="Restitle"/>
        <w:rPr>
          <w:rtl/>
        </w:rPr>
      </w:pPr>
      <w:bookmarkStart w:id="8" w:name="_Toc401807866"/>
      <w:bookmarkStart w:id="9" w:name="_Toc505877378"/>
      <w:bookmarkStart w:id="10" w:name="_Toc505929392"/>
      <w:bookmarkStart w:id="11" w:name="_Toc506389919"/>
      <w:r w:rsidRPr="00CB3BE3">
        <w:rPr>
          <w:rFonts w:hint="eastAsia"/>
          <w:rtl/>
        </w:rPr>
        <w:t>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البديلة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شبكات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وتحديد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منش</w:t>
      </w:r>
      <w:r w:rsidRPr="00CB3BE3">
        <w:rPr>
          <w:rFonts w:hint="eastAsia"/>
          <w:rtl/>
          <w:lang w:bidi="ar-EG"/>
        </w:rPr>
        <w:t>ئ</w:t>
      </w:r>
      <w:r w:rsidRPr="00CB3BE3">
        <w:rPr>
          <w:rFonts w:hint="eastAsia"/>
          <w:rtl/>
        </w:rPr>
        <w:t>ها</w:t>
      </w:r>
      <w:r w:rsidRPr="00CB3BE3">
        <w:rPr>
          <w:rtl/>
        </w:rPr>
        <w:br/>
      </w:r>
      <w:r w:rsidRPr="00CB3BE3">
        <w:rPr>
          <w:rFonts w:hint="eastAsia"/>
          <w:rtl/>
        </w:rPr>
        <w:t>عند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</w:t>
      </w:r>
      <w:r>
        <w:rPr>
          <w:rFonts w:hint="cs"/>
          <w:rtl/>
        </w:rPr>
        <w:t xml:space="preserve">قديم </w:t>
      </w:r>
      <w:r w:rsidRPr="00CB3BE3">
        <w:rPr>
          <w:rFonts w:hint="eastAsia"/>
          <w:rtl/>
        </w:rPr>
        <w:t>خدمات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الدولية</w:t>
      </w:r>
      <w:bookmarkEnd w:id="8"/>
      <w:bookmarkEnd w:id="9"/>
      <w:bookmarkEnd w:id="10"/>
      <w:bookmarkEnd w:id="11"/>
    </w:p>
    <w:p w14:paraId="4B963EA3" w14:textId="22C88096" w:rsidR="000873A6" w:rsidRPr="0024779C" w:rsidRDefault="006747AD" w:rsidP="000873A6">
      <w:pPr>
        <w:pStyle w:val="Normalaftertitle"/>
        <w:rPr>
          <w:rtl/>
        </w:rPr>
      </w:pPr>
      <w:r w:rsidRPr="0024779C">
        <w:rPr>
          <w:rtl/>
        </w:rPr>
        <w:t>إن المؤتمر العالمي لتنمية الاتصالات (</w:t>
      </w:r>
      <w:del w:id="12" w:author="Aly, Abdalla" w:date="2022-05-09T16:09:00Z">
        <w:r w:rsidDel="005908E1">
          <w:rPr>
            <w:rFonts w:hint="cs"/>
            <w:rtl/>
          </w:rPr>
          <w:delText>بوينس</w:delText>
        </w:r>
        <w:r w:rsidRPr="002C0202" w:rsidDel="005908E1">
          <w:rPr>
            <w:rFonts w:hint="cs"/>
            <w:rtl/>
          </w:rPr>
          <w:delText xml:space="preserve"> آيرس، </w:delText>
        </w:r>
        <w:r w:rsidRPr="00482251" w:rsidDel="005908E1">
          <w:rPr>
            <w:rFonts w:cs="Calibri" w:hint="eastAsia"/>
          </w:rPr>
          <w:delText>201</w:delText>
        </w:r>
        <w:r w:rsidRPr="00482251" w:rsidDel="005908E1">
          <w:rPr>
            <w:rFonts w:cs="Calibri"/>
          </w:rPr>
          <w:delText>7</w:delText>
        </w:r>
      </w:del>
      <w:ins w:id="13" w:author="Aly, Abdalla" w:date="2022-05-09T16:09:00Z">
        <w:r w:rsidR="005908E1">
          <w:rPr>
            <w:rFonts w:hint="cs"/>
            <w:rtl/>
            <w:lang w:bidi="ar-EG"/>
          </w:rPr>
          <w:t xml:space="preserve">كيغالي، </w:t>
        </w:r>
        <w:r w:rsidR="005908E1">
          <w:rPr>
            <w:lang w:bidi="ar-EG"/>
          </w:rPr>
          <w:t>2022</w:t>
        </w:r>
      </w:ins>
      <w:r w:rsidRPr="0024779C">
        <w:rPr>
          <w:rFonts w:hint="cs"/>
          <w:rtl/>
        </w:rPr>
        <w:t>)</w:t>
      </w:r>
      <w:r w:rsidRPr="0024779C">
        <w:rPr>
          <w:rtl/>
        </w:rPr>
        <w:t>،</w:t>
      </w:r>
    </w:p>
    <w:p w14:paraId="5DEDD2F9" w14:textId="77777777" w:rsidR="000873A6" w:rsidRPr="0024779C" w:rsidRDefault="006747AD" w:rsidP="00BB6EF3">
      <w:pPr>
        <w:pStyle w:val="Call"/>
        <w:rPr>
          <w:rtl/>
        </w:rPr>
      </w:pPr>
      <w:r w:rsidRPr="0024779C">
        <w:rPr>
          <w:rtl/>
        </w:rPr>
        <w:t xml:space="preserve">إذ </w:t>
      </w:r>
      <w:r w:rsidRPr="0024779C">
        <w:rPr>
          <w:rFonts w:hint="cs"/>
          <w:rtl/>
        </w:rPr>
        <w:t>يذكّر</w:t>
      </w:r>
    </w:p>
    <w:p w14:paraId="07C3798B" w14:textId="7F5C3296" w:rsidR="000873A6" w:rsidRDefault="006747AD" w:rsidP="000873A6">
      <w:pPr>
        <w:rPr>
          <w:rtl/>
        </w:rPr>
      </w:pPr>
      <w:r w:rsidRPr="002C0202">
        <w:rPr>
          <w:i/>
          <w:iCs/>
          <w:rtl/>
        </w:rPr>
        <w:t> </w:t>
      </w:r>
      <w:proofErr w:type="gramStart"/>
      <w:r w:rsidRPr="002C0202">
        <w:rPr>
          <w:rFonts w:hint="cs"/>
          <w:i/>
          <w:iCs/>
          <w:rtl/>
        </w:rPr>
        <w:t>ﺃ</w:t>
      </w:r>
      <w:r w:rsidRPr="002C0202">
        <w:rPr>
          <w:i/>
          <w:iCs/>
          <w:rtl/>
        </w:rPr>
        <w:t> )</w:t>
      </w:r>
      <w:proofErr w:type="gramEnd"/>
      <w:r w:rsidRPr="002C0202">
        <w:rPr>
          <w:i/>
          <w:iCs/>
          <w:rtl/>
        </w:rPr>
        <w:tab/>
      </w:r>
      <w:r w:rsidRPr="001B2161">
        <w:rPr>
          <w:rFonts w:hint="eastAsia"/>
          <w:rtl/>
        </w:rPr>
        <w:t>بالقرار</w:t>
      </w:r>
      <w:r>
        <w:rPr>
          <w:rFonts w:hint="cs"/>
          <w:i/>
          <w:iCs/>
          <w:rtl/>
        </w:rPr>
        <w:t xml:space="preserve"> </w:t>
      </w:r>
      <w:r w:rsidRPr="00482251">
        <w:rPr>
          <w:rFonts w:cs="Calibri"/>
        </w:rPr>
        <w:t>21</w:t>
      </w:r>
      <w:r w:rsidRPr="001B2161">
        <w:rPr>
          <w:rtl/>
        </w:rPr>
        <w:t xml:space="preserve"> (</w:t>
      </w:r>
      <w:r w:rsidRPr="001B2161">
        <w:rPr>
          <w:rFonts w:hint="eastAsia"/>
          <w:rtl/>
        </w:rPr>
        <w:t>المراجَع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في بوسان،</w:t>
      </w:r>
      <w:r w:rsidRPr="001B2161">
        <w:rPr>
          <w:rtl/>
        </w:rPr>
        <w:t xml:space="preserve"> </w:t>
      </w:r>
      <w:r w:rsidRPr="00482251">
        <w:rPr>
          <w:rFonts w:cs="Calibri"/>
        </w:rPr>
        <w:t>2014</w:t>
      </w:r>
      <w:r w:rsidRPr="001B2161">
        <w:rPr>
          <w:rtl/>
        </w:rPr>
        <w:t>)</w:t>
      </w:r>
      <w:r>
        <w:rPr>
          <w:rFonts w:hint="cs"/>
          <w:rtl/>
        </w:rPr>
        <w:t xml:space="preserve"> لمؤتمر المندوبين المفوضين، بشأن</w:t>
      </w:r>
      <w:r w:rsidRPr="001B2161">
        <w:t xml:space="preserve"> </w:t>
      </w:r>
      <w:r w:rsidRPr="001B2161">
        <w:rPr>
          <w:rFonts w:hint="eastAsia"/>
          <w:rtl/>
        </w:rPr>
        <w:t>التدابير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الواجب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اتخاذها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عند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استعمال</w:t>
      </w:r>
      <w:r w:rsidRPr="001B2161">
        <w:t xml:space="preserve"> </w:t>
      </w:r>
      <w:r w:rsidRPr="001B2161">
        <w:rPr>
          <w:rFonts w:hint="eastAsia"/>
          <w:rtl/>
        </w:rPr>
        <w:t>إجراءات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النداء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البديلة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على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شبكات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الاتصالات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الدولية</w:t>
      </w:r>
      <w:r>
        <w:rPr>
          <w:rFonts w:hint="cs"/>
          <w:rtl/>
        </w:rPr>
        <w:t>؛</w:t>
      </w:r>
    </w:p>
    <w:p w14:paraId="711A903A" w14:textId="79FF1D3A" w:rsidR="000873A6" w:rsidRPr="00DB3CBB" w:rsidDel="009A1B64" w:rsidRDefault="006747AD" w:rsidP="000873A6">
      <w:pPr>
        <w:rPr>
          <w:del w:id="14" w:author="Aly, Abdalla" w:date="2022-05-09T16:10:00Z"/>
          <w:i/>
          <w:iCs/>
          <w:rtl/>
        </w:rPr>
      </w:pPr>
      <w:del w:id="15" w:author="Aly, Abdalla" w:date="2022-05-09T16:10:00Z">
        <w:r w:rsidRPr="00DB3CBB" w:rsidDel="009A1B64">
          <w:rPr>
            <w:rFonts w:hint="cs"/>
            <w:i/>
            <w:iCs/>
            <w:rtl/>
          </w:rPr>
          <w:delText>ﺏ</w:delText>
        </w:r>
        <w:r w:rsidRPr="00DB3CBB" w:rsidDel="009A1B64">
          <w:rPr>
            <w:i/>
            <w:iCs/>
            <w:rtl/>
          </w:rPr>
          <w:delText>)</w:delText>
        </w:r>
        <w:r w:rsidRPr="00DB3CBB" w:rsidDel="009A1B64">
          <w:rPr>
            <w:i/>
            <w:iCs/>
            <w:rtl/>
          </w:rPr>
          <w:tab/>
        </w:r>
        <w:r w:rsidRPr="001B2161" w:rsidDel="009A1B64">
          <w:rPr>
            <w:rFonts w:hint="eastAsia"/>
            <w:rtl/>
          </w:rPr>
          <w:delText>بالقرار</w:delText>
        </w:r>
        <w:r w:rsidRPr="001B2161" w:rsidDel="009A1B64">
          <w:rPr>
            <w:rtl/>
          </w:rPr>
          <w:delText xml:space="preserve"> </w:delText>
        </w:r>
        <w:r w:rsidRPr="00482251" w:rsidDel="009A1B64">
          <w:rPr>
            <w:rFonts w:cs="Calibri"/>
          </w:rPr>
          <w:delText>1099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الصادر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عن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  <w:lang w:bidi="ar-SY"/>
          </w:rPr>
          <w:delText>مجلس</w:delText>
        </w:r>
        <w:r w:rsidRPr="001B2161" w:rsidDel="009A1B64">
          <w:rPr>
            <w:rtl/>
            <w:lang w:bidi="ar-SY"/>
          </w:rPr>
          <w:delText xml:space="preserve"> </w:delText>
        </w:r>
        <w:r w:rsidRPr="001B2161" w:rsidDel="009A1B64">
          <w:rPr>
            <w:rFonts w:hint="eastAsia"/>
            <w:rtl/>
            <w:lang w:bidi="ar-SY"/>
          </w:rPr>
          <w:delText>الاتحاد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في دورته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لعام</w:delText>
        </w:r>
        <w:r w:rsidDel="009A1B64">
          <w:rPr>
            <w:rFonts w:hint="eastAsia"/>
            <w:rtl/>
            <w:lang w:bidi="ar-SY"/>
          </w:rPr>
          <w:delText> </w:delText>
        </w:r>
        <w:r w:rsidRPr="00482251" w:rsidDel="009A1B64">
          <w:rPr>
            <w:rFonts w:cs="Calibri"/>
          </w:rPr>
          <w:delText>1996</w:delText>
        </w:r>
        <w:r w:rsidDel="009A1B64">
          <w:rPr>
            <w:rFonts w:hint="cs"/>
            <w:rtl/>
          </w:rPr>
          <w:delText>،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بشأن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إجراءات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النداء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البديلة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المستعملة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في شبكات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الاتصالات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الدولية،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والذي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حث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فيه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قطاع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تقييس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الاتصالات</w:delText>
        </w:r>
        <w:r w:rsidDel="009A1B64">
          <w:rPr>
            <w:rFonts w:hint="cs"/>
            <w:rtl/>
          </w:rPr>
          <w:delText> </w:delText>
        </w:r>
        <w:r w:rsidDel="009A1B64">
          <w:delText>(ITU</w:delText>
        </w:r>
        <w:r w:rsidDel="009A1B64">
          <w:noBreakHyphen/>
          <w:delText>T)</w:delText>
        </w:r>
        <w:r w:rsidRPr="001B2161" w:rsidDel="009A1B64">
          <w:rPr>
            <w:rtl/>
          </w:rPr>
          <w:delText xml:space="preserve"> </w:delText>
        </w:r>
        <w:r w:rsidDel="009A1B64">
          <w:rPr>
            <w:rFonts w:hint="cs"/>
            <w:rtl/>
          </w:rPr>
          <w:delText xml:space="preserve">بالاتحاد </w:delText>
        </w:r>
        <w:r w:rsidRPr="001B2161" w:rsidDel="009A1B64">
          <w:rPr>
            <w:rFonts w:hint="eastAsia"/>
            <w:rtl/>
          </w:rPr>
          <w:delText>على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أن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يضع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في أقرب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وقت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ممكن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التوصيات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الملائمة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فيما يتعلق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بإجراءات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النداء</w:delText>
        </w:r>
        <w:r w:rsidRPr="001B2161" w:rsidDel="009A1B64">
          <w:rPr>
            <w:rtl/>
          </w:rPr>
          <w:delText xml:space="preserve"> </w:delText>
        </w:r>
        <w:r w:rsidRPr="001B2161" w:rsidDel="009A1B64">
          <w:rPr>
            <w:rFonts w:hint="eastAsia"/>
            <w:rtl/>
          </w:rPr>
          <w:delText>البديلة؛</w:delText>
        </w:r>
      </w:del>
    </w:p>
    <w:p w14:paraId="231BECE5" w14:textId="21AFF7EB" w:rsidR="000873A6" w:rsidRPr="00DB3CBB" w:rsidRDefault="006747AD" w:rsidP="002515DE">
      <w:pPr>
        <w:rPr>
          <w:rtl/>
        </w:rPr>
      </w:pPr>
      <w:del w:id="16" w:author="Elkenany, Hagar" w:date="2022-05-24T09:13:00Z">
        <w:r w:rsidRPr="00DB3CBB" w:rsidDel="00997A77">
          <w:rPr>
            <w:rFonts w:hint="cs"/>
            <w:i/>
            <w:iCs/>
            <w:rtl/>
          </w:rPr>
          <w:delText>ﺝ</w:delText>
        </w:r>
      </w:del>
      <w:ins w:id="17" w:author="Elkenany, Hagar" w:date="2022-05-24T09:14:00Z">
        <w:r w:rsidR="00997A77">
          <w:rPr>
            <w:rFonts w:hint="cs"/>
            <w:i/>
            <w:iCs/>
            <w:rtl/>
          </w:rPr>
          <w:t>ب</w:t>
        </w:r>
      </w:ins>
      <w:r w:rsidRPr="00DB3CBB">
        <w:rPr>
          <w:i/>
          <w:iCs/>
          <w:rtl/>
        </w:rPr>
        <w:t>)</w:t>
      </w:r>
      <w:r w:rsidRPr="00DB3CBB">
        <w:rPr>
          <w:i/>
          <w:iCs/>
          <w:rtl/>
        </w:rPr>
        <w:tab/>
      </w:r>
      <w:r w:rsidRPr="001B2161">
        <w:rPr>
          <w:rFonts w:hint="eastAsia"/>
          <w:rtl/>
        </w:rPr>
        <w:t>بالقرار</w:t>
      </w:r>
      <w:r w:rsidRPr="001B2161">
        <w:rPr>
          <w:rtl/>
        </w:rPr>
        <w:t xml:space="preserve"> </w:t>
      </w:r>
      <w:r w:rsidRPr="00482251">
        <w:rPr>
          <w:rFonts w:cs="Calibri"/>
        </w:rPr>
        <w:t>29</w:t>
      </w:r>
      <w:r w:rsidRPr="001B2161">
        <w:rPr>
          <w:rtl/>
        </w:rPr>
        <w:t xml:space="preserve"> (</w:t>
      </w:r>
      <w:r w:rsidRPr="001B2161">
        <w:rPr>
          <w:rFonts w:hint="eastAsia"/>
          <w:rtl/>
        </w:rPr>
        <w:t>المراجَع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في الحمامات،</w:t>
      </w:r>
      <w:r w:rsidRPr="001B2161">
        <w:rPr>
          <w:rtl/>
        </w:rPr>
        <w:t xml:space="preserve"> </w:t>
      </w:r>
      <w:r w:rsidRPr="00482251">
        <w:rPr>
          <w:rFonts w:cs="Calibri"/>
        </w:rPr>
        <w:t>2016</w:t>
      </w:r>
      <w:r w:rsidRPr="001B2161">
        <w:rPr>
          <w:rtl/>
        </w:rPr>
        <w:t xml:space="preserve">) </w:t>
      </w:r>
      <w:r>
        <w:rPr>
          <w:rFonts w:hint="cs"/>
          <w:rtl/>
        </w:rPr>
        <w:t>للجمعية العالمية لتقييس الاتصالات</w:t>
      </w:r>
      <w:r>
        <w:rPr>
          <w:rFonts w:hint="eastAsia"/>
          <w:rtl/>
        </w:rPr>
        <w:t> </w:t>
      </w:r>
      <w:r>
        <w:t>(WTSA)</w:t>
      </w:r>
      <w:r>
        <w:rPr>
          <w:rFonts w:hint="cs"/>
          <w:rtl/>
        </w:rPr>
        <w:t xml:space="preserve">، بشأن </w:t>
      </w:r>
      <w:r w:rsidRPr="001B2161">
        <w:rPr>
          <w:rFonts w:hint="eastAsia"/>
          <w:rtl/>
        </w:rPr>
        <w:t>إجراءات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النداء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البديلة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على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شبكات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الاتصالات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الدولية</w:t>
      </w:r>
      <w:r>
        <w:rPr>
          <w:rFonts w:hint="cs"/>
          <w:rtl/>
        </w:rPr>
        <w:t>؛</w:t>
      </w:r>
    </w:p>
    <w:p w14:paraId="015BCF5B" w14:textId="66A13144" w:rsidR="000873A6" w:rsidRPr="00DB3CBB" w:rsidRDefault="006747AD" w:rsidP="000873A6">
      <w:pPr>
        <w:rPr>
          <w:rtl/>
        </w:rPr>
      </w:pPr>
      <w:del w:id="18" w:author="Arabic" w:date="2022-05-24T11:23:00Z">
        <w:r w:rsidRPr="00DB3CBB" w:rsidDel="009A2755">
          <w:rPr>
            <w:rFonts w:hint="cs"/>
            <w:i/>
            <w:iCs/>
            <w:rtl/>
          </w:rPr>
          <w:delText>ﺩ</w:delText>
        </w:r>
      </w:del>
      <w:del w:id="19" w:author="Elkenany, Hagar" w:date="2022-05-24T09:16:00Z">
        <w:r w:rsidRPr="00DB3CBB" w:rsidDel="00415125">
          <w:rPr>
            <w:i/>
            <w:iCs/>
            <w:rtl/>
          </w:rPr>
          <w:delText> </w:delText>
        </w:r>
      </w:del>
      <w:ins w:id="20" w:author="Elkenany, Hagar" w:date="2022-05-24T09:16:00Z">
        <w:r w:rsidR="009A2755">
          <w:rPr>
            <w:rFonts w:hint="cs"/>
            <w:i/>
            <w:iCs/>
            <w:rtl/>
          </w:rPr>
          <w:t>ج</w:t>
        </w:r>
      </w:ins>
      <w:r w:rsidRPr="00DB3CBB">
        <w:rPr>
          <w:i/>
          <w:iCs/>
          <w:rtl/>
        </w:rPr>
        <w:t>)</w:t>
      </w:r>
      <w:r w:rsidRPr="00DB3CBB">
        <w:rPr>
          <w:i/>
          <w:iCs/>
          <w:rtl/>
        </w:rPr>
        <w:tab/>
      </w:r>
      <w:r w:rsidRPr="001B2161">
        <w:rPr>
          <w:rFonts w:hint="eastAsia"/>
          <w:rtl/>
        </w:rPr>
        <w:t>بالقرار</w:t>
      </w:r>
      <w:r w:rsidRPr="001B2161">
        <w:rPr>
          <w:rtl/>
        </w:rPr>
        <w:t xml:space="preserve"> </w:t>
      </w:r>
      <w:r w:rsidRPr="00482251">
        <w:rPr>
          <w:rFonts w:cs="Calibri"/>
        </w:rPr>
        <w:t>20</w:t>
      </w:r>
      <w:r w:rsidRPr="001B2161">
        <w:rPr>
          <w:rtl/>
        </w:rPr>
        <w:t xml:space="preserve"> (</w:t>
      </w:r>
      <w:r w:rsidRPr="001B2161">
        <w:rPr>
          <w:rFonts w:hint="eastAsia"/>
          <w:rtl/>
        </w:rPr>
        <w:t>المراجَع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في الحمامات،</w:t>
      </w:r>
      <w:r w:rsidRPr="001B2161">
        <w:rPr>
          <w:rtl/>
        </w:rPr>
        <w:t xml:space="preserve"> </w:t>
      </w:r>
      <w:r w:rsidRPr="00482251">
        <w:rPr>
          <w:rFonts w:cs="Calibri"/>
        </w:rPr>
        <w:t>2016</w:t>
      </w:r>
      <w:r w:rsidRPr="001B2161">
        <w:rPr>
          <w:rtl/>
        </w:rPr>
        <w:t xml:space="preserve">) </w:t>
      </w:r>
      <w:r>
        <w:rPr>
          <w:rFonts w:hint="cs"/>
          <w:rtl/>
        </w:rPr>
        <w:t xml:space="preserve">للجمعية العالمية لتقييس الاتصالات، بشأن </w:t>
      </w:r>
      <w:r w:rsidRPr="001B2161">
        <w:rPr>
          <w:rFonts w:hint="eastAsia"/>
          <w:rtl/>
        </w:rPr>
        <w:t>إجراءات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تخصيص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وإدارة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الموارد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الدولية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للترقيم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والتسمية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والعنونة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وتحديد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الهوية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في مجال</w:t>
      </w:r>
      <w:r w:rsidRPr="001B2161">
        <w:rPr>
          <w:rtl/>
        </w:rPr>
        <w:t xml:space="preserve"> </w:t>
      </w:r>
      <w:r w:rsidRPr="001B2161">
        <w:rPr>
          <w:rFonts w:hint="eastAsia"/>
          <w:rtl/>
        </w:rPr>
        <w:t>الاتصالات</w:t>
      </w:r>
      <w:r>
        <w:rPr>
          <w:rFonts w:hint="cs"/>
          <w:rtl/>
        </w:rPr>
        <w:t>،</w:t>
      </w:r>
    </w:p>
    <w:p w14:paraId="3A2E9872" w14:textId="77777777" w:rsidR="000873A6" w:rsidRPr="00CB3BE3" w:rsidRDefault="006747AD" w:rsidP="00BB6EF3">
      <w:pPr>
        <w:pStyle w:val="Call"/>
        <w:rPr>
          <w:rtl/>
        </w:rPr>
      </w:pPr>
      <w:r w:rsidRPr="00CB3BE3">
        <w:rPr>
          <w:rFonts w:hint="eastAsia"/>
          <w:rtl/>
        </w:rPr>
        <w:t>وإذ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يضع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اعتباره</w:t>
      </w:r>
    </w:p>
    <w:p w14:paraId="289B24B5" w14:textId="77777777" w:rsidR="000873A6" w:rsidRDefault="006747AD" w:rsidP="000873A6">
      <w:r w:rsidRPr="00CB3BE3">
        <w:rPr>
          <w:i/>
          <w:iCs/>
          <w:rtl/>
        </w:rPr>
        <w:t xml:space="preserve"> </w:t>
      </w:r>
      <w:proofErr w:type="gramStart"/>
      <w:r w:rsidRPr="00CB3BE3">
        <w:rPr>
          <w:rFonts w:hint="eastAsia"/>
          <w:i/>
          <w:iCs/>
          <w:rtl/>
        </w:rPr>
        <w:t>أ</w:t>
      </w:r>
      <w:r w:rsidRPr="00CB3BE3">
        <w:rPr>
          <w:i/>
          <w:iCs/>
          <w:rtl/>
        </w:rPr>
        <w:t xml:space="preserve"> )</w:t>
      </w:r>
      <w:proofErr w:type="gramEnd"/>
      <w:r w:rsidRPr="00CB3BE3">
        <w:rPr>
          <w:rtl/>
        </w:rPr>
        <w:tab/>
      </w:r>
      <w:r w:rsidRPr="00CB3BE3">
        <w:rPr>
          <w:rFonts w:hint="eastAsia"/>
          <w:rtl/>
        </w:rPr>
        <w:t>الحق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السيادي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لكل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دولة</w:t>
      </w:r>
      <w:r w:rsidRPr="00CB3BE3">
        <w:rPr>
          <w:rtl/>
        </w:rPr>
        <w:t xml:space="preserve"> </w:t>
      </w:r>
      <w:r>
        <w:rPr>
          <w:rFonts w:hint="cs"/>
          <w:rtl/>
        </w:rPr>
        <w:t xml:space="preserve">عضو </w:t>
      </w:r>
      <w:r w:rsidRPr="00CB3BE3">
        <w:rPr>
          <w:rFonts w:hint="eastAsia"/>
          <w:rtl/>
        </w:rPr>
        <w:t>في تنظيم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>/</w:t>
      </w:r>
      <w:r w:rsidRPr="00CB3BE3">
        <w:rPr>
          <w:rFonts w:hint="eastAsia"/>
          <w:rtl/>
        </w:rPr>
        <w:t>تكنولوجيا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المعلومات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الخاصة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بها،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والذي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قد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يتضمن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توفير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تعرف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هوية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الخط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الطالب</w:t>
      </w:r>
      <w:r>
        <w:rPr>
          <w:rFonts w:hint="eastAsia"/>
          <w:rtl/>
          <w:lang w:bidi="ar-SY"/>
        </w:rPr>
        <w:t> </w:t>
      </w:r>
      <w:r w:rsidRPr="00CB3BE3">
        <w:t>(CLI)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وتوفير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رقم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الطرف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طالب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>
        <w:rPr>
          <w:rFonts w:hint="eastAsia"/>
          <w:rtl/>
        </w:rPr>
        <w:t> </w:t>
      </w:r>
      <w:r w:rsidRPr="00CB3BE3">
        <w:t>(CPND)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وتحديد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منشأ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 </w:t>
      </w:r>
      <w:r w:rsidRPr="00CB3BE3">
        <w:t>(OI)</w:t>
      </w:r>
      <w:r w:rsidRPr="00CB3BE3">
        <w:rPr>
          <w:rFonts w:hint="eastAsia"/>
          <w:rtl/>
        </w:rPr>
        <w:t>؛</w:t>
      </w:r>
    </w:p>
    <w:p w14:paraId="2E7E17D7" w14:textId="77777777" w:rsidR="000873A6" w:rsidRPr="00CB3BE3" w:rsidRDefault="006747AD" w:rsidP="000873A6">
      <w:pPr>
        <w:keepNext/>
        <w:rPr>
          <w:rtl/>
        </w:rPr>
      </w:pPr>
      <w:r w:rsidRPr="00CB3BE3">
        <w:rPr>
          <w:rFonts w:hint="eastAsia"/>
          <w:i/>
          <w:iCs/>
          <w:rtl/>
        </w:rPr>
        <w:t>ب</w:t>
      </w:r>
      <w:r w:rsidRPr="00CB3BE3">
        <w:rPr>
          <w:i/>
          <w:iCs/>
          <w:rtl/>
        </w:rPr>
        <w:t>)</w:t>
      </w:r>
      <w:r w:rsidRPr="00CB3BE3">
        <w:rPr>
          <w:rtl/>
        </w:rPr>
        <w:tab/>
      </w:r>
      <w:r w:rsidRPr="00CB3BE3">
        <w:rPr>
          <w:rFonts w:hint="eastAsia"/>
          <w:rtl/>
        </w:rPr>
        <w:t>أهداف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الاتحاد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تشمل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</w:t>
      </w:r>
      <w:r w:rsidRPr="00CB3BE3">
        <w:rPr>
          <w:rtl/>
        </w:rPr>
        <w:t xml:space="preserve"> </w:t>
      </w:r>
      <w:r w:rsidRPr="00CB3BE3">
        <w:rPr>
          <w:rFonts w:hint="eastAsia"/>
          <w:i/>
          <w:iCs/>
          <w:rtl/>
        </w:rPr>
        <w:t>بين</w:t>
      </w:r>
      <w:r w:rsidRPr="00CB3BE3">
        <w:rPr>
          <w:i/>
          <w:iCs/>
          <w:rtl/>
        </w:rPr>
        <w:t xml:space="preserve"> </w:t>
      </w:r>
      <w:r w:rsidRPr="00CB3BE3">
        <w:rPr>
          <w:rFonts w:hint="eastAsia"/>
          <w:i/>
          <w:iCs/>
          <w:rtl/>
        </w:rPr>
        <w:t>جملة</w:t>
      </w:r>
      <w:r w:rsidRPr="00CB3BE3">
        <w:rPr>
          <w:i/>
          <w:iCs/>
          <w:rtl/>
        </w:rPr>
        <w:t xml:space="preserve"> </w:t>
      </w:r>
      <w:r w:rsidRPr="00CB3BE3">
        <w:rPr>
          <w:rFonts w:hint="eastAsia"/>
          <w:i/>
          <w:iCs/>
          <w:rtl/>
        </w:rPr>
        <w:t>أمور</w:t>
      </w:r>
      <w:r w:rsidRPr="00CB3BE3">
        <w:rPr>
          <w:rtl/>
        </w:rPr>
        <w:t>:</w:t>
      </w:r>
    </w:p>
    <w:p w14:paraId="36656A3F" w14:textId="77777777" w:rsidR="000873A6" w:rsidRPr="00CB3BE3" w:rsidRDefault="006747AD" w:rsidP="000873A6">
      <w:pPr>
        <w:pStyle w:val="enumlev1"/>
        <w:rPr>
          <w:rtl/>
        </w:rPr>
      </w:pPr>
      <w:r w:rsidRPr="00CB3BE3">
        <w:rPr>
          <w:rtl/>
        </w:rPr>
        <w:t>•</w:t>
      </w:r>
      <w:r w:rsidRPr="00CB3BE3">
        <w:tab/>
      </w:r>
      <w:r w:rsidRPr="00CB3BE3">
        <w:rPr>
          <w:rFonts w:hint="eastAsia"/>
          <w:rtl/>
        </w:rPr>
        <w:t>الحفاظ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التعاون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بين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جميع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الأعضاء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الاتحاد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والتوسع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فيه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لتحسين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>/</w:t>
      </w:r>
      <w:r w:rsidRPr="00CB3BE3">
        <w:rPr>
          <w:rFonts w:hint="eastAsia"/>
          <w:rtl/>
        </w:rPr>
        <w:t>تكنولوجيا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المعلومات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بجميع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أنواعها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وترشيد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استعمالها؛</w:t>
      </w:r>
    </w:p>
    <w:p w14:paraId="6BA9D63D" w14:textId="77777777" w:rsidR="000873A6" w:rsidRPr="00CB3BE3" w:rsidRDefault="006747AD" w:rsidP="000873A6">
      <w:pPr>
        <w:pStyle w:val="enumlev1"/>
        <w:rPr>
          <w:rtl/>
        </w:rPr>
      </w:pPr>
      <w:r w:rsidRPr="00CB3BE3">
        <w:rPr>
          <w:rtl/>
        </w:rPr>
        <w:t>•</w:t>
      </w:r>
      <w:r w:rsidRPr="00CB3BE3">
        <w:rPr>
          <w:rtl/>
        </w:rPr>
        <w:tab/>
      </w:r>
      <w:r w:rsidRPr="00CB3BE3">
        <w:rPr>
          <w:rFonts w:hint="eastAsia"/>
          <w:rtl/>
        </w:rPr>
        <w:t>تشجيع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تنمية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الوسائل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التقنية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وتشغيلها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أفضل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تشغيل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بغية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تحسين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مردودية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خدمات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وزيادة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فائدتها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وتعميم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استخدام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الجمهور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أقصى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حد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ممكن؛</w:t>
      </w:r>
    </w:p>
    <w:p w14:paraId="6D8CDCD1" w14:textId="77777777" w:rsidR="000873A6" w:rsidRPr="00CB3BE3" w:rsidRDefault="006747AD" w:rsidP="000873A6">
      <w:pPr>
        <w:pStyle w:val="enumlev1"/>
        <w:rPr>
          <w:rtl/>
        </w:rPr>
      </w:pPr>
      <w:r w:rsidRPr="00CB3BE3">
        <w:rPr>
          <w:rtl/>
        </w:rPr>
        <w:t>•</w:t>
      </w:r>
      <w:r w:rsidRPr="00CB3BE3">
        <w:rPr>
          <w:rtl/>
        </w:rPr>
        <w:tab/>
      </w:r>
      <w:r w:rsidRPr="00CB3BE3">
        <w:rPr>
          <w:rFonts w:hint="eastAsia"/>
          <w:rtl/>
        </w:rPr>
        <w:t>تشجيع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التعاون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بين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الأعضاء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وأعضاء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القطاعات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سبيل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إقرار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تسعيرات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عند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أدنى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مستويات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ممكنة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تتلاءم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مع خدمة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جيدة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ومع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مراعاة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ضرورة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الحفاظ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إدارة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مالية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سليمة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ومستقلة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عملاً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بأهداف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الاتحاد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المحددة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المادة</w:t>
      </w:r>
      <w:r>
        <w:rPr>
          <w:rFonts w:hint="eastAsia"/>
          <w:rtl/>
        </w:rPr>
        <w:t> </w:t>
      </w:r>
      <w:r w:rsidRPr="00482251">
        <w:rPr>
          <w:rFonts w:cs="Calibri"/>
        </w:rPr>
        <w:t>1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دستور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الاتحاد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الرقم</w:t>
      </w:r>
      <w:r>
        <w:rPr>
          <w:rFonts w:hint="eastAsia"/>
          <w:rtl/>
        </w:rPr>
        <w:t> </w:t>
      </w:r>
      <w:r w:rsidRPr="00482251">
        <w:rPr>
          <w:rFonts w:cs="Calibri"/>
        </w:rPr>
        <w:t>16</w:t>
      </w:r>
      <w:r w:rsidRPr="00CB3BE3">
        <w:rPr>
          <w:rFonts w:hint="eastAsia"/>
          <w:rtl/>
        </w:rPr>
        <w:t>؛</w:t>
      </w:r>
    </w:p>
    <w:p w14:paraId="5000251A" w14:textId="77777777" w:rsidR="000873A6" w:rsidRPr="00CB3BE3" w:rsidRDefault="006747AD" w:rsidP="000873A6">
      <w:pPr>
        <w:pStyle w:val="enumlev1"/>
        <w:rPr>
          <w:rtl/>
        </w:rPr>
      </w:pPr>
      <w:r w:rsidRPr="00CB3BE3">
        <w:rPr>
          <w:rtl/>
        </w:rPr>
        <w:t>•</w:t>
      </w:r>
      <w:r w:rsidRPr="00CB3BE3">
        <w:rPr>
          <w:rtl/>
        </w:rPr>
        <w:tab/>
      </w:r>
      <w:r w:rsidRPr="00CB3BE3">
        <w:rPr>
          <w:rFonts w:hint="eastAsia"/>
          <w:rtl/>
        </w:rPr>
        <w:t>تسهيل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العلاقات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السلمية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والتعاون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والتنمية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الاقتصادية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والاجتماعية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بين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الشعوب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طريق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حُسن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تشغيل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خدمات الاتصالات؛</w:t>
      </w:r>
    </w:p>
    <w:p w14:paraId="309C34EE" w14:textId="2BFBA901" w:rsidR="000873A6" w:rsidRPr="00CB3BE3" w:rsidRDefault="006747AD" w:rsidP="007545CB">
      <w:pPr>
        <w:rPr>
          <w:rtl/>
        </w:rPr>
      </w:pPr>
      <w:r w:rsidRPr="00CB3BE3">
        <w:rPr>
          <w:rFonts w:hint="eastAsia"/>
          <w:i/>
          <w:iCs/>
          <w:rtl/>
        </w:rPr>
        <w:t>ج</w:t>
      </w:r>
      <w:r w:rsidRPr="00CB3BE3">
        <w:rPr>
          <w:i/>
          <w:iCs/>
          <w:rtl/>
        </w:rPr>
        <w:t>)</w:t>
      </w:r>
      <w:r w:rsidRPr="00CB3BE3">
        <w:tab/>
      </w:r>
      <w:del w:id="21" w:author="Moawad, Nouhad" w:date="2022-05-10T15:04:00Z">
        <w:r w:rsidRPr="00CB3BE3" w:rsidDel="00842E3B">
          <w:rPr>
            <w:rFonts w:hint="eastAsia"/>
            <w:rtl/>
          </w:rPr>
          <w:delText>بضرورة</w:delText>
        </w:r>
        <w:r w:rsidRPr="00CB3BE3" w:rsidDel="00842E3B">
          <w:rPr>
            <w:rtl/>
          </w:rPr>
          <w:delText xml:space="preserve"> </w:delText>
        </w:r>
      </w:del>
      <w:r w:rsidRPr="00CB3BE3">
        <w:rPr>
          <w:rFonts w:hint="eastAsia"/>
          <w:rtl/>
        </w:rPr>
        <w:t>تحديد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منشأ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المكالمات</w:t>
      </w:r>
      <w:r w:rsidRPr="00CB3BE3">
        <w:rPr>
          <w:rtl/>
        </w:rPr>
        <w:t xml:space="preserve"> </w:t>
      </w:r>
      <w:r w:rsidRPr="00015B83">
        <w:rPr>
          <w:rFonts w:hint="eastAsia"/>
          <w:i/>
          <w:iCs/>
          <w:rtl/>
        </w:rPr>
        <w:t>كهدف</w:t>
      </w:r>
      <w:del w:id="22" w:author="Elkenany, Hagar" w:date="2022-05-24T09:55:00Z">
        <w:r w:rsidRPr="00015B83" w:rsidDel="00015B83">
          <w:rPr>
            <w:i/>
            <w:iCs/>
            <w:rtl/>
          </w:rPr>
          <w:delText xml:space="preserve"> </w:delText>
        </w:r>
        <w:r w:rsidRPr="00015B83" w:rsidDel="00015B83">
          <w:rPr>
            <w:rFonts w:hint="eastAsia"/>
            <w:i/>
            <w:iCs/>
            <w:rtl/>
          </w:rPr>
          <w:delText>من</w:delText>
        </w:r>
        <w:r w:rsidRPr="00015B83" w:rsidDel="00015B83">
          <w:rPr>
            <w:i/>
            <w:iCs/>
            <w:rtl/>
          </w:rPr>
          <w:delText xml:space="preserve"> </w:delText>
        </w:r>
        <w:r w:rsidRPr="00015B83" w:rsidDel="00015B83">
          <w:rPr>
            <w:rFonts w:hint="eastAsia"/>
            <w:i/>
            <w:iCs/>
            <w:rtl/>
          </w:rPr>
          <w:delText>أهداف</w:delText>
        </w:r>
        <w:r w:rsidRPr="00015B83" w:rsidDel="00015B83">
          <w:rPr>
            <w:i/>
            <w:iCs/>
            <w:rtl/>
          </w:rPr>
          <w:delText xml:space="preserve"> </w:delText>
        </w:r>
        <w:r w:rsidRPr="00015B83" w:rsidDel="00015B83">
          <w:rPr>
            <w:rFonts w:hint="eastAsia"/>
            <w:i/>
            <w:iCs/>
            <w:rtl/>
          </w:rPr>
          <w:delText>السلامة</w:delText>
        </w:r>
        <w:r w:rsidRPr="00015B83" w:rsidDel="00015B83">
          <w:rPr>
            <w:i/>
            <w:iCs/>
            <w:rtl/>
          </w:rPr>
          <w:delText xml:space="preserve"> </w:delText>
        </w:r>
        <w:r w:rsidRPr="00015B83" w:rsidDel="00015B83">
          <w:rPr>
            <w:rFonts w:hint="eastAsia"/>
            <w:i/>
            <w:iCs/>
            <w:rtl/>
          </w:rPr>
          <w:delText>الوطنية</w:delText>
        </w:r>
      </w:del>
      <w:ins w:id="23" w:author="Elkenany, Hagar" w:date="2022-05-24T09:55:00Z">
        <w:r w:rsidR="00015B83">
          <w:rPr>
            <w:rFonts w:hint="cs"/>
            <w:i/>
            <w:iCs/>
            <w:rtl/>
          </w:rPr>
          <w:t xml:space="preserve"> </w:t>
        </w:r>
      </w:ins>
      <w:ins w:id="24" w:author="Moawad, Nouhad" w:date="2022-05-10T15:04:00Z">
        <w:r w:rsidR="00842E3B">
          <w:rPr>
            <w:rFonts w:hint="cs"/>
            <w:rtl/>
          </w:rPr>
          <w:t>ه</w:t>
        </w:r>
      </w:ins>
      <w:ins w:id="25" w:author="Moawad, Nouhad" w:date="2022-05-10T15:10:00Z">
        <w:r w:rsidR="00842E3B">
          <w:rPr>
            <w:rFonts w:hint="cs"/>
            <w:rtl/>
          </w:rPr>
          <w:t>و</w:t>
        </w:r>
      </w:ins>
      <w:ins w:id="26" w:author="Moawad, Nouhad" w:date="2022-05-10T15:04:00Z">
        <w:r w:rsidR="00842E3B">
          <w:rPr>
            <w:rFonts w:hint="cs"/>
            <w:rtl/>
          </w:rPr>
          <w:t xml:space="preserve"> من مصلحة الكثير من الدول الأعضاء</w:t>
        </w:r>
      </w:ins>
      <w:r w:rsidRPr="00CB3BE3">
        <w:rPr>
          <w:rFonts w:hint="eastAsia"/>
          <w:rtl/>
        </w:rPr>
        <w:t>؛</w:t>
      </w:r>
    </w:p>
    <w:p w14:paraId="73A76A2C" w14:textId="77777777" w:rsidR="000873A6" w:rsidRPr="00CB3BE3" w:rsidRDefault="006747AD" w:rsidP="000873A6">
      <w:pPr>
        <w:rPr>
          <w:rtl/>
        </w:rPr>
      </w:pPr>
      <w:proofErr w:type="gramStart"/>
      <w:r w:rsidRPr="00CB3BE3">
        <w:rPr>
          <w:rFonts w:hint="eastAsia"/>
          <w:i/>
          <w:iCs/>
          <w:rtl/>
        </w:rPr>
        <w:t>د</w:t>
      </w:r>
      <w:r w:rsidRPr="00CB3BE3">
        <w:rPr>
          <w:i/>
          <w:iCs/>
          <w:rtl/>
        </w:rPr>
        <w:t xml:space="preserve"> )</w:t>
      </w:r>
      <w:proofErr w:type="gramEnd"/>
      <w:r w:rsidRPr="00CB3BE3">
        <w:rPr>
          <w:rtl/>
        </w:rPr>
        <w:tab/>
      </w:r>
      <w:r w:rsidRPr="00CB3BE3">
        <w:rPr>
          <w:rFonts w:hint="eastAsia"/>
          <w:rtl/>
        </w:rPr>
        <w:t>بالحاجة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تسهيل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تحديد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التسيير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والترسيم،</w:t>
      </w:r>
    </w:p>
    <w:p w14:paraId="78A10069" w14:textId="77777777" w:rsidR="000873A6" w:rsidRPr="00CB3BE3" w:rsidRDefault="006747AD" w:rsidP="00BB6EF3">
      <w:pPr>
        <w:pStyle w:val="Call"/>
      </w:pPr>
      <w:r w:rsidRPr="00CB3BE3">
        <w:rPr>
          <w:rFonts w:hint="eastAsia"/>
          <w:rtl/>
        </w:rPr>
        <w:t>وإذ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يضع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اعتباره</w:t>
      </w:r>
      <w:r>
        <w:rPr>
          <w:rFonts w:hint="cs"/>
          <w:rtl/>
        </w:rPr>
        <w:t xml:space="preserve"> كذلك</w:t>
      </w:r>
    </w:p>
    <w:p w14:paraId="5399A1AC" w14:textId="77777777" w:rsidR="000873A6" w:rsidRDefault="006747AD" w:rsidP="000873A6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CB3BE3">
        <w:rPr>
          <w:rFonts w:hint="eastAsia"/>
          <w:i/>
          <w:iCs/>
          <w:rtl/>
        </w:rPr>
        <w:t>أ</w:t>
      </w:r>
      <w:r w:rsidRPr="00CB3BE3">
        <w:rPr>
          <w:i/>
          <w:iCs/>
          <w:rtl/>
        </w:rPr>
        <w:t xml:space="preserve"> )</w:t>
      </w:r>
      <w:proofErr w:type="gramEnd"/>
      <w:r w:rsidRPr="00CB3BE3">
        <w:rPr>
          <w:rtl/>
        </w:rPr>
        <w:tab/>
      </w:r>
      <w:r w:rsidRPr="00CB3BE3">
        <w:rPr>
          <w:rFonts w:hint="eastAsia"/>
          <w:rtl/>
        </w:rPr>
        <w:t>أن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البديلة،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قد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تنطوي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أضرار،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غير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مسموح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كثير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البلدان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بينما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يسمح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البعض الآخر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الذي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يرى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أنها</w:t>
      </w:r>
      <w:r>
        <w:rPr>
          <w:rFonts w:hint="cs"/>
          <w:rtl/>
        </w:rPr>
        <w:t xml:space="preserve"> تنطوي على أضرار</w:t>
      </w:r>
      <w:r w:rsidRPr="00CB3BE3">
        <w:rPr>
          <w:rFonts w:hint="eastAsia"/>
          <w:rtl/>
        </w:rPr>
        <w:t>؛</w:t>
      </w:r>
    </w:p>
    <w:p w14:paraId="6B33A52B" w14:textId="4811E292" w:rsidR="00B23955" w:rsidRDefault="00842E3B" w:rsidP="00E348BF">
      <w:pPr>
        <w:rPr>
          <w:ins w:id="27" w:author="Aly, Abdalla" w:date="2022-05-09T16:13:00Z"/>
          <w:rtl/>
        </w:rPr>
      </w:pPr>
      <w:ins w:id="28" w:author="Moawad, Nouhad" w:date="2022-05-10T15:06:00Z">
        <w:r w:rsidRPr="00842E3B">
          <w:rPr>
            <w:i/>
            <w:iCs/>
            <w:rtl/>
            <w:lang w:bidi="ar-EG"/>
            <w:rPrChange w:id="29" w:author="Moawad, Nouhad" w:date="2022-05-10T15:06:00Z">
              <w:rPr>
                <w:rtl/>
                <w:lang w:bidi="ar-EG"/>
              </w:rPr>
            </w:rPrChange>
          </w:rPr>
          <w:t>ب)</w:t>
        </w:r>
        <w:r>
          <w:rPr>
            <w:rFonts w:hint="cs"/>
            <w:rtl/>
            <w:lang w:bidi="ar-EG"/>
          </w:rPr>
          <w:tab/>
        </w:r>
      </w:ins>
      <w:ins w:id="30" w:author="Aly, Abdalla" w:date="2022-05-09T16:18:00Z">
        <w:r w:rsidR="00E348BF" w:rsidRPr="00E348BF">
          <w:rPr>
            <w:rFonts w:hint="cs"/>
            <w:rtl/>
            <w:lang w:bidi="ar-EG"/>
          </w:rPr>
          <w:t>أنه على الرغم</w:t>
        </w:r>
        <w:r w:rsidR="00E348BF" w:rsidRPr="00E348BF">
          <w:rPr>
            <w:rtl/>
            <w:lang w:bidi="ar-EG"/>
          </w:rPr>
          <w:t xml:space="preserve"> من </w:t>
        </w:r>
        <w:r w:rsidR="00E348BF" w:rsidRPr="00E348BF">
          <w:rPr>
            <w:rFonts w:hint="cs"/>
            <w:rtl/>
            <w:lang w:bidi="ar-EG"/>
          </w:rPr>
          <w:t xml:space="preserve">أن </w:t>
        </w:r>
        <w:r w:rsidR="00E348BF" w:rsidRPr="00E348BF">
          <w:rPr>
            <w:rtl/>
            <w:lang w:bidi="ar-EG"/>
          </w:rPr>
          <w:t>إجراءات النداء البديلة قد تنطوي على أضرار</w:t>
        </w:r>
        <w:r w:rsidR="00E348BF" w:rsidRPr="00E348BF">
          <w:rPr>
            <w:rFonts w:hint="eastAsia"/>
            <w:rtl/>
            <w:lang w:bidi="ar-EG"/>
          </w:rPr>
          <w:t>،</w:t>
        </w:r>
        <w:r w:rsidR="00E348BF" w:rsidRPr="00E348BF">
          <w:rPr>
            <w:rtl/>
            <w:lang w:bidi="ar-EG"/>
          </w:rPr>
          <w:t xml:space="preserve"> قد تكون مغرية للمستعملين</w:t>
        </w:r>
      </w:ins>
      <w:ins w:id="31" w:author="Aly, Abdalla" w:date="2022-05-09T16:13:00Z">
        <w:r w:rsidR="00B23955">
          <w:rPr>
            <w:rFonts w:hint="cs"/>
            <w:rtl/>
          </w:rPr>
          <w:t>؛</w:t>
        </w:r>
      </w:ins>
    </w:p>
    <w:p w14:paraId="6315C28C" w14:textId="10FE0115" w:rsidR="000873A6" w:rsidRPr="00CB3BE3" w:rsidRDefault="00842E3B" w:rsidP="000873A6">
      <w:pPr>
        <w:rPr>
          <w:rtl/>
        </w:rPr>
      </w:pPr>
      <w:del w:id="32" w:author="Elkenany, Hagar" w:date="2022-05-24T09:55:00Z">
        <w:r w:rsidDel="00015B83">
          <w:rPr>
            <w:rFonts w:hint="cs"/>
            <w:i/>
            <w:iCs/>
            <w:rtl/>
          </w:rPr>
          <w:lastRenderedPageBreak/>
          <w:delText>ب</w:delText>
        </w:r>
      </w:del>
      <w:del w:id="33" w:author="Arabic" w:date="2022-05-24T11:26:00Z">
        <w:r w:rsidDel="00D701BC">
          <w:rPr>
            <w:rFonts w:hint="cs"/>
            <w:i/>
            <w:iCs/>
            <w:rtl/>
          </w:rPr>
          <w:delText>)</w:delText>
        </w:r>
      </w:del>
      <w:ins w:id="34" w:author="Arabic" w:date="2022-05-24T11:26:00Z">
        <w:r w:rsidR="00D701BC">
          <w:rPr>
            <w:rFonts w:hint="cs"/>
            <w:i/>
            <w:iCs/>
            <w:rtl/>
            <w:lang w:bidi="ar-EG"/>
          </w:rPr>
          <w:t>ج)</w:t>
        </w:r>
      </w:ins>
      <w:r>
        <w:rPr>
          <w:rFonts w:hint="cs"/>
          <w:i/>
          <w:iCs/>
          <w:rtl/>
        </w:rPr>
        <w:tab/>
      </w:r>
      <w:r w:rsidR="006747AD" w:rsidRPr="00CB3BE3">
        <w:rPr>
          <w:rFonts w:hint="eastAsia"/>
          <w:rtl/>
        </w:rPr>
        <w:t>بأن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استعمال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إجراءات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النداء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البديلة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يؤثر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سلباً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في اقتصادات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البلدان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النامية</w:t>
      </w:r>
      <w:r w:rsidR="006747AD">
        <w:rPr>
          <w:rStyle w:val="FootnoteReference"/>
          <w:rFonts w:cs="Times New Roman"/>
          <w:rtl/>
        </w:rPr>
        <w:footnoteReference w:customMarkFollows="1" w:id="1"/>
        <w:t>1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وقد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تمثل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إعاقة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خطيرة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لجهود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هذه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البلدان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لتنمية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شبكات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وخدمات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الاتصالات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الخاصة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بها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تنمية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سليمة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وتضر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بأهداف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الأمن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الوطني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وقد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يكون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لها</w:t>
      </w:r>
      <w:r w:rsidR="006747AD" w:rsidRPr="00CB3BE3">
        <w:rPr>
          <w:rtl/>
        </w:rPr>
        <w:t xml:space="preserve"> </w:t>
      </w:r>
      <w:r w:rsidR="006747AD" w:rsidRPr="00CB3BE3">
        <w:rPr>
          <w:rFonts w:hint="eastAsia"/>
          <w:rtl/>
        </w:rPr>
        <w:t>أثر اقتصادي؛</w:t>
      </w:r>
    </w:p>
    <w:p w14:paraId="54D5530B" w14:textId="42712FC7" w:rsidR="000873A6" w:rsidRDefault="006747AD" w:rsidP="000873A6">
      <w:pPr>
        <w:rPr>
          <w:rtl/>
        </w:rPr>
      </w:pPr>
      <w:del w:id="35" w:author="Elkenany, Hagar" w:date="2022-05-24T09:56:00Z">
        <w:r w:rsidRPr="00CB3BE3" w:rsidDel="00015B83">
          <w:rPr>
            <w:rFonts w:hint="eastAsia"/>
            <w:i/>
            <w:iCs/>
            <w:rtl/>
          </w:rPr>
          <w:delText>ج</w:delText>
        </w:r>
      </w:del>
      <w:del w:id="36" w:author="Arabic" w:date="2022-05-24T11:26:00Z">
        <w:r w:rsidRPr="00CB3BE3" w:rsidDel="00D701BC">
          <w:rPr>
            <w:i/>
            <w:iCs/>
            <w:rtl/>
          </w:rPr>
          <w:delText>)</w:delText>
        </w:r>
      </w:del>
      <w:proofErr w:type="gramStart"/>
      <w:ins w:id="37" w:author="Arabic" w:date="2022-05-24T11:26:00Z">
        <w:r w:rsidR="00D701BC">
          <w:rPr>
            <w:rFonts w:hint="cs"/>
            <w:i/>
            <w:iCs/>
            <w:rtl/>
          </w:rPr>
          <w:t>د )</w:t>
        </w:r>
      </w:ins>
      <w:proofErr w:type="gramEnd"/>
      <w:r w:rsidRPr="00CB3BE3">
        <w:rPr>
          <w:rtl/>
        </w:rPr>
        <w:tab/>
      </w:r>
      <w:r w:rsidRPr="00CB3BE3">
        <w:rPr>
          <w:rFonts w:hint="eastAsia"/>
          <w:rtl/>
        </w:rPr>
        <w:t>بأن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بعض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أشكال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البديلة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قد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تؤثر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إدارة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الحركة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وتخطيط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الشبكات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وقد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تؤدي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هبوط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نوعية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شبكات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>
        <w:rPr>
          <w:rFonts w:hint="cs"/>
          <w:rtl/>
        </w:rPr>
        <w:t xml:space="preserve"> وأدائها؛</w:t>
      </w:r>
    </w:p>
    <w:p w14:paraId="16DFB333" w14:textId="267E3E36" w:rsidR="000873A6" w:rsidRDefault="006747AD" w:rsidP="000873A6">
      <w:pPr>
        <w:rPr>
          <w:rtl/>
        </w:rPr>
      </w:pPr>
      <w:del w:id="38" w:author="Arabic" w:date="2022-05-24T11:26:00Z">
        <w:r w:rsidDel="00D701BC">
          <w:rPr>
            <w:rFonts w:hint="cs"/>
            <w:i/>
            <w:iCs/>
            <w:rtl/>
          </w:rPr>
          <w:delText>د</w:delText>
        </w:r>
      </w:del>
      <w:del w:id="39" w:author="Elkenany, Hagar" w:date="2022-05-24T09:57:00Z">
        <w:r w:rsidDel="00015B83">
          <w:rPr>
            <w:rFonts w:hint="cs"/>
            <w:i/>
            <w:iCs/>
            <w:rtl/>
          </w:rPr>
          <w:delText> </w:delText>
        </w:r>
      </w:del>
      <w:proofErr w:type="gramStart"/>
      <w:ins w:id="40" w:author="Elkenany, Hagar" w:date="2022-05-24T09:57:00Z">
        <w:r w:rsidR="00015B83">
          <w:rPr>
            <w:rFonts w:hint="cs"/>
            <w:i/>
            <w:iCs/>
            <w:rtl/>
          </w:rPr>
          <w:t xml:space="preserve">هـ </w:t>
        </w:r>
      </w:ins>
      <w:r w:rsidRPr="00CB3BE3">
        <w:rPr>
          <w:i/>
          <w:iCs/>
          <w:rtl/>
        </w:rPr>
        <w:t>)</w:t>
      </w:r>
      <w:proofErr w:type="gramEnd"/>
      <w:r w:rsidRPr="00CB3BE3">
        <w:rPr>
          <w:i/>
          <w:iCs/>
          <w:rtl/>
        </w:rPr>
        <w:tab/>
      </w:r>
      <w:r w:rsidRPr="00CB3BE3">
        <w:rPr>
          <w:rFonts w:hint="eastAsia"/>
          <w:rtl/>
          <w:lang w:bidi="ar-SY"/>
        </w:rPr>
        <w:t>أن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عدداً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من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توصيات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قطاع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تقييس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الاتصالات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في الاتحاد </w:t>
      </w:r>
      <w:r w:rsidRPr="00CB3BE3">
        <w:rPr>
          <w:lang w:bidi="ar-SY"/>
        </w:rPr>
        <w:t>(ITU-T)</w:t>
      </w:r>
      <w:r w:rsidRPr="00CB3BE3">
        <w:rPr>
          <w:rFonts w:hint="eastAsia"/>
          <w:rtl/>
          <w:lang w:bidi="ar-SY"/>
        </w:rPr>
        <w:t>،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لا سيما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rtl/>
          <w:lang w:bidi="ar-SY"/>
        </w:rPr>
        <w:t>تلك</w:t>
      </w:r>
      <w:r w:rsidRPr="00CB3BE3">
        <w:rPr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الصادرة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عن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لجنتي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الدراسات </w:t>
      </w:r>
      <w:r w:rsidRPr="00482251">
        <w:rPr>
          <w:rFonts w:cs="Calibri"/>
          <w:spacing w:val="6"/>
          <w:lang w:bidi="ar-SY"/>
        </w:rPr>
        <w:t>2</w:t>
      </w:r>
      <w:r w:rsidRPr="00CB3BE3">
        <w:rPr>
          <w:spacing w:val="6"/>
          <w:rtl/>
        </w:rPr>
        <w:t xml:space="preserve"> </w:t>
      </w:r>
      <w:r w:rsidRPr="00CB3BE3">
        <w:rPr>
          <w:rFonts w:hint="eastAsia"/>
          <w:spacing w:val="6"/>
          <w:rtl/>
        </w:rPr>
        <w:t>و</w:t>
      </w:r>
      <w:r w:rsidRPr="00482251">
        <w:rPr>
          <w:rFonts w:cs="Calibri"/>
          <w:spacing w:val="6"/>
        </w:rPr>
        <w:t>3</w:t>
      </w:r>
      <w:r w:rsidRPr="00CB3BE3">
        <w:rPr>
          <w:spacing w:val="6"/>
          <w:rtl/>
        </w:rPr>
        <w:t xml:space="preserve"> </w:t>
      </w:r>
      <w:r w:rsidRPr="00CB3BE3">
        <w:rPr>
          <w:rFonts w:hint="eastAsia"/>
          <w:spacing w:val="6"/>
          <w:rtl/>
        </w:rPr>
        <w:t>لقطاع</w:t>
      </w:r>
      <w:r w:rsidRPr="00CB3BE3">
        <w:rPr>
          <w:spacing w:val="6"/>
          <w:rtl/>
        </w:rPr>
        <w:t xml:space="preserve"> </w:t>
      </w:r>
      <w:r w:rsidRPr="00CB3BE3">
        <w:rPr>
          <w:rFonts w:hint="eastAsia"/>
          <w:spacing w:val="6"/>
          <w:rtl/>
        </w:rPr>
        <w:t>تقييس</w:t>
      </w:r>
      <w:r w:rsidRPr="00CB3BE3">
        <w:rPr>
          <w:spacing w:val="6"/>
          <w:rtl/>
        </w:rPr>
        <w:t xml:space="preserve"> </w:t>
      </w:r>
      <w:r w:rsidRPr="00CB3BE3">
        <w:rPr>
          <w:rFonts w:hint="eastAsia"/>
          <w:spacing w:val="6"/>
          <w:rtl/>
        </w:rPr>
        <w:t>الاتصالات،</w:t>
      </w:r>
      <w:r w:rsidRPr="00CB3BE3">
        <w:rPr>
          <w:spacing w:val="6"/>
          <w:rtl/>
        </w:rPr>
        <w:t xml:space="preserve"> </w:t>
      </w:r>
      <w:r w:rsidRPr="00CB3BE3">
        <w:rPr>
          <w:rFonts w:hint="eastAsia"/>
          <w:spacing w:val="6"/>
          <w:rtl/>
        </w:rPr>
        <w:t>التي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تتطرق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تحديداً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إلى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عدة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جوانب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منها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الجوانب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التقنية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والمالية،</w:t>
      </w:r>
      <w:r w:rsidRPr="00CB3BE3">
        <w:rPr>
          <w:spacing w:val="6"/>
          <w:rtl/>
          <w:lang w:bidi="ar-SY"/>
        </w:rPr>
        <w:t xml:space="preserve"> </w:t>
      </w:r>
      <w:r>
        <w:rPr>
          <w:rFonts w:hint="cs"/>
          <w:spacing w:val="6"/>
          <w:rtl/>
          <w:lang w:bidi="ar-SY"/>
        </w:rPr>
        <w:t xml:space="preserve">فيما يتعلق بآثار </w:t>
      </w:r>
      <w:r w:rsidRPr="00CB3BE3">
        <w:rPr>
          <w:rFonts w:hint="eastAsia"/>
          <w:spacing w:val="6"/>
          <w:rtl/>
          <w:lang w:bidi="ar-SY"/>
        </w:rPr>
        <w:t>إجراءات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النداء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البديلة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على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أداء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شبكات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الاتصالات</w:t>
      </w:r>
      <w:r w:rsidRPr="00CB3BE3">
        <w:rPr>
          <w:spacing w:val="6"/>
          <w:rtl/>
          <w:lang w:bidi="ar-SY"/>
        </w:rPr>
        <w:t xml:space="preserve"> </w:t>
      </w:r>
      <w:r w:rsidRPr="00CB3BE3">
        <w:rPr>
          <w:rFonts w:hint="eastAsia"/>
          <w:spacing w:val="6"/>
          <w:rtl/>
          <w:lang w:bidi="ar-SY"/>
        </w:rPr>
        <w:t>وتطويرها</w:t>
      </w:r>
      <w:r>
        <w:rPr>
          <w:rFonts w:hint="cs"/>
          <w:spacing w:val="6"/>
          <w:rtl/>
          <w:lang w:bidi="ar-SY"/>
        </w:rPr>
        <w:t>،</w:t>
      </w:r>
    </w:p>
    <w:p w14:paraId="1EEA7C14" w14:textId="77777777" w:rsidR="000873A6" w:rsidRDefault="006747AD" w:rsidP="00BB6EF3">
      <w:pPr>
        <w:pStyle w:val="Call"/>
        <w:rPr>
          <w:rtl/>
        </w:rPr>
      </w:pPr>
      <w:r>
        <w:rPr>
          <w:rFonts w:hint="cs"/>
          <w:noProof/>
          <w:rtl/>
        </w:rPr>
        <w:t>وإذ يلاحظ</w:t>
      </w:r>
    </w:p>
    <w:p w14:paraId="24A6C8DC" w14:textId="77777777" w:rsidR="000873A6" w:rsidRDefault="006747AD" w:rsidP="000873A6">
      <w:pPr>
        <w:rPr>
          <w:color w:val="000000"/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CB3BE3">
        <w:rPr>
          <w:rFonts w:hint="eastAsia"/>
          <w:i/>
          <w:iCs/>
          <w:rtl/>
        </w:rPr>
        <w:t>أ</w:t>
      </w:r>
      <w:r w:rsidRPr="00CB3BE3">
        <w:rPr>
          <w:i/>
          <w:iCs/>
          <w:rtl/>
        </w:rPr>
        <w:t xml:space="preserve"> )</w:t>
      </w:r>
      <w:proofErr w:type="gramEnd"/>
      <w:r w:rsidRPr="00CB3BE3">
        <w:rPr>
          <w:rtl/>
        </w:rPr>
        <w:tab/>
      </w:r>
      <w:r w:rsidRPr="00CB3BE3">
        <w:rPr>
          <w:rFonts w:hint="eastAsia"/>
          <w:rtl/>
        </w:rPr>
        <w:t>أن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دور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الاتحاد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فيما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يتعلق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بالتقارير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المتعلقة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بإساءة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استعمال</w:t>
      </w:r>
      <w:r w:rsidRPr="00CB3BE3">
        <w:rPr>
          <w:rtl/>
        </w:rPr>
        <w:t xml:space="preserve"> </w:t>
      </w:r>
      <w:r>
        <w:rPr>
          <w:rFonts w:hint="cs"/>
          <w:rtl/>
        </w:rPr>
        <w:t xml:space="preserve">موارد </w:t>
      </w:r>
      <w:r w:rsidRPr="00CB3BE3">
        <w:rPr>
          <w:rFonts w:hint="eastAsia"/>
          <w:rtl/>
        </w:rPr>
        <w:t>الترقيم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منصوص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عليه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E178DF">
        <w:rPr>
          <w:rFonts w:hint="eastAsia"/>
          <w:rtl/>
        </w:rPr>
        <w:t>التوصية </w:t>
      </w:r>
      <w:r w:rsidRPr="00E178DF">
        <w:t>E 156</w:t>
      </w:r>
      <w:r w:rsidRPr="00123B6A">
        <w:rPr>
          <w:rFonts w:hint="eastAsia"/>
          <w:rtl/>
        </w:rPr>
        <w:t>،</w:t>
      </w:r>
      <w:r w:rsidRPr="00123B6A">
        <w:rPr>
          <w:rtl/>
        </w:rPr>
        <w:t xml:space="preserve"> </w:t>
      </w:r>
      <w:r w:rsidRPr="00123B6A">
        <w:rPr>
          <w:rFonts w:hint="eastAsia"/>
          <w:rtl/>
        </w:rPr>
        <w:t>بشأن</w:t>
      </w:r>
      <w:r w:rsidRPr="00E178DF">
        <w:rPr>
          <w:rtl/>
          <w:lang w:bidi="ar-LB"/>
        </w:rPr>
        <w:t xml:space="preserve"> </w:t>
      </w:r>
      <w:r w:rsidRPr="00E178DF">
        <w:rPr>
          <w:rFonts w:hint="eastAsia"/>
          <w:rtl/>
          <w:lang w:bidi="ar-LB"/>
        </w:rPr>
        <w:t>مبادئ</w:t>
      </w:r>
      <w:r w:rsidRPr="00E178DF">
        <w:rPr>
          <w:rtl/>
          <w:lang w:bidi="ar-LB"/>
        </w:rPr>
        <w:t xml:space="preserve"> </w:t>
      </w:r>
      <w:r w:rsidRPr="00E178DF">
        <w:rPr>
          <w:rFonts w:hint="eastAsia"/>
          <w:rtl/>
          <w:lang w:bidi="ar-LB"/>
        </w:rPr>
        <w:t>توجيهية</w:t>
      </w:r>
      <w:r w:rsidRPr="00E178DF">
        <w:rPr>
          <w:rtl/>
          <w:lang w:bidi="ar-LB"/>
        </w:rPr>
        <w:t xml:space="preserve"> </w:t>
      </w:r>
      <w:r w:rsidRPr="00E178DF">
        <w:rPr>
          <w:rFonts w:hint="eastAsia"/>
          <w:color w:val="000000"/>
          <w:rtl/>
        </w:rPr>
        <w:t>لإجراءات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الاتحاد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الدولي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للاتصالات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بشأن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ما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يفاد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به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من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حالات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إساءة</w:t>
      </w:r>
      <w:r w:rsidRPr="00E178DF">
        <w:rPr>
          <w:color w:val="000000"/>
          <w:rtl/>
        </w:rPr>
        <w:t xml:space="preserve"> </w:t>
      </w:r>
      <w:r w:rsidRPr="00E178DF">
        <w:rPr>
          <w:rFonts w:hint="eastAsia"/>
          <w:color w:val="000000"/>
          <w:rtl/>
        </w:rPr>
        <w:t>استعمال</w:t>
      </w:r>
      <w:r w:rsidRPr="00E178DF">
        <w:rPr>
          <w:color w:val="000000"/>
          <w:rtl/>
        </w:rPr>
        <w:t xml:space="preserve"> </w:t>
      </w:r>
      <w:r w:rsidRPr="00CB3BE3">
        <w:rPr>
          <w:rFonts w:hint="eastAsia"/>
          <w:color w:val="000000"/>
          <w:rtl/>
        </w:rPr>
        <w:t>موارد</w:t>
      </w:r>
      <w:r w:rsidRPr="00CB3BE3">
        <w:rPr>
          <w:color w:val="000000"/>
          <w:rtl/>
        </w:rPr>
        <w:t xml:space="preserve"> </w:t>
      </w:r>
      <w:r w:rsidRPr="00CB3BE3">
        <w:rPr>
          <w:rFonts w:hint="eastAsia"/>
          <w:color w:val="000000"/>
          <w:rtl/>
        </w:rPr>
        <w:t>الترقيم</w:t>
      </w:r>
      <w:r w:rsidRPr="00CB3BE3">
        <w:rPr>
          <w:color w:val="000000"/>
          <w:rtl/>
        </w:rPr>
        <w:t xml:space="preserve"> </w:t>
      </w:r>
      <w:r w:rsidRPr="00CB3BE3">
        <w:rPr>
          <w:rFonts w:hint="eastAsia"/>
          <w:color w:val="000000"/>
          <w:rtl/>
        </w:rPr>
        <w:t>وفق</w:t>
      </w:r>
      <w:r w:rsidRPr="00CB3BE3">
        <w:rPr>
          <w:color w:val="000000"/>
          <w:rtl/>
        </w:rPr>
        <w:t xml:space="preserve"> </w:t>
      </w:r>
      <w:r w:rsidRPr="00CB3BE3">
        <w:rPr>
          <w:rFonts w:hint="eastAsia"/>
          <w:color w:val="000000"/>
          <w:rtl/>
        </w:rPr>
        <w:t>التوصية</w:t>
      </w:r>
      <w:r>
        <w:rPr>
          <w:rFonts w:hint="eastAsia"/>
          <w:rtl/>
        </w:rPr>
        <w:t> </w:t>
      </w:r>
      <w:r w:rsidRPr="00CB3BE3">
        <w:rPr>
          <w:color w:val="000000"/>
        </w:rPr>
        <w:t>E.</w:t>
      </w:r>
      <w:r w:rsidRPr="00482251">
        <w:rPr>
          <w:rFonts w:cs="Calibri"/>
          <w:color w:val="000000"/>
        </w:rPr>
        <w:t>164</w:t>
      </w:r>
      <w:r>
        <w:rPr>
          <w:rFonts w:hint="cs"/>
          <w:color w:val="000000"/>
          <w:rtl/>
        </w:rPr>
        <w:t>؛</w:t>
      </w:r>
    </w:p>
    <w:p w14:paraId="2D745F3D" w14:textId="22100ADC" w:rsidR="000873A6" w:rsidDel="00E348BF" w:rsidRDefault="006747AD" w:rsidP="000873A6">
      <w:pPr>
        <w:rPr>
          <w:del w:id="41" w:author="Aly, Abdalla" w:date="2022-05-09T16:19:00Z"/>
          <w:color w:val="000000"/>
          <w:rtl/>
        </w:rPr>
      </w:pPr>
      <w:del w:id="42" w:author="Aly, Abdalla" w:date="2022-05-09T16:19:00Z">
        <w:r w:rsidRPr="00CB3BE3" w:rsidDel="00E348BF">
          <w:rPr>
            <w:rFonts w:hint="eastAsia"/>
            <w:i/>
            <w:iCs/>
            <w:rtl/>
          </w:rPr>
          <w:delText>ب</w:delText>
        </w:r>
        <w:r w:rsidRPr="00CB3BE3" w:rsidDel="00E348BF">
          <w:rPr>
            <w:i/>
            <w:iCs/>
            <w:rtl/>
          </w:rPr>
          <w:delText>)</w:delText>
        </w:r>
        <w:r w:rsidRPr="00CB3BE3" w:rsidDel="00E348BF">
          <w:rPr>
            <w:rtl/>
          </w:rPr>
          <w:tab/>
        </w:r>
        <w:r w:rsidRPr="00CB3BE3" w:rsidDel="00E348BF">
          <w:rPr>
            <w:rFonts w:hint="eastAsia"/>
            <w:rtl/>
          </w:rPr>
          <w:delText>نتائج</w:delText>
        </w:r>
        <w:r w:rsidRPr="00CB3BE3" w:rsidDel="00E348BF">
          <w:rPr>
            <w:i/>
            <w:iCs/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ورشة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عمل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الاتحاد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بشأن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انتحال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هوية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طالب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النداء</w:delText>
        </w:r>
        <w:r w:rsidRPr="00CB3BE3" w:rsidDel="00E348BF">
          <w:rPr>
            <w:rtl/>
          </w:rPr>
          <w:delText xml:space="preserve">" </w:delText>
        </w:r>
        <w:r w:rsidRPr="00CB3BE3" w:rsidDel="00E348BF">
          <w:rPr>
            <w:rFonts w:hint="eastAsia"/>
            <w:rtl/>
          </w:rPr>
          <w:delText>التي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عقدتها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لجنة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الدراسات </w:delText>
        </w:r>
        <w:r w:rsidRPr="00482251" w:rsidDel="00E348BF">
          <w:rPr>
            <w:rFonts w:cs="Calibri"/>
          </w:rPr>
          <w:delText>2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لقطاع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تقييس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الاتصالات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بالاتحاد </w:delText>
        </w:r>
        <w:r w:rsidRPr="00CB3BE3" w:rsidDel="00E348BF">
          <w:delText>(ITU</w:delText>
        </w:r>
        <w:r w:rsidRPr="00CB3BE3" w:rsidDel="00E348BF">
          <w:noBreakHyphen/>
          <w:delText>T)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في </w:delText>
        </w:r>
        <w:r w:rsidRPr="00482251" w:rsidDel="00E348BF">
          <w:rPr>
            <w:rFonts w:cs="Calibri"/>
          </w:rPr>
          <w:delText>2</w:delText>
        </w:r>
        <w:r w:rsidRPr="00CB3BE3" w:rsidDel="00E348BF">
          <w:rPr>
            <w:rFonts w:hint="eastAsia"/>
            <w:rtl/>
          </w:rPr>
          <w:delText> يونيو </w:delText>
        </w:r>
        <w:r w:rsidRPr="00482251" w:rsidDel="00E348BF">
          <w:rPr>
            <w:rFonts w:cs="Calibri"/>
          </w:rPr>
          <w:delText>2014</w:delText>
        </w:r>
        <w:r w:rsidRPr="00CB3BE3" w:rsidDel="00E348BF">
          <w:rPr>
            <w:rtl/>
          </w:rPr>
          <w:delText xml:space="preserve"> </w:delText>
        </w:r>
        <w:r w:rsidRPr="00CB3BE3" w:rsidDel="00E348BF">
          <w:rPr>
            <w:rFonts w:hint="eastAsia"/>
            <w:rtl/>
          </w:rPr>
          <w:delText>في جنيف؛</w:delText>
        </w:r>
      </w:del>
    </w:p>
    <w:p w14:paraId="64766D4B" w14:textId="49FD8B7F" w:rsidR="000873A6" w:rsidRDefault="006747AD" w:rsidP="000873A6">
      <w:pPr>
        <w:rPr>
          <w:rtl/>
        </w:rPr>
      </w:pPr>
      <w:del w:id="43" w:author="Arabic" w:date="2022-05-24T11:30:00Z">
        <w:r w:rsidRPr="00CB3BE3" w:rsidDel="00D701BC">
          <w:rPr>
            <w:rFonts w:hint="eastAsia"/>
            <w:i/>
            <w:iCs/>
            <w:rtl/>
          </w:rPr>
          <w:delText>ج</w:delText>
        </w:r>
        <w:r w:rsidRPr="00CB3BE3" w:rsidDel="00D701BC">
          <w:rPr>
            <w:i/>
            <w:iCs/>
            <w:rtl/>
          </w:rPr>
          <w:delText>)</w:delText>
        </w:r>
      </w:del>
      <w:ins w:id="44" w:author="Arabic" w:date="2022-05-24T11:30:00Z">
        <w:r w:rsidR="00D701BC">
          <w:rPr>
            <w:rFonts w:hint="cs"/>
            <w:i/>
            <w:iCs/>
            <w:rtl/>
          </w:rPr>
          <w:t>ب)</w:t>
        </w:r>
      </w:ins>
      <w:r w:rsidRPr="00CB3BE3">
        <w:rPr>
          <w:i/>
          <w:iCs/>
          <w:rtl/>
        </w:rPr>
        <w:tab/>
      </w:r>
      <w:r w:rsidRPr="00CB3BE3">
        <w:rPr>
          <w:rFonts w:hint="eastAsia"/>
          <w:rtl/>
        </w:rPr>
        <w:t>أن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إجراء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ينبغي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أن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يستهدف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الحفاظ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مستوى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مقبول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لجودة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الخدمة </w:t>
      </w:r>
      <w:r w:rsidRPr="00CB3BE3">
        <w:t>(QoS)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وجودة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التجربة </w:t>
      </w:r>
      <w:r w:rsidRPr="00CB3BE3">
        <w:t>(</w:t>
      </w:r>
      <w:proofErr w:type="spellStart"/>
      <w:r w:rsidRPr="00CB3BE3">
        <w:t>QoE</w:t>
      </w:r>
      <w:proofErr w:type="spellEnd"/>
      <w:r w:rsidRPr="00CB3BE3">
        <w:t>)</w:t>
      </w:r>
      <w:r w:rsidRPr="00CB3BE3">
        <w:rPr>
          <w:rFonts w:hint="eastAsia"/>
          <w:rtl/>
        </w:rPr>
        <w:t>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وكذلك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ضمان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إتاحة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معلومات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هوية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الخط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الطالب </w:t>
      </w:r>
      <w:r w:rsidRPr="00CB3BE3">
        <w:t>(CLI)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</w:t>
      </w:r>
      <w:r w:rsidRPr="00CB3BE3">
        <w:rPr>
          <w:rtl/>
        </w:rPr>
        <w:t>/</w:t>
      </w:r>
      <w:r w:rsidRPr="00CB3BE3">
        <w:rPr>
          <w:rFonts w:hint="eastAsia"/>
          <w:rtl/>
        </w:rPr>
        <w:t>أو تحديد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منشأ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 </w:t>
      </w:r>
      <w:r w:rsidRPr="00CB3BE3">
        <w:t>(OI)</w:t>
      </w:r>
      <w:r w:rsidRPr="00CB3BE3">
        <w:rPr>
          <w:rFonts w:hint="eastAsia"/>
          <w:rtl/>
        </w:rPr>
        <w:t>؛</w:t>
      </w:r>
    </w:p>
    <w:p w14:paraId="28C60CA2" w14:textId="4BF74382" w:rsidR="000873A6" w:rsidRDefault="006747AD" w:rsidP="000873A6">
      <w:pPr>
        <w:rPr>
          <w:rtl/>
        </w:rPr>
      </w:pPr>
      <w:del w:id="45" w:author="Elkenany, Hagar" w:date="2022-05-24T10:01:00Z">
        <w:r w:rsidRPr="000C7686" w:rsidDel="001B3228">
          <w:rPr>
            <w:rFonts w:hint="eastAsia"/>
            <w:i/>
            <w:iCs/>
            <w:rtl/>
          </w:rPr>
          <w:delText>د</w:delText>
        </w:r>
        <w:r w:rsidRPr="000C7686" w:rsidDel="001B3228">
          <w:rPr>
            <w:i/>
            <w:iCs/>
            <w:rtl/>
          </w:rPr>
          <w:delText xml:space="preserve"> </w:delText>
        </w:r>
      </w:del>
      <w:ins w:id="46" w:author="Elkenany, Hagar" w:date="2022-05-24T10:01:00Z">
        <w:r w:rsidR="001B3228">
          <w:rPr>
            <w:rFonts w:hint="cs"/>
            <w:i/>
            <w:iCs/>
            <w:rtl/>
          </w:rPr>
          <w:t>ج</w:t>
        </w:r>
      </w:ins>
      <w:r w:rsidRPr="000C7686">
        <w:rPr>
          <w:i/>
          <w:iCs/>
          <w:rtl/>
        </w:rPr>
        <w:t>)</w:t>
      </w:r>
      <w:r w:rsidRPr="00CB3BE3">
        <w:rPr>
          <w:rtl/>
        </w:rPr>
        <w:tab/>
      </w:r>
      <w:r w:rsidRPr="00CB3BE3">
        <w:rPr>
          <w:rFonts w:hint="eastAsia"/>
          <w:rtl/>
        </w:rPr>
        <w:t>المواد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ذات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الصلة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لوائح</w:t>
      </w:r>
      <w:r w:rsidRPr="00CB3BE3">
        <w:rPr>
          <w:rtl/>
        </w:rPr>
        <w:t xml:space="preserve"> </w:t>
      </w:r>
      <w:r>
        <w:rPr>
          <w:rFonts w:hint="cs"/>
          <w:rtl/>
        </w:rPr>
        <w:t xml:space="preserve">الاتصالات الدولية </w:t>
      </w:r>
      <w:r w:rsidRPr="00CB3BE3">
        <w:t>(</w:t>
      </w:r>
      <w:r>
        <w:t>ITR</w:t>
      </w:r>
      <w:r w:rsidRPr="00CB3BE3">
        <w:t>)</w:t>
      </w:r>
      <w:r>
        <w:rPr>
          <w:rFonts w:hint="cs"/>
          <w:rtl/>
        </w:rPr>
        <w:t xml:space="preserve"> </w:t>
      </w:r>
      <w:r w:rsidRPr="00CB3BE3">
        <w:rPr>
          <w:rFonts w:hint="eastAsia"/>
          <w:rtl/>
        </w:rPr>
        <w:t>حسب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الاقتضاء</w:t>
      </w:r>
      <w:r>
        <w:rPr>
          <w:rFonts w:hint="cs"/>
          <w:rtl/>
        </w:rPr>
        <w:t>؛</w:t>
      </w:r>
    </w:p>
    <w:p w14:paraId="50DF5B46" w14:textId="5E2150DD" w:rsidR="000873A6" w:rsidRPr="00CB3BE3" w:rsidRDefault="006747AD" w:rsidP="000873A6">
      <w:pPr>
        <w:rPr>
          <w:rtl/>
        </w:rPr>
      </w:pPr>
      <w:del w:id="47" w:author="Elkenany, Hagar" w:date="2022-05-24T10:02:00Z">
        <w:r w:rsidRPr="00CB3BE3" w:rsidDel="001B3228">
          <w:rPr>
            <w:rFonts w:ascii="Traditional Arabic" w:hAnsi="Traditional Arabic" w:hint="cs"/>
            <w:i/>
            <w:iCs/>
            <w:rtl/>
          </w:rPr>
          <w:delText>ﻫ</w:delText>
        </w:r>
        <w:r w:rsidRPr="00CB3BE3" w:rsidDel="001B3228">
          <w:rPr>
            <w:i/>
            <w:iCs/>
            <w:rtl/>
          </w:rPr>
          <w:delText> </w:delText>
        </w:r>
      </w:del>
      <w:proofErr w:type="gramStart"/>
      <w:ins w:id="48" w:author="Elkenany, Hagar" w:date="2022-05-24T10:02:00Z">
        <w:r w:rsidR="001B3228">
          <w:rPr>
            <w:rFonts w:hint="cs"/>
            <w:i/>
            <w:iCs/>
            <w:rtl/>
          </w:rPr>
          <w:t xml:space="preserve">د </w:t>
        </w:r>
      </w:ins>
      <w:r w:rsidRPr="00CB3BE3">
        <w:rPr>
          <w:i/>
          <w:iCs/>
          <w:rtl/>
        </w:rPr>
        <w:t>)</w:t>
      </w:r>
      <w:proofErr w:type="gramEnd"/>
      <w:r w:rsidRPr="00CB3BE3">
        <w:rPr>
          <w:i/>
          <w:iCs/>
          <w:rtl/>
        </w:rPr>
        <w:tab/>
      </w:r>
      <w:r w:rsidRPr="00CB3BE3">
        <w:rPr>
          <w:rFonts w:hint="eastAsia"/>
          <w:rtl/>
        </w:rPr>
        <w:t>المقررات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الصادرة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هذا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المؤتمر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فيما يتعلق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ببرنامج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بيئة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السياسات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العامة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والتنظيم،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والمسائل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ستقوم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بدراستها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لجان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الدراسات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التابعة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لقطاع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تنمية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>
        <w:rPr>
          <w:rFonts w:hint="eastAsia"/>
          <w:rtl/>
          <w:lang w:bidi="ar-SY"/>
        </w:rPr>
        <w:t> </w:t>
      </w:r>
      <w:r w:rsidRPr="00CB3BE3">
        <w:t>(</w:t>
      </w:r>
      <w:r>
        <w:t>ITU-D</w:t>
      </w:r>
      <w:r w:rsidRPr="00CB3BE3">
        <w:t>)</w:t>
      </w:r>
      <w:r w:rsidRPr="00CB3BE3">
        <w:rPr>
          <w:rFonts w:hint="eastAsia"/>
          <w:rtl/>
        </w:rPr>
        <w:t>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سيتخذها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مدير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مكتب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تنمية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لدعم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الأنشطة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المشتركة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لجان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الدراسات</w:t>
      </w:r>
      <w:r w:rsidRPr="00CB3BE3">
        <w:rPr>
          <w:rtl/>
        </w:rPr>
        <w:t xml:space="preserve"> </w:t>
      </w:r>
      <w:r w:rsidRPr="00482251">
        <w:rPr>
          <w:rFonts w:cs="Calibri"/>
        </w:rPr>
        <w:t>2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</w:t>
      </w:r>
      <w:r w:rsidRPr="00482251">
        <w:rPr>
          <w:rFonts w:cs="Calibri"/>
        </w:rPr>
        <w:t>3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</w:t>
      </w:r>
      <w:r w:rsidRPr="00482251">
        <w:rPr>
          <w:rFonts w:cs="Calibri"/>
        </w:rPr>
        <w:t>12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التابعة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لقطاع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تقييس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لمساعدة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البلدان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النامية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مسائل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الدراسات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الحالية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المتعلقة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بهذا القرار،</w:t>
      </w:r>
    </w:p>
    <w:p w14:paraId="23BD5DA7" w14:textId="77777777" w:rsidR="000873A6" w:rsidRPr="00CB3BE3" w:rsidRDefault="006747AD" w:rsidP="00BB6EF3">
      <w:pPr>
        <w:pStyle w:val="Call"/>
        <w:rPr>
          <w:rtl/>
        </w:rPr>
      </w:pPr>
      <w:r w:rsidRPr="00CB3BE3">
        <w:rPr>
          <w:rFonts w:hint="eastAsia"/>
          <w:rtl/>
        </w:rPr>
        <w:t>يقـرر</w:t>
      </w:r>
    </w:p>
    <w:p w14:paraId="32BEA59D" w14:textId="77777777" w:rsidR="000873A6" w:rsidRPr="00CB3BE3" w:rsidRDefault="006747AD" w:rsidP="000873A6">
      <w:pPr>
        <w:rPr>
          <w:rtl/>
        </w:rPr>
      </w:pPr>
      <w:r w:rsidRPr="00482251">
        <w:rPr>
          <w:rFonts w:cs="Calibri"/>
        </w:rPr>
        <w:t>1</w:t>
      </w:r>
      <w:r w:rsidRPr="00CB3BE3">
        <w:tab/>
      </w:r>
      <w:r w:rsidRPr="00AE6414">
        <w:rPr>
          <w:rFonts w:hint="eastAsia"/>
          <w:noProof/>
          <w:rtl/>
        </w:rPr>
        <w:t>أن</w:t>
      </w:r>
      <w:r w:rsidRPr="00AE6414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ت</w:t>
      </w:r>
      <w:r w:rsidRPr="00AE6414">
        <w:rPr>
          <w:rFonts w:hint="eastAsia"/>
          <w:noProof/>
          <w:rtl/>
        </w:rPr>
        <w:t>ستمر</w:t>
      </w:r>
      <w:r w:rsidRPr="00AE6414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الدول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الأعضاء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وأعضاء</w:t>
      </w:r>
      <w:r w:rsidRPr="00CB3BE3"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القطاع </w:t>
      </w:r>
      <w:r w:rsidRPr="00CB3BE3">
        <w:rPr>
          <w:rFonts w:hint="eastAsia"/>
          <w:noProof/>
          <w:rtl/>
        </w:rPr>
        <w:t>في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دعم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دراسة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أثر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إجراءات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النداء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البديلة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على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البيئات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الوطنية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استناداً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إلى</w:t>
      </w:r>
      <w:r w:rsidRPr="00CB3BE3"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تنفيذ </w:t>
      </w:r>
      <w:r w:rsidRPr="00CB3BE3">
        <w:rPr>
          <w:rFonts w:hint="eastAsia"/>
          <w:noProof/>
          <w:rtl/>
        </w:rPr>
        <w:t>توصيات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مناسبة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لقطاع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تقييس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الاتصالات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تتعلق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بإجراءات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النداء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البديلة</w:t>
      </w:r>
      <w:r w:rsidRPr="00AE6414">
        <w:rPr>
          <w:rFonts w:hint="eastAsia"/>
          <w:noProof/>
          <w:rtl/>
        </w:rPr>
        <w:t>؛</w:t>
      </w:r>
    </w:p>
    <w:p w14:paraId="56E4389F" w14:textId="77777777" w:rsidR="000873A6" w:rsidRPr="00CB3BE3" w:rsidRDefault="006747AD" w:rsidP="000873A6">
      <w:pPr>
        <w:rPr>
          <w:rtl/>
        </w:rPr>
      </w:pPr>
      <w:r w:rsidRPr="00482251">
        <w:rPr>
          <w:rFonts w:cs="Calibri"/>
        </w:rPr>
        <w:t>2</w:t>
      </w:r>
      <w:r>
        <w:tab/>
      </w:r>
      <w:r w:rsidRPr="00CB3BE3">
        <w:rPr>
          <w:rFonts w:hint="eastAsia"/>
          <w:rtl/>
        </w:rPr>
        <w:t>تشجيع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جميع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الإدارات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وجميع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شركات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تشغيل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تطبيق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توصيات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قطاع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تقييس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تساعد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الحد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التأثيرات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السلبية</w:t>
      </w:r>
      <w:r>
        <w:rPr>
          <w:rFonts w:hint="cs"/>
          <w:rtl/>
        </w:rPr>
        <w:t xml:space="preserve"> على البلدان النامية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البديلة،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وتوفير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رقم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الطرف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طالب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والحد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الآثار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السلبية</w:t>
      </w:r>
      <w:r w:rsidRPr="00CB3BE3">
        <w:rPr>
          <w:rtl/>
        </w:rPr>
        <w:t xml:space="preserve"> </w:t>
      </w:r>
      <w:r>
        <w:rPr>
          <w:rFonts w:hint="cs"/>
          <w:rtl/>
        </w:rPr>
        <w:t xml:space="preserve">لإساءة استغلال وإساءة استعمال </w:t>
      </w:r>
      <w:r w:rsidRPr="00CB3BE3">
        <w:rPr>
          <w:rFonts w:hint="eastAsia"/>
          <w:rtl/>
        </w:rPr>
        <w:t>موارد 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الدولية</w:t>
      </w:r>
      <w:r w:rsidRPr="00CB3BE3">
        <w:rPr>
          <w:rtl/>
        </w:rPr>
        <w:t xml:space="preserve"> </w:t>
      </w:r>
      <w:r>
        <w:rPr>
          <w:rFonts w:hint="cs"/>
          <w:rtl/>
        </w:rPr>
        <w:t xml:space="preserve">ذات الصلة </w:t>
      </w:r>
      <w:r w:rsidRPr="00CB3BE3">
        <w:rPr>
          <w:rFonts w:hint="eastAsia"/>
          <w:rtl/>
        </w:rPr>
        <w:t>في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حدود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اختصاص</w:t>
      </w:r>
      <w:r w:rsidRPr="00CB3BE3">
        <w:rPr>
          <w:rtl/>
        </w:rPr>
        <w:t xml:space="preserve"> </w:t>
      </w:r>
      <w:proofErr w:type="gramStart"/>
      <w:r w:rsidRPr="00CB3BE3">
        <w:rPr>
          <w:rFonts w:hint="eastAsia"/>
          <w:rtl/>
        </w:rPr>
        <w:t>الاتحاد؛</w:t>
      </w:r>
      <w:proofErr w:type="gramEnd"/>
    </w:p>
    <w:p w14:paraId="0C5D1BA2" w14:textId="77777777" w:rsidR="000873A6" w:rsidRDefault="006747AD" w:rsidP="002515DE">
      <w:pPr>
        <w:rPr>
          <w:color w:val="000000"/>
          <w:rtl/>
        </w:rPr>
      </w:pPr>
      <w:r>
        <w:t>3</w:t>
      </w:r>
      <w:r w:rsidRPr="00CB3BE3">
        <w:tab/>
      </w:r>
      <w:r w:rsidRPr="00CB3BE3">
        <w:rPr>
          <w:rFonts w:hint="eastAsia"/>
          <w:rtl/>
        </w:rPr>
        <w:t>أن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يطلب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لجان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الدراسات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لقطاعي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تنمية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وتقييس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التعاون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لتجنب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تداخل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الجهود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وازدواجيتها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عند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دراسة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البديلة،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خاصةً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لجنة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الدراسات</w:t>
      </w:r>
      <w:r>
        <w:rPr>
          <w:rFonts w:hint="eastAsia"/>
          <w:rtl/>
        </w:rPr>
        <w:t> </w:t>
      </w:r>
      <w:r w:rsidRPr="00CB3BE3">
        <w:t>2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لقطاع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تقييس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المعنية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بدراسة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جوانب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البديلة</w:t>
      </w:r>
      <w:r>
        <w:rPr>
          <w:rFonts w:hint="cs"/>
          <w:rtl/>
        </w:rPr>
        <w:t xml:space="preserve"> وأشكالها</w:t>
      </w:r>
      <w:r w:rsidRPr="00CB3BE3">
        <w:rPr>
          <w:rFonts w:hint="eastAsia"/>
          <w:rtl/>
        </w:rPr>
        <w:t>،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ولجنة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الدراسات</w:t>
      </w:r>
      <w:r>
        <w:rPr>
          <w:rFonts w:hint="eastAsia"/>
          <w:rtl/>
        </w:rPr>
        <w:t> </w:t>
      </w:r>
      <w:r w:rsidRPr="00CB3BE3">
        <w:t>3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لقطاع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تقييس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المعنية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بدراسة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الآثار الاقتصادية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لإجراءات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النداء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البديلة</w:t>
      </w:r>
      <w:r>
        <w:rPr>
          <w:rFonts w:hint="cs"/>
          <w:rtl/>
        </w:rPr>
        <w:t xml:space="preserve"> ولجنة الدراسات</w:t>
      </w:r>
      <w:r>
        <w:rPr>
          <w:rFonts w:hint="eastAsia"/>
          <w:rtl/>
        </w:rPr>
        <w:t> </w:t>
      </w:r>
      <w:r>
        <w:rPr>
          <w:lang w:val="fr-CH"/>
        </w:rPr>
        <w:t>12</w:t>
      </w:r>
      <w:r>
        <w:rPr>
          <w:rFonts w:hint="cs"/>
          <w:rtl/>
        </w:rPr>
        <w:t xml:space="preserve"> لقطاع تقييس الاتصالات المعنية بدراسة </w:t>
      </w:r>
      <w:r>
        <w:rPr>
          <w:color w:val="000000"/>
          <w:rtl/>
        </w:rPr>
        <w:t xml:space="preserve">الحد الأدنى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 xml:space="preserve">جودة الخدمة وجودة التجربة الذي ينبغي تحقيقه عند استعمال إجراءات النداء </w:t>
      </w:r>
      <w:proofErr w:type="gramStart"/>
      <w:r>
        <w:rPr>
          <w:color w:val="000000"/>
          <w:rtl/>
        </w:rPr>
        <w:t>البديلة؛</w:t>
      </w:r>
      <w:proofErr w:type="gramEnd"/>
    </w:p>
    <w:p w14:paraId="0CC440A5" w14:textId="77777777" w:rsidR="000873A6" w:rsidRDefault="006747AD" w:rsidP="000873A6">
      <w:pPr>
        <w:rPr>
          <w:rtl/>
        </w:rPr>
      </w:pPr>
      <w:r>
        <w:rPr>
          <w:rFonts w:cs="Calibri"/>
        </w:rPr>
        <w:t>4</w:t>
      </w:r>
      <w:r>
        <w:rPr>
          <w:rtl/>
        </w:rPr>
        <w:tab/>
      </w:r>
      <w:r w:rsidRPr="0024779C">
        <w:rPr>
          <w:rtl/>
        </w:rPr>
        <w:t xml:space="preserve">أن يطلب من الإدارات وشركات تشغيل الاتصالات </w:t>
      </w:r>
      <w:r>
        <w:rPr>
          <w:rFonts w:hint="cs"/>
          <w:rtl/>
        </w:rPr>
        <w:t xml:space="preserve">الدولية </w:t>
      </w:r>
      <w:r w:rsidRPr="0024779C">
        <w:rPr>
          <w:rtl/>
        </w:rPr>
        <w:t>التي تسمح باستعمال إجراءات النداء البديلة ولا</w:t>
      </w:r>
      <w:r w:rsidRPr="0024779C">
        <w:rPr>
          <w:rFonts w:hint="cs"/>
          <w:rtl/>
        </w:rPr>
        <w:t> </w:t>
      </w:r>
      <w:r w:rsidRPr="0024779C">
        <w:rPr>
          <w:rtl/>
        </w:rPr>
        <w:t xml:space="preserve">توفر رقم الطرف طالب النداء في بلدانها وفقاً </w:t>
      </w:r>
      <w:r w:rsidRPr="0024779C">
        <w:rPr>
          <w:rFonts w:hint="cs"/>
          <w:rtl/>
        </w:rPr>
        <w:t>للوائحها</w:t>
      </w:r>
      <w:r w:rsidRPr="0024779C">
        <w:rPr>
          <w:rtl/>
        </w:rPr>
        <w:t xml:space="preserve"> التنظيمية الوطنية السارية، احترام قرارات الإدارات وشركات التشغيل الدولية التي لا تسمح قوانينها التنظيمية بمثل تلك الخدمات وتطالب</w:t>
      </w:r>
      <w:r w:rsidRPr="0024779C">
        <w:rPr>
          <w:rFonts w:hint="cs"/>
          <w:rtl/>
        </w:rPr>
        <w:t xml:space="preserve"> بتوفير معلومات تعريف هوية الخط الطالب الدولي مع مراعاة توصيات قطاع تقييس الاتصالات ذات الصلة</w:t>
      </w:r>
      <w:r w:rsidRPr="0024779C">
        <w:rPr>
          <w:rtl/>
        </w:rPr>
        <w:t xml:space="preserve"> حرصاً على أمنها </w:t>
      </w:r>
      <w:proofErr w:type="gramStart"/>
      <w:r w:rsidRPr="0024779C">
        <w:rPr>
          <w:rtl/>
        </w:rPr>
        <w:t>واقتصادها</w:t>
      </w:r>
      <w:r>
        <w:rPr>
          <w:rFonts w:hint="cs"/>
          <w:rtl/>
        </w:rPr>
        <w:t>؛</w:t>
      </w:r>
      <w:proofErr w:type="gramEnd"/>
    </w:p>
    <w:p w14:paraId="5FF0C34B" w14:textId="77777777" w:rsidR="000873A6" w:rsidRDefault="006747AD" w:rsidP="000873A6">
      <w:pPr>
        <w:rPr>
          <w:rtl/>
        </w:rPr>
      </w:pPr>
      <w:r>
        <w:rPr>
          <w:rFonts w:cs="Calibri"/>
        </w:rPr>
        <w:t>5</w:t>
      </w:r>
      <w:r>
        <w:rPr>
          <w:rtl/>
        </w:rPr>
        <w:tab/>
      </w:r>
      <w:r w:rsidRPr="0024779C">
        <w:rPr>
          <w:rtl/>
        </w:rPr>
        <w:t xml:space="preserve">ضرورة التعاون مع قطاع تقييس الاتصالات </w:t>
      </w:r>
      <w:r>
        <w:rPr>
          <w:rFonts w:hint="cs"/>
          <w:rtl/>
        </w:rPr>
        <w:t xml:space="preserve">وخصوصاً </w:t>
      </w:r>
      <w:r w:rsidRPr="0024779C">
        <w:rPr>
          <w:rtl/>
        </w:rPr>
        <w:t>مع لجنة الدراسات</w:t>
      </w:r>
      <w:r>
        <w:rPr>
          <w:rFonts w:hint="eastAsia"/>
          <w:rtl/>
          <w:lang w:bidi="ar-SY"/>
        </w:rPr>
        <w:t> </w:t>
      </w:r>
      <w:r w:rsidRPr="00482251">
        <w:rPr>
          <w:rFonts w:cs="Calibri"/>
        </w:rPr>
        <w:t>2</w:t>
      </w:r>
      <w:r w:rsidRPr="0024779C">
        <w:rPr>
          <w:rtl/>
        </w:rPr>
        <w:t xml:space="preserve"> في هذا القطاع حول تنفيذ مضمون القرار</w:t>
      </w:r>
      <w:r w:rsidRPr="0024779C">
        <w:rPr>
          <w:rFonts w:hint="cs"/>
          <w:rtl/>
        </w:rPr>
        <w:t> </w:t>
      </w:r>
      <w:r w:rsidRPr="00482251">
        <w:rPr>
          <w:rFonts w:cs="Calibri"/>
        </w:rPr>
        <w:t>20</w:t>
      </w:r>
      <w:r w:rsidRPr="0024779C">
        <w:rPr>
          <w:rtl/>
        </w:rPr>
        <w:t xml:space="preserve"> (المراجَع في </w:t>
      </w:r>
      <w:r>
        <w:rPr>
          <w:rFonts w:hint="cs"/>
          <w:rtl/>
        </w:rPr>
        <w:t xml:space="preserve">الحمامات، </w:t>
      </w:r>
      <w:r w:rsidRPr="00482251">
        <w:rPr>
          <w:rFonts w:cs="Calibri"/>
        </w:rPr>
        <w:t>2016</w:t>
      </w:r>
      <w:r w:rsidRPr="0024779C">
        <w:rPr>
          <w:rtl/>
        </w:rPr>
        <w:t xml:space="preserve">) للجمعية العالمية لتقييس الاتصالات بالنسبة لتحديد منشأ الاتصالات وإساءة استخدام </w:t>
      </w:r>
      <w:r w:rsidRPr="0024779C">
        <w:rPr>
          <w:rFonts w:hint="cs"/>
          <w:rtl/>
        </w:rPr>
        <w:t>موارد</w:t>
      </w:r>
      <w:r>
        <w:rPr>
          <w:rFonts w:hint="cs"/>
          <w:rtl/>
        </w:rPr>
        <w:t xml:space="preserve"> </w:t>
      </w:r>
      <w:r w:rsidRPr="00207BAA">
        <w:rPr>
          <w:rFonts w:hint="eastAsia"/>
          <w:rtl/>
        </w:rPr>
        <w:t>الاتصالات</w:t>
      </w:r>
      <w:r w:rsidRPr="00207BAA">
        <w:rPr>
          <w:rtl/>
        </w:rPr>
        <w:t xml:space="preserve"> </w:t>
      </w:r>
      <w:r w:rsidRPr="00207BAA">
        <w:rPr>
          <w:rFonts w:hint="eastAsia"/>
          <w:rtl/>
        </w:rPr>
        <w:t>الدولية</w:t>
      </w:r>
      <w:r w:rsidRPr="00207BAA">
        <w:rPr>
          <w:rtl/>
        </w:rPr>
        <w:t xml:space="preserve"> </w:t>
      </w:r>
      <w:r w:rsidRPr="00207BAA">
        <w:rPr>
          <w:rFonts w:hint="eastAsia"/>
          <w:rtl/>
        </w:rPr>
        <w:t>ذات</w:t>
      </w:r>
      <w:r w:rsidRPr="00207BAA">
        <w:rPr>
          <w:rtl/>
        </w:rPr>
        <w:t xml:space="preserve"> </w:t>
      </w:r>
      <w:r w:rsidRPr="00207BAA">
        <w:rPr>
          <w:rFonts w:hint="eastAsia"/>
          <w:rtl/>
        </w:rPr>
        <w:t>الصلة</w:t>
      </w:r>
      <w:r w:rsidRPr="00207BAA">
        <w:rPr>
          <w:rtl/>
        </w:rPr>
        <w:t xml:space="preserve"> </w:t>
      </w:r>
      <w:r w:rsidRPr="00207BAA">
        <w:rPr>
          <w:rFonts w:hint="eastAsia"/>
          <w:rtl/>
        </w:rPr>
        <w:t>في</w:t>
      </w:r>
      <w:r w:rsidRPr="00207BAA">
        <w:rPr>
          <w:rtl/>
        </w:rPr>
        <w:t xml:space="preserve"> </w:t>
      </w:r>
      <w:r w:rsidRPr="00207BAA">
        <w:rPr>
          <w:rFonts w:hint="eastAsia"/>
          <w:rtl/>
        </w:rPr>
        <w:t>حدود</w:t>
      </w:r>
      <w:r w:rsidRPr="00207BAA">
        <w:rPr>
          <w:rtl/>
        </w:rPr>
        <w:t xml:space="preserve"> </w:t>
      </w:r>
      <w:r w:rsidRPr="00207BAA">
        <w:rPr>
          <w:rFonts w:hint="eastAsia"/>
          <w:rtl/>
        </w:rPr>
        <w:t>اختصاص</w:t>
      </w:r>
      <w:r w:rsidRPr="00207BAA">
        <w:rPr>
          <w:rtl/>
        </w:rPr>
        <w:t xml:space="preserve"> </w:t>
      </w:r>
      <w:r w:rsidRPr="00207BAA">
        <w:rPr>
          <w:rFonts w:hint="eastAsia"/>
          <w:rtl/>
        </w:rPr>
        <w:t>الاتحاد</w:t>
      </w:r>
      <w:r>
        <w:rPr>
          <w:rFonts w:hint="cs"/>
          <w:rtl/>
        </w:rPr>
        <w:t>،</w:t>
      </w:r>
    </w:p>
    <w:p w14:paraId="32810DC8" w14:textId="77777777" w:rsidR="000873A6" w:rsidRPr="00CB3BE3" w:rsidRDefault="006747AD" w:rsidP="00BB6EF3">
      <w:pPr>
        <w:pStyle w:val="Call"/>
        <w:rPr>
          <w:rtl/>
        </w:rPr>
      </w:pPr>
      <w:r w:rsidRPr="00CB3BE3">
        <w:rPr>
          <w:rFonts w:hint="eastAsia"/>
          <w:rtl/>
        </w:rPr>
        <w:lastRenderedPageBreak/>
        <w:t>يكلف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مدير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مكتب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تنمية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الاتصالات</w:t>
      </w:r>
    </w:p>
    <w:p w14:paraId="1BFA7CF6" w14:textId="77777777" w:rsidR="000873A6" w:rsidRDefault="006747AD" w:rsidP="004A64AD">
      <w:pPr>
        <w:rPr>
          <w:noProof/>
          <w:rtl/>
        </w:rPr>
      </w:pPr>
      <w:r>
        <w:rPr>
          <w:rFonts w:hint="cs"/>
          <w:noProof/>
          <w:rtl/>
        </w:rPr>
        <w:t>بأن يواصل التعاون مع مدير مكتب تقييس الاتصالات من أجل تسهيل مشاركة البلدان النامية في</w:t>
      </w:r>
      <w:r>
        <w:rPr>
          <w:rFonts w:hint="eastAsia"/>
          <w:noProof/>
          <w:rtl/>
        </w:rPr>
        <w:t> </w:t>
      </w:r>
      <w:r>
        <w:rPr>
          <w:rFonts w:hint="cs"/>
          <w:noProof/>
          <w:rtl/>
        </w:rPr>
        <w:t>دراسات الاتحاد والاستفادة من نتائجها ومن أجل تنفيذ هذا القرار،</w:t>
      </w:r>
    </w:p>
    <w:p w14:paraId="7398B1E5" w14:textId="77777777" w:rsidR="000873A6" w:rsidRPr="00CB3BE3" w:rsidRDefault="006747AD" w:rsidP="00BB6EF3">
      <w:pPr>
        <w:pStyle w:val="Call"/>
      </w:pPr>
      <w:r w:rsidRPr="00CB3BE3">
        <w:rPr>
          <w:rFonts w:hint="eastAsia"/>
          <w:noProof/>
          <w:rtl/>
        </w:rPr>
        <w:t>يدعو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noProof/>
          <w:rtl/>
        </w:rPr>
        <w:t>الدول</w:t>
      </w:r>
      <w:r w:rsidRPr="00CB3BE3">
        <w:rPr>
          <w:noProof/>
          <w:rtl/>
        </w:rPr>
        <w:t xml:space="preserve"> </w:t>
      </w:r>
      <w:r w:rsidRPr="00CB3BE3">
        <w:rPr>
          <w:rFonts w:hint="eastAsia"/>
          <w:rtl/>
        </w:rPr>
        <w:t>الأعضاء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وأعضاء</w:t>
      </w:r>
      <w:r>
        <w:rPr>
          <w:rFonts w:hint="cs"/>
          <w:rtl/>
        </w:rPr>
        <w:t xml:space="preserve"> القطاع</w:t>
      </w:r>
    </w:p>
    <w:p w14:paraId="43ED97CD" w14:textId="77777777" w:rsidR="000873A6" w:rsidRDefault="006747AD" w:rsidP="000873A6">
      <w:pPr>
        <w:rPr>
          <w:rtl/>
        </w:rPr>
      </w:pPr>
      <w:r w:rsidRPr="00CB3BE3">
        <w:rPr>
          <w:rFonts w:hint="eastAsia"/>
          <w:rtl/>
        </w:rPr>
        <w:t>إلى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المساهمة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في هذا</w:t>
      </w:r>
      <w:r w:rsidRPr="00CB3BE3">
        <w:rPr>
          <w:rtl/>
        </w:rPr>
        <w:t xml:space="preserve"> </w:t>
      </w:r>
      <w:r w:rsidRPr="00CB3BE3">
        <w:rPr>
          <w:rFonts w:hint="eastAsia"/>
          <w:rtl/>
        </w:rPr>
        <w:t>العمل</w:t>
      </w:r>
      <w:r w:rsidRPr="00CB3BE3">
        <w:rPr>
          <w:rtl/>
        </w:rPr>
        <w:t>.</w:t>
      </w:r>
    </w:p>
    <w:p w14:paraId="0CE565D3" w14:textId="41EB690C" w:rsidR="003264FA" w:rsidRDefault="003264FA">
      <w:pPr>
        <w:pStyle w:val="Reasons"/>
        <w:rPr>
          <w:rtl/>
        </w:rPr>
      </w:pPr>
    </w:p>
    <w:p w14:paraId="62D8E6FD" w14:textId="1C0E0112" w:rsidR="006747AD" w:rsidRDefault="00E778B0" w:rsidP="00D701BC">
      <w:pPr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6747AD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AF0F" w14:textId="77777777" w:rsidR="00CD0174" w:rsidRDefault="00CD0174" w:rsidP="006C3242">
      <w:pPr>
        <w:spacing w:before="0" w:line="240" w:lineRule="auto"/>
      </w:pPr>
      <w:r>
        <w:separator/>
      </w:r>
    </w:p>
  </w:endnote>
  <w:endnote w:type="continuationSeparator" w:id="0">
    <w:p w14:paraId="273D69AC" w14:textId="77777777" w:rsidR="00CD0174" w:rsidRDefault="00CD017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98E8" w14:textId="4DF1AC9E" w:rsidR="006C3242" w:rsidRPr="001D073C" w:rsidRDefault="000B6D1E" w:rsidP="000B6D1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0B6D1E">
      <w:rPr>
        <w:sz w:val="16"/>
        <w:szCs w:val="16"/>
        <w:lang w:val="fr-FR"/>
      </w:rPr>
      <w:fldChar w:fldCharType="begin"/>
    </w:r>
    <w:r w:rsidRPr="001D073C">
      <w:rPr>
        <w:sz w:val="16"/>
        <w:szCs w:val="16"/>
        <w:lang w:val="en-GB"/>
      </w:rPr>
      <w:instrText xml:space="preserve"> FILENAME \p \* MERGEFORMAT </w:instrText>
    </w:r>
    <w:r w:rsidRPr="000B6D1E">
      <w:rPr>
        <w:sz w:val="16"/>
        <w:szCs w:val="16"/>
        <w:lang w:val="fr-FR"/>
      </w:rPr>
      <w:fldChar w:fldCharType="separate"/>
    </w:r>
    <w:r w:rsidR="00C70C77" w:rsidRPr="001D073C">
      <w:rPr>
        <w:noProof/>
        <w:sz w:val="16"/>
        <w:szCs w:val="16"/>
        <w:lang w:val="en-GB"/>
      </w:rPr>
      <w:t>P:\ARA\ITU-D\CONF-D\WTDC21\000\024ADD11A.docx</w:t>
    </w:r>
    <w:r w:rsidRPr="000B6D1E">
      <w:rPr>
        <w:sz w:val="16"/>
        <w:szCs w:val="16"/>
        <w:lang w:val="en-GB"/>
      </w:rPr>
      <w:fldChar w:fldCharType="end"/>
    </w:r>
    <w:proofErr w:type="gramStart"/>
    <w:r w:rsidRPr="000B6D1E">
      <w:rPr>
        <w:sz w:val="16"/>
        <w:szCs w:val="16"/>
      </w:rPr>
      <w:t xml:space="preserve">  </w:t>
    </w:r>
    <w:r w:rsidRPr="001D073C">
      <w:rPr>
        <w:sz w:val="16"/>
        <w:szCs w:val="16"/>
        <w:lang w:val="en-GB"/>
      </w:rPr>
      <w:t xml:space="preserve"> (</w:t>
    </w:r>
    <w:proofErr w:type="gramEnd"/>
    <w:r w:rsidRPr="001D073C">
      <w:rPr>
        <w:sz w:val="16"/>
        <w:szCs w:val="16"/>
        <w:lang w:val="en-GB"/>
      </w:rPr>
      <w:t>504977)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77636F43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BF75C5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B9F257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36C28BB" w14:textId="29BADD18" w:rsidR="00882A17" w:rsidRPr="00997A77" w:rsidRDefault="007B291C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97A77">
            <w:rPr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Pr="00997A77">
            <w:rPr>
              <w:sz w:val="18"/>
              <w:szCs w:val="18"/>
            </w:rPr>
            <w:t>Oscar Avellaneda</w:t>
          </w:r>
          <w:r w:rsidRPr="00997A77">
            <w:rPr>
              <w:sz w:val="18"/>
              <w:szCs w:val="18"/>
              <w:rtl/>
            </w:rPr>
            <w:t>، الابتكار والعلوم والتنمية الاقتصادية، كندا</w:t>
          </w:r>
        </w:p>
      </w:tc>
    </w:tr>
    <w:tr w:rsidR="00882A17" w:rsidRPr="005874F2" w14:paraId="765DA606" w14:textId="77777777" w:rsidTr="00F03E94">
      <w:tc>
        <w:tcPr>
          <w:tcW w:w="991" w:type="dxa"/>
        </w:tcPr>
        <w:p w14:paraId="3CB05BA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4B9928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E38067C" w14:textId="416C005A" w:rsidR="00882A17" w:rsidRPr="005874F2" w:rsidRDefault="007B291C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882A17" w:rsidRPr="005874F2" w14:paraId="5CFA2D36" w14:textId="77777777" w:rsidTr="00F03E94">
      <w:tc>
        <w:tcPr>
          <w:tcW w:w="991" w:type="dxa"/>
        </w:tcPr>
        <w:p w14:paraId="01B7327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C16A8B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C532689" w14:textId="606C1CC8" w:rsidR="00882A17" w:rsidRPr="005874F2" w:rsidRDefault="00D701BC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F95F03" w:rsidRPr="00C65778">
              <w:rPr>
                <w:rStyle w:val="Hyperlink"/>
                <w:sz w:val="18"/>
                <w:szCs w:val="18"/>
              </w:rPr>
              <w:t>oscar.avellaneda@ised-isde.gc.ca</w:t>
            </w:r>
          </w:hyperlink>
        </w:p>
      </w:tc>
    </w:tr>
  </w:tbl>
  <w:p w14:paraId="04A5497C" w14:textId="77777777" w:rsidR="0006468A" w:rsidRPr="003971E3" w:rsidRDefault="00D701BC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761A" w14:textId="77777777" w:rsidR="00CD0174" w:rsidRDefault="00CD0174" w:rsidP="006C3242">
      <w:pPr>
        <w:spacing w:before="0" w:line="240" w:lineRule="auto"/>
      </w:pPr>
      <w:r>
        <w:separator/>
      </w:r>
    </w:p>
  </w:footnote>
  <w:footnote w:type="continuationSeparator" w:id="0">
    <w:p w14:paraId="30F49CAA" w14:textId="77777777" w:rsidR="00CD0174" w:rsidRDefault="00CD0174" w:rsidP="006C3242">
      <w:pPr>
        <w:spacing w:before="0" w:line="240" w:lineRule="auto"/>
      </w:pPr>
      <w:r>
        <w:continuationSeparator/>
      </w:r>
    </w:p>
  </w:footnote>
  <w:footnote w:id="1">
    <w:p w14:paraId="3F220540" w14:textId="77777777" w:rsidR="00C0361A" w:rsidRDefault="006747AD" w:rsidP="001B3228">
      <w:pPr>
        <w:pStyle w:val="FootnoteText"/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542E30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0F6B420" w14:textId="635024F4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49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0B6D1E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50" w:name="OLE_LINK3"/>
        <w:bookmarkStart w:id="51" w:name="OLE_LINK2"/>
        <w:bookmarkStart w:id="52" w:name="OLE_LINK1"/>
        <w:r w:rsidR="00D502B6" w:rsidRPr="00D502B6">
          <w:rPr>
            <w:sz w:val="20"/>
            <w:szCs w:val="20"/>
            <w:lang w:val="en-GB"/>
          </w:rPr>
          <w:t>24(Add.11)</w:t>
        </w:r>
        <w:bookmarkEnd w:id="50"/>
        <w:bookmarkEnd w:id="51"/>
        <w:bookmarkEnd w:id="52"/>
        <w:r w:rsidR="00D502B6" w:rsidRPr="00D502B6">
          <w:rPr>
            <w:sz w:val="20"/>
            <w:szCs w:val="20"/>
            <w:lang w:val="en-GB"/>
          </w:rPr>
          <w:t>-A</w:t>
        </w:r>
        <w:bookmarkEnd w:id="49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842E3B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9350677">
    <w:abstractNumId w:val="9"/>
  </w:num>
  <w:num w:numId="2" w16cid:durableId="402141593">
    <w:abstractNumId w:val="7"/>
  </w:num>
  <w:num w:numId="3" w16cid:durableId="1268542668">
    <w:abstractNumId w:val="6"/>
  </w:num>
  <w:num w:numId="4" w16cid:durableId="229192141">
    <w:abstractNumId w:val="5"/>
  </w:num>
  <w:num w:numId="5" w16cid:durableId="217204743">
    <w:abstractNumId w:val="4"/>
  </w:num>
  <w:num w:numId="6" w16cid:durableId="958340838">
    <w:abstractNumId w:val="8"/>
  </w:num>
  <w:num w:numId="7" w16cid:durableId="349456446">
    <w:abstractNumId w:val="3"/>
  </w:num>
  <w:num w:numId="8" w16cid:durableId="1903756762">
    <w:abstractNumId w:val="2"/>
  </w:num>
  <w:num w:numId="9" w16cid:durableId="1988044503">
    <w:abstractNumId w:val="1"/>
  </w:num>
  <w:num w:numId="10" w16cid:durableId="515929437">
    <w:abstractNumId w:val="0"/>
  </w:num>
  <w:num w:numId="11" w16cid:durableId="157473097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Elkenany, Hagar">
    <w15:presenceInfo w15:providerId="AD" w15:userId="S::Hagar.Elkenany@itu.int::0fdee29a-2f0a-46a4-92fe-dd494b589c7d"/>
  </w15:person>
  <w15:person w15:author="Arabic">
    <w15:presenceInfo w15:providerId="None" w15:userId="Arabic"/>
  </w15:person>
  <w15:person w15:author="Moawad, Nouhad">
    <w15:presenceInfo w15:providerId="AD" w15:userId="S-1-5-21-8740799-900759487-1415713722-92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15B83"/>
    <w:rsid w:val="000554CB"/>
    <w:rsid w:val="0006017B"/>
    <w:rsid w:val="00062311"/>
    <w:rsid w:val="0006468A"/>
    <w:rsid w:val="00081597"/>
    <w:rsid w:val="00090574"/>
    <w:rsid w:val="000B6D1E"/>
    <w:rsid w:val="000C1C0E"/>
    <w:rsid w:val="000C548A"/>
    <w:rsid w:val="001004B5"/>
    <w:rsid w:val="00137EC0"/>
    <w:rsid w:val="00195512"/>
    <w:rsid w:val="001B3228"/>
    <w:rsid w:val="001B33EE"/>
    <w:rsid w:val="001C0169"/>
    <w:rsid w:val="001D073C"/>
    <w:rsid w:val="001D1D50"/>
    <w:rsid w:val="001D6745"/>
    <w:rsid w:val="001E446E"/>
    <w:rsid w:val="00207E13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54CD"/>
    <w:rsid w:val="0030695A"/>
    <w:rsid w:val="003238D1"/>
    <w:rsid w:val="003264FA"/>
    <w:rsid w:val="00334924"/>
    <w:rsid w:val="003409BC"/>
    <w:rsid w:val="00357185"/>
    <w:rsid w:val="00383829"/>
    <w:rsid w:val="003971E3"/>
    <w:rsid w:val="003C1C6E"/>
    <w:rsid w:val="003C4402"/>
    <w:rsid w:val="003F4B29"/>
    <w:rsid w:val="00415125"/>
    <w:rsid w:val="0042545B"/>
    <w:rsid w:val="0042686F"/>
    <w:rsid w:val="004317D8"/>
    <w:rsid w:val="00434183"/>
    <w:rsid w:val="00443869"/>
    <w:rsid w:val="00447F32"/>
    <w:rsid w:val="004A38B5"/>
    <w:rsid w:val="004E11DC"/>
    <w:rsid w:val="00525DDD"/>
    <w:rsid w:val="00532BC9"/>
    <w:rsid w:val="005409AC"/>
    <w:rsid w:val="00541114"/>
    <w:rsid w:val="0055516A"/>
    <w:rsid w:val="0058491B"/>
    <w:rsid w:val="005874F2"/>
    <w:rsid w:val="005908E1"/>
    <w:rsid w:val="00592EA5"/>
    <w:rsid w:val="005A3170"/>
    <w:rsid w:val="005A577B"/>
    <w:rsid w:val="005C68A4"/>
    <w:rsid w:val="006747AD"/>
    <w:rsid w:val="00677396"/>
    <w:rsid w:val="00683E52"/>
    <w:rsid w:val="0069200F"/>
    <w:rsid w:val="006A08E7"/>
    <w:rsid w:val="006A65CB"/>
    <w:rsid w:val="006C3242"/>
    <w:rsid w:val="006C7CC0"/>
    <w:rsid w:val="006E221A"/>
    <w:rsid w:val="006F63F7"/>
    <w:rsid w:val="007025C7"/>
    <w:rsid w:val="00706D7A"/>
    <w:rsid w:val="00722F0D"/>
    <w:rsid w:val="0074420E"/>
    <w:rsid w:val="00747A70"/>
    <w:rsid w:val="007545CB"/>
    <w:rsid w:val="0077600E"/>
    <w:rsid w:val="00783A69"/>
    <w:rsid w:val="00783E26"/>
    <w:rsid w:val="007B291C"/>
    <w:rsid w:val="007C3BC7"/>
    <w:rsid w:val="007C3BCD"/>
    <w:rsid w:val="007D4ACF"/>
    <w:rsid w:val="007F0787"/>
    <w:rsid w:val="007F159E"/>
    <w:rsid w:val="00810B7B"/>
    <w:rsid w:val="0082358A"/>
    <w:rsid w:val="008235CD"/>
    <w:rsid w:val="008247DE"/>
    <w:rsid w:val="00840B10"/>
    <w:rsid w:val="00842E3B"/>
    <w:rsid w:val="008513CB"/>
    <w:rsid w:val="008562F3"/>
    <w:rsid w:val="008608E1"/>
    <w:rsid w:val="00882A17"/>
    <w:rsid w:val="008A298B"/>
    <w:rsid w:val="008A7F84"/>
    <w:rsid w:val="008B317B"/>
    <w:rsid w:val="008E7999"/>
    <w:rsid w:val="0091702E"/>
    <w:rsid w:val="00923B0C"/>
    <w:rsid w:val="009321A1"/>
    <w:rsid w:val="0094021C"/>
    <w:rsid w:val="00945AD8"/>
    <w:rsid w:val="00952F86"/>
    <w:rsid w:val="00977AB5"/>
    <w:rsid w:val="00982B28"/>
    <w:rsid w:val="00993726"/>
    <w:rsid w:val="00997296"/>
    <w:rsid w:val="00997A77"/>
    <w:rsid w:val="009A1B64"/>
    <w:rsid w:val="009A2755"/>
    <w:rsid w:val="009D313F"/>
    <w:rsid w:val="00A23B77"/>
    <w:rsid w:val="00A32327"/>
    <w:rsid w:val="00A3461F"/>
    <w:rsid w:val="00A47A5A"/>
    <w:rsid w:val="00A6683B"/>
    <w:rsid w:val="00A97F94"/>
    <w:rsid w:val="00AA7EA2"/>
    <w:rsid w:val="00B03099"/>
    <w:rsid w:val="00B05BC8"/>
    <w:rsid w:val="00B23955"/>
    <w:rsid w:val="00B259C1"/>
    <w:rsid w:val="00B64B47"/>
    <w:rsid w:val="00B93B7B"/>
    <w:rsid w:val="00BD3D15"/>
    <w:rsid w:val="00BF7814"/>
    <w:rsid w:val="00C002DE"/>
    <w:rsid w:val="00C53BF8"/>
    <w:rsid w:val="00C66157"/>
    <w:rsid w:val="00C674FE"/>
    <w:rsid w:val="00C67501"/>
    <w:rsid w:val="00C70C77"/>
    <w:rsid w:val="00C75633"/>
    <w:rsid w:val="00CD0174"/>
    <w:rsid w:val="00CE2EE1"/>
    <w:rsid w:val="00CE3349"/>
    <w:rsid w:val="00CE36E5"/>
    <w:rsid w:val="00CF27F5"/>
    <w:rsid w:val="00CF3FFD"/>
    <w:rsid w:val="00D10CCF"/>
    <w:rsid w:val="00D11BE3"/>
    <w:rsid w:val="00D22426"/>
    <w:rsid w:val="00D36C5F"/>
    <w:rsid w:val="00D4530C"/>
    <w:rsid w:val="00D502B6"/>
    <w:rsid w:val="00D701BC"/>
    <w:rsid w:val="00D77D0F"/>
    <w:rsid w:val="00D8311F"/>
    <w:rsid w:val="00DA1CF0"/>
    <w:rsid w:val="00DA389A"/>
    <w:rsid w:val="00DC1E02"/>
    <w:rsid w:val="00DC24B4"/>
    <w:rsid w:val="00DC5FB0"/>
    <w:rsid w:val="00DE2D5E"/>
    <w:rsid w:val="00DF16DC"/>
    <w:rsid w:val="00E01C3E"/>
    <w:rsid w:val="00E11C63"/>
    <w:rsid w:val="00E348BF"/>
    <w:rsid w:val="00E45211"/>
    <w:rsid w:val="00E473C5"/>
    <w:rsid w:val="00E778B0"/>
    <w:rsid w:val="00E92863"/>
    <w:rsid w:val="00EB796D"/>
    <w:rsid w:val="00EE25F3"/>
    <w:rsid w:val="00EE5CF2"/>
    <w:rsid w:val="00F058DC"/>
    <w:rsid w:val="00F17459"/>
    <w:rsid w:val="00F24FC4"/>
    <w:rsid w:val="00F2676C"/>
    <w:rsid w:val="00F554E4"/>
    <w:rsid w:val="00F7781E"/>
    <w:rsid w:val="00F84366"/>
    <w:rsid w:val="00F85089"/>
    <w:rsid w:val="00F95F03"/>
    <w:rsid w:val="00F974C5"/>
    <w:rsid w:val="00FA213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9BAB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1B3228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228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42545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WTDC/WTDC21/Pages/default.aspx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3aa65a-6c59-481c-9b9c-415a13c00613" targetNamespace="http://schemas.microsoft.com/office/2006/metadata/properties" ma:root="true" ma:fieldsID="d41af5c836d734370eb92e7ee5f83852" ns2:_="" ns3:_="">
    <xsd:import namespace="996b2e75-67fd-4955-a3b0-5ab9934cb50b"/>
    <xsd:import namespace="903aa65a-6c59-481c-9b9c-415a13c0061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aa65a-6c59-481c-9b9c-415a13c0061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3aa65a-6c59-481c-9b9c-415a13c00613">DPM</DPM_x0020_Author>
    <DPM_x0020_File_x0020_name xmlns="903aa65a-6c59-481c-9b9c-415a13c00613">D18-WTDC21-C-0024!A11!MSW-A</DPM_x0020_File_x0020_name>
    <DPM_x0020_Version xmlns="903aa65a-6c59-481c-9b9c-415a13c00613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3aa65a-6c59-481c-9b9c-415a13c0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3DCF2-A699-4718-B92E-3849AA9E2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03aa65a-6c59-481c-9b9c-415a13c00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D18-WTDC21-C-0024!A11!MSW-A</vt:lpstr>
    </vt:vector>
  </TitlesOfParts>
  <Company>ITU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D18-WTDC21-C-0024!A11!MSW-A</dc:title>
  <dc:subject/>
  <dc:creator>Documents Proposals Manager (DPM)</dc:creator>
  <cp:keywords>DPM_v2022.4.28.1_prod</cp:keywords>
  <dc:description/>
  <cp:lastModifiedBy>Arabic</cp:lastModifiedBy>
  <cp:revision>7</cp:revision>
  <dcterms:created xsi:type="dcterms:W3CDTF">2022-05-24T08:12:00Z</dcterms:created>
  <dcterms:modified xsi:type="dcterms:W3CDTF">2022-05-24T09:31:00Z</dcterms:modified>
</cp:coreProperties>
</file>