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731038" w14:paraId="44AFA993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766753DF" w14:textId="77777777" w:rsidR="00ED1CBA" w:rsidRPr="00731038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731038">
              <w:rPr>
                <w:lang w:val="ru-RU"/>
              </w:rPr>
              <w:drawing>
                <wp:inline distT="0" distB="0" distL="0" distR="0" wp14:anchorId="536DE22A" wp14:editId="398A3D4D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75097A9C" w14:textId="77777777" w:rsidR="00ED1CBA" w:rsidRPr="00731038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731038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75E76DD" wp14:editId="4E029F2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1038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731038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731038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731038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7B1A265" w14:textId="77777777" w:rsidR="00ED1CBA" w:rsidRPr="00731038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731038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731038" w14:paraId="0472B29A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2093EAD" w14:textId="77777777" w:rsidR="00D83BF5" w:rsidRPr="00731038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57B63742" w14:textId="77777777" w:rsidR="00D83BF5" w:rsidRPr="00731038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731038" w14:paraId="1B531ED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F3A6655" w14:textId="77777777" w:rsidR="00D83BF5" w:rsidRPr="00731038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31038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3E74A10C" w14:textId="0EED2DCA" w:rsidR="00D83BF5" w:rsidRPr="00731038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31038">
              <w:rPr>
                <w:b/>
                <w:bCs/>
                <w:szCs w:val="24"/>
                <w:lang w:val="ru-RU"/>
              </w:rPr>
              <w:t>Дополнительный документ 10</w:t>
            </w:r>
            <w:r w:rsidRPr="00731038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A5042C" w:rsidRPr="00731038">
              <w:rPr>
                <w:b/>
                <w:bCs/>
                <w:szCs w:val="24"/>
                <w:lang w:val="ru-RU"/>
              </w:rPr>
              <w:t xml:space="preserve"> </w:t>
            </w:r>
            <w:r w:rsidRPr="00731038">
              <w:rPr>
                <w:b/>
                <w:bCs/>
                <w:szCs w:val="24"/>
                <w:lang w:val="ru-RU"/>
              </w:rPr>
              <w:t>24</w:t>
            </w:r>
            <w:r w:rsidR="00A23653" w:rsidRPr="00731038">
              <w:rPr>
                <w:b/>
                <w:bCs/>
                <w:szCs w:val="24"/>
                <w:lang w:val="ru-RU"/>
              </w:rPr>
              <w:t>-</w:t>
            </w:r>
            <w:r w:rsidR="00C11247" w:rsidRPr="00731038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731038" w14:paraId="7A0B97D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ED374B3" w14:textId="77777777" w:rsidR="00D83BF5" w:rsidRPr="00731038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130D941" w14:textId="77777777" w:rsidR="00D83BF5" w:rsidRPr="00731038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31038">
              <w:rPr>
                <w:b/>
                <w:bCs/>
                <w:szCs w:val="24"/>
                <w:lang w:val="ru-RU"/>
              </w:rPr>
              <w:t xml:space="preserve">2 мая </w:t>
            </w:r>
            <w:r w:rsidRPr="00731038">
              <w:rPr>
                <w:b/>
                <w:bCs/>
                <w:szCs w:val="22"/>
                <w:lang w:val="ru-RU"/>
              </w:rPr>
              <w:t>2022</w:t>
            </w:r>
            <w:r w:rsidR="00105D8F" w:rsidRPr="0073103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731038" w14:paraId="4AE612E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9CCC516" w14:textId="77777777" w:rsidR="006C28B8" w:rsidRPr="00731038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2FB19677" w14:textId="77777777" w:rsidR="00D83BF5" w:rsidRPr="00731038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731038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731038" w14:paraId="3843DE2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770AA58" w14:textId="77777777" w:rsidR="00D83BF5" w:rsidRPr="00731038" w:rsidRDefault="0038081B" w:rsidP="0038081B">
            <w:pPr>
              <w:pStyle w:val="Source"/>
              <w:rPr>
                <w:lang w:val="ru-RU"/>
              </w:rPr>
            </w:pPr>
            <w:r w:rsidRPr="00731038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731038" w14:paraId="345BBC9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EAED630" w14:textId="7FB1035F" w:rsidR="00D83BF5" w:rsidRPr="00731038" w:rsidRDefault="00A5042C" w:rsidP="0038081B">
            <w:pPr>
              <w:pStyle w:val="Title1"/>
              <w:rPr>
                <w:lang w:val="ru-RU"/>
              </w:rPr>
            </w:pPr>
            <w:r w:rsidRPr="00731038">
              <w:rPr>
                <w:lang w:val="ru-RU"/>
              </w:rPr>
              <w:t xml:space="preserve">ПРЕДЛОЖЕНИЕ О ВНЕСЕНИИ ИЗМЕНЕНИЙ В РЕЗОЛЮЦИЮ 79 </w:t>
            </w:r>
            <w:r w:rsidR="002F2CBD" w:rsidRPr="00731038">
              <w:rPr>
                <w:lang w:val="ru-RU"/>
              </w:rPr>
              <w:t xml:space="preserve">вкрэ </w:t>
            </w:r>
            <w:r w:rsidR="00C01B37" w:rsidRPr="00731038">
              <w:rPr>
                <w:lang w:val="ru-RU"/>
              </w:rPr>
              <w:t>О РолИ электросвязи/информационно-коммуникационных технологий в</w:t>
            </w:r>
            <w:r w:rsidR="00CA4B51" w:rsidRPr="00731038">
              <w:rPr>
                <w:lang w:val="ru-RU"/>
              </w:rPr>
              <w:t xml:space="preserve"> </w:t>
            </w:r>
            <w:r w:rsidR="00C01B37" w:rsidRPr="00731038">
              <w:rPr>
                <w:lang w:val="ru-RU"/>
              </w:rPr>
              <w:t>борьбе с контрафактными устройствами электросвязи/информационно-коммуникационных технологий и в решении этой ПРОБЛЕМЫ</w:t>
            </w:r>
          </w:p>
        </w:tc>
      </w:tr>
      <w:tr w:rsidR="00D83BF5" w:rsidRPr="00731038" w14:paraId="77FC191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E5FB052" w14:textId="77777777" w:rsidR="00D83BF5" w:rsidRPr="00731038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731038" w14:paraId="61710560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D5BAFB9" w14:textId="77777777" w:rsidR="0038081B" w:rsidRPr="00731038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EC09B8" w:rsidRPr="00731038" w14:paraId="618EC252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46B" w14:textId="62AEB175" w:rsidR="00EC09B8" w:rsidRPr="00731038" w:rsidRDefault="007D2BD3" w:rsidP="00DE6AFD">
            <w:pPr>
              <w:pStyle w:val="Headingb"/>
              <w:tabs>
                <w:tab w:val="clear" w:pos="2268"/>
                <w:tab w:val="left" w:pos="2505"/>
              </w:tabs>
              <w:rPr>
                <w:lang w:val="ru-RU"/>
              </w:rPr>
            </w:pPr>
            <w:r w:rsidRPr="00731038">
              <w:rPr>
                <w:rFonts w:eastAsia="SimSun"/>
                <w:lang w:val="ru-RU"/>
              </w:rPr>
              <w:t>Приоритетная область</w:t>
            </w:r>
            <w:r w:rsidR="005833F2" w:rsidRPr="00731038">
              <w:rPr>
                <w:rFonts w:eastAsia="SimSun"/>
                <w:b w:val="0"/>
                <w:lang w:val="ru-RU"/>
              </w:rPr>
              <w:t>:</w:t>
            </w:r>
            <w:r w:rsidR="005833F2" w:rsidRPr="00731038">
              <w:rPr>
                <w:rFonts w:eastAsia="SimSun"/>
                <w:b w:val="0"/>
                <w:lang w:val="ru-RU"/>
              </w:rPr>
              <w:tab/>
            </w:r>
            <w:r w:rsidR="00BE35F6" w:rsidRPr="00731038">
              <w:rPr>
                <w:rFonts w:eastAsia="SimSun"/>
                <w:b w:val="0"/>
                <w:lang w:val="ru-RU"/>
              </w:rPr>
              <w:t>−</w:t>
            </w:r>
            <w:r w:rsidR="005833F2" w:rsidRPr="00731038">
              <w:rPr>
                <w:rFonts w:eastAsia="SimSun"/>
                <w:b w:val="0"/>
                <w:lang w:val="ru-RU"/>
              </w:rPr>
              <w:tab/>
              <w:t xml:space="preserve">Резолюции и </w:t>
            </w:r>
            <w:r w:rsidR="00C3724B" w:rsidRPr="00731038">
              <w:rPr>
                <w:rFonts w:eastAsia="SimSun"/>
                <w:b w:val="0"/>
                <w:lang w:val="ru-RU"/>
              </w:rPr>
              <w:t>Рекомендации</w:t>
            </w:r>
          </w:p>
          <w:p w14:paraId="2FC9EFF8" w14:textId="77777777" w:rsidR="00EC09B8" w:rsidRPr="00731038" w:rsidRDefault="007D2BD3" w:rsidP="00C2789B">
            <w:pPr>
              <w:pStyle w:val="Headingb"/>
              <w:rPr>
                <w:lang w:val="ru-RU"/>
              </w:rPr>
            </w:pPr>
            <w:r w:rsidRPr="00731038">
              <w:rPr>
                <w:rFonts w:eastAsia="SimSun"/>
                <w:lang w:val="ru-RU"/>
              </w:rPr>
              <w:t>Резюме</w:t>
            </w:r>
          </w:p>
          <w:p w14:paraId="7107C16D" w14:textId="0084F339" w:rsidR="00EC09B8" w:rsidRPr="00731038" w:rsidRDefault="00C01B37">
            <w:pPr>
              <w:rPr>
                <w:sz w:val="24"/>
                <w:szCs w:val="24"/>
                <w:lang w:val="ru-RU"/>
              </w:rPr>
            </w:pPr>
            <w:r w:rsidRPr="00731038">
              <w:rPr>
                <w:lang w:val="ru-RU"/>
              </w:rPr>
              <w:t xml:space="preserve">Государства – члены </w:t>
            </w:r>
            <w:r w:rsidR="00C2789B" w:rsidRPr="00731038">
              <w:rPr>
                <w:lang w:val="ru-RU"/>
              </w:rPr>
              <w:t>СИТЕЛ предлага</w:t>
            </w:r>
            <w:r w:rsidRPr="00731038">
              <w:rPr>
                <w:lang w:val="ru-RU"/>
              </w:rPr>
              <w:t>ю</w:t>
            </w:r>
            <w:r w:rsidR="00C2789B" w:rsidRPr="00731038">
              <w:rPr>
                <w:lang w:val="ru-RU"/>
              </w:rPr>
              <w:t>т</w:t>
            </w:r>
            <w:r w:rsidRPr="00731038">
              <w:rPr>
                <w:lang w:val="ru-RU"/>
              </w:rPr>
              <w:t xml:space="preserve"> внести</w:t>
            </w:r>
            <w:r w:rsidR="00C2789B" w:rsidRPr="00731038">
              <w:rPr>
                <w:lang w:val="ru-RU"/>
              </w:rPr>
              <w:t xml:space="preserve"> изменения </w:t>
            </w:r>
            <w:r w:rsidRPr="00731038">
              <w:rPr>
                <w:lang w:val="ru-RU"/>
              </w:rPr>
              <w:t>в</w:t>
            </w:r>
            <w:r w:rsidR="00C2789B" w:rsidRPr="00731038">
              <w:rPr>
                <w:lang w:val="ru-RU"/>
              </w:rPr>
              <w:t xml:space="preserve"> Резолюци</w:t>
            </w:r>
            <w:r w:rsidRPr="00731038">
              <w:rPr>
                <w:lang w:val="ru-RU"/>
              </w:rPr>
              <w:t>ю</w:t>
            </w:r>
            <w:r w:rsidR="00C2789B" w:rsidRPr="00731038">
              <w:rPr>
                <w:lang w:val="ru-RU"/>
              </w:rPr>
              <w:t xml:space="preserve"> 79 ВКРЭ, принимая во внимание необходимость упорядочения </w:t>
            </w:r>
            <w:r w:rsidRPr="00731038">
              <w:rPr>
                <w:lang w:val="ru-RU"/>
              </w:rPr>
              <w:t>р</w:t>
            </w:r>
            <w:r w:rsidR="00C2789B" w:rsidRPr="00731038">
              <w:rPr>
                <w:lang w:val="ru-RU"/>
              </w:rPr>
              <w:t>езолюций, признанную Полномочной конференцией 2018 года.</w:t>
            </w:r>
          </w:p>
          <w:p w14:paraId="5194659D" w14:textId="77777777" w:rsidR="00EC09B8" w:rsidRPr="00731038" w:rsidRDefault="007D2BD3" w:rsidP="00C2789B">
            <w:pPr>
              <w:pStyle w:val="Headingb"/>
              <w:rPr>
                <w:lang w:val="ru-RU"/>
              </w:rPr>
            </w:pPr>
            <w:r w:rsidRPr="00731038">
              <w:rPr>
                <w:rFonts w:eastAsia="SimSun"/>
                <w:lang w:val="ru-RU"/>
              </w:rPr>
              <w:t>Ожидаемые результаты</w:t>
            </w:r>
          </w:p>
          <w:p w14:paraId="450B0AFB" w14:textId="0EB86F52" w:rsidR="00EC09B8" w:rsidRPr="00731038" w:rsidRDefault="00C2789B">
            <w:pPr>
              <w:rPr>
                <w:sz w:val="24"/>
                <w:szCs w:val="24"/>
                <w:lang w:val="ru-RU"/>
              </w:rPr>
            </w:pPr>
            <w:r w:rsidRPr="00731038">
              <w:rPr>
                <w:lang w:val="ru-RU"/>
              </w:rPr>
              <w:t>ВКРЭ</w:t>
            </w:r>
            <w:r w:rsidR="0055052B" w:rsidRPr="00731038">
              <w:rPr>
                <w:lang w:val="ru-RU"/>
              </w:rPr>
              <w:t>-22</w:t>
            </w:r>
            <w:r w:rsidRPr="00731038">
              <w:rPr>
                <w:lang w:val="ru-RU"/>
              </w:rPr>
              <w:t xml:space="preserve"> предлагается рассмотреть и утвердить </w:t>
            </w:r>
            <w:r w:rsidR="00C01B37" w:rsidRPr="00731038">
              <w:rPr>
                <w:lang w:val="ru-RU"/>
              </w:rPr>
              <w:t>содержащееся в настоящем документе предложение</w:t>
            </w:r>
            <w:r w:rsidRPr="00731038">
              <w:rPr>
                <w:lang w:val="ru-RU"/>
              </w:rPr>
              <w:t>.</w:t>
            </w:r>
          </w:p>
          <w:p w14:paraId="53B11BF2" w14:textId="77777777" w:rsidR="00EC09B8" w:rsidRPr="00731038" w:rsidRDefault="007D2BD3" w:rsidP="00C2789B">
            <w:pPr>
              <w:pStyle w:val="Headingb"/>
              <w:rPr>
                <w:lang w:val="ru-RU"/>
              </w:rPr>
            </w:pPr>
            <w:r w:rsidRPr="00731038">
              <w:rPr>
                <w:rFonts w:eastAsia="SimSun"/>
                <w:lang w:val="ru-RU"/>
              </w:rPr>
              <w:t>Справочные документы</w:t>
            </w:r>
          </w:p>
          <w:p w14:paraId="4C89E7CF" w14:textId="77777777" w:rsidR="00EC09B8" w:rsidRPr="00731038" w:rsidRDefault="00C2789B" w:rsidP="00BE35F6">
            <w:pPr>
              <w:spacing w:after="120"/>
              <w:rPr>
                <w:lang w:val="ru-RU"/>
              </w:rPr>
            </w:pPr>
            <w:r w:rsidRPr="00731038">
              <w:rPr>
                <w:lang w:val="ru-RU"/>
              </w:rPr>
              <w:t>Резолюция</w:t>
            </w:r>
            <w:r w:rsidR="00DE6AFD" w:rsidRPr="00731038">
              <w:rPr>
                <w:lang w:val="ru-RU"/>
              </w:rPr>
              <w:t xml:space="preserve"> 79</w:t>
            </w:r>
            <w:r w:rsidRPr="00731038">
              <w:rPr>
                <w:lang w:val="ru-RU"/>
              </w:rPr>
              <w:t xml:space="preserve"> ВКРЭ</w:t>
            </w:r>
          </w:p>
        </w:tc>
      </w:tr>
    </w:tbl>
    <w:p w14:paraId="3CC1A0A0" w14:textId="77777777" w:rsidR="00D83BF5" w:rsidRPr="00731038" w:rsidRDefault="00D83BF5" w:rsidP="00FF48BB">
      <w:pPr>
        <w:rPr>
          <w:lang w:val="ru-RU"/>
        </w:rPr>
      </w:pPr>
    </w:p>
    <w:p w14:paraId="6B3BF5FC" w14:textId="77777777" w:rsidR="00C13003" w:rsidRPr="00731038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038">
        <w:rPr>
          <w:lang w:val="ru-RU"/>
        </w:rPr>
        <w:br w:type="page"/>
      </w:r>
    </w:p>
    <w:p w14:paraId="44BA9FEE" w14:textId="77777777" w:rsidR="00EC09B8" w:rsidRPr="00731038" w:rsidRDefault="007D2BD3">
      <w:pPr>
        <w:pStyle w:val="Proposal"/>
        <w:rPr>
          <w:lang w:val="ru-RU"/>
        </w:rPr>
      </w:pPr>
      <w:r w:rsidRPr="00731038">
        <w:rPr>
          <w:b/>
          <w:lang w:val="ru-RU"/>
        </w:rPr>
        <w:lastRenderedPageBreak/>
        <w:t>MOD</w:t>
      </w:r>
      <w:r w:rsidRPr="00731038">
        <w:rPr>
          <w:lang w:val="ru-RU"/>
        </w:rPr>
        <w:tab/>
      </w:r>
      <w:proofErr w:type="spellStart"/>
      <w:r w:rsidRPr="00731038">
        <w:rPr>
          <w:lang w:val="ru-RU"/>
        </w:rPr>
        <w:t>IAP</w:t>
      </w:r>
      <w:proofErr w:type="spellEnd"/>
      <w:r w:rsidRPr="00731038">
        <w:rPr>
          <w:lang w:val="ru-RU"/>
        </w:rPr>
        <w:t>/</w:t>
      </w:r>
      <w:proofErr w:type="spellStart"/>
      <w:r w:rsidRPr="00731038">
        <w:rPr>
          <w:lang w:val="ru-RU"/>
        </w:rPr>
        <w:t>24A10</w:t>
      </w:r>
      <w:proofErr w:type="spellEnd"/>
      <w:r w:rsidRPr="00731038">
        <w:rPr>
          <w:lang w:val="ru-RU"/>
        </w:rPr>
        <w:t>/1</w:t>
      </w:r>
    </w:p>
    <w:p w14:paraId="46964CD8" w14:textId="54523A1E" w:rsidR="00A0581C" w:rsidRPr="00731038" w:rsidRDefault="007D2BD3" w:rsidP="00A0581C">
      <w:pPr>
        <w:pStyle w:val="ResNo"/>
        <w:rPr>
          <w:lang w:val="ru-RU"/>
        </w:rPr>
      </w:pPr>
      <w:bookmarkStart w:id="8" w:name="_Toc506555747"/>
      <w:r w:rsidRPr="00731038">
        <w:rPr>
          <w:lang w:val="ru-RU"/>
        </w:rPr>
        <w:t xml:space="preserve">РЕЗОЛЮЦИЯ </w:t>
      </w:r>
      <w:r w:rsidRPr="00731038">
        <w:rPr>
          <w:rStyle w:val="href"/>
          <w:lang w:val="ru-RU"/>
        </w:rPr>
        <w:t>79</w:t>
      </w:r>
      <w:r w:rsidRPr="00731038">
        <w:rPr>
          <w:lang w:val="ru-RU"/>
        </w:rPr>
        <w:t xml:space="preserve"> (Пересм. </w:t>
      </w:r>
      <w:del w:id="9" w:author="Antipina, Nadezda" w:date="2022-05-23T09:49:00Z">
        <w:r w:rsidRPr="00731038" w:rsidDel="00CA4B51">
          <w:rPr>
            <w:lang w:val="ru-RU"/>
          </w:rPr>
          <w:delText>Буэнос-Айрес, 2017 г.</w:delText>
        </w:r>
      </w:del>
      <w:ins w:id="10" w:author="Antipina, Nadezda" w:date="2022-05-23T09:49:00Z">
        <w:r w:rsidR="00CA4B51" w:rsidRPr="00731038">
          <w:rPr>
            <w:lang w:val="ru-RU"/>
          </w:rPr>
          <w:t>кигали, 2022 г.</w:t>
        </w:r>
      </w:ins>
      <w:r w:rsidRPr="00731038">
        <w:rPr>
          <w:lang w:val="ru-RU"/>
        </w:rPr>
        <w:t>)</w:t>
      </w:r>
      <w:bookmarkEnd w:id="8"/>
    </w:p>
    <w:p w14:paraId="0F0EDD14" w14:textId="77777777" w:rsidR="00A0581C" w:rsidRPr="00731038" w:rsidRDefault="007D2BD3" w:rsidP="00A0581C">
      <w:pPr>
        <w:pStyle w:val="Restitle"/>
        <w:rPr>
          <w:lang w:val="ru-RU"/>
        </w:rPr>
      </w:pPr>
      <w:bookmarkStart w:id="11" w:name="_Toc393975804"/>
      <w:bookmarkStart w:id="12" w:name="_Toc393976971"/>
      <w:bookmarkStart w:id="13" w:name="_Toc402169479"/>
      <w:bookmarkStart w:id="14" w:name="_Toc506555748"/>
      <w:r w:rsidRPr="00731038">
        <w:rPr>
          <w:lang w:val="ru-RU"/>
        </w:rPr>
        <w:t>Роль электросвязи/информационно-коммуникационных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</w:r>
      <w:bookmarkEnd w:id="11"/>
      <w:bookmarkEnd w:id="12"/>
      <w:bookmarkEnd w:id="13"/>
      <w:bookmarkEnd w:id="14"/>
    </w:p>
    <w:p w14:paraId="4843FD3D" w14:textId="26F42911" w:rsidR="00A0581C" w:rsidRPr="00731038" w:rsidRDefault="007D2BD3" w:rsidP="00A0581C">
      <w:pPr>
        <w:pStyle w:val="Normalaftertitle"/>
        <w:rPr>
          <w:lang w:val="ru-RU"/>
        </w:rPr>
      </w:pPr>
      <w:r w:rsidRPr="00731038">
        <w:rPr>
          <w:lang w:val="ru-RU"/>
        </w:rPr>
        <w:t>Всемирная конференция по развитию электросвязи (</w:t>
      </w:r>
      <w:del w:id="15" w:author="Antipina, Nadezda" w:date="2022-05-23T09:49:00Z">
        <w:r w:rsidRPr="00731038" w:rsidDel="00CA4B51">
          <w:rPr>
            <w:lang w:val="ru-RU"/>
          </w:rPr>
          <w:delText>Буэнос-Айрес, 2017 г.</w:delText>
        </w:r>
      </w:del>
      <w:ins w:id="16" w:author="Antipina, Nadezda" w:date="2022-05-23T09:49:00Z">
        <w:r w:rsidR="00CA4B51" w:rsidRPr="00731038">
          <w:rPr>
            <w:lang w:val="ru-RU"/>
          </w:rPr>
          <w:t>Кигали, 2022 г.</w:t>
        </w:r>
      </w:ins>
      <w:r w:rsidRPr="00731038">
        <w:rPr>
          <w:lang w:val="ru-RU"/>
        </w:rPr>
        <w:t>),</w:t>
      </w:r>
    </w:p>
    <w:p w14:paraId="7356F71B" w14:textId="77777777" w:rsidR="00A0581C" w:rsidRPr="00731038" w:rsidRDefault="007D2BD3" w:rsidP="00A0581C">
      <w:pPr>
        <w:pStyle w:val="Call"/>
        <w:rPr>
          <w:lang w:val="ru-RU"/>
        </w:rPr>
      </w:pPr>
      <w:r w:rsidRPr="00731038">
        <w:rPr>
          <w:lang w:val="ru-RU"/>
        </w:rPr>
        <w:t>напоминая</w:t>
      </w:r>
    </w:p>
    <w:p w14:paraId="6A52C0DD" w14:textId="75771D3C" w:rsidR="00A0581C" w:rsidRPr="00731038" w:rsidRDefault="007D2BD3" w:rsidP="00A0581C">
      <w:pPr>
        <w:rPr>
          <w:lang w:val="ru-RU"/>
        </w:rPr>
      </w:pPr>
      <w:r w:rsidRPr="00731038">
        <w:rPr>
          <w:i/>
          <w:iCs/>
          <w:lang w:val="ru-RU"/>
        </w:rPr>
        <w:t>a)</w:t>
      </w:r>
      <w:r w:rsidRPr="00731038">
        <w:rPr>
          <w:lang w:val="ru-RU"/>
        </w:rPr>
        <w:tab/>
        <w:t xml:space="preserve">Резолюцию 177 (Пересм. </w:t>
      </w:r>
      <w:del w:id="17" w:author="Pokladeva, Elena" w:date="2022-05-12T10:40:00Z">
        <w:r w:rsidRPr="00731038" w:rsidDel="0055052B">
          <w:rPr>
            <w:lang w:val="ru-RU"/>
          </w:rPr>
          <w:delText>Пусан, 2014</w:delText>
        </w:r>
      </w:del>
      <w:ins w:id="18" w:author="Pokladeva, Elena" w:date="2022-05-12T10:40:00Z">
        <w:r w:rsidR="0055052B" w:rsidRPr="00731038">
          <w:rPr>
            <w:lang w:val="ru-RU"/>
          </w:rPr>
          <w:t>Дуба</w:t>
        </w:r>
      </w:ins>
      <w:ins w:id="19" w:author="Antipina, Nadezda" w:date="2022-05-12T11:23:00Z">
        <w:r w:rsidR="00BE35F6" w:rsidRPr="00731038">
          <w:rPr>
            <w:lang w:val="ru-RU"/>
          </w:rPr>
          <w:t>й</w:t>
        </w:r>
      </w:ins>
      <w:ins w:id="20" w:author="Pokladeva, Elena" w:date="2022-05-12T10:40:00Z">
        <w:r w:rsidR="0055052B" w:rsidRPr="00731038">
          <w:rPr>
            <w:lang w:val="ru-RU"/>
          </w:rPr>
          <w:t>,</w:t>
        </w:r>
      </w:ins>
      <w:ins w:id="21" w:author="Antipina, Nadezda" w:date="2022-05-12T11:23:00Z">
        <w:r w:rsidR="00BE35F6" w:rsidRPr="00731038">
          <w:rPr>
            <w:lang w:val="ru-RU"/>
          </w:rPr>
          <w:t xml:space="preserve"> </w:t>
        </w:r>
      </w:ins>
      <w:ins w:id="22" w:author="Pokladeva, Elena" w:date="2022-05-12T10:40:00Z">
        <w:r w:rsidR="0055052B" w:rsidRPr="00731038">
          <w:rPr>
            <w:lang w:val="ru-RU"/>
          </w:rPr>
          <w:t>2018</w:t>
        </w:r>
      </w:ins>
      <w:r w:rsidRPr="00731038">
        <w:rPr>
          <w:lang w:val="ru-RU"/>
        </w:rPr>
        <w:t xml:space="preserve"> г.) Полномочной конференции о соответствии и функциональной совместимости (C&amp;I);</w:t>
      </w:r>
    </w:p>
    <w:p w14:paraId="03BDDA72" w14:textId="1B194CB4" w:rsidR="00A0581C" w:rsidRPr="00731038" w:rsidRDefault="007D2BD3" w:rsidP="00A0581C">
      <w:pPr>
        <w:rPr>
          <w:lang w:val="ru-RU"/>
        </w:rPr>
      </w:pPr>
      <w:r w:rsidRPr="00731038">
        <w:rPr>
          <w:i/>
          <w:iCs/>
          <w:lang w:val="ru-RU"/>
        </w:rPr>
        <w:t>b)</w:t>
      </w:r>
      <w:r w:rsidRPr="00731038">
        <w:rPr>
          <w:lang w:val="ru-RU"/>
        </w:rPr>
        <w:tab/>
        <w:t>Резолюцию 188 (</w:t>
      </w:r>
      <w:del w:id="23" w:author="Pokladeva, Elena" w:date="2022-05-12T10:40:00Z">
        <w:r w:rsidRPr="00731038" w:rsidDel="0055052B">
          <w:rPr>
            <w:lang w:val="ru-RU"/>
          </w:rPr>
          <w:delText>Пусан, 2014</w:delText>
        </w:r>
      </w:del>
      <w:ins w:id="24" w:author="Antipina, Nadezda" w:date="2022-05-12T11:23:00Z">
        <w:r w:rsidR="00BE35F6" w:rsidRPr="00731038">
          <w:rPr>
            <w:lang w:val="ru-RU"/>
          </w:rPr>
          <w:t xml:space="preserve">Пересм. </w:t>
        </w:r>
      </w:ins>
      <w:ins w:id="25" w:author="Pokladeva, Elena" w:date="2022-05-12T10:40:00Z">
        <w:r w:rsidR="0055052B" w:rsidRPr="00731038">
          <w:rPr>
            <w:lang w:val="ru-RU"/>
          </w:rPr>
          <w:t>Дуба</w:t>
        </w:r>
      </w:ins>
      <w:ins w:id="26" w:author="Antipina, Nadezda" w:date="2022-05-12T11:23:00Z">
        <w:r w:rsidR="00BE35F6" w:rsidRPr="00731038">
          <w:rPr>
            <w:lang w:val="ru-RU"/>
          </w:rPr>
          <w:t>й</w:t>
        </w:r>
      </w:ins>
      <w:ins w:id="27" w:author="Pokladeva, Elena" w:date="2022-05-12T10:40:00Z">
        <w:r w:rsidR="0055052B" w:rsidRPr="00731038">
          <w:rPr>
            <w:lang w:val="ru-RU"/>
          </w:rPr>
          <w:t>,</w:t>
        </w:r>
      </w:ins>
      <w:ins w:id="28" w:author="Antipina, Nadezda" w:date="2022-05-12T11:23:00Z">
        <w:r w:rsidR="00BE35F6" w:rsidRPr="00731038">
          <w:rPr>
            <w:lang w:val="ru-RU"/>
          </w:rPr>
          <w:t xml:space="preserve"> </w:t>
        </w:r>
      </w:ins>
      <w:ins w:id="29" w:author="Pokladeva, Elena" w:date="2022-05-12T10:40:00Z">
        <w:r w:rsidR="0055052B" w:rsidRPr="00731038">
          <w:rPr>
            <w:lang w:val="ru-RU"/>
          </w:rPr>
          <w:t>2018</w:t>
        </w:r>
      </w:ins>
      <w:r w:rsidR="00BE35F6" w:rsidRPr="00731038">
        <w:rPr>
          <w:lang w:val="ru-RU"/>
        </w:rPr>
        <w:t xml:space="preserve"> </w:t>
      </w:r>
      <w:r w:rsidRPr="00731038">
        <w:rPr>
          <w:lang w:val="ru-RU"/>
        </w:rPr>
        <w:t xml:space="preserve">г.) Полномочной конференции </w:t>
      </w:r>
      <w:bookmarkStart w:id="30" w:name="_Toc407102997"/>
      <w:r w:rsidRPr="00731038">
        <w:rPr>
          <w:lang w:val="ru-RU"/>
        </w:rPr>
        <w:t>о борьбе с контрафактными устройствами электросвязи/информационно</w:t>
      </w:r>
      <w:r w:rsidRPr="00731038">
        <w:rPr>
          <w:lang w:val="ru-RU"/>
        </w:rPr>
        <w:noBreakHyphen/>
        <w:t>коммуникационных технологий</w:t>
      </w:r>
      <w:bookmarkEnd w:id="30"/>
      <w:r w:rsidRPr="00731038">
        <w:rPr>
          <w:lang w:val="ru-RU"/>
        </w:rPr>
        <w:t xml:space="preserve"> (ИКТ);</w:t>
      </w:r>
    </w:p>
    <w:p w14:paraId="2571FA11" w14:textId="77777777" w:rsidR="00A0581C" w:rsidRPr="00731038" w:rsidDel="0055052B" w:rsidRDefault="007D2BD3" w:rsidP="00A0581C">
      <w:pPr>
        <w:rPr>
          <w:del w:id="31" w:author="Pokladeva, Elena" w:date="2022-05-12T10:41:00Z"/>
          <w:lang w:val="ru-RU"/>
        </w:rPr>
      </w:pPr>
      <w:del w:id="32" w:author="Pokladeva, Elena" w:date="2022-05-12T10:41:00Z">
        <w:r w:rsidRPr="00731038" w:rsidDel="0055052B">
          <w:rPr>
            <w:i/>
            <w:iCs/>
            <w:lang w:val="ru-RU"/>
          </w:rPr>
          <w:delText>c)</w:delText>
        </w:r>
        <w:r w:rsidRPr="00731038" w:rsidDel="0055052B">
          <w:rPr>
            <w:lang w:val="ru-RU"/>
          </w:rPr>
          <w:tab/>
          <w:delText xml:space="preserve">Резолюцию 176 (Пересм. Пусан, 2014 г.) Полномочной конференции </w:delText>
        </w:r>
        <w:bookmarkStart w:id="33" w:name="_Toc407102979"/>
        <w:r w:rsidRPr="00731038" w:rsidDel="0055052B">
          <w:rPr>
            <w:lang w:val="ru-RU"/>
          </w:rPr>
          <w:delText>о воздействии электромагнитных полей (ЭМП) на человека и их измерении</w:delText>
        </w:r>
        <w:bookmarkEnd w:id="33"/>
        <w:r w:rsidRPr="00731038" w:rsidDel="0055052B">
          <w:rPr>
            <w:lang w:val="ru-RU"/>
          </w:rPr>
          <w:delText>;</w:delText>
        </w:r>
      </w:del>
    </w:p>
    <w:p w14:paraId="20932FED" w14:textId="77777777" w:rsidR="00A0581C" w:rsidRPr="00731038" w:rsidDel="0055052B" w:rsidRDefault="007D2BD3" w:rsidP="00A0581C">
      <w:pPr>
        <w:rPr>
          <w:del w:id="34" w:author="Pokladeva, Elena" w:date="2022-05-12T10:41:00Z"/>
          <w:lang w:val="ru-RU"/>
        </w:rPr>
      </w:pPr>
      <w:del w:id="35" w:author="Pokladeva, Elena" w:date="2022-05-12T10:41:00Z">
        <w:r w:rsidRPr="00731038" w:rsidDel="0055052B">
          <w:rPr>
            <w:i/>
            <w:iCs/>
            <w:lang w:val="ru-RU"/>
          </w:rPr>
          <w:delText>d)</w:delText>
        </w:r>
        <w:r w:rsidRPr="00731038" w:rsidDel="0055052B">
          <w:rPr>
            <w:lang w:val="ru-RU"/>
          </w:rPr>
          <w:tab/>
          <w:delText>Резолюцию 72 (Пересм. Хаммамет, 2016 г.) Всемирной ассамблеи по стандартизации электросвязи (ВАСЭ) о важности измерений и оценки, связанных с воздействием ЭМП на человека;</w:delText>
        </w:r>
      </w:del>
    </w:p>
    <w:p w14:paraId="49A25118" w14:textId="77777777" w:rsidR="00A0581C" w:rsidRPr="00731038" w:rsidDel="0055052B" w:rsidRDefault="007D2BD3" w:rsidP="00A0581C">
      <w:pPr>
        <w:rPr>
          <w:del w:id="36" w:author="Pokladeva, Elena" w:date="2022-05-12T10:41:00Z"/>
          <w:lang w:val="ru-RU"/>
        </w:rPr>
      </w:pPr>
      <w:del w:id="37" w:author="Pokladeva, Elena" w:date="2022-05-12T10:41:00Z">
        <w:r w:rsidRPr="00731038" w:rsidDel="0055052B">
          <w:rPr>
            <w:i/>
            <w:iCs/>
            <w:lang w:val="ru-RU"/>
          </w:rPr>
          <w:delText>e)</w:delText>
        </w:r>
        <w:r w:rsidRPr="00731038" w:rsidDel="0055052B">
          <w:rPr>
            <w:lang w:val="ru-RU"/>
          </w:rPr>
          <w:tab/>
          <w:delText>Резолюцию 62 (Пересм. Буэнос-Айрес, 2017 г.) настоящей Конференции о важности измерений, связанных с воздействием ЭМП на человека;</w:delText>
        </w:r>
      </w:del>
    </w:p>
    <w:p w14:paraId="730DCFD2" w14:textId="77777777" w:rsidR="00A0581C" w:rsidRPr="00731038" w:rsidDel="0055052B" w:rsidRDefault="007D2BD3" w:rsidP="00A0581C">
      <w:pPr>
        <w:rPr>
          <w:del w:id="38" w:author="Pokladeva, Elena" w:date="2022-05-12T10:41:00Z"/>
          <w:lang w:val="ru-RU"/>
        </w:rPr>
      </w:pPr>
      <w:del w:id="39" w:author="Pokladeva, Elena" w:date="2022-05-12T10:41:00Z">
        <w:r w:rsidRPr="00731038" w:rsidDel="0055052B">
          <w:rPr>
            <w:i/>
            <w:iCs/>
            <w:lang w:val="ru-RU"/>
          </w:rPr>
          <w:delText>f)</w:delText>
        </w:r>
        <w:r w:rsidRPr="00731038" w:rsidDel="0055052B">
          <w:rPr>
            <w:lang w:val="ru-RU"/>
          </w:rPr>
          <w:tab/>
          <w:delText xml:space="preserve">Резолюцию 182 (Пересм. Пусан, 2014 г.) Полномочной конференции о роли </w:delText>
        </w:r>
        <w:bookmarkStart w:id="40" w:name="_Toc407102987"/>
        <w:r w:rsidRPr="00731038" w:rsidDel="0055052B">
          <w:rPr>
            <w:lang w:val="ru-RU"/>
          </w:rPr>
          <w:delText>электросвязи/ИКТ в изменении климата и охране окружающей среды</w:delText>
        </w:r>
        <w:bookmarkEnd w:id="40"/>
        <w:r w:rsidRPr="00731038" w:rsidDel="0055052B">
          <w:rPr>
            <w:lang w:val="ru-RU"/>
          </w:rPr>
          <w:delText>;</w:delText>
        </w:r>
      </w:del>
    </w:p>
    <w:p w14:paraId="73EA9DC7" w14:textId="77777777" w:rsidR="00A0581C" w:rsidRPr="00731038" w:rsidRDefault="007D2BD3" w:rsidP="00A0581C">
      <w:pPr>
        <w:rPr>
          <w:lang w:val="ru-RU"/>
        </w:rPr>
      </w:pPr>
      <w:del w:id="41" w:author="Pokladeva, Elena" w:date="2022-05-12T10:41:00Z">
        <w:r w:rsidRPr="00731038" w:rsidDel="0055052B">
          <w:rPr>
            <w:i/>
            <w:iCs/>
            <w:lang w:val="ru-RU"/>
          </w:rPr>
          <w:delText>g</w:delText>
        </w:r>
      </w:del>
      <w:ins w:id="42" w:author="Pokladeva, Elena" w:date="2022-05-12T10:41:00Z">
        <w:r w:rsidR="0055052B" w:rsidRPr="00731038">
          <w:rPr>
            <w:i/>
            <w:iCs/>
            <w:lang w:val="ru-RU"/>
          </w:rPr>
          <w:t>c</w:t>
        </w:r>
      </w:ins>
      <w:r w:rsidRPr="00731038">
        <w:rPr>
          <w:i/>
          <w:iCs/>
          <w:lang w:val="ru-RU"/>
        </w:rPr>
        <w:t>)</w:t>
      </w:r>
      <w:r w:rsidRPr="00731038">
        <w:rPr>
          <w:i/>
          <w:iCs/>
          <w:lang w:val="ru-RU"/>
        </w:rPr>
        <w:tab/>
      </w:r>
      <w:r w:rsidRPr="00731038">
        <w:rPr>
          <w:lang w:val="ru-RU"/>
        </w:rPr>
        <w:t xml:space="preserve">Резолюцию 96 (Хаммамет, 2016 г.) ВАСЭ </w:t>
      </w:r>
      <w:bookmarkStart w:id="43" w:name="_Toc476828303"/>
      <w:bookmarkStart w:id="44" w:name="_Toc478376845"/>
      <w:r w:rsidRPr="00731038">
        <w:rPr>
          <w:lang w:val="ru-RU"/>
        </w:rPr>
        <w:t>об исследованиях Сектора стандартизации электросвязи МСЭ (МСЭ-Т) в области борьбы с контрафактными устройствами электросвязи/</w:t>
      </w:r>
      <w:bookmarkEnd w:id="43"/>
      <w:bookmarkEnd w:id="44"/>
      <w:r w:rsidRPr="00731038">
        <w:rPr>
          <w:lang w:val="ru-RU"/>
        </w:rPr>
        <w:t>ИКТ;</w:t>
      </w:r>
    </w:p>
    <w:p w14:paraId="0AB3CA1E" w14:textId="77777777" w:rsidR="00A0581C" w:rsidRPr="00731038" w:rsidRDefault="007D2BD3" w:rsidP="00A0581C">
      <w:pPr>
        <w:rPr>
          <w:lang w:val="ru-RU"/>
        </w:rPr>
      </w:pPr>
      <w:del w:id="45" w:author="Pokladeva, Elena" w:date="2022-05-12T10:42:00Z">
        <w:r w:rsidRPr="00731038" w:rsidDel="0055052B">
          <w:rPr>
            <w:i/>
            <w:iCs/>
            <w:lang w:val="ru-RU"/>
          </w:rPr>
          <w:delText>h</w:delText>
        </w:r>
      </w:del>
      <w:ins w:id="46" w:author="Pokladeva, Elena" w:date="2022-05-12T10:42:00Z">
        <w:r w:rsidR="0055052B" w:rsidRPr="00731038">
          <w:rPr>
            <w:i/>
            <w:iCs/>
            <w:lang w:val="ru-RU"/>
          </w:rPr>
          <w:t>d</w:t>
        </w:r>
      </w:ins>
      <w:r w:rsidRPr="00731038">
        <w:rPr>
          <w:i/>
          <w:iCs/>
          <w:lang w:val="ru-RU"/>
        </w:rPr>
        <w:t>)</w:t>
      </w:r>
      <w:r w:rsidRPr="00731038">
        <w:rPr>
          <w:i/>
          <w:iCs/>
          <w:lang w:val="ru-RU"/>
        </w:rPr>
        <w:tab/>
      </w:r>
      <w:r w:rsidRPr="00731038">
        <w:rPr>
          <w:lang w:val="ru-RU"/>
        </w:rPr>
        <w:t>Резолюцию 174 (Пересм. Пусан, 2014 г.) Полномочной конференции о роли МСЭ в связи с вопросами международной государственной политики, касающимися риска незаконного использования ИКТ;</w:t>
      </w:r>
    </w:p>
    <w:p w14:paraId="2E5D86E3" w14:textId="77777777" w:rsidR="00A0581C" w:rsidRPr="00731038" w:rsidRDefault="007D2BD3" w:rsidP="00A0581C">
      <w:pPr>
        <w:rPr>
          <w:lang w:val="ru-RU"/>
        </w:rPr>
      </w:pPr>
      <w:del w:id="47" w:author="Pokladeva, Elena" w:date="2022-05-12T10:42:00Z">
        <w:r w:rsidRPr="00731038" w:rsidDel="0055052B">
          <w:rPr>
            <w:i/>
            <w:iCs/>
            <w:lang w:val="ru-RU"/>
          </w:rPr>
          <w:delText>i</w:delText>
        </w:r>
      </w:del>
      <w:ins w:id="48" w:author="Pokladeva, Elena" w:date="2022-05-12T10:42:00Z">
        <w:r w:rsidR="0055052B" w:rsidRPr="00731038">
          <w:rPr>
            <w:i/>
            <w:iCs/>
            <w:lang w:val="ru-RU"/>
          </w:rPr>
          <w:t>e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Резолюцию 64 (Пересм. Буэнос-Айрес, 2017 г.) настоящей Конференции о защите и поддержке пользователей/потребителей услуг электросвязи/ИКТ;</w:t>
      </w:r>
    </w:p>
    <w:p w14:paraId="550C8FD3" w14:textId="77777777" w:rsidR="00A0581C" w:rsidRPr="00731038" w:rsidRDefault="007D2BD3" w:rsidP="00A0581C">
      <w:pPr>
        <w:rPr>
          <w:lang w:val="ru-RU"/>
        </w:rPr>
      </w:pPr>
      <w:del w:id="49" w:author="Pokladeva, Elena" w:date="2022-05-12T10:42:00Z">
        <w:r w:rsidRPr="00731038" w:rsidDel="0055052B">
          <w:rPr>
            <w:i/>
            <w:iCs/>
            <w:lang w:val="ru-RU"/>
          </w:rPr>
          <w:delText>j</w:delText>
        </w:r>
      </w:del>
      <w:ins w:id="50" w:author="Pokladeva, Elena" w:date="2022-05-12T10:42:00Z">
        <w:r w:rsidR="0055052B" w:rsidRPr="00731038">
          <w:rPr>
            <w:i/>
            <w:iCs/>
            <w:lang w:val="ru-RU"/>
          </w:rPr>
          <w:t>f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 xml:space="preserve">Резолюцию 76 (Пересм. Хаммамет, 2016 г.) </w:t>
      </w:r>
      <w:bookmarkStart w:id="51" w:name="_Toc349120808"/>
      <w:r w:rsidRPr="00731038">
        <w:rPr>
          <w:lang w:val="ru-RU"/>
        </w:rPr>
        <w:t>ВАСЭ об исследованиях, касающихся проверки на C&amp;I, помощи развивающимся странам</w:t>
      </w:r>
      <w:r w:rsidRPr="00731038">
        <w:rPr>
          <w:rStyle w:val="FootnoteReference"/>
          <w:lang w:val="ru-RU"/>
        </w:rPr>
        <w:footnoteReference w:customMarkFollows="1" w:id="1"/>
        <w:t>1</w:t>
      </w:r>
      <w:r w:rsidRPr="00731038">
        <w:rPr>
          <w:lang w:val="ru-RU"/>
        </w:rPr>
        <w:t xml:space="preserve"> и возможной будущей программы, связанной со Знаком МСЭ</w:t>
      </w:r>
      <w:bookmarkEnd w:id="51"/>
      <w:r w:rsidRPr="00731038">
        <w:rPr>
          <w:lang w:val="ru-RU"/>
        </w:rPr>
        <w:t>;</w:t>
      </w:r>
    </w:p>
    <w:p w14:paraId="5DF677EE" w14:textId="77777777" w:rsidR="00A0581C" w:rsidRPr="00731038" w:rsidRDefault="007D2BD3" w:rsidP="00A0581C">
      <w:pPr>
        <w:rPr>
          <w:lang w:val="ru-RU"/>
        </w:rPr>
      </w:pPr>
      <w:del w:id="52" w:author="Pokladeva, Elena" w:date="2022-05-12T10:42:00Z">
        <w:r w:rsidRPr="00731038" w:rsidDel="0055052B">
          <w:rPr>
            <w:i/>
            <w:iCs/>
            <w:lang w:val="ru-RU"/>
          </w:rPr>
          <w:delText>k</w:delText>
        </w:r>
      </w:del>
      <w:ins w:id="53" w:author="Pokladeva, Elena" w:date="2022-05-12T10:42:00Z">
        <w:r w:rsidR="0055052B" w:rsidRPr="00731038">
          <w:rPr>
            <w:i/>
            <w:iCs/>
            <w:lang w:val="ru-RU"/>
          </w:rPr>
          <w:t>g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Резолюцию 47 (Пересм. Буэнос-Айрес, 2017 г.) настоящей Конференции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МСЭ, и, в частности, об оказании помощи развивающимся странам в преодолении ими своих опасений относительно контрафактного оборудования</w:t>
      </w:r>
      <w:del w:id="54" w:author="Pokladeva, Elena" w:date="2022-05-12T10:42:00Z">
        <w:r w:rsidRPr="00731038" w:rsidDel="0055052B">
          <w:rPr>
            <w:lang w:val="ru-RU"/>
          </w:rPr>
          <w:delText>;</w:delText>
        </w:r>
      </w:del>
      <w:ins w:id="55" w:author="Pokladeva, Elena" w:date="2022-05-12T10:42:00Z">
        <w:r w:rsidR="0055052B" w:rsidRPr="00731038">
          <w:rPr>
            <w:lang w:val="ru-RU"/>
            <w:rPrChange w:id="56" w:author="Pokladeva, Elena" w:date="2022-05-12T10:42:00Z">
              <w:rPr>
                <w:lang w:val="en-US"/>
              </w:rPr>
            </w:rPrChange>
          </w:rPr>
          <w:t>,</w:t>
        </w:r>
      </w:ins>
    </w:p>
    <w:p w14:paraId="5363BCFA" w14:textId="77777777" w:rsidR="00A0581C" w:rsidRPr="00731038" w:rsidDel="0055052B" w:rsidRDefault="007D2BD3" w:rsidP="00A0581C">
      <w:pPr>
        <w:rPr>
          <w:del w:id="57" w:author="Pokladeva, Elena" w:date="2022-05-12T10:43:00Z"/>
          <w:lang w:val="ru-RU"/>
        </w:rPr>
      </w:pPr>
      <w:del w:id="58" w:author="Pokladeva, Elena" w:date="2022-05-12T10:43:00Z">
        <w:r w:rsidRPr="00731038" w:rsidDel="0055052B">
          <w:rPr>
            <w:i/>
            <w:iCs/>
            <w:lang w:val="ru-RU"/>
          </w:rPr>
          <w:delText>l)</w:delText>
        </w:r>
        <w:r w:rsidRPr="00731038" w:rsidDel="0055052B">
          <w:rPr>
            <w:lang w:val="ru-RU"/>
          </w:rPr>
          <w:tab/>
          <w:delText>Резолюцию 79 (Дубай, 2012 г.) ВАСЭ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обработки,</w:delText>
        </w:r>
      </w:del>
    </w:p>
    <w:p w14:paraId="3455A2A8" w14:textId="77777777" w:rsidR="00A0581C" w:rsidRPr="00731038" w:rsidRDefault="007D2BD3" w:rsidP="00A0581C">
      <w:pPr>
        <w:pStyle w:val="Call"/>
        <w:rPr>
          <w:i w:val="0"/>
          <w:iCs/>
          <w:lang w:val="ru-RU"/>
        </w:rPr>
      </w:pPr>
      <w:r w:rsidRPr="00731038">
        <w:rPr>
          <w:lang w:val="ru-RU"/>
        </w:rPr>
        <w:t>признавая</w:t>
      </w:r>
    </w:p>
    <w:p w14:paraId="544DC6B8" w14:textId="360AA5B1" w:rsidR="00A0581C" w:rsidRPr="00731038" w:rsidRDefault="007D2BD3" w:rsidP="00A0581C">
      <w:pPr>
        <w:rPr>
          <w:lang w:val="ru-RU"/>
        </w:rPr>
      </w:pPr>
      <w:r w:rsidRPr="00731038">
        <w:rPr>
          <w:i/>
          <w:iCs/>
          <w:lang w:val="ru-RU"/>
        </w:rPr>
        <w:t>a)</w:t>
      </w:r>
      <w:r w:rsidRPr="00731038">
        <w:rPr>
          <w:lang w:val="ru-RU"/>
        </w:rPr>
        <w:tab/>
        <w:t xml:space="preserve">заметно растущие продажи и распространение на рынках контрафактных </w:t>
      </w:r>
      <w:ins w:id="59" w:author="Iakusheva, Mariia" w:date="2022-05-18T12:19:00Z">
        <w:r w:rsidR="00E025A9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 xml:space="preserve">устройств электросвязи/ИКТ, которые имеют </w:t>
      </w:r>
      <w:del w:id="60" w:author="Iakusheva, Mariia" w:date="2022-05-18T12:20:00Z">
        <w:r w:rsidRPr="00731038" w:rsidDel="00E025A9">
          <w:rPr>
            <w:lang w:val="ru-RU"/>
          </w:rPr>
          <w:delText xml:space="preserve">отрицательные </w:delText>
        </w:r>
      </w:del>
      <w:ins w:id="61" w:author="Iakusheva, Mariia" w:date="2022-05-18T12:20:00Z">
        <w:r w:rsidR="00E025A9" w:rsidRPr="00731038">
          <w:rPr>
            <w:lang w:val="ru-RU"/>
          </w:rPr>
          <w:t xml:space="preserve">негативные </w:t>
        </w:r>
      </w:ins>
      <w:r w:rsidRPr="00731038">
        <w:rPr>
          <w:lang w:val="ru-RU"/>
        </w:rPr>
        <w:t>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</w:t>
      </w:r>
      <w:ins w:id="62" w:author="Iakusheva, Mariia" w:date="2022-05-18T12:21:00Z">
        <w:r w:rsidR="00E025A9" w:rsidRPr="00731038">
          <w:rPr>
            <w:lang w:val="ru-RU"/>
            <w:rPrChange w:id="63" w:author="Iakusheva, Mariia" w:date="2022-05-18T12:21:00Z">
              <w:rPr/>
            </w:rPrChange>
          </w:rPr>
          <w:t xml:space="preserve">, </w:t>
        </w:r>
        <w:r w:rsidR="00E025A9" w:rsidRPr="00731038">
          <w:rPr>
            <w:lang w:val="ru-RU"/>
          </w:rPr>
          <w:t>кражей данных</w:t>
        </w:r>
      </w:ins>
      <w:r w:rsidRPr="00731038">
        <w:rPr>
          <w:lang w:val="ru-RU"/>
        </w:rPr>
        <w:t xml:space="preserve"> и потенциальным риском для здоровья и безопасности населения, а также экологическим воздействием электронных отходов;</w:t>
      </w:r>
    </w:p>
    <w:p w14:paraId="46CD69D1" w14:textId="77777777" w:rsidR="00A0581C" w:rsidRPr="00731038" w:rsidDel="0055052B" w:rsidRDefault="007D2BD3" w:rsidP="00A0581C">
      <w:pPr>
        <w:rPr>
          <w:del w:id="64" w:author="Pokladeva, Elena" w:date="2022-05-12T10:43:00Z"/>
          <w:lang w:val="ru-RU"/>
        </w:rPr>
      </w:pPr>
      <w:del w:id="65" w:author="Pokladeva, Elena" w:date="2022-05-12T10:43:00Z">
        <w:r w:rsidRPr="00731038" w:rsidDel="0055052B">
          <w:rPr>
            <w:i/>
            <w:iCs/>
            <w:lang w:val="ru-RU"/>
          </w:rPr>
          <w:delText>b)</w:delText>
        </w:r>
        <w:r w:rsidRPr="00731038" w:rsidDel="0055052B">
          <w:rPr>
            <w:i/>
            <w:iCs/>
            <w:lang w:val="ru-RU"/>
          </w:rPr>
          <w:tab/>
        </w:r>
        <w:r w:rsidRPr="00731038" w:rsidDel="0055052B">
          <w:rPr>
            <w:lang w:val="ru-RU"/>
          </w:rPr>
          <w:delText>что программы МСЭ по проверке на соответствие и функциональную совместимость и по преодолению разрыва в области стандартизации призваны принести пользу благодаря обеспечению большей ясности процессов стандартизации и достижения соответствия продуктов международным стандартам;</w:delText>
        </w:r>
      </w:del>
    </w:p>
    <w:p w14:paraId="5161631F" w14:textId="77777777" w:rsidR="00A0581C" w:rsidRPr="00731038" w:rsidDel="0055052B" w:rsidRDefault="007D2BD3" w:rsidP="00A0581C">
      <w:pPr>
        <w:rPr>
          <w:del w:id="66" w:author="Pokladeva, Elena" w:date="2022-05-12T10:43:00Z"/>
          <w:lang w:val="ru-RU"/>
        </w:rPr>
      </w:pPr>
      <w:del w:id="67" w:author="Pokladeva, Elena" w:date="2022-05-12T10:43:00Z">
        <w:r w:rsidRPr="00731038" w:rsidDel="0055052B">
          <w:rPr>
            <w:i/>
            <w:iCs/>
            <w:lang w:val="ru-RU"/>
          </w:rPr>
          <w:delText>c)</w:delText>
        </w:r>
        <w:r w:rsidRPr="00731038" w:rsidDel="0055052B">
          <w:rPr>
            <w:i/>
            <w:iCs/>
            <w:lang w:val="ru-RU"/>
          </w:rPr>
          <w:tab/>
        </w:r>
        <w:r w:rsidRPr="00731038" w:rsidDel="0055052B">
          <w:rPr>
            <w:lang w:val="ru-RU"/>
          </w:rPr>
          <w:delText>что были разработаны отраслевые инициативы для налаживания сотрудничества между операторами, производителями и потребителями;</w:delText>
        </w:r>
      </w:del>
    </w:p>
    <w:p w14:paraId="20248131" w14:textId="77777777" w:rsidR="00A0581C" w:rsidRPr="00731038" w:rsidRDefault="007D2BD3" w:rsidP="00A0581C">
      <w:pPr>
        <w:rPr>
          <w:lang w:val="ru-RU"/>
        </w:rPr>
      </w:pPr>
      <w:del w:id="68" w:author="Pokladeva, Elena" w:date="2022-05-12T10:43:00Z">
        <w:r w:rsidRPr="00731038" w:rsidDel="0055052B">
          <w:rPr>
            <w:i/>
            <w:iCs/>
            <w:lang w:val="ru-RU"/>
          </w:rPr>
          <w:delText>d</w:delText>
        </w:r>
      </w:del>
      <w:ins w:id="69" w:author="Pokladeva, Elena" w:date="2022-05-12T10:43:00Z">
        <w:r w:rsidR="0055052B" w:rsidRPr="00731038">
          <w:rPr>
            <w:i/>
            <w:iCs/>
            <w:lang w:val="ru-RU"/>
          </w:rPr>
          <w:t>b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что контрафактная продукция и контрафактные устройства электросвязи/ИКТ становятся растущей проблемой в мире, оказывающей отрицательное влияние на значительную часть всех заинтересованных сторон в области ИКТ (продавцы, правительства, операторы и потребители);</w:t>
      </w:r>
    </w:p>
    <w:p w14:paraId="337D01FA" w14:textId="77777777" w:rsidR="00A0581C" w:rsidRPr="00731038" w:rsidDel="0055052B" w:rsidRDefault="007D2BD3" w:rsidP="00A0581C">
      <w:pPr>
        <w:rPr>
          <w:del w:id="70" w:author="Pokladeva, Elena" w:date="2022-05-12T10:43:00Z"/>
          <w:lang w:val="ru-RU"/>
        </w:rPr>
      </w:pPr>
      <w:del w:id="71" w:author="Pokladeva, Elena" w:date="2022-05-12T10:43:00Z">
        <w:r w:rsidRPr="00731038" w:rsidDel="0055052B">
          <w:rPr>
            <w:i/>
            <w:iCs/>
            <w:lang w:val="ru-RU"/>
          </w:rPr>
          <w:lastRenderedPageBreak/>
          <w:delText>e)</w:delText>
        </w:r>
        <w:r w:rsidRPr="00731038" w:rsidDel="0055052B">
          <w:rPr>
            <w:lang w:val="ru-RU"/>
          </w:rPr>
          <w:tab/>
          <w:delText>что в целях ограничения и сдерживания распространения контрафактных мобильных устройств для таких устройств используются уникальные идентификаторы устройств;</w:delText>
        </w:r>
      </w:del>
    </w:p>
    <w:p w14:paraId="5DC1B11B" w14:textId="77777777" w:rsidR="00A0581C" w:rsidRPr="00731038" w:rsidDel="0055052B" w:rsidRDefault="007D2BD3" w:rsidP="00A0581C">
      <w:pPr>
        <w:rPr>
          <w:del w:id="72" w:author="Pokladeva, Elena" w:date="2022-05-12T10:43:00Z"/>
          <w:lang w:val="ru-RU"/>
        </w:rPr>
      </w:pPr>
      <w:del w:id="73" w:author="Pokladeva, Elena" w:date="2022-05-12T10:43:00Z">
        <w:r w:rsidRPr="00731038" w:rsidDel="0055052B">
          <w:rPr>
            <w:i/>
            <w:iCs/>
            <w:lang w:val="ru-RU"/>
          </w:rPr>
          <w:delText>f)</w:delText>
        </w:r>
        <w:r w:rsidRPr="00731038" w:rsidDel="0055052B">
          <w:rPr>
            <w:lang w:val="ru-RU"/>
          </w:rPr>
          <w:tab/>
          <w:delText>что контрафактные устройства электросвязи/ИКТ могут оказывать отрицательное воздействие на безопасность и конфиденциальность информации пользователей;</w:delText>
        </w:r>
      </w:del>
    </w:p>
    <w:p w14:paraId="6AB4381D" w14:textId="77777777" w:rsidR="00A0581C" w:rsidRPr="00731038" w:rsidDel="0055052B" w:rsidRDefault="007D2BD3" w:rsidP="00A0581C">
      <w:pPr>
        <w:rPr>
          <w:del w:id="74" w:author="Pokladeva, Elena" w:date="2022-05-12T10:43:00Z"/>
          <w:lang w:val="ru-RU"/>
        </w:rPr>
      </w:pPr>
      <w:del w:id="75" w:author="Pokladeva, Elena" w:date="2022-05-12T10:43:00Z">
        <w:r w:rsidRPr="00731038" w:rsidDel="0055052B">
          <w:rPr>
            <w:i/>
            <w:iCs/>
            <w:lang w:val="ru-RU"/>
          </w:rPr>
          <w:delText>g)</w:delText>
        </w:r>
        <w:r w:rsidRPr="00731038" w:rsidDel="0055052B">
          <w:rPr>
            <w:lang w:val="ru-RU"/>
          </w:rPr>
          <w:tab/>
          <w:delText>что в Рекомендации МСЭ-Т Х.1255 приводится структура обнаружения информации по управлению определением идентичности, которая</w:delText>
        </w:r>
        <w:r w:rsidRPr="00731038" w:rsidDel="0055052B">
          <w:rPr>
            <w:color w:val="000000"/>
            <w:lang w:val="ru-RU"/>
          </w:rPr>
          <w:delText xml:space="preserve"> </w:delText>
        </w:r>
        <w:r w:rsidRPr="00731038" w:rsidDel="0055052B">
          <w:rPr>
            <w:lang w:val="ru-RU"/>
          </w:rPr>
          <w:delText>может помочь в борьбе с контрафакцией устройств электросвязи/ИКТ;</w:delText>
        </w:r>
      </w:del>
    </w:p>
    <w:p w14:paraId="1ED9B28A" w14:textId="77777777" w:rsidR="00A0581C" w:rsidRPr="00731038" w:rsidDel="0055052B" w:rsidRDefault="007D2BD3" w:rsidP="00A0581C">
      <w:pPr>
        <w:rPr>
          <w:del w:id="76" w:author="Pokladeva, Elena" w:date="2022-05-12T10:43:00Z"/>
          <w:lang w:val="ru-RU"/>
        </w:rPr>
      </w:pPr>
      <w:del w:id="77" w:author="Pokladeva, Elena" w:date="2022-05-12T10:43:00Z">
        <w:r w:rsidRPr="00731038" w:rsidDel="0055052B">
          <w:rPr>
            <w:i/>
            <w:iCs/>
            <w:lang w:val="ru-RU"/>
          </w:rPr>
          <w:delText>h)</w:delText>
        </w:r>
        <w:r w:rsidRPr="00731038" w:rsidDel="0055052B">
          <w:rPr>
            <w:lang w:val="ru-RU"/>
          </w:rPr>
          <w:tab/>
          <w:delTex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опытом;</w:delText>
        </w:r>
      </w:del>
    </w:p>
    <w:p w14:paraId="20A3113B" w14:textId="6696DC45" w:rsidR="00A0581C" w:rsidRPr="00731038" w:rsidRDefault="007D2BD3" w:rsidP="00A0581C">
      <w:pPr>
        <w:rPr>
          <w:lang w:val="ru-RU"/>
        </w:rPr>
      </w:pPr>
      <w:del w:id="78" w:author="Pokladeva, Elena" w:date="2022-05-12T10:43:00Z">
        <w:r w:rsidRPr="00731038" w:rsidDel="0055052B">
          <w:rPr>
            <w:i/>
            <w:iCs/>
            <w:lang w:val="ru-RU"/>
          </w:rPr>
          <w:delText>i</w:delText>
        </w:r>
      </w:del>
      <w:ins w:id="79" w:author="Pokladeva, Elena" w:date="2022-05-12T10:43:00Z">
        <w:r w:rsidR="0055052B" w:rsidRPr="00731038">
          <w:rPr>
            <w:i/>
            <w:iCs/>
            <w:lang w:val="ru-RU"/>
          </w:rPr>
          <w:t>c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что контрафактные устройства электросвязи/ИКТ могут содержать опасные вещества в недопустимом количестве, что создает угрозу для потребителей и окружающей среды</w:t>
      </w:r>
      <w:ins w:id="80" w:author="Antipina, Nadezda" w:date="2022-05-12T11:17:00Z">
        <w:r w:rsidR="00BE35F6" w:rsidRPr="00731038">
          <w:rPr>
            <w:lang w:val="ru-RU"/>
          </w:rPr>
          <w:t>;</w:t>
        </w:r>
      </w:ins>
      <w:del w:id="81" w:author="Antipina, Nadezda" w:date="2022-05-12T11:17:00Z">
        <w:r w:rsidRPr="00731038" w:rsidDel="00BE35F6">
          <w:rPr>
            <w:lang w:val="ru-RU"/>
          </w:rPr>
          <w:delText>,</w:delText>
        </w:r>
      </w:del>
    </w:p>
    <w:p w14:paraId="2AD8C7A5" w14:textId="77777777" w:rsidR="00A0581C" w:rsidRPr="00731038" w:rsidDel="0055052B" w:rsidRDefault="007D2BD3" w:rsidP="00A0581C">
      <w:pPr>
        <w:pStyle w:val="Call"/>
        <w:rPr>
          <w:del w:id="82" w:author="Pokladeva, Elena" w:date="2022-05-12T10:44:00Z"/>
          <w:i w:val="0"/>
          <w:iCs/>
          <w:lang w:val="ru-RU"/>
        </w:rPr>
      </w:pPr>
      <w:del w:id="83" w:author="Pokladeva, Elena" w:date="2022-05-12T10:44:00Z">
        <w:r w:rsidRPr="00731038" w:rsidDel="0055052B">
          <w:rPr>
            <w:lang w:val="ru-RU"/>
          </w:rPr>
          <w:delText>принимая во внимание</w:delText>
        </w:r>
        <w:r w:rsidRPr="00731038" w:rsidDel="0055052B">
          <w:rPr>
            <w:i w:val="0"/>
            <w:iCs/>
            <w:lang w:val="ru-RU"/>
          </w:rPr>
          <w:delText>,</w:delText>
        </w:r>
      </w:del>
    </w:p>
    <w:p w14:paraId="596FDC28" w14:textId="77777777" w:rsidR="00A0581C" w:rsidRPr="00731038" w:rsidDel="0055052B" w:rsidRDefault="007D2BD3" w:rsidP="00A0581C">
      <w:pPr>
        <w:rPr>
          <w:del w:id="84" w:author="Pokladeva, Elena" w:date="2022-05-12T10:44:00Z"/>
          <w:lang w:val="ru-RU"/>
        </w:rPr>
      </w:pPr>
      <w:del w:id="85" w:author="Pokladeva, Elena" w:date="2022-05-12T10:44:00Z">
        <w:r w:rsidRPr="00731038" w:rsidDel="0055052B">
          <w:rPr>
            <w:i/>
            <w:iCs/>
            <w:lang w:val="ru-RU"/>
          </w:rPr>
          <w:delText>a)</w:delText>
        </w:r>
        <w:r w:rsidRPr="00731038" w:rsidDel="0055052B">
          <w:rPr>
            <w:lang w:val="ru-RU"/>
          </w:rPr>
          <w:tab/>
          <w:delText>что в последнее время в связи с широким распространением электросвязи/ИКТ количество контрафактных устройств электросвязи/ИКТ заметно увеличилось;</w:delText>
        </w:r>
      </w:del>
    </w:p>
    <w:p w14:paraId="335DD4DB" w14:textId="77777777" w:rsidR="00A0581C" w:rsidRPr="00731038" w:rsidDel="0055052B" w:rsidRDefault="007D2BD3" w:rsidP="00A0581C">
      <w:pPr>
        <w:rPr>
          <w:del w:id="86" w:author="Pokladeva, Elena" w:date="2022-05-12T10:44:00Z"/>
          <w:lang w:val="ru-RU"/>
        </w:rPr>
      </w:pPr>
      <w:del w:id="87" w:author="Pokladeva, Elena" w:date="2022-05-12T10:44:00Z">
        <w:r w:rsidRPr="00731038" w:rsidDel="0055052B">
          <w:rPr>
            <w:i/>
            <w:iCs/>
            <w:lang w:val="ru-RU"/>
          </w:rPr>
          <w:delText>b)</w:delText>
        </w:r>
        <w:r w:rsidRPr="00731038" w:rsidDel="0055052B">
          <w:rPr>
            <w:lang w:val="ru-RU"/>
          </w:rPr>
          <w:tab/>
          <w:delText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для здоровья и подрывают безопасность, а также оказывают воздействие на окружающую среду и увеличение объема вредных электронных отходов;</w:delText>
        </w:r>
      </w:del>
    </w:p>
    <w:p w14:paraId="31BBA5BC" w14:textId="77777777" w:rsidR="00A0581C" w:rsidRPr="00731038" w:rsidRDefault="007D2BD3" w:rsidP="00A0581C">
      <w:pPr>
        <w:rPr>
          <w:lang w:val="ru-RU"/>
        </w:rPr>
      </w:pPr>
      <w:del w:id="88" w:author="Pokladeva, Elena" w:date="2022-05-12T10:45:00Z">
        <w:r w:rsidRPr="00731038" w:rsidDel="0055052B">
          <w:rPr>
            <w:i/>
            <w:szCs w:val="24"/>
            <w:lang w:val="ru-RU"/>
          </w:rPr>
          <w:delText>c</w:delText>
        </w:r>
      </w:del>
      <w:ins w:id="89" w:author="Pokladeva, Elena" w:date="2022-05-12T10:45:00Z">
        <w:r w:rsidR="0055052B" w:rsidRPr="00731038">
          <w:rPr>
            <w:i/>
            <w:szCs w:val="24"/>
            <w:lang w:val="ru-RU"/>
          </w:rPr>
          <w:t>d</w:t>
        </w:r>
      </w:ins>
      <w:r w:rsidRPr="00731038">
        <w:rPr>
          <w:i/>
          <w:lang w:val="ru-RU"/>
        </w:rPr>
        <w:t>)</w:t>
      </w:r>
      <w:r w:rsidRPr="00731038">
        <w:rPr>
          <w:lang w:val="ru-RU"/>
        </w:rPr>
        <w:tab/>
        <w:t>что контрафактное производство этих устройств создает комплексную проблему и повышает риски возникновения перебоев в работе сетей и проблем с функциональной совместимостью, ухудшающих качество услуг электросвязи/ИКТ;</w:t>
      </w:r>
    </w:p>
    <w:p w14:paraId="06D1DE6A" w14:textId="77777777" w:rsidR="00A0581C" w:rsidRPr="00731038" w:rsidDel="0055052B" w:rsidRDefault="007D2BD3" w:rsidP="00A0581C">
      <w:pPr>
        <w:rPr>
          <w:del w:id="90" w:author="Pokladeva, Elena" w:date="2022-05-12T10:45:00Z"/>
          <w:lang w:val="ru-RU"/>
        </w:rPr>
      </w:pPr>
      <w:del w:id="91" w:author="Pokladeva, Elena" w:date="2022-05-12T10:45:00Z">
        <w:r w:rsidRPr="00731038" w:rsidDel="0055052B">
          <w:rPr>
            <w:i/>
            <w:iCs/>
            <w:lang w:val="ru-RU"/>
          </w:rPr>
          <w:delText>d)</w:delText>
        </w:r>
        <w:r w:rsidRPr="00731038" w:rsidDel="0055052B">
          <w:rPr>
            <w:lang w:val="ru-RU"/>
          </w:rPr>
          <w:tab/>
          <w:delText>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устройств и механизма для их ограничения, а также определить методы решения этой проблемы на международном и региональном уровнях,</w:delText>
        </w:r>
      </w:del>
    </w:p>
    <w:p w14:paraId="3C4E3611" w14:textId="77777777" w:rsidR="00A0581C" w:rsidRPr="00731038" w:rsidDel="0055052B" w:rsidRDefault="007D2BD3" w:rsidP="00A0581C">
      <w:pPr>
        <w:pStyle w:val="Call"/>
        <w:rPr>
          <w:del w:id="92" w:author="Pokladeva, Elena" w:date="2022-05-12T10:45:00Z"/>
          <w:lang w:val="ru-RU"/>
        </w:rPr>
      </w:pPr>
      <w:del w:id="93" w:author="Pokladeva, Elena" w:date="2022-05-12T10:45:00Z">
        <w:r w:rsidRPr="00731038" w:rsidDel="0055052B">
          <w:rPr>
            <w:lang w:val="ru-RU"/>
          </w:rPr>
          <w:delText>отмечая</w:delText>
        </w:r>
        <w:r w:rsidRPr="00731038" w:rsidDel="0055052B">
          <w:rPr>
            <w:i w:val="0"/>
            <w:iCs/>
            <w:lang w:val="ru-RU"/>
          </w:rPr>
          <w:delText>,</w:delText>
        </w:r>
      </w:del>
    </w:p>
    <w:p w14:paraId="1F7CEE70" w14:textId="77777777" w:rsidR="00A0581C" w:rsidRPr="00731038" w:rsidDel="0055052B" w:rsidRDefault="007D2BD3" w:rsidP="00A0581C">
      <w:pPr>
        <w:rPr>
          <w:del w:id="94" w:author="Pokladeva, Elena" w:date="2022-05-12T10:45:00Z"/>
          <w:lang w:val="ru-RU"/>
        </w:rPr>
      </w:pPr>
      <w:del w:id="95" w:author="Pokladeva, Elena" w:date="2022-05-12T10:45:00Z">
        <w:r w:rsidRPr="00731038" w:rsidDel="0055052B">
          <w:rPr>
            <w:i/>
            <w:iCs/>
            <w:lang w:val="ru-RU"/>
          </w:rPr>
          <w:delText>a)</w:delText>
        </w:r>
        <w:r w:rsidRPr="00731038" w:rsidDel="0055052B">
          <w:rPr>
            <w:lang w:val="ru-RU"/>
          </w:rPr>
          <w:tab/>
          <w:delText>что отдельные лица или объединения, участвующие в изготовлении контрафактных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продуктами и устройствами электросвязи/ИКТ;</w:delText>
        </w:r>
      </w:del>
    </w:p>
    <w:p w14:paraId="16D40460" w14:textId="77777777" w:rsidR="00A0581C" w:rsidRPr="00731038" w:rsidDel="0055052B" w:rsidRDefault="007D2BD3" w:rsidP="00A0581C">
      <w:pPr>
        <w:rPr>
          <w:del w:id="96" w:author="Pokladeva, Elena" w:date="2022-05-12T10:45:00Z"/>
          <w:lang w:val="ru-RU"/>
        </w:rPr>
      </w:pPr>
      <w:del w:id="97" w:author="Pokladeva, Elena" w:date="2022-05-12T10:45:00Z">
        <w:r w:rsidRPr="00731038" w:rsidDel="0055052B">
          <w:rPr>
            <w:i/>
            <w:iCs/>
            <w:lang w:val="ru-RU"/>
          </w:rPr>
          <w:delText>b)</w:delText>
        </w:r>
        <w:r w:rsidRPr="00731038" w:rsidDel="0055052B">
          <w:rPr>
            <w:lang w:val="ru-RU"/>
          </w:rPr>
          <w:tab/>
          <w:delText>что экономические составляющие спроса на контрафактные продукты электросвязи/ИКТ и их предложения затрудняют попытки обуздать мировой черный/серый рынок и что невозможно предусмотреть некое универсальное решение,</w:delText>
        </w:r>
      </w:del>
    </w:p>
    <w:p w14:paraId="5EB88780" w14:textId="77777777" w:rsidR="00A0581C" w:rsidRPr="00731038" w:rsidDel="0055052B" w:rsidRDefault="007D2BD3" w:rsidP="00A0581C">
      <w:pPr>
        <w:pStyle w:val="Call"/>
        <w:rPr>
          <w:del w:id="98" w:author="Pokladeva, Elena" w:date="2022-05-12T10:45:00Z"/>
          <w:i w:val="0"/>
          <w:iCs/>
          <w:lang w:val="ru-RU"/>
        </w:rPr>
      </w:pPr>
      <w:del w:id="99" w:author="Pokladeva, Elena" w:date="2022-05-12T10:45:00Z">
        <w:r w:rsidRPr="00731038" w:rsidDel="0055052B">
          <w:rPr>
            <w:lang w:val="ru-RU"/>
          </w:rPr>
          <w:delText>отдавая себе отчет в том</w:delText>
        </w:r>
        <w:r w:rsidRPr="00731038" w:rsidDel="0055052B">
          <w:rPr>
            <w:i w:val="0"/>
            <w:iCs/>
            <w:lang w:val="ru-RU"/>
          </w:rPr>
          <w:delText>,</w:delText>
        </w:r>
      </w:del>
    </w:p>
    <w:p w14:paraId="68333548" w14:textId="77777777" w:rsidR="00A0581C" w:rsidRPr="00731038" w:rsidDel="0055052B" w:rsidRDefault="007D2BD3" w:rsidP="00A0581C">
      <w:pPr>
        <w:rPr>
          <w:del w:id="100" w:author="Pokladeva, Elena" w:date="2022-05-12T10:45:00Z"/>
          <w:lang w:val="ru-RU"/>
        </w:rPr>
      </w:pPr>
      <w:del w:id="101" w:author="Pokladeva, Elena" w:date="2022-05-12T10:45:00Z">
        <w:r w:rsidRPr="00731038" w:rsidDel="0055052B">
          <w:rPr>
            <w:i/>
            <w:iCs/>
            <w:lang w:val="ru-RU"/>
          </w:rPr>
          <w:delText>a)</w:delText>
        </w:r>
        <w:r w:rsidRPr="00731038" w:rsidDel="0055052B">
          <w:rPr>
            <w:lang w:val="ru-RU"/>
          </w:rPr>
          <w:tab/>
          <w:delText>что правительства играют важную роль в борьбе с производством контрафактных и копируемых устройств и международной торговлей ими путем определения надлежащих стратегий, политики и законодательства;</w:delText>
        </w:r>
      </w:del>
    </w:p>
    <w:p w14:paraId="0F8FE7B2" w14:textId="77777777" w:rsidR="00A0581C" w:rsidRPr="00731038" w:rsidDel="0055052B" w:rsidRDefault="007D2BD3" w:rsidP="00A0581C">
      <w:pPr>
        <w:rPr>
          <w:del w:id="102" w:author="Pokladeva, Elena" w:date="2022-05-12T10:45:00Z"/>
          <w:lang w:val="ru-RU"/>
        </w:rPr>
      </w:pPr>
      <w:del w:id="103" w:author="Pokladeva, Elena" w:date="2022-05-12T10:45:00Z">
        <w:r w:rsidRPr="00731038" w:rsidDel="0055052B">
          <w:rPr>
            <w:i/>
            <w:iCs/>
            <w:lang w:val="ru-RU"/>
          </w:rPr>
          <w:delText>b)</w:delText>
        </w:r>
        <w:r w:rsidRPr="00731038" w:rsidDel="0055052B">
          <w:rPr>
            <w:lang w:val="ru-RU"/>
          </w:rPr>
          <w:tab/>
          <w:delText>что соответствующая работа и исследования проводятся 5-й, 11-й, 17-й и 20</w:delText>
        </w:r>
        <w:r w:rsidRPr="00731038" w:rsidDel="0055052B">
          <w:rPr>
            <w:lang w:val="ru-RU"/>
          </w:rPr>
          <w:noBreakHyphen/>
          <w:delText>й Исследовательскими комиссиями МСЭ-Т;</w:delText>
        </w:r>
      </w:del>
    </w:p>
    <w:p w14:paraId="1EB857A8" w14:textId="77777777" w:rsidR="00A0581C" w:rsidRPr="00731038" w:rsidDel="0055052B" w:rsidRDefault="007D2BD3" w:rsidP="00A0581C">
      <w:pPr>
        <w:rPr>
          <w:del w:id="104" w:author="Pokladeva, Elena" w:date="2022-05-12T10:45:00Z"/>
          <w:lang w:val="ru-RU"/>
        </w:rPr>
      </w:pPr>
      <w:del w:id="105" w:author="Pokladeva, Elena" w:date="2022-05-12T10:45:00Z">
        <w:r w:rsidRPr="00731038" w:rsidDel="0055052B">
          <w:rPr>
            <w:i/>
            <w:iCs/>
            <w:lang w:val="ru-RU"/>
          </w:rPr>
          <w:delText>c)</w:delText>
        </w:r>
        <w:r w:rsidRPr="00731038" w:rsidDel="0055052B">
          <w:rPr>
            <w:lang w:val="ru-RU"/>
          </w:rPr>
          <w:tab/>
          <w:delText>какая работа и какие исследования проводятся в 1</w:delText>
        </w:r>
        <w:r w:rsidRPr="00731038" w:rsidDel="0055052B">
          <w:rPr>
            <w:lang w:val="ru-RU"/>
          </w:rPr>
          <w:noBreakHyphen/>
          <w:delText>й Исследовательской комиссии и во 2</w:delText>
        </w:r>
        <w:r w:rsidRPr="00731038" w:rsidDel="0055052B">
          <w:rPr>
            <w:lang w:val="ru-RU"/>
          </w:rPr>
          <w:noBreakHyphen/>
          <w:delText>й Исследовательской комиссии Сектора развития электросвязи МСЭ (МСЭ</w:delText>
        </w:r>
        <w:r w:rsidRPr="00731038" w:rsidDel="0055052B">
          <w:rPr>
            <w:lang w:val="ru-RU"/>
          </w:rPr>
          <w:noBreakHyphen/>
          <w:delText>D);</w:delText>
        </w:r>
      </w:del>
    </w:p>
    <w:p w14:paraId="21078028" w14:textId="77777777" w:rsidR="00A0581C" w:rsidRPr="00731038" w:rsidDel="0055052B" w:rsidRDefault="007D2BD3" w:rsidP="00A0581C">
      <w:pPr>
        <w:rPr>
          <w:del w:id="106" w:author="Pokladeva, Elena" w:date="2022-05-12T10:45:00Z"/>
          <w:lang w:val="ru-RU"/>
        </w:rPr>
      </w:pPr>
      <w:del w:id="107" w:author="Pokladeva, Elena" w:date="2022-05-12T10:45:00Z">
        <w:r w:rsidRPr="00731038" w:rsidDel="0055052B">
          <w:rPr>
            <w:i/>
            <w:iCs/>
            <w:lang w:val="ru-RU" w:bidi="ar-EG"/>
          </w:rPr>
          <w:delText>d)</w:delText>
        </w:r>
        <w:r w:rsidRPr="00731038" w:rsidDel="0055052B">
          <w:rPr>
            <w:i/>
            <w:iCs/>
            <w:lang w:val="ru-RU" w:bidi="ar-EG"/>
          </w:rPr>
          <w:tab/>
        </w:r>
        <w:r w:rsidRPr="00731038" w:rsidDel="0055052B">
          <w:rPr>
            <w:lang w:val="ru-RU"/>
          </w:rPr>
          <w:delText>что продолжается сотрудничество с организациями по разработке стандартов (ОРС), Всемирной торговой организацией (ВТО),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продуктами,</w:delText>
        </w:r>
      </w:del>
    </w:p>
    <w:p w14:paraId="37CC33E2" w14:textId="77777777" w:rsidR="00A0581C" w:rsidRPr="00731038" w:rsidDel="0055052B" w:rsidRDefault="007D2BD3" w:rsidP="00A0581C">
      <w:pPr>
        <w:pStyle w:val="Call"/>
        <w:rPr>
          <w:del w:id="108" w:author="Pokladeva, Elena" w:date="2022-05-12T10:45:00Z"/>
          <w:lang w:val="ru-RU"/>
        </w:rPr>
      </w:pPr>
      <w:del w:id="109" w:author="Pokladeva, Elena" w:date="2022-05-12T10:45:00Z">
        <w:r w:rsidRPr="00731038" w:rsidDel="0055052B">
          <w:rPr>
            <w:lang w:val="ru-RU"/>
          </w:rPr>
          <w:delText>учитывая</w:delText>
        </w:r>
      </w:del>
    </w:p>
    <w:p w14:paraId="2FEF252B" w14:textId="77777777" w:rsidR="00A0581C" w:rsidRPr="00731038" w:rsidRDefault="007D2BD3" w:rsidP="00A0581C">
      <w:pPr>
        <w:rPr>
          <w:lang w:val="ru-RU"/>
        </w:rPr>
      </w:pPr>
      <w:bookmarkStart w:id="110" w:name="lt_pId066"/>
      <w:del w:id="111" w:author="Pokladeva, Elena" w:date="2022-05-12T10:45:00Z">
        <w:r w:rsidRPr="00731038" w:rsidDel="0055052B">
          <w:rPr>
            <w:i/>
            <w:iCs/>
            <w:lang w:val="ru-RU"/>
          </w:rPr>
          <w:delText>a</w:delText>
        </w:r>
      </w:del>
      <w:ins w:id="112" w:author="Pokladeva, Elena" w:date="2022-05-12T10:45:00Z">
        <w:r w:rsidR="0055052B" w:rsidRPr="00731038">
          <w:rPr>
            <w:i/>
            <w:iCs/>
            <w:lang w:val="ru-RU"/>
          </w:rPr>
          <w:t>e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110"/>
    </w:p>
    <w:p w14:paraId="0471A1B7" w14:textId="087B8C04" w:rsidR="00A0581C" w:rsidRPr="00731038" w:rsidRDefault="007D2BD3" w:rsidP="00A0581C">
      <w:pPr>
        <w:rPr>
          <w:lang w:val="ru-RU"/>
        </w:rPr>
      </w:pPr>
      <w:bookmarkStart w:id="113" w:name="lt_pId070"/>
      <w:del w:id="114" w:author="Pokladeva, Elena" w:date="2022-05-12T10:46:00Z">
        <w:r w:rsidRPr="00731038" w:rsidDel="0055052B">
          <w:rPr>
            <w:i/>
            <w:iCs/>
            <w:lang w:val="ru-RU"/>
          </w:rPr>
          <w:delText>b</w:delText>
        </w:r>
      </w:del>
      <w:ins w:id="115" w:author="Pokladeva, Elena" w:date="2022-05-12T10:46:00Z">
        <w:r w:rsidR="0055052B" w:rsidRPr="00731038">
          <w:rPr>
            <w:i/>
            <w:iCs/>
            <w:lang w:val="ru-RU"/>
          </w:rPr>
          <w:t>f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что поддельными</w:t>
      </w:r>
      <w:ins w:id="116" w:author="Iakusheva, Mariia" w:date="2022-05-18T12:28:00Z">
        <w:r w:rsidR="00EC0AE7" w:rsidRPr="00731038">
          <w:rPr>
            <w:lang w:val="ru-RU"/>
          </w:rPr>
          <w:t xml:space="preserve"> (</w:t>
        </w:r>
      </w:ins>
      <w:ins w:id="117" w:author="Iakusheva, Mariia" w:date="2022-05-18T13:48:00Z">
        <w:r w:rsidR="009D0AA1" w:rsidRPr="00731038">
          <w:rPr>
            <w:lang w:val="ru-RU"/>
          </w:rPr>
          <w:t>с</w:t>
        </w:r>
      </w:ins>
      <w:ins w:id="118" w:author="Iakusheva, Mariia" w:date="2022-05-18T12:29:00Z">
        <w:r w:rsidR="00EC0AE7" w:rsidRPr="00731038">
          <w:rPr>
            <w:lang w:val="ru-RU"/>
          </w:rPr>
          <w:t xml:space="preserve"> несанкционированны</w:t>
        </w:r>
      </w:ins>
      <w:ins w:id="119" w:author="Iakusheva, Mariia" w:date="2022-05-18T13:48:00Z">
        <w:r w:rsidR="009D0AA1" w:rsidRPr="00731038">
          <w:rPr>
            <w:lang w:val="ru-RU"/>
          </w:rPr>
          <w:t>ми</w:t>
        </w:r>
      </w:ins>
      <w:ins w:id="120" w:author="Iakusheva, Mariia" w:date="2022-05-18T12:29:00Z">
        <w:r w:rsidR="00EC0AE7" w:rsidRPr="00731038">
          <w:rPr>
            <w:lang w:val="ru-RU"/>
          </w:rPr>
          <w:t xml:space="preserve"> изменения</w:t>
        </w:r>
      </w:ins>
      <w:ins w:id="121" w:author="Iakusheva, Mariia" w:date="2022-05-18T13:48:00Z">
        <w:r w:rsidR="009D0AA1" w:rsidRPr="00731038">
          <w:rPr>
            <w:lang w:val="ru-RU"/>
          </w:rPr>
          <w:t>ми</w:t>
        </w:r>
      </w:ins>
      <w:ins w:id="122" w:author="Iakusheva, Mariia" w:date="2022-05-18T12:28:00Z">
        <w:r w:rsidR="00EC0AE7" w:rsidRPr="00731038">
          <w:rPr>
            <w:lang w:val="ru-RU"/>
          </w:rPr>
          <w:t>)</w:t>
        </w:r>
      </w:ins>
      <w:r w:rsidRPr="00731038">
        <w:rPr>
          <w:lang w:val="ru-RU"/>
        </w:rPr>
        <w:t xml:space="preserve"> устройствами электросвязи/ИКТ являются устройства, в которых имеются компоненты, программное обеспечение, уникальный идентификатор, элемент</w:t>
      </w:r>
      <w:ins w:id="123" w:author="Iakusheva, Mariia" w:date="2022-05-18T12:30:00Z">
        <w:r w:rsidR="00EC0AE7" w:rsidRPr="00731038">
          <w:rPr>
            <w:lang w:val="ru-RU"/>
          </w:rPr>
          <w:t>ы</w:t>
        </w:r>
      </w:ins>
      <w:r w:rsidRPr="00731038">
        <w:rPr>
          <w:lang w:val="ru-RU"/>
        </w:rPr>
        <w:t>, защищенны</w:t>
      </w:r>
      <w:ins w:id="124" w:author="Iakusheva, Mariia" w:date="2022-05-18T12:30:00Z">
        <w:r w:rsidR="00EC0AE7" w:rsidRPr="00731038">
          <w:rPr>
            <w:lang w:val="ru-RU"/>
          </w:rPr>
          <w:t>е</w:t>
        </w:r>
      </w:ins>
      <w:del w:id="125" w:author="Iakusheva, Mariia" w:date="2022-05-18T12:30:00Z">
        <w:r w:rsidRPr="00731038" w:rsidDel="00EC0AE7">
          <w:rPr>
            <w:lang w:val="ru-RU"/>
          </w:rPr>
          <w:delText>й</w:delText>
        </w:r>
      </w:del>
      <w:r w:rsidRPr="00731038">
        <w:rPr>
          <w:lang w:val="ru-RU"/>
        </w:rPr>
        <w:t xml:space="preserve"> правами интеллектуальной собственности, и торговая марка, в отношении которых была совершена попытка изменения или которые были изменены без получения явного согласия изготовителя или его правомочного представителя;</w:t>
      </w:r>
      <w:bookmarkEnd w:id="113"/>
    </w:p>
    <w:p w14:paraId="16559AB6" w14:textId="329CB740" w:rsidR="00A0581C" w:rsidRPr="00731038" w:rsidRDefault="007D2BD3" w:rsidP="00A0581C">
      <w:pPr>
        <w:rPr>
          <w:lang w:val="ru-RU"/>
        </w:rPr>
      </w:pPr>
      <w:del w:id="126" w:author="Pokladeva, Elena" w:date="2022-05-12T10:46:00Z">
        <w:r w:rsidRPr="00731038" w:rsidDel="0055052B">
          <w:rPr>
            <w:i/>
            <w:iCs/>
            <w:lang w:val="ru-RU"/>
          </w:rPr>
          <w:delText>c</w:delText>
        </w:r>
      </w:del>
      <w:ins w:id="127" w:author="Pokladeva, Elena" w:date="2022-05-12T10:46:00Z">
        <w:r w:rsidR="0055052B" w:rsidRPr="00731038">
          <w:rPr>
            <w:i/>
            <w:iCs/>
            <w:lang w:val="ru-RU"/>
          </w:rPr>
          <w:t>g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  <w:t>что</w:t>
      </w:r>
      <w:ins w:id="128" w:author="Iakusheva, Mariia" w:date="2022-05-18T12:29:00Z">
        <w:r w:rsidR="00EC0AE7" w:rsidRPr="00731038">
          <w:rPr>
            <w:lang w:val="ru-RU"/>
          </w:rPr>
          <w:t xml:space="preserve"> поддельные</w:t>
        </w:r>
      </w:ins>
      <w:r w:rsidRPr="00731038">
        <w:rPr>
          <w:lang w:val="ru-RU"/>
        </w:rPr>
        <w:t xml:space="preserve"> устройства электросвязи/ИКТ</w:t>
      </w:r>
      <w:del w:id="129" w:author="Antipina, Nadezda" w:date="2022-05-23T09:52:00Z">
        <w:r w:rsidRPr="00731038" w:rsidDel="00CA4B51">
          <w:rPr>
            <w:lang w:val="ru-RU"/>
          </w:rPr>
          <w:delText xml:space="preserve">, </w:delText>
        </w:r>
        <w:r w:rsidR="00CA4B51" w:rsidRPr="00731038" w:rsidDel="00CA4B51">
          <w:rPr>
            <w:lang w:val="ru-RU"/>
          </w:rPr>
          <w:delText>предназначенные для подделки устройств</w:delText>
        </w:r>
      </w:del>
      <w:r w:rsidR="00CA4B51" w:rsidRPr="00731038">
        <w:rPr>
          <w:lang w:val="ru-RU"/>
        </w:rPr>
        <w:t xml:space="preserve">, </w:t>
      </w:r>
      <w:r w:rsidRPr="00731038">
        <w:rPr>
          <w:lang w:val="ru-RU"/>
        </w:rPr>
        <w:t xml:space="preserve">особенно те, которые </w:t>
      </w:r>
      <w:del w:id="130" w:author="Iakusheva, Mariia" w:date="2022-05-18T12:34:00Z">
        <w:r w:rsidRPr="00731038" w:rsidDel="00820843">
          <w:rPr>
            <w:lang w:val="ru-RU"/>
          </w:rPr>
          <w:delText xml:space="preserve">копируют </w:delText>
        </w:r>
      </w:del>
      <w:ins w:id="131" w:author="Iakusheva, Mariia" w:date="2022-05-18T12:34:00Z">
        <w:r w:rsidR="00820843" w:rsidRPr="00731038">
          <w:rPr>
            <w:lang w:val="ru-RU"/>
          </w:rPr>
          <w:t xml:space="preserve">дублируют </w:t>
        </w:r>
      </w:ins>
      <w:r w:rsidRPr="00731038">
        <w:rPr>
          <w:lang w:val="ru-RU"/>
        </w:rPr>
        <w:t xml:space="preserve">законный </w:t>
      </w:r>
      <w:ins w:id="132" w:author="Iakusheva, Mariia" w:date="2022-05-18T12:33:00Z">
        <w:r w:rsidR="00820843" w:rsidRPr="00731038">
          <w:rPr>
            <w:lang w:val="ru-RU"/>
          </w:rPr>
          <w:t xml:space="preserve">уникальный </w:t>
        </w:r>
      </w:ins>
      <w:r w:rsidRPr="00731038">
        <w:rPr>
          <w:lang w:val="ru-RU"/>
        </w:rPr>
        <w:t>идентификатор, могут снизить эффективность решений, принимаемых странами для борьбы с контрафактной продукцией;</w:t>
      </w:r>
    </w:p>
    <w:p w14:paraId="6D1CF88E" w14:textId="5B1B8143" w:rsidR="00A0581C" w:rsidRPr="00731038" w:rsidRDefault="007D2BD3" w:rsidP="00A0581C">
      <w:pPr>
        <w:rPr>
          <w:lang w:val="ru-RU"/>
          <w:rPrChange w:id="133" w:author="Svechnikov, Andrey" w:date="2022-05-23T09:16:00Z">
            <w:rPr>
              <w:lang w:val="fr-CH"/>
            </w:rPr>
          </w:rPrChange>
        </w:rPr>
      </w:pPr>
      <w:del w:id="134" w:author="Pokladeva, Elena" w:date="2022-05-12T10:46:00Z">
        <w:r w:rsidRPr="00731038" w:rsidDel="0055052B">
          <w:rPr>
            <w:i/>
            <w:iCs/>
            <w:lang w:val="ru-RU"/>
          </w:rPr>
          <w:delText>d</w:delText>
        </w:r>
      </w:del>
      <w:ins w:id="135" w:author="Pokladeva, Elena" w:date="2022-05-12T10:46:00Z">
        <w:r w:rsidR="0055052B" w:rsidRPr="00731038">
          <w:rPr>
            <w:i/>
            <w:iCs/>
            <w:lang w:val="ru-RU"/>
          </w:rPr>
          <w:t>h</w:t>
        </w:r>
      </w:ins>
      <w:r w:rsidRPr="00731038">
        <w:rPr>
          <w:i/>
          <w:iCs/>
          <w:lang w:val="ru-RU"/>
        </w:rPr>
        <w:t>)</w:t>
      </w:r>
      <w:r w:rsidRPr="00731038">
        <w:rPr>
          <w:lang w:val="ru-RU"/>
        </w:rPr>
        <w:tab/>
      </w:r>
      <w:del w:id="136" w:author="Iakusheva, Mariia" w:date="2022-05-18T12:37:00Z">
        <w:r w:rsidRPr="00731038" w:rsidDel="001B62D5">
          <w:rPr>
            <w:lang w:val="ru-RU"/>
          </w:rPr>
          <w:delText xml:space="preserve">что </w:delText>
        </w:r>
      </w:del>
      <w:ins w:id="137" w:author="Iakusheva, Mariia" w:date="2022-05-18T12:35:00Z">
        <w:r w:rsidR="00820843" w:rsidRPr="00731038">
          <w:rPr>
            <w:lang w:val="ru-RU"/>
          </w:rPr>
          <w:t>текущ</w:t>
        </w:r>
      </w:ins>
      <w:ins w:id="138" w:author="Iakusheva, Mariia" w:date="2022-05-18T12:37:00Z">
        <w:r w:rsidR="001B62D5" w:rsidRPr="00731038">
          <w:rPr>
            <w:lang w:val="ru-RU"/>
          </w:rPr>
          <w:t>ую</w:t>
        </w:r>
      </w:ins>
      <w:ins w:id="139" w:author="Iakusheva, Mariia" w:date="2022-05-18T12:35:00Z">
        <w:r w:rsidR="00820843" w:rsidRPr="00731038">
          <w:rPr>
            <w:lang w:val="ru-RU"/>
          </w:rPr>
          <w:t xml:space="preserve"> работ</w:t>
        </w:r>
      </w:ins>
      <w:ins w:id="140" w:author="Iakusheva, Mariia" w:date="2022-05-18T12:37:00Z">
        <w:r w:rsidR="001B62D5" w:rsidRPr="00731038">
          <w:rPr>
            <w:lang w:val="ru-RU"/>
          </w:rPr>
          <w:t>у</w:t>
        </w:r>
      </w:ins>
      <w:ins w:id="141" w:author="Iakusheva, Mariia" w:date="2022-05-18T12:35:00Z">
        <w:r w:rsidR="00820843" w:rsidRPr="00731038">
          <w:rPr>
            <w:lang w:val="ru-RU"/>
          </w:rPr>
          <w:t xml:space="preserve"> </w:t>
        </w:r>
      </w:ins>
      <w:ins w:id="142" w:author="Iakusheva, Mariia" w:date="2022-05-18T12:36:00Z">
        <w:r w:rsidR="001B62D5" w:rsidRPr="00731038">
          <w:rPr>
            <w:lang w:val="ru-RU"/>
            <w:rPrChange w:id="143" w:author="Iakusheva, Mariia" w:date="2022-05-18T12:36:00Z">
              <w:rPr>
                <w:lang w:val="en-US"/>
              </w:rPr>
            </w:rPrChange>
          </w:rPr>
          <w:t>11-</w:t>
        </w:r>
      </w:ins>
      <w:ins w:id="144" w:author="Iakusheva, Mariia" w:date="2022-05-18T12:37:00Z">
        <w:r w:rsidR="001B62D5" w:rsidRPr="00731038">
          <w:rPr>
            <w:lang w:val="ru-RU"/>
          </w:rPr>
          <w:t xml:space="preserve">й Исследовательской комиссии </w:t>
        </w:r>
      </w:ins>
      <w:ins w:id="145" w:author="Iakusheva, Mariia" w:date="2022-05-18T12:35:00Z">
        <w:r w:rsidR="001B62D5" w:rsidRPr="00731038">
          <w:rPr>
            <w:lang w:val="ru-RU"/>
          </w:rPr>
          <w:t>Сектора стандарт</w:t>
        </w:r>
      </w:ins>
      <w:ins w:id="146" w:author="Iakusheva, Mariia" w:date="2022-05-18T12:36:00Z">
        <w:r w:rsidR="001B62D5" w:rsidRPr="00731038">
          <w:rPr>
            <w:lang w:val="ru-RU"/>
          </w:rPr>
          <w:t>изации электросвязи МСЭ (МСЭ-T)</w:t>
        </w:r>
        <w:r w:rsidR="001B62D5" w:rsidRPr="00731038">
          <w:rPr>
            <w:lang w:val="ru-RU"/>
            <w:rPrChange w:id="147" w:author="Iakusheva, Mariia" w:date="2022-05-18T12:36:00Z">
              <w:rPr/>
            </w:rPrChange>
          </w:rPr>
          <w:t xml:space="preserve"> </w:t>
        </w:r>
      </w:ins>
      <w:del w:id="148" w:author="Iakusheva, Mariia" w:date="2022-05-18T12:38:00Z">
        <w:r w:rsidRPr="00731038" w:rsidDel="001B62D5">
          <w:rPr>
            <w:lang w:val="ru-RU"/>
          </w:rPr>
          <w:delText>МСЭ и другие соответствующие заинтересованные стороны должны играть ключевую роль в содействии координации между заинтересованными сторонами</w:delText>
        </w:r>
      </w:del>
      <w:ins w:id="149" w:author="Iakusheva, Mariia" w:date="2022-05-18T12:38:00Z">
        <w:r w:rsidR="001B62D5" w:rsidRPr="00731038">
          <w:rPr>
            <w:lang w:val="ru-RU"/>
          </w:rPr>
          <w:t>как ведущей группы экспертов в МСЭ</w:t>
        </w:r>
      </w:ins>
      <w:r w:rsidRPr="00731038">
        <w:rPr>
          <w:lang w:val="ru-RU"/>
        </w:rPr>
        <w:t xml:space="preserve">, </w:t>
      </w:r>
      <w:del w:id="150" w:author="Iakusheva, Mariia" w:date="2022-05-18T12:41:00Z">
        <w:r w:rsidRPr="00731038" w:rsidDel="00EE2CFE">
          <w:rPr>
            <w:lang w:val="ru-RU"/>
          </w:rPr>
          <w:delText xml:space="preserve">чтобы </w:delText>
        </w:r>
      </w:del>
      <w:ins w:id="151" w:author="Iakusheva, Mariia" w:date="2022-05-18T12:41:00Z">
        <w:r w:rsidR="00EE2CFE" w:rsidRPr="00731038">
          <w:rPr>
            <w:lang w:val="ru-RU"/>
          </w:rPr>
          <w:t xml:space="preserve">проводящей исследования для борьбы с </w:t>
        </w:r>
      </w:ins>
      <w:del w:id="152" w:author="Iakusheva, Mariia" w:date="2022-05-18T12:41:00Z">
        <w:r w:rsidRPr="00731038" w:rsidDel="00EE2CFE">
          <w:rPr>
            <w:lang w:val="ru-RU"/>
          </w:rPr>
          <w:delText xml:space="preserve">изучить воздействие </w:delText>
        </w:r>
      </w:del>
      <w:r w:rsidRPr="00731038">
        <w:rPr>
          <w:lang w:val="ru-RU"/>
        </w:rPr>
        <w:t>контрафактны</w:t>
      </w:r>
      <w:ins w:id="153" w:author="Iakusheva, Mariia" w:date="2022-05-18T12:41:00Z">
        <w:r w:rsidR="00EE2CFE" w:rsidRPr="00731038">
          <w:rPr>
            <w:lang w:val="ru-RU"/>
          </w:rPr>
          <w:t>ми</w:t>
        </w:r>
      </w:ins>
      <w:del w:id="154" w:author="Iakusheva, Mariia" w:date="2022-05-18T12:41:00Z">
        <w:r w:rsidRPr="00731038" w:rsidDel="00EE2CFE">
          <w:rPr>
            <w:lang w:val="ru-RU"/>
          </w:rPr>
          <w:delText>х</w:delText>
        </w:r>
      </w:del>
      <w:r w:rsidRPr="00731038">
        <w:rPr>
          <w:lang w:val="ru-RU"/>
        </w:rPr>
        <w:t xml:space="preserve"> и поддельны</w:t>
      </w:r>
      <w:ins w:id="155" w:author="Iakusheva, Mariia" w:date="2022-05-18T12:41:00Z">
        <w:r w:rsidR="00EE2CFE" w:rsidRPr="00731038">
          <w:rPr>
            <w:lang w:val="ru-RU"/>
          </w:rPr>
          <w:t>ми</w:t>
        </w:r>
      </w:ins>
      <w:del w:id="156" w:author="Iakusheva, Mariia" w:date="2022-05-18T12:41:00Z">
        <w:r w:rsidRPr="00731038" w:rsidDel="00EE2CFE">
          <w:rPr>
            <w:lang w:val="ru-RU"/>
          </w:rPr>
          <w:delText>х</w:delText>
        </w:r>
      </w:del>
      <w:r w:rsidRPr="00731038">
        <w:rPr>
          <w:lang w:val="ru-RU"/>
        </w:rPr>
        <w:t xml:space="preserve"> устройств</w:t>
      </w:r>
      <w:ins w:id="157" w:author="Iakusheva, Mariia" w:date="2022-05-18T12:41:00Z">
        <w:r w:rsidR="00EE2CFE" w:rsidRPr="00731038">
          <w:rPr>
            <w:lang w:val="ru-RU"/>
          </w:rPr>
          <w:t>ами</w:t>
        </w:r>
      </w:ins>
      <w:r w:rsidRPr="00731038">
        <w:rPr>
          <w:lang w:val="ru-RU"/>
        </w:rPr>
        <w:t xml:space="preserve"> электросвязи/ИКТ</w:t>
      </w:r>
      <w:ins w:id="158" w:author="Iakusheva, Mariia" w:date="2022-05-18T12:42:00Z">
        <w:r w:rsidR="00EE2CFE" w:rsidRPr="00731038">
          <w:rPr>
            <w:lang w:val="ru-RU"/>
          </w:rPr>
          <w:t>,</w:t>
        </w:r>
        <w:r w:rsidR="00EE2CFE" w:rsidRPr="00731038">
          <w:rPr>
            <w:lang w:val="ru-RU"/>
            <w:rPrChange w:id="159" w:author="Iakusheva, Mariia" w:date="2022-05-18T13:4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а также соответствующую работу и исследования, в частности проводимые в 5-й, 17-й и 20-й исследовательских комиссиях МСЭ-Т и 2-й Исследовательской комиссии МСЭ-D</w:t>
        </w:r>
      </w:ins>
      <w:del w:id="160" w:author="Iakusheva, Mariia" w:date="2022-05-18T12:42:00Z">
        <w:r w:rsidRPr="00731038" w:rsidDel="00EE2CFE">
          <w:rPr>
            <w:lang w:val="ru-RU"/>
          </w:rPr>
          <w:delText xml:space="preserve"> и механизм ограничения их использования, а также определить пути решения этой проблемы на международном и региональном уровнях</w:delText>
        </w:r>
      </w:del>
      <w:r w:rsidRPr="00731038">
        <w:rPr>
          <w:lang w:val="ru-RU"/>
        </w:rPr>
        <w:t>,</w:t>
      </w:r>
    </w:p>
    <w:p w14:paraId="0B784185" w14:textId="77777777" w:rsidR="00A0581C" w:rsidRPr="00731038" w:rsidDel="0055052B" w:rsidRDefault="007D2BD3" w:rsidP="00A0581C">
      <w:pPr>
        <w:rPr>
          <w:del w:id="161" w:author="Pokladeva, Elena" w:date="2022-05-12T10:46:00Z"/>
          <w:rtl/>
          <w:lang w:val="ru-RU" w:bidi="ar-EG"/>
        </w:rPr>
      </w:pPr>
      <w:del w:id="162" w:author="Pokladeva, Elena" w:date="2022-05-12T10:46:00Z">
        <w:r w:rsidRPr="00731038" w:rsidDel="0055052B">
          <w:rPr>
            <w:i/>
            <w:iCs/>
            <w:lang w:val="ru-RU" w:bidi="ar-EG"/>
          </w:rPr>
          <w:delText>e)</w:delText>
        </w:r>
        <w:r w:rsidRPr="00731038" w:rsidDel="0055052B">
          <w:rPr>
            <w:i/>
            <w:iCs/>
            <w:lang w:val="ru-RU" w:bidi="ar-EG"/>
          </w:rPr>
          <w:tab/>
        </w:r>
        <w:r w:rsidRPr="00731038" w:rsidDel="0055052B">
          <w:rPr>
            <w:lang w:val="ru-RU" w:bidi="ar-EG"/>
          </w:rPr>
          <w:delText>работу МСЭ-T, в частности 11-й Исследовательской комиссии, посвященную фальсификации и ее связи с контрафактными устройствами;</w:delText>
        </w:r>
      </w:del>
    </w:p>
    <w:p w14:paraId="1F764E61" w14:textId="77777777" w:rsidR="00A0581C" w:rsidRPr="00731038" w:rsidRDefault="007D2BD3" w:rsidP="00A0581C">
      <w:pPr>
        <w:pStyle w:val="Call"/>
        <w:rPr>
          <w:lang w:val="ru-RU"/>
        </w:rPr>
      </w:pPr>
      <w:r w:rsidRPr="00731038">
        <w:rPr>
          <w:lang w:val="ru-RU"/>
        </w:rPr>
        <w:t>решает поручить Директору Бюро развития электросвязи в тесном сотрудничестве с Директором Бюро стандартизации электросвязи и Директором Бюро радиосвязи</w:t>
      </w:r>
    </w:p>
    <w:p w14:paraId="18A9A885" w14:textId="0933F5AC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1</w:t>
      </w:r>
      <w:r w:rsidRPr="00731038">
        <w:rPr>
          <w:lang w:val="ru-RU"/>
        </w:rPr>
        <w:tab/>
        <w:t xml:space="preserve">продолжать </w:t>
      </w:r>
      <w:del w:id="163" w:author="Iakusheva, Mariia" w:date="2022-05-18T12:42:00Z">
        <w:r w:rsidRPr="00731038" w:rsidDel="00D2653F">
          <w:rPr>
            <w:lang w:val="ru-RU"/>
          </w:rPr>
          <w:delText xml:space="preserve">расширять </w:delText>
        </w:r>
      </w:del>
      <w:r w:rsidRPr="00731038">
        <w:rPr>
          <w:lang w:val="ru-RU"/>
        </w:rPr>
        <w:t xml:space="preserve">и развивать деятельность МСЭ, направленную на борьбу с контрафактными </w:t>
      </w:r>
      <w:ins w:id="164" w:author="Iakusheva, Mariia" w:date="2022-05-18T12:43:00Z">
        <w:r w:rsidR="00D2653F" w:rsidRPr="00731038">
          <w:rPr>
            <w:lang w:val="ru-RU"/>
          </w:rPr>
          <w:t xml:space="preserve">и поддельными </w:t>
        </w:r>
      </w:ins>
      <w:r w:rsidRPr="00731038">
        <w:rPr>
          <w:lang w:val="ru-RU"/>
        </w:rPr>
        <w:t>устройствами и на поиски методов ограничения их распространения;</w:t>
      </w:r>
    </w:p>
    <w:p w14:paraId="3FB2C285" w14:textId="13000534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2</w:t>
      </w:r>
      <w:r w:rsidRPr="00731038">
        <w:rPr>
          <w:lang w:val="ru-RU"/>
        </w:rPr>
        <w:tab/>
        <w:t>оказывать помощь Государствам-Членам, особенно развивающимся странам, в решении их проблем, касающихся контрафактных устройств</w:t>
      </w:r>
      <w:ins w:id="165" w:author="Iakusheva, Mariia" w:date="2022-05-18T12:43:00Z">
        <w:r w:rsidR="00D2653F" w:rsidRPr="00731038">
          <w:rPr>
            <w:lang w:val="ru-RU"/>
          </w:rPr>
          <w:t xml:space="preserve"> и поддельных устройств электросвязи/ИКТ, </w:t>
        </w:r>
      </w:ins>
      <w:ins w:id="166" w:author="Iakusheva, Mariia" w:date="2022-05-18T12:44:00Z">
        <w:r w:rsidR="00D2653F" w:rsidRPr="00731038">
          <w:rPr>
            <w:lang w:val="ru-RU"/>
            <w:rPrChange w:id="167" w:author="Iakusheva, Mariia" w:date="2022-05-18T12:4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с помощью обмена информацией на региональном или глобальном уровн</w:t>
        </w:r>
      </w:ins>
      <w:ins w:id="168" w:author="Iakusheva, Mariia" w:date="2022-05-18T13:49:00Z">
        <w:r w:rsidR="009D0AA1" w:rsidRPr="00731038">
          <w:rPr>
            <w:lang w:val="ru-RU"/>
          </w:rPr>
          <w:t>ях</w:t>
        </w:r>
      </w:ins>
      <w:r w:rsidRPr="00731038">
        <w:rPr>
          <w:lang w:val="ru-RU"/>
        </w:rPr>
        <w:t>;</w:t>
      </w:r>
    </w:p>
    <w:p w14:paraId="47DD37BE" w14:textId="40409B64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3</w:t>
      </w:r>
      <w:r w:rsidRPr="00731038">
        <w:rPr>
          <w:lang w:val="ru-RU"/>
        </w:rPr>
        <w:tab/>
        <w:t xml:space="preserve">продолжать работу в сотрудничестве с заинтересованными сторонами (такими, как </w:t>
      </w:r>
      <w:ins w:id="169" w:author="Iakusheva, Mariia" w:date="2022-05-18T12:45:00Z">
        <w:r w:rsidR="008539F6" w:rsidRPr="00731038">
          <w:rPr>
            <w:lang w:val="ru-RU"/>
          </w:rPr>
          <w:t>Всемирная Торговая Организация (</w:t>
        </w:r>
      </w:ins>
      <w:r w:rsidRPr="00731038">
        <w:rPr>
          <w:lang w:val="ru-RU"/>
        </w:rPr>
        <w:t>ВТО</w:t>
      </w:r>
      <w:ins w:id="170" w:author="Iakusheva, Mariia" w:date="2022-05-18T12:45:00Z">
        <w:r w:rsidR="008539F6" w:rsidRPr="00731038">
          <w:rPr>
            <w:lang w:val="ru-RU"/>
          </w:rPr>
          <w:t>)</w:t>
        </w:r>
      </w:ins>
      <w:r w:rsidRPr="00731038">
        <w:rPr>
          <w:lang w:val="ru-RU"/>
        </w:rPr>
        <w:t xml:space="preserve"> и </w:t>
      </w:r>
      <w:ins w:id="171" w:author="Iakusheva, Mariia" w:date="2022-05-18T12:45:00Z">
        <w:r w:rsidR="0097032E" w:rsidRPr="00731038">
          <w:rPr>
            <w:lang w:val="ru-RU"/>
          </w:rPr>
          <w:t>Всемирная организация и</w:t>
        </w:r>
      </w:ins>
      <w:ins w:id="172" w:author="Iakusheva, Mariia" w:date="2022-05-18T12:46:00Z">
        <w:r w:rsidR="0097032E" w:rsidRPr="00731038">
          <w:rPr>
            <w:lang w:val="ru-RU"/>
          </w:rPr>
          <w:t>нтеллектуальной собственности (</w:t>
        </w:r>
      </w:ins>
      <w:r w:rsidRPr="00731038">
        <w:rPr>
          <w:lang w:val="ru-RU"/>
        </w:rPr>
        <w:t>ВОИС</w:t>
      </w:r>
      <w:ins w:id="173" w:author="Iakusheva, Mariia" w:date="2022-05-18T12:46:00Z">
        <w:r w:rsidR="0097032E" w:rsidRPr="00731038">
          <w:rPr>
            <w:lang w:val="ru-RU"/>
          </w:rPr>
          <w:t>)</w:t>
        </w:r>
      </w:ins>
      <w:r w:rsidRPr="00731038">
        <w:rPr>
          <w:lang w:val="ru-RU"/>
        </w:rPr>
        <w:t xml:space="preserve">), включая академические и другие соответствующие организации, с целью координации деятельности, связанной с борьбой с контрафактными </w:t>
      </w:r>
      <w:ins w:id="174" w:author="Iakusheva, Mariia" w:date="2022-05-18T12:46:00Z">
        <w:r w:rsidR="0097032E" w:rsidRPr="00731038">
          <w:rPr>
            <w:lang w:val="ru-RU"/>
          </w:rPr>
          <w:t xml:space="preserve">и поддельными </w:t>
        </w:r>
      </w:ins>
      <w:r w:rsidRPr="00731038">
        <w:rPr>
          <w:lang w:val="ru-RU"/>
        </w:rPr>
        <w:t>устройствами, с помощью исследовательских комиссий, целевых групп и других соответствующих групп;</w:t>
      </w:r>
    </w:p>
    <w:p w14:paraId="0CB03C2F" w14:textId="737BF0FD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4</w:t>
      </w:r>
      <w:r w:rsidRPr="00731038">
        <w:rPr>
          <w:lang w:val="ru-RU"/>
        </w:rPr>
        <w:tab/>
        <w:t xml:space="preserve"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</w:t>
      </w:r>
      <w:ins w:id="175" w:author="Iakusheva, Mariia" w:date="2022-05-18T12:46:00Z">
        <w:r w:rsidR="0097032E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>устройств, и о 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</w:r>
    </w:p>
    <w:p w14:paraId="6001877A" w14:textId="7777777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5</w:t>
      </w:r>
      <w:r w:rsidRPr="00731038">
        <w:rPr>
          <w:lang w:val="ru-RU"/>
        </w:rPr>
        <w:tab/>
        <w:t>продолжать оказывать помощь развивающимся странам, участвующим в этих семинарах-практикумах и семинарах, предоставляя стипендии и организуя дистанционное участие;</w:t>
      </w:r>
    </w:p>
    <w:p w14:paraId="35B73A33" w14:textId="43A33CF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6</w:t>
      </w:r>
      <w:r w:rsidRPr="00731038">
        <w:rPr>
          <w:lang w:val="ru-RU"/>
        </w:rPr>
        <w:tab/>
      </w:r>
      <w:ins w:id="176" w:author="Iakusheva, Mariia" w:date="2022-05-18T12:46:00Z">
        <w:r w:rsidR="0097032E" w:rsidRPr="00731038">
          <w:rPr>
            <w:lang w:val="ru-RU"/>
          </w:rPr>
          <w:t>работать в тесном</w:t>
        </w:r>
      </w:ins>
      <w:del w:id="177" w:author="Iakusheva, Mariia" w:date="2022-05-18T12:46:00Z">
        <w:r w:rsidRPr="00731038" w:rsidDel="0097032E">
          <w:rPr>
            <w:lang w:val="ru-RU"/>
          </w:rPr>
          <w:delText>в</w:delText>
        </w:r>
      </w:del>
      <w:r w:rsidRPr="00731038">
        <w:rPr>
          <w:lang w:val="ru-RU"/>
        </w:rPr>
        <w:t xml:space="preserve"> сотрудничестве с</w:t>
      </w:r>
      <w:ins w:id="178" w:author="Iakusheva, Mariia" w:date="2022-05-18T12:47:00Z">
        <w:r w:rsidR="0097032E" w:rsidRPr="00731038">
          <w:rPr>
            <w:lang w:val="ru-RU"/>
            <w:rPrChange w:id="179" w:author="Iakusheva, Mariia" w:date="2022-05-18T12:47:00Z">
              <w:rPr>
                <w:lang w:val="en-US"/>
              </w:rPr>
            </w:rPrChange>
          </w:rPr>
          <w:t xml:space="preserve"> </w:t>
        </w:r>
        <w:r w:rsidR="0097032E" w:rsidRPr="00731038">
          <w:rPr>
            <w:lang w:val="ru-RU"/>
          </w:rPr>
          <w:t xml:space="preserve">соответствующими заинтересованными сторонами, такими как Всемирная торговая </w:t>
        </w:r>
      </w:ins>
      <w:ins w:id="180" w:author="Iakusheva, Mariia" w:date="2022-05-18T12:48:00Z">
        <w:r w:rsidR="0097032E" w:rsidRPr="00731038">
          <w:rPr>
            <w:lang w:val="ru-RU"/>
          </w:rPr>
          <w:t>организация</w:t>
        </w:r>
      </w:ins>
      <w:r w:rsidRPr="00731038">
        <w:rPr>
          <w:lang w:val="ru-RU"/>
        </w:rPr>
        <w:t xml:space="preserve"> </w:t>
      </w:r>
      <w:ins w:id="181" w:author="Iakusheva, Mariia" w:date="2022-05-18T12:47:00Z">
        <w:r w:rsidR="0097032E" w:rsidRPr="00731038">
          <w:rPr>
            <w:lang w:val="ru-RU"/>
          </w:rPr>
          <w:t>(</w:t>
        </w:r>
      </w:ins>
      <w:r w:rsidRPr="00731038">
        <w:rPr>
          <w:lang w:val="ru-RU"/>
        </w:rPr>
        <w:t>ВТО</w:t>
      </w:r>
      <w:ins w:id="182" w:author="Iakusheva, Mariia" w:date="2022-05-18T12:47:00Z">
        <w:r w:rsidR="0097032E" w:rsidRPr="00731038">
          <w:rPr>
            <w:lang w:val="ru-RU"/>
          </w:rPr>
          <w:t>)</w:t>
        </w:r>
      </w:ins>
      <w:r w:rsidRPr="00731038">
        <w:rPr>
          <w:lang w:val="ru-RU"/>
        </w:rPr>
        <w:t xml:space="preserve">, </w:t>
      </w:r>
      <w:ins w:id="183" w:author="Iakusheva, Mariia" w:date="2022-05-18T12:48:00Z">
        <w:r w:rsidR="0097032E" w:rsidRPr="00731038">
          <w:rPr>
            <w:lang w:val="ru-RU"/>
          </w:rPr>
          <w:t>Всемирная организация интеллектуальной собственности (</w:t>
        </w:r>
      </w:ins>
      <w:r w:rsidRPr="00731038">
        <w:rPr>
          <w:lang w:val="ru-RU"/>
        </w:rPr>
        <w:t>ВОИС</w:t>
      </w:r>
      <w:ins w:id="184" w:author="Iakusheva, Mariia" w:date="2022-05-18T12:48:00Z">
        <w:r w:rsidR="0097032E" w:rsidRPr="00731038">
          <w:rPr>
            <w:lang w:val="ru-RU"/>
          </w:rPr>
          <w:t>), Всемирная организация здравоохранения (ВОЗ)</w:t>
        </w:r>
      </w:ins>
      <w:r w:rsidRPr="00731038">
        <w:rPr>
          <w:lang w:val="ru-RU"/>
        </w:rPr>
        <w:t xml:space="preserve"> </w:t>
      </w:r>
      <w:ins w:id="185" w:author="Iakusheva, Mariia" w:date="2022-05-18T12:48:00Z">
        <w:r w:rsidR="0097032E" w:rsidRPr="00731038">
          <w:rPr>
            <w:lang w:val="ru-RU"/>
          </w:rPr>
          <w:t>и</w:t>
        </w:r>
      </w:ins>
      <w:ins w:id="186" w:author="Iakusheva, Mariia" w:date="2022-05-18T12:50:00Z">
        <w:r w:rsidR="0097032E" w:rsidRPr="00731038">
          <w:rPr>
            <w:lang w:val="ru-RU"/>
          </w:rPr>
          <w:t xml:space="preserve"> Всемирная таможенная </w:t>
        </w:r>
        <w:r w:rsidR="00775EB2" w:rsidRPr="00731038">
          <w:rPr>
            <w:lang w:val="ru-RU"/>
          </w:rPr>
          <w:t>организация</w:t>
        </w:r>
        <w:r w:rsidR="0097032E" w:rsidRPr="00731038">
          <w:rPr>
            <w:lang w:val="ru-RU"/>
          </w:rPr>
          <w:t xml:space="preserve"> (</w:t>
        </w:r>
        <w:proofErr w:type="spellStart"/>
        <w:r w:rsidR="0097032E" w:rsidRPr="00731038">
          <w:rPr>
            <w:lang w:val="ru-RU"/>
          </w:rPr>
          <w:t>В</w:t>
        </w:r>
        <w:r w:rsidR="00775EB2" w:rsidRPr="00731038">
          <w:rPr>
            <w:lang w:val="ru-RU"/>
          </w:rPr>
          <w:t>ТамО</w:t>
        </w:r>
        <w:proofErr w:type="spellEnd"/>
        <w:r w:rsidR="00775EB2" w:rsidRPr="00731038">
          <w:rPr>
            <w:lang w:val="ru-RU"/>
          </w:rPr>
          <w:t>)</w:t>
        </w:r>
      </w:ins>
      <w:ins w:id="187" w:author="Iakusheva, Mariia" w:date="2022-05-18T12:51:00Z">
        <w:r w:rsidR="00775EB2" w:rsidRPr="00731038">
          <w:rPr>
            <w:lang w:val="ru-RU"/>
          </w:rPr>
          <w:t>, над мероприятиями, касающимися</w:t>
        </w:r>
      </w:ins>
      <w:ins w:id="188" w:author="Iakusheva, Mariia" w:date="2022-05-18T12:52:00Z">
        <w:r w:rsidR="00775EB2" w:rsidRPr="00731038">
          <w:rPr>
            <w:lang w:val="ru-RU"/>
          </w:rPr>
          <w:t xml:space="preserve"> борьбы с контрафактными и поддельными </w:t>
        </w:r>
        <w:r w:rsidR="00775EB2" w:rsidRPr="00731038">
          <w:rPr>
            <w:lang w:val="ru-RU"/>
          </w:rPr>
          <w:lastRenderedPageBreak/>
          <w:t>устройствами электросвязи/ИКТ, включая ограничение</w:t>
        </w:r>
      </w:ins>
      <w:ins w:id="189" w:author="Iakusheva, Mariia" w:date="2022-05-18T12:50:00Z">
        <w:r w:rsidR="00775EB2" w:rsidRPr="00731038">
          <w:rPr>
            <w:lang w:val="ru-RU"/>
          </w:rPr>
          <w:t xml:space="preserve"> </w:t>
        </w:r>
      </w:ins>
      <w:del w:id="190" w:author="Iakusheva, Mariia" w:date="2022-05-18T12:48:00Z">
        <w:r w:rsidRPr="00731038" w:rsidDel="0097032E">
          <w:rPr>
            <w:lang w:val="ru-RU"/>
          </w:rPr>
          <w:delText xml:space="preserve">и другими соответствующими организациями ограничивать </w:delText>
        </w:r>
      </w:del>
      <w:r w:rsidRPr="00731038">
        <w:rPr>
          <w:lang w:val="ru-RU"/>
        </w:rPr>
        <w:t>торговл</w:t>
      </w:r>
      <w:ins w:id="191" w:author="Iakusheva, Mariia" w:date="2022-05-18T12:52:00Z">
        <w:r w:rsidR="00775EB2" w:rsidRPr="00731038">
          <w:rPr>
            <w:lang w:val="ru-RU"/>
          </w:rPr>
          <w:t>и</w:t>
        </w:r>
      </w:ins>
      <w:del w:id="192" w:author="Iakusheva, Mariia" w:date="2022-05-18T12:52:00Z">
        <w:r w:rsidRPr="00731038" w:rsidDel="00775EB2">
          <w:rPr>
            <w:lang w:val="ru-RU"/>
          </w:rPr>
          <w:delText>ю</w:delText>
        </w:r>
      </w:del>
      <w:r w:rsidRPr="00731038">
        <w:rPr>
          <w:lang w:val="ru-RU"/>
        </w:rPr>
        <w:t>, экспорт</w:t>
      </w:r>
      <w:ins w:id="193" w:author="Iakusheva, Mariia" w:date="2022-05-18T12:52:00Z">
        <w:r w:rsidR="00775EB2" w:rsidRPr="00731038">
          <w:rPr>
            <w:lang w:val="ru-RU"/>
          </w:rPr>
          <w:t>а</w:t>
        </w:r>
      </w:ins>
      <w:r w:rsidRPr="00731038">
        <w:rPr>
          <w:lang w:val="ru-RU"/>
        </w:rPr>
        <w:t xml:space="preserve"> и обращени</w:t>
      </w:r>
      <w:ins w:id="194" w:author="Iakusheva, Mariia" w:date="2022-05-18T12:52:00Z">
        <w:r w:rsidR="00775EB2" w:rsidRPr="00731038">
          <w:rPr>
            <w:lang w:val="ru-RU"/>
          </w:rPr>
          <w:t>я</w:t>
        </w:r>
      </w:ins>
      <w:del w:id="195" w:author="Iakusheva, Mariia" w:date="2022-05-18T12:52:00Z">
        <w:r w:rsidRPr="00731038" w:rsidDel="00775EB2">
          <w:rPr>
            <w:lang w:val="ru-RU"/>
          </w:rPr>
          <w:delText>е</w:delText>
        </w:r>
      </w:del>
      <w:r w:rsidRPr="00731038">
        <w:rPr>
          <w:lang w:val="ru-RU"/>
        </w:rPr>
        <w:t xml:space="preserve"> </w:t>
      </w:r>
      <w:del w:id="196" w:author="Iakusheva, Mariia" w:date="2022-05-18T12:52:00Z">
        <w:r w:rsidRPr="00731038" w:rsidDel="00775EB2">
          <w:rPr>
            <w:lang w:val="ru-RU"/>
          </w:rPr>
          <w:delText xml:space="preserve">контрафактных </w:delText>
        </w:r>
      </w:del>
      <w:ins w:id="197" w:author="Iakusheva, Mariia" w:date="2022-05-18T12:52:00Z">
        <w:r w:rsidR="00775EB2" w:rsidRPr="00731038">
          <w:rPr>
            <w:lang w:val="ru-RU"/>
          </w:rPr>
          <w:t xml:space="preserve">этих </w:t>
        </w:r>
      </w:ins>
      <w:r w:rsidRPr="00731038">
        <w:rPr>
          <w:lang w:val="ru-RU"/>
        </w:rPr>
        <w:t>устройств</w:t>
      </w:r>
      <w:ins w:id="198" w:author="Iakusheva, Mariia" w:date="2022-05-18T12:53:00Z">
        <w:r w:rsidR="00775EB2" w:rsidRPr="00731038">
          <w:rPr>
            <w:lang w:val="ru-RU"/>
          </w:rPr>
          <w:t xml:space="preserve"> электросвязи/ИКТ</w:t>
        </w:r>
      </w:ins>
      <w:r w:rsidRPr="00731038">
        <w:rPr>
          <w:lang w:val="ru-RU"/>
        </w:rPr>
        <w:t xml:space="preserve"> на международном уровне;</w:t>
      </w:r>
    </w:p>
    <w:p w14:paraId="51407910" w14:textId="7777777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7</w:t>
      </w:r>
      <w:r w:rsidRPr="00731038">
        <w:rPr>
          <w:lang w:val="ru-RU"/>
        </w:rPr>
        <w:tab/>
        <w:t>представлять на периодической основе отчеты о выполнении настоящей Резолюции,</w:t>
      </w:r>
    </w:p>
    <w:p w14:paraId="3171400B" w14:textId="77777777" w:rsidR="00A0581C" w:rsidRPr="00731038" w:rsidDel="0055052B" w:rsidRDefault="007D2BD3" w:rsidP="00A0581C">
      <w:pPr>
        <w:pStyle w:val="Call"/>
        <w:rPr>
          <w:del w:id="199" w:author="Pokladeva, Elena" w:date="2022-05-12T10:47:00Z"/>
          <w:rFonts w:eastAsia="Calibri"/>
          <w:i w:val="0"/>
          <w:lang w:val="ru-RU"/>
        </w:rPr>
      </w:pPr>
      <w:del w:id="200" w:author="Pokladeva, Elena" w:date="2022-05-12T10:47:00Z">
        <w:r w:rsidRPr="00731038" w:rsidDel="0055052B">
          <w:rPr>
            <w:lang w:val="ru-RU"/>
          </w:rPr>
          <w:delText>предлагает Директору Бюро развития электросвязи</w:delText>
        </w:r>
      </w:del>
    </w:p>
    <w:p w14:paraId="60B2A8AE" w14:textId="77777777" w:rsidR="00A0581C" w:rsidRPr="00731038" w:rsidDel="0055052B" w:rsidRDefault="007D2BD3" w:rsidP="00A0581C">
      <w:pPr>
        <w:rPr>
          <w:del w:id="201" w:author="Pokladeva, Elena" w:date="2022-05-12T10:47:00Z"/>
          <w:lang w:val="ru-RU"/>
        </w:rPr>
      </w:pPr>
      <w:del w:id="202" w:author="Pokladeva, Elena" w:date="2022-05-12T10:47:00Z">
        <w:r w:rsidRPr="00731038" w:rsidDel="0055052B">
          <w:rPr>
            <w:lang w:val="ru-RU"/>
          </w:rPr>
          <w:delText xml:space="preserve">предоставлять информацию на периодической основе о международных и региональных органах и лабораториях по тестированию, </w:delText>
        </w:r>
        <w:r w:rsidRPr="00731038" w:rsidDel="0055052B">
          <w:rPr>
            <w:color w:val="000000"/>
            <w:lang w:val="ru-RU"/>
          </w:rPr>
          <w:delText>одобрению типа</w:delText>
        </w:r>
        <w:r w:rsidRPr="00731038" w:rsidDel="0055052B">
          <w:rPr>
            <w:lang w:val="ru-RU"/>
          </w:rPr>
          <w:delText xml:space="preserve"> и акк</w:delText>
        </w:r>
        <w:r w:rsidRPr="00731038" w:rsidDel="0055052B">
          <w:rPr>
            <w:color w:val="000000"/>
            <w:lang w:val="ru-RU"/>
          </w:rPr>
          <w:delText>редитации,</w:delText>
        </w:r>
      </w:del>
    </w:p>
    <w:p w14:paraId="40FE0E60" w14:textId="77777777" w:rsidR="00A0581C" w:rsidRPr="00731038" w:rsidRDefault="007D2BD3" w:rsidP="00A0581C">
      <w:pPr>
        <w:pStyle w:val="Call"/>
        <w:rPr>
          <w:lang w:val="ru-RU"/>
        </w:rPr>
      </w:pPr>
      <w:r w:rsidRPr="00731038">
        <w:rPr>
          <w:lang w:val="ru-RU"/>
        </w:rPr>
        <w:t>поручает 1-й и 2-й Исследовательским комиссиям Сектора развития электросвязи МСЭ в рамках их мандатов, сообразно обстоятельствам, в сотрудничестве с соответствующими исследовательскими комиссиями МСЭ</w:t>
      </w:r>
    </w:p>
    <w:p w14:paraId="6D7A59AE" w14:textId="7AB5F199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1</w:t>
      </w:r>
      <w:r w:rsidRPr="00731038">
        <w:rPr>
          <w:lang w:val="ru-RU"/>
        </w:rPr>
        <w:tab/>
        <w:t xml:space="preserve">подготовить и документально оформить примеры передового опыта по ограничению контрафактных </w:t>
      </w:r>
      <w:ins w:id="203" w:author="Iakusheva, Mariia" w:date="2022-05-18T12:53:00Z">
        <w:r w:rsidR="00A166EF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>устройств</w:t>
      </w:r>
      <w:ins w:id="204" w:author="Iakusheva, Mariia" w:date="2022-05-18T12:53:00Z">
        <w:r w:rsidR="00A166EF" w:rsidRPr="00731038">
          <w:rPr>
            <w:lang w:val="ru-RU"/>
          </w:rPr>
          <w:t xml:space="preserve"> электросвязи/ИКТ</w:t>
        </w:r>
      </w:ins>
      <w:r w:rsidRPr="00731038">
        <w:rPr>
          <w:lang w:val="ru-RU"/>
        </w:rPr>
        <w:t xml:space="preserve"> в целях его распространения среди Государств – Членов МСЭ и Членов Сектора;</w:t>
      </w:r>
    </w:p>
    <w:p w14:paraId="09CF5C21" w14:textId="73335DE8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2</w:t>
      </w:r>
      <w:r w:rsidRPr="00731038">
        <w:rPr>
          <w:lang w:val="ru-RU"/>
        </w:rPr>
        <w:tab/>
        <w:t>подготовить руководящие указания, методики и публикации в целях оказания помощи Государствам-Членам в идентификации контрафактных</w:t>
      </w:r>
      <w:ins w:id="205" w:author="Iakusheva, Mariia" w:date="2022-05-18T12:53:00Z">
        <w:r w:rsidR="00A166EF" w:rsidRPr="00731038">
          <w:rPr>
            <w:lang w:val="ru-RU"/>
          </w:rPr>
          <w:t xml:space="preserve"> и поддельных</w:t>
        </w:r>
      </w:ins>
      <w:r w:rsidRPr="00731038">
        <w:rPr>
          <w:lang w:val="ru-RU"/>
        </w:rPr>
        <w:t xml:space="preserve"> устройств</w:t>
      </w:r>
      <w:ins w:id="206" w:author="Iakusheva, Mariia" w:date="2022-05-18T12:53:00Z">
        <w:r w:rsidR="00A166EF" w:rsidRPr="00731038">
          <w:rPr>
            <w:lang w:val="ru-RU"/>
          </w:rPr>
          <w:t xml:space="preserve"> электросвязи/ИКТ</w:t>
        </w:r>
      </w:ins>
      <w:r w:rsidRPr="00731038">
        <w:rPr>
          <w:lang w:val="ru-RU"/>
        </w:rPr>
        <w:t xml:space="preserve"> и определении методов повышения информированности общественности для ограничения торговли этими устройствами, а также наилучших путей их ограничения, принимая во внимание текущие исследования, проводимые 11</w:t>
      </w:r>
      <w:r w:rsidRPr="00731038">
        <w:rPr>
          <w:lang w:val="ru-RU"/>
        </w:rPr>
        <w:noBreakHyphen/>
        <w:t>й Исследовательской комиссией МСЭ</w:t>
      </w:r>
      <w:r w:rsidRPr="00731038">
        <w:rPr>
          <w:lang w:val="ru-RU"/>
        </w:rPr>
        <w:noBreakHyphen/>
        <w:t>Т;</w:t>
      </w:r>
    </w:p>
    <w:p w14:paraId="730E1176" w14:textId="1771AD7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3</w:t>
      </w:r>
      <w:r w:rsidRPr="00731038">
        <w:rPr>
          <w:lang w:val="ru-RU"/>
        </w:rPr>
        <w:tab/>
        <w:t xml:space="preserve">изучить воздействие контрафактных </w:t>
      </w:r>
      <w:ins w:id="207" w:author="Iakusheva, Mariia" w:date="2022-05-18T12:53:00Z">
        <w:r w:rsidR="00A166EF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>устройств электросвязи/ИКТ, перевозимых в развивающиеся страны;</w:t>
      </w:r>
    </w:p>
    <w:p w14:paraId="7DC0D3E6" w14:textId="7777777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4</w:t>
      </w:r>
      <w:r w:rsidRPr="00731038">
        <w:rPr>
          <w:lang w:val="ru-RU"/>
        </w:rPr>
        <w:tab/>
        <w:t>продолжить изучение безопасных способов утилизации вредных отходов от контрафактных устройств, находящихся в настоящее время в обращении во всем мире;</w:t>
      </w:r>
    </w:p>
    <w:p w14:paraId="698E1E74" w14:textId="64A31DD4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5</w:t>
      </w:r>
      <w:r w:rsidRPr="00731038">
        <w:rPr>
          <w:lang w:val="ru-RU"/>
        </w:rPr>
        <w:tab/>
        <w:t>сотрудничать с соответствующими исследовательскими комиссиями МСЭ-T, в частности с 11</w:t>
      </w:r>
      <w:r w:rsidRPr="00731038">
        <w:rPr>
          <w:lang w:val="ru-RU"/>
        </w:rPr>
        <w:noBreakHyphen/>
        <w:t xml:space="preserve">й Исследовательской комиссией, как ведущими исследовательскими комиссиями в области борьбы с контрафактными </w:t>
      </w:r>
      <w:ins w:id="208" w:author="Iakusheva, Mariia" w:date="2022-05-18T12:54:00Z">
        <w:r w:rsidR="00970EEA" w:rsidRPr="00731038">
          <w:rPr>
            <w:lang w:val="ru-RU"/>
          </w:rPr>
          <w:t xml:space="preserve">и поддельными </w:t>
        </w:r>
      </w:ins>
      <w:r w:rsidRPr="00731038">
        <w:rPr>
          <w:lang w:val="ru-RU"/>
        </w:rPr>
        <w:t>устройствами электросвязи/ИКТ,</w:t>
      </w:r>
    </w:p>
    <w:p w14:paraId="0C334ABE" w14:textId="77777777" w:rsidR="00A0581C" w:rsidRPr="00731038" w:rsidRDefault="007D2BD3" w:rsidP="00A0581C">
      <w:pPr>
        <w:pStyle w:val="Call"/>
        <w:rPr>
          <w:lang w:val="ru-RU"/>
        </w:rPr>
      </w:pPr>
      <w:r w:rsidRPr="00731038">
        <w:rPr>
          <w:lang w:val="ru-RU"/>
        </w:rPr>
        <w:t>предлагает Государствам-Членам</w:t>
      </w:r>
    </w:p>
    <w:p w14:paraId="26C72581" w14:textId="0BDB4C04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1</w:t>
      </w:r>
      <w:r w:rsidRPr="00731038">
        <w:rPr>
          <w:lang w:val="ru-RU"/>
        </w:rPr>
        <w:tab/>
        <w:t>принять все необходимые меры для борьбы с использованием контрафактных</w:t>
      </w:r>
      <w:r w:rsidRPr="00731038">
        <w:rPr>
          <w:szCs w:val="24"/>
          <w:lang w:val="ru-RU"/>
        </w:rPr>
        <w:t xml:space="preserve"> и поддельных</w:t>
      </w:r>
      <w:r w:rsidRPr="00731038">
        <w:rPr>
          <w:lang w:val="ru-RU"/>
        </w:rPr>
        <w:t xml:space="preserve"> устройств</w:t>
      </w:r>
      <w:ins w:id="209" w:author="Iakusheva, Mariia" w:date="2022-05-18T12:54:00Z">
        <w:r w:rsidR="00970EEA" w:rsidRPr="00731038">
          <w:rPr>
            <w:lang w:val="ru-RU"/>
          </w:rPr>
          <w:t xml:space="preserve"> электросвязи/ИКТ</w:t>
        </w:r>
      </w:ins>
      <w:r w:rsidRPr="00731038">
        <w:rPr>
          <w:lang w:val="ru-RU"/>
        </w:rPr>
        <w:t xml:space="preserve"> и пересмотреть свои регуляторные нормы;</w:t>
      </w:r>
    </w:p>
    <w:p w14:paraId="40F68E78" w14:textId="7777777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2</w:t>
      </w:r>
      <w:r w:rsidRPr="00731038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14:paraId="4DC46BCF" w14:textId="4F0F1BA7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3</w:t>
      </w:r>
      <w:r w:rsidRPr="00731038">
        <w:rPr>
          <w:lang w:val="ru-RU"/>
        </w:rPr>
        <w:tab/>
        <w:t xml:space="preserve">включать вопросы политики, касающиеся борьбы с использованием контрафактных </w:t>
      </w:r>
      <w:ins w:id="210" w:author="Iakusheva, Mariia" w:date="2022-05-18T12:54:00Z">
        <w:r w:rsidR="00970EEA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>устройств, в свои национальные стратегии в области электросвязи/ИКТ;</w:t>
      </w:r>
    </w:p>
    <w:p w14:paraId="0368B25A" w14:textId="3AEAD4A4" w:rsidR="00A0581C" w:rsidRPr="00731038" w:rsidRDefault="007D2BD3" w:rsidP="00A0581C">
      <w:pPr>
        <w:rPr>
          <w:lang w:val="ru-RU"/>
        </w:rPr>
      </w:pPr>
      <w:r w:rsidRPr="00731038">
        <w:rPr>
          <w:lang w:val="ru-RU"/>
        </w:rPr>
        <w:t>4</w:t>
      </w:r>
      <w:r w:rsidRPr="00731038">
        <w:rPr>
          <w:lang w:val="ru-RU"/>
        </w:rPr>
        <w:tab/>
        <w:t xml:space="preserve">повышать уровень осведомленности потребителей об отрицательном влиянии контрафактных </w:t>
      </w:r>
      <w:ins w:id="211" w:author="Iakusheva, Mariia" w:date="2022-05-18T12:55:00Z">
        <w:r w:rsidR="00970EEA" w:rsidRPr="00731038">
          <w:rPr>
            <w:lang w:val="ru-RU"/>
          </w:rPr>
          <w:t xml:space="preserve">и поддельных </w:t>
        </w:r>
      </w:ins>
      <w:r w:rsidRPr="00731038">
        <w:rPr>
          <w:lang w:val="ru-RU"/>
        </w:rPr>
        <w:t>устройств.</w:t>
      </w:r>
    </w:p>
    <w:p w14:paraId="628EEB7A" w14:textId="77777777" w:rsidR="007D2BD3" w:rsidRPr="00731038" w:rsidRDefault="007D2BD3" w:rsidP="007D2BD3">
      <w:pPr>
        <w:pStyle w:val="Reasons"/>
        <w:rPr>
          <w:lang w:val="ru-RU"/>
        </w:rPr>
      </w:pPr>
    </w:p>
    <w:p w14:paraId="1FEC9DC9" w14:textId="77777777" w:rsidR="00EC09B8" w:rsidRPr="00731038" w:rsidRDefault="007D2BD3" w:rsidP="007D2BD3">
      <w:pPr>
        <w:jc w:val="center"/>
        <w:rPr>
          <w:lang w:val="ru-RU"/>
        </w:rPr>
      </w:pPr>
      <w:r w:rsidRPr="00731038">
        <w:rPr>
          <w:lang w:val="ru-RU"/>
        </w:rPr>
        <w:t>______________</w:t>
      </w:r>
    </w:p>
    <w:sectPr w:rsidR="00EC09B8" w:rsidRPr="0073103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DB4D" w14:textId="77777777" w:rsidR="00900D58" w:rsidRDefault="00900D58">
      <w:r>
        <w:separator/>
      </w:r>
    </w:p>
  </w:endnote>
  <w:endnote w:type="continuationSeparator" w:id="0">
    <w:p w14:paraId="194DD07A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1F8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DD887B" w14:textId="0D39C198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215" w:author="Iakusheva, Mariia" w:date="2022-05-18T12:55:00Z">
      <w:r w:rsidR="00450A58">
        <w:rPr>
          <w:noProof/>
          <w:lang w:val="en-US"/>
        </w:rPr>
        <w:t>M:\RUSSIAN\IAKUSHEVA\ITU-D\CONF-D\WTDC21\000\024ADD10R_.docx</w:t>
      </w:r>
    </w:ins>
    <w:del w:id="216" w:author="Iakusheva, Mariia" w:date="2022-05-18T12:55:00Z">
      <w:r w:rsidR="000F0D65" w:rsidDel="00450A58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4B51">
      <w:rPr>
        <w:noProof/>
      </w:rPr>
      <w:t>23.05.22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17" w:author="Iakusheva, Mariia" w:date="2022-05-18T12:55:00Z">
      <w:r w:rsidR="00450A58">
        <w:rPr>
          <w:noProof/>
        </w:rPr>
        <w:t>18.05.22</w:t>
      </w:r>
    </w:ins>
    <w:del w:id="218" w:author="Iakusheva, Mariia" w:date="2022-05-18T12:55:00Z">
      <w:r w:rsidR="00450A58" w:rsidDel="00450A58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75F7" w14:textId="6E293D54" w:rsidR="00105D8F" w:rsidRDefault="00C11247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A4B51">
      <w:t>P:\RUS\ITU-D\CONF-D\WTDC21\000\024ADD10R.docx</w:t>
    </w:r>
    <w:r>
      <w:fldChar w:fldCharType="end"/>
    </w:r>
    <w:r w:rsidR="005833F2">
      <w:t xml:space="preserve"> (</w:t>
    </w:r>
    <w:r w:rsidR="005833F2" w:rsidRPr="005833F2">
      <w:t>505061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4ED4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E35F6" w14:paraId="6670595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FA5DC47" w14:textId="77777777" w:rsidR="000E18FE" w:rsidRPr="00BE35F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bookmarkStart w:id="219" w:name="_Hlk104191581"/>
          <w:r w:rsidRPr="00BE35F6">
            <w:rPr>
              <w:sz w:val="18"/>
              <w:szCs w:val="18"/>
              <w:lang w:val="ru-RU"/>
            </w:rPr>
            <w:t>Координатор</w:t>
          </w:r>
          <w:r w:rsidR="000E18FE" w:rsidRPr="00BE35F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90071A7" w14:textId="77777777" w:rsidR="000E18FE" w:rsidRPr="00BE35F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BE35F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114CFB0" w14:textId="01CBCA34" w:rsidR="000E18FE" w:rsidRPr="00A5042C" w:rsidRDefault="00BE35F6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BE35F6">
            <w:rPr>
              <w:sz w:val="18"/>
              <w:szCs w:val="18"/>
              <w:lang w:val="ru-RU"/>
            </w:rPr>
            <w:t>г</w:t>
          </w:r>
          <w:r w:rsidR="00DE6AFD" w:rsidRPr="00A5042C">
            <w:rPr>
              <w:sz w:val="18"/>
              <w:szCs w:val="18"/>
            </w:rPr>
            <w:t>-</w:t>
          </w:r>
          <w:r w:rsidR="00DE6AFD" w:rsidRPr="00BE35F6">
            <w:rPr>
              <w:sz w:val="18"/>
              <w:szCs w:val="18"/>
              <w:lang w:val="ru-RU"/>
            </w:rPr>
            <w:t>н</w:t>
          </w:r>
          <w:r w:rsidR="0037752E">
            <w:t xml:space="preserve"> </w:t>
          </w:r>
          <w:r w:rsidR="0037752E" w:rsidRPr="0037752E">
            <w:rPr>
              <w:sz w:val="18"/>
              <w:szCs w:val="18"/>
              <w:lang w:val="ru-RU"/>
            </w:rPr>
            <w:t>Оскар</w:t>
          </w:r>
          <w:r w:rsidR="0037752E" w:rsidRPr="0037752E">
            <w:rPr>
              <w:sz w:val="18"/>
              <w:szCs w:val="18"/>
            </w:rPr>
            <w:t xml:space="preserve"> </w:t>
          </w:r>
          <w:proofErr w:type="spellStart"/>
          <w:r w:rsidR="0037752E" w:rsidRPr="0037752E">
            <w:rPr>
              <w:sz w:val="18"/>
              <w:szCs w:val="18"/>
              <w:lang w:val="ru-RU"/>
            </w:rPr>
            <w:t>Авельянеда</w:t>
          </w:r>
          <w:proofErr w:type="spellEnd"/>
          <w:r w:rsidR="00DE6AFD" w:rsidRPr="00A5042C">
            <w:rPr>
              <w:sz w:val="18"/>
              <w:szCs w:val="18"/>
            </w:rPr>
            <w:t xml:space="preserve"> (</w:t>
          </w:r>
          <w:r w:rsidR="00DE6AFD" w:rsidRPr="00731038">
            <w:rPr>
              <w:sz w:val="18"/>
              <w:szCs w:val="18"/>
              <w:lang w:val="ru-RU"/>
            </w:rPr>
            <w:t xml:space="preserve">Mr Oscar Avellaneda), </w:t>
          </w:r>
          <w:r w:rsidR="00731038" w:rsidRPr="00731038">
            <w:rPr>
              <w:sz w:val="18"/>
              <w:szCs w:val="18"/>
              <w:lang w:val="ru-RU"/>
            </w:rPr>
            <w:t>Министерство инноваций, науки и экономического развития Канады</w:t>
          </w:r>
          <w:r w:rsidR="00DE6AFD" w:rsidRPr="00731038">
            <w:rPr>
              <w:sz w:val="18"/>
              <w:szCs w:val="18"/>
              <w:lang w:val="ru-RU"/>
            </w:rPr>
            <w:t>, Канада</w:t>
          </w:r>
        </w:p>
      </w:tc>
    </w:tr>
    <w:tr w:rsidR="000E18FE" w:rsidRPr="00DE6AFD" w14:paraId="6D8D0955" w14:textId="77777777" w:rsidTr="005B4874">
      <w:tc>
        <w:tcPr>
          <w:tcW w:w="1418" w:type="dxa"/>
          <w:shd w:val="clear" w:color="auto" w:fill="auto"/>
        </w:tcPr>
        <w:p w14:paraId="7F216175" w14:textId="77777777" w:rsidR="000E18FE" w:rsidRPr="00BE35F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14:paraId="3EA4BE7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12AAF1F" w14:textId="77777777" w:rsidR="000E18FE" w:rsidRPr="00DE6AFD" w:rsidRDefault="00DE6AF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37752E" w14:paraId="79CC87A4" w14:textId="77777777" w:rsidTr="005B4874">
      <w:tc>
        <w:tcPr>
          <w:tcW w:w="1418" w:type="dxa"/>
          <w:shd w:val="clear" w:color="auto" w:fill="auto"/>
        </w:tcPr>
        <w:p w14:paraId="56ABF03F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D2C902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1A31E41" w14:textId="77777777" w:rsidR="000E18FE" w:rsidRPr="000D7656" w:rsidRDefault="009D0AA1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fldChar w:fldCharType="begin"/>
          </w:r>
          <w:r w:rsidRPr="009D0AA1">
            <w:rPr>
              <w:lang w:val="ru-RU"/>
              <w:rPrChange w:id="220" w:author="Iakusheva, Mariia" w:date="2022-05-18T13:48:00Z">
                <w:rPr/>
              </w:rPrChange>
            </w:rPr>
            <w:instrText xml:space="preserve"> </w:instrText>
          </w:r>
          <w:r>
            <w:instrText>HYPERLINK</w:instrText>
          </w:r>
          <w:r w:rsidRPr="009D0AA1">
            <w:rPr>
              <w:lang w:val="ru-RU"/>
              <w:rPrChange w:id="221" w:author="Iakusheva, Mariia" w:date="2022-05-18T13:48:00Z">
                <w:rPr/>
              </w:rPrChange>
            </w:rPr>
            <w:instrText xml:space="preserve"> "</w:instrText>
          </w:r>
          <w:r>
            <w:instrText>mailto</w:instrText>
          </w:r>
          <w:r w:rsidRPr="009D0AA1">
            <w:rPr>
              <w:lang w:val="ru-RU"/>
              <w:rPrChange w:id="222" w:author="Iakusheva, Mariia" w:date="2022-05-18T13:48:00Z">
                <w:rPr/>
              </w:rPrChange>
            </w:rPr>
            <w:instrText>:</w:instrText>
          </w:r>
          <w:r>
            <w:instrText>oscar</w:instrText>
          </w:r>
          <w:r w:rsidRPr="009D0AA1">
            <w:rPr>
              <w:lang w:val="ru-RU"/>
              <w:rPrChange w:id="223" w:author="Iakusheva, Mariia" w:date="2022-05-18T13:48:00Z">
                <w:rPr/>
              </w:rPrChange>
            </w:rPr>
            <w:instrText>.</w:instrText>
          </w:r>
          <w:r>
            <w:instrText>avellaneda</w:instrText>
          </w:r>
          <w:r w:rsidRPr="009D0AA1">
            <w:rPr>
              <w:lang w:val="ru-RU"/>
              <w:rPrChange w:id="224" w:author="Iakusheva, Mariia" w:date="2022-05-18T13:48:00Z">
                <w:rPr/>
              </w:rPrChange>
            </w:rPr>
            <w:instrText>@</w:instrText>
          </w:r>
          <w:r>
            <w:instrText>ised</w:instrText>
          </w:r>
          <w:r w:rsidRPr="009D0AA1">
            <w:rPr>
              <w:lang w:val="ru-RU"/>
              <w:rPrChange w:id="225" w:author="Iakusheva, Mariia" w:date="2022-05-18T13:48:00Z">
                <w:rPr/>
              </w:rPrChange>
            </w:rPr>
            <w:instrText>-</w:instrText>
          </w:r>
          <w:r>
            <w:instrText>isde</w:instrText>
          </w:r>
          <w:r w:rsidRPr="009D0AA1">
            <w:rPr>
              <w:lang w:val="ru-RU"/>
              <w:rPrChange w:id="226" w:author="Iakusheva, Mariia" w:date="2022-05-18T13:48:00Z">
                <w:rPr/>
              </w:rPrChange>
            </w:rPr>
            <w:instrText>.</w:instrText>
          </w:r>
          <w:r>
            <w:instrText>gc</w:instrText>
          </w:r>
          <w:r w:rsidRPr="009D0AA1">
            <w:rPr>
              <w:lang w:val="ru-RU"/>
              <w:rPrChange w:id="227" w:author="Iakusheva, Mariia" w:date="2022-05-18T13:48:00Z">
                <w:rPr/>
              </w:rPrChange>
            </w:rPr>
            <w:instrText>.</w:instrText>
          </w:r>
          <w:r>
            <w:instrText>ca</w:instrText>
          </w:r>
          <w:r w:rsidRPr="009D0AA1">
            <w:rPr>
              <w:lang w:val="ru-RU"/>
              <w:rPrChange w:id="228" w:author="Iakusheva, Mariia" w:date="2022-05-18T13:48:00Z">
                <w:rPr/>
              </w:rPrChange>
            </w:rPr>
            <w:instrText xml:space="preserve">" </w:instrText>
          </w:r>
          <w:r>
            <w:fldChar w:fldCharType="separate"/>
          </w:r>
          <w:r w:rsidR="00DE6AFD" w:rsidRPr="00C65778">
            <w:rPr>
              <w:rStyle w:val="Hyperlink"/>
              <w:sz w:val="18"/>
              <w:szCs w:val="18"/>
            </w:rPr>
            <w:t>oscar</w:t>
          </w:r>
          <w:r w:rsidR="00DE6AFD" w:rsidRPr="00BE35F6">
            <w:rPr>
              <w:rStyle w:val="Hyperlink"/>
              <w:sz w:val="18"/>
              <w:szCs w:val="18"/>
              <w:lang w:val="ru-RU"/>
            </w:rPr>
            <w:t>.</w:t>
          </w:r>
          <w:r w:rsidR="00DE6AFD" w:rsidRPr="00C65778">
            <w:rPr>
              <w:rStyle w:val="Hyperlink"/>
              <w:sz w:val="18"/>
              <w:szCs w:val="18"/>
            </w:rPr>
            <w:t>avellaneda</w:t>
          </w:r>
          <w:r w:rsidR="00DE6AFD" w:rsidRPr="00BE35F6">
            <w:rPr>
              <w:rStyle w:val="Hyperlink"/>
              <w:sz w:val="18"/>
              <w:szCs w:val="18"/>
              <w:lang w:val="ru-RU"/>
            </w:rPr>
            <w:t>@</w:t>
          </w:r>
          <w:r w:rsidR="00DE6AFD" w:rsidRPr="00C65778">
            <w:rPr>
              <w:rStyle w:val="Hyperlink"/>
              <w:sz w:val="18"/>
              <w:szCs w:val="18"/>
            </w:rPr>
            <w:t>ised</w:t>
          </w:r>
          <w:r w:rsidR="00DE6AFD" w:rsidRPr="00BE35F6">
            <w:rPr>
              <w:rStyle w:val="Hyperlink"/>
              <w:sz w:val="18"/>
              <w:szCs w:val="18"/>
              <w:lang w:val="ru-RU"/>
            </w:rPr>
            <w:t>-</w:t>
          </w:r>
          <w:r w:rsidR="00DE6AFD" w:rsidRPr="00C65778">
            <w:rPr>
              <w:rStyle w:val="Hyperlink"/>
              <w:sz w:val="18"/>
              <w:szCs w:val="18"/>
            </w:rPr>
            <w:t>isde</w:t>
          </w:r>
          <w:r w:rsidR="00DE6AFD" w:rsidRPr="00BE35F6">
            <w:rPr>
              <w:rStyle w:val="Hyperlink"/>
              <w:sz w:val="18"/>
              <w:szCs w:val="18"/>
              <w:lang w:val="ru-RU"/>
            </w:rPr>
            <w:t>.</w:t>
          </w:r>
          <w:r w:rsidR="00DE6AFD" w:rsidRPr="00C65778">
            <w:rPr>
              <w:rStyle w:val="Hyperlink"/>
              <w:sz w:val="18"/>
              <w:szCs w:val="18"/>
            </w:rPr>
            <w:t>gc</w:t>
          </w:r>
          <w:r w:rsidR="00DE6AFD" w:rsidRPr="00BE35F6">
            <w:rPr>
              <w:rStyle w:val="Hyperlink"/>
              <w:sz w:val="18"/>
              <w:szCs w:val="18"/>
              <w:lang w:val="ru-RU"/>
            </w:rPr>
            <w:t>.</w:t>
          </w:r>
          <w:r w:rsidR="00DE6AFD" w:rsidRPr="00C65778">
            <w:rPr>
              <w:rStyle w:val="Hyperlink"/>
              <w:sz w:val="18"/>
              <w:szCs w:val="18"/>
            </w:rPr>
            <w:t>ca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bookmarkEnd w:id="219"/>
  <w:p w14:paraId="367C8B3A" w14:textId="77777777" w:rsidR="006D15F1" w:rsidRPr="00784E03" w:rsidRDefault="007D2BD3" w:rsidP="00597B4F">
    <w:pPr>
      <w:jc w:val="center"/>
      <w:rPr>
        <w:sz w:val="20"/>
      </w:rPr>
    </w:pPr>
    <w:r>
      <w:fldChar w:fldCharType="begin"/>
    </w:r>
    <w:r w:rsidRPr="00DE6AFD">
      <w:rPr>
        <w:lang w:val="ru-RU"/>
        <w:rPrChange w:id="229" w:author="Pokladeva, Elena" w:date="2022-05-12T10:52:00Z">
          <w:rPr/>
        </w:rPrChange>
      </w:rPr>
      <w:instrText xml:space="preserve"> </w:instrText>
    </w:r>
    <w:r>
      <w:instrText>HYPERLINK</w:instrText>
    </w:r>
    <w:r w:rsidRPr="00DE6AFD">
      <w:rPr>
        <w:lang w:val="ru-RU"/>
        <w:rPrChange w:id="230" w:author="Pokladeva, Elena" w:date="2022-05-12T10:52:00Z">
          <w:rPr/>
        </w:rPrChange>
      </w:rPr>
      <w:instrText xml:space="preserve"> "</w:instrText>
    </w:r>
    <w:r>
      <w:instrText>https</w:instrText>
    </w:r>
    <w:r w:rsidRPr="00DE6AFD">
      <w:rPr>
        <w:lang w:val="ru-RU"/>
        <w:rPrChange w:id="231" w:author="Pokladeva, Elena" w:date="2022-05-12T10:52:00Z">
          <w:rPr/>
        </w:rPrChange>
      </w:rPr>
      <w:instrText>://</w:instrText>
    </w:r>
    <w:r>
      <w:instrText xml:space="preserve">www.itu.int/ru/ITU-D/Conferences/WTDC/WTDC21/Pages/default.aspx" </w:instrText>
    </w:r>
    <w:r>
      <w:fldChar w:fldCharType="separate"/>
    </w:r>
    <w:r w:rsidR="00597B4F" w:rsidRPr="004E7B86">
      <w:rPr>
        <w:rStyle w:val="Hyperlink"/>
        <w:sz w:val="20"/>
        <w:lang w:val="ru-RU"/>
      </w:rPr>
      <w:t>ВКРЭ</w:t>
    </w:r>
    <w:r>
      <w:rPr>
        <w:rStyle w:val="Hyperlink"/>
        <w:sz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7A39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1B167566" w14:textId="77777777" w:rsidR="00900D58" w:rsidRDefault="00900D58">
      <w:r>
        <w:continuationSeparator/>
      </w:r>
    </w:p>
  </w:footnote>
  <w:footnote w:id="1">
    <w:p w14:paraId="013FA45F" w14:textId="77777777" w:rsidR="00F90D0B" w:rsidRPr="00FE2866" w:rsidRDefault="007D2BD3" w:rsidP="00A0581C">
      <w:pPr>
        <w:pStyle w:val="FootnoteText"/>
        <w:rPr>
          <w:lang w:val="ru-RU"/>
        </w:rPr>
      </w:pPr>
      <w:r w:rsidRPr="0005513D">
        <w:rPr>
          <w:rStyle w:val="FootnoteReference"/>
          <w:lang w:val="ru-RU"/>
        </w:rPr>
        <w:t>1</w:t>
      </w:r>
      <w:r w:rsidRPr="0005513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5D18" w14:textId="491F659F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BE35F6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12" w:name="OLE_LINK3"/>
    <w:bookmarkStart w:id="213" w:name="OLE_LINK2"/>
    <w:bookmarkStart w:id="214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Add.10</w:t>
    </w:r>
    <w:proofErr w:type="spellEnd"/>
    <w:r w:rsidR="0038081B" w:rsidRPr="0038081B">
      <w:rPr>
        <w:szCs w:val="22"/>
      </w:rPr>
      <w:t>)</w:t>
    </w:r>
    <w:bookmarkEnd w:id="212"/>
    <w:bookmarkEnd w:id="213"/>
    <w:bookmarkEnd w:id="214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7D2BD3">
      <w:rPr>
        <w:noProof/>
        <w:szCs w:val="22"/>
        <w:lang w:val="es-ES_tradnl"/>
      </w:rPr>
      <w:t>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2380">
    <w:abstractNumId w:val="0"/>
  </w:num>
  <w:num w:numId="2" w16cid:durableId="14326976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96281832">
    <w:abstractNumId w:val="5"/>
  </w:num>
  <w:num w:numId="4" w16cid:durableId="1500846843">
    <w:abstractNumId w:val="2"/>
  </w:num>
  <w:num w:numId="5" w16cid:durableId="1369183446">
    <w:abstractNumId w:val="4"/>
  </w:num>
  <w:num w:numId="6" w16cid:durableId="19471555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Pokladeva, Elena">
    <w15:presenceInfo w15:providerId="AD" w15:userId="S-1-5-21-8740799-900759487-1415713722-70681"/>
  </w15:person>
  <w15:person w15:author="Iakusheva, Mariia">
    <w15:presenceInfo w15:providerId="AD" w15:userId="S::mariia.iakusheva@itu.int::bcad085e-884c-4fd2-bc45-9d13113a714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B62D5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2CBD"/>
    <w:rsid w:val="002F7CA7"/>
    <w:rsid w:val="003013EE"/>
    <w:rsid w:val="0037752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50A58"/>
    <w:rsid w:val="004765FF"/>
    <w:rsid w:val="004836C7"/>
    <w:rsid w:val="00492075"/>
    <w:rsid w:val="004969AD"/>
    <w:rsid w:val="004B13CB"/>
    <w:rsid w:val="004B4FDF"/>
    <w:rsid w:val="004C25CE"/>
    <w:rsid w:val="004D5D5C"/>
    <w:rsid w:val="004E7B86"/>
    <w:rsid w:val="0050139F"/>
    <w:rsid w:val="00521223"/>
    <w:rsid w:val="00524DF1"/>
    <w:rsid w:val="0055052B"/>
    <w:rsid w:val="0055140B"/>
    <w:rsid w:val="00554C4F"/>
    <w:rsid w:val="00561D72"/>
    <w:rsid w:val="005833F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1038"/>
    <w:rsid w:val="00733A30"/>
    <w:rsid w:val="007455E3"/>
    <w:rsid w:val="00745AEE"/>
    <w:rsid w:val="007479EA"/>
    <w:rsid w:val="00750F10"/>
    <w:rsid w:val="00763C56"/>
    <w:rsid w:val="007742CA"/>
    <w:rsid w:val="00775EB2"/>
    <w:rsid w:val="00795139"/>
    <w:rsid w:val="007D06F0"/>
    <w:rsid w:val="007D2BD3"/>
    <w:rsid w:val="007D45E3"/>
    <w:rsid w:val="007D5320"/>
    <w:rsid w:val="007F735C"/>
    <w:rsid w:val="00800972"/>
    <w:rsid w:val="00804475"/>
    <w:rsid w:val="00811633"/>
    <w:rsid w:val="00820843"/>
    <w:rsid w:val="00821CEF"/>
    <w:rsid w:val="00832828"/>
    <w:rsid w:val="0083645A"/>
    <w:rsid w:val="00840B0F"/>
    <w:rsid w:val="008539F6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74B4"/>
    <w:rsid w:val="00934EA2"/>
    <w:rsid w:val="00944A5C"/>
    <w:rsid w:val="00952A66"/>
    <w:rsid w:val="0097032E"/>
    <w:rsid w:val="00970EEA"/>
    <w:rsid w:val="009C56E5"/>
    <w:rsid w:val="009D0AA1"/>
    <w:rsid w:val="009D56B3"/>
    <w:rsid w:val="009E5FC8"/>
    <w:rsid w:val="009E687A"/>
    <w:rsid w:val="00A03C5C"/>
    <w:rsid w:val="00A066F1"/>
    <w:rsid w:val="00A141AF"/>
    <w:rsid w:val="00A166EF"/>
    <w:rsid w:val="00A16D29"/>
    <w:rsid w:val="00A20E5E"/>
    <w:rsid w:val="00A227E0"/>
    <w:rsid w:val="00A23653"/>
    <w:rsid w:val="00A30305"/>
    <w:rsid w:val="00A31D2D"/>
    <w:rsid w:val="00A4600A"/>
    <w:rsid w:val="00A5042C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E35F6"/>
    <w:rsid w:val="00C0018F"/>
    <w:rsid w:val="00C01B37"/>
    <w:rsid w:val="00C11247"/>
    <w:rsid w:val="00C13003"/>
    <w:rsid w:val="00C20466"/>
    <w:rsid w:val="00C214ED"/>
    <w:rsid w:val="00C234E6"/>
    <w:rsid w:val="00C2789B"/>
    <w:rsid w:val="00C324A8"/>
    <w:rsid w:val="00C3724B"/>
    <w:rsid w:val="00C45781"/>
    <w:rsid w:val="00C54517"/>
    <w:rsid w:val="00C64CD8"/>
    <w:rsid w:val="00C71239"/>
    <w:rsid w:val="00C90722"/>
    <w:rsid w:val="00C97C68"/>
    <w:rsid w:val="00CA1A47"/>
    <w:rsid w:val="00CA4B51"/>
    <w:rsid w:val="00CC247A"/>
    <w:rsid w:val="00CE5E47"/>
    <w:rsid w:val="00CF020F"/>
    <w:rsid w:val="00CF2B5B"/>
    <w:rsid w:val="00CF673B"/>
    <w:rsid w:val="00D052B7"/>
    <w:rsid w:val="00D14CE0"/>
    <w:rsid w:val="00D2653F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E6AFD"/>
    <w:rsid w:val="00DF5E33"/>
    <w:rsid w:val="00DF6F27"/>
    <w:rsid w:val="00DF6F8E"/>
    <w:rsid w:val="00E025A9"/>
    <w:rsid w:val="00E03C94"/>
    <w:rsid w:val="00E07105"/>
    <w:rsid w:val="00E17478"/>
    <w:rsid w:val="00E26226"/>
    <w:rsid w:val="00E35448"/>
    <w:rsid w:val="00E4165C"/>
    <w:rsid w:val="00E45D05"/>
    <w:rsid w:val="00E55816"/>
    <w:rsid w:val="00E55AEF"/>
    <w:rsid w:val="00E93C4C"/>
    <w:rsid w:val="00E976C1"/>
    <w:rsid w:val="00EA12E5"/>
    <w:rsid w:val="00EC09B8"/>
    <w:rsid w:val="00EC0AE7"/>
    <w:rsid w:val="00ED1CBA"/>
    <w:rsid w:val="00EE2CFE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B2C7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BE35F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D18-WTDC21-C-0024!A10!MSW-R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CF7D09-B092-4B0E-A43B-369A03C40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D764B-7A30-4F59-BD93-5D11A0256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86558E-DD84-4730-AFA3-FE8AB95DA8C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1066</Words>
  <Characters>13292</Characters>
  <Application>Microsoft Office Word</Application>
  <DocSecurity>0</DocSecurity>
  <Lines>110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D18-WTDC21-C-0024!A10!MSW-R</vt:lpstr>
    </vt:vector>
  </TitlesOfParts>
  <Manager>General Secretariat - Pool</Manager>
  <Company/>
  <LinksUpToDate>false</LinksUpToDate>
  <CharactersWithSpaces>14330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D18-WTDC21-C-0024!A10!MSW-R</dc:title>
  <dc:subject/>
  <dc:creator>Documents Proposals Manager (DPM)</dc:creator>
  <cp:keywords>DPM_v2022.5.11.1_prod</cp:keywords>
  <dc:description/>
  <cp:lastModifiedBy>Antipina, Nadezda</cp:lastModifiedBy>
  <cp:revision>18</cp:revision>
  <cp:lastPrinted>2022-05-18T10:55:00Z</cp:lastPrinted>
  <dcterms:created xsi:type="dcterms:W3CDTF">2022-05-12T08:18:00Z</dcterms:created>
  <dcterms:modified xsi:type="dcterms:W3CDTF">2022-05-23T07:56:00Z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