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D75790" w:rsidRPr="00783A69" w14:paraId="3F3805E2" w14:textId="77777777" w:rsidTr="00D75790">
        <w:trPr>
          <w:cantSplit/>
        </w:trPr>
        <w:tc>
          <w:tcPr>
            <w:tcW w:w="2054" w:type="dxa"/>
          </w:tcPr>
          <w:p w14:paraId="5AC99905" w14:textId="75E48547" w:rsidR="00D75790" w:rsidRPr="00783A69" w:rsidRDefault="00D75790" w:rsidP="00D75790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bidi="ar-EG"/>
              </w:rPr>
              <w:drawing>
                <wp:inline distT="0" distB="0" distL="0" distR="0" wp14:anchorId="5AD9E0FD" wp14:editId="73992ED6">
                  <wp:extent cx="1179015" cy="951865"/>
                  <wp:effectExtent l="0" t="0" r="2540" b="635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556B9697" w14:textId="5021385D" w:rsidR="00D75790" w:rsidRDefault="00D75790" w:rsidP="00D75790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74614D8" wp14:editId="469A5C50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="0067081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</w:p>
          <w:p w14:paraId="3A5DE571" w14:textId="1B7D0C1A" w:rsidR="00D75790" w:rsidRPr="00783A69" w:rsidRDefault="00D75790" w:rsidP="00D75790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428E59EE" w14:textId="77777777" w:rsidTr="00D75790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634673CF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20D5BBB2" w14:textId="77777777" w:rsidR="00783A69" w:rsidRPr="00783A69" w:rsidRDefault="00783A69" w:rsidP="005C68A4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16620481" w14:textId="77777777" w:rsidTr="00D75790">
        <w:trPr>
          <w:cantSplit/>
        </w:trPr>
        <w:tc>
          <w:tcPr>
            <w:tcW w:w="6273" w:type="dxa"/>
            <w:gridSpan w:val="2"/>
          </w:tcPr>
          <w:p w14:paraId="6A1CD720" w14:textId="77777777" w:rsidR="00783A69" w:rsidRPr="00D75790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75790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6F75D464" w14:textId="4267F7F8" w:rsidR="00783A69" w:rsidRPr="00D75790" w:rsidRDefault="00D502B6" w:rsidP="00D75790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D75790">
              <w:rPr>
                <w:rFonts w:eastAsia="SimSun"/>
                <w:b/>
                <w:bCs/>
                <w:rtl/>
                <w:lang w:val="en-GB" w:bidi="ar-EG"/>
              </w:rPr>
              <w:t>الإضافة 10</w:t>
            </w:r>
            <w:r w:rsidRPr="00D75790">
              <w:rPr>
                <w:rFonts w:eastAsia="SimSun"/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="00C329A7">
              <w:rPr>
                <w:rFonts w:eastAsia="SimSun"/>
                <w:b/>
                <w:bCs/>
                <w:lang w:val="en-GB" w:bidi="ar-EG"/>
              </w:rPr>
              <w:t>WTDC-22/</w:t>
            </w:r>
            <w:r w:rsidRPr="00D75790">
              <w:rPr>
                <w:rFonts w:eastAsia="SimSun"/>
                <w:b/>
                <w:bCs/>
              </w:rPr>
              <w:t>24-A</w:t>
            </w:r>
          </w:p>
        </w:tc>
      </w:tr>
      <w:tr w:rsidR="00783A69" w:rsidRPr="00783A69" w14:paraId="55661901" w14:textId="77777777" w:rsidTr="00D75790">
        <w:trPr>
          <w:cantSplit/>
        </w:trPr>
        <w:tc>
          <w:tcPr>
            <w:tcW w:w="6273" w:type="dxa"/>
            <w:gridSpan w:val="2"/>
          </w:tcPr>
          <w:p w14:paraId="49538C39" w14:textId="77777777" w:rsidR="00783A69" w:rsidRPr="00D75790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25374BDD" w14:textId="77777777" w:rsidR="00783A69" w:rsidRPr="00D75790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D75790">
              <w:rPr>
                <w:rFonts w:eastAsia="SimSun"/>
                <w:b/>
                <w:bCs/>
              </w:rPr>
              <w:t>2</w:t>
            </w:r>
            <w:r w:rsidRPr="00D75790">
              <w:rPr>
                <w:rFonts w:eastAsia="SimSun"/>
                <w:b/>
                <w:bCs/>
                <w:rtl/>
              </w:rPr>
              <w:t xml:space="preserve"> مايو </w:t>
            </w:r>
            <w:r w:rsidRPr="00D75790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1DC75DB7" w14:textId="77777777" w:rsidTr="00D75790">
        <w:trPr>
          <w:cantSplit/>
        </w:trPr>
        <w:tc>
          <w:tcPr>
            <w:tcW w:w="6273" w:type="dxa"/>
            <w:gridSpan w:val="2"/>
          </w:tcPr>
          <w:p w14:paraId="48DA0C49" w14:textId="77777777" w:rsidR="00783A69" w:rsidRPr="00D75790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70162CF3" w14:textId="77777777" w:rsidR="00783A69" w:rsidRPr="00D75790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75790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64A92CFB" w14:textId="77777777" w:rsidTr="005C68A4">
        <w:trPr>
          <w:cantSplit/>
        </w:trPr>
        <w:tc>
          <w:tcPr>
            <w:tcW w:w="9639" w:type="dxa"/>
            <w:gridSpan w:val="3"/>
          </w:tcPr>
          <w:p w14:paraId="0462FDA4" w14:textId="77777777" w:rsidR="00783A69" w:rsidRPr="00783A69" w:rsidRDefault="00D502B6" w:rsidP="005C68A4">
            <w:pPr>
              <w:pStyle w:val="Source"/>
              <w:rPr>
                <w:lang w:bidi="ar-EG"/>
              </w:rPr>
            </w:pPr>
            <w:r w:rsidRPr="00D502B6">
              <w:rPr>
                <w:sz w:val="28"/>
                <w:szCs w:val="28"/>
                <w:rtl/>
                <w:lang w:val="en-GB"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3E50A859" w14:textId="77777777" w:rsidTr="005C68A4">
        <w:trPr>
          <w:cantSplit/>
        </w:trPr>
        <w:tc>
          <w:tcPr>
            <w:tcW w:w="9639" w:type="dxa"/>
            <w:gridSpan w:val="3"/>
          </w:tcPr>
          <w:p w14:paraId="492F800F" w14:textId="3EA3D1B6" w:rsidR="00783A69" w:rsidRPr="002369BE" w:rsidRDefault="009A16C1" w:rsidP="005C68A4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val="en-GB"/>
              </w:rPr>
              <w:t>مقترح لتعديل</w:t>
            </w:r>
            <w:r w:rsidR="002369BE">
              <w:rPr>
                <w:rFonts w:hint="cs"/>
                <w:rtl/>
                <w:lang w:val="en-GB"/>
              </w:rPr>
              <w:t xml:space="preserve"> القرار </w:t>
            </w:r>
            <w:r w:rsidR="002369BE">
              <w:t>79</w:t>
            </w:r>
            <w:r w:rsidR="002369BE">
              <w:rPr>
                <w:rFonts w:hint="cs"/>
                <w:rtl/>
              </w:rPr>
              <w:t xml:space="preserve"> </w:t>
            </w:r>
            <w:r w:rsidR="002369BE">
              <w:rPr>
                <w:rFonts w:hint="cs"/>
                <w:rtl/>
                <w:lang w:val="en-GB"/>
              </w:rPr>
              <w:t>للمؤتمر العالمي لتنمية الاتصالات</w:t>
            </w:r>
            <w:r w:rsidR="002369BE">
              <w:rPr>
                <w:rtl/>
              </w:rPr>
              <w:br/>
            </w:r>
            <w:r w:rsidR="002369BE">
              <w:rPr>
                <w:rFonts w:hint="cs"/>
                <w:rtl/>
              </w:rPr>
              <w:t xml:space="preserve">بشأن </w:t>
            </w:r>
            <w:r w:rsidR="002369BE" w:rsidRPr="008A5701">
              <w:rPr>
                <w:rtl/>
              </w:rPr>
              <w:t>دور الاتصالات</w:t>
            </w:r>
            <w:r w:rsidR="002369BE">
              <w:rPr>
                <w:rFonts w:hint="cs"/>
                <w:rtl/>
              </w:rPr>
              <w:t>/</w:t>
            </w:r>
            <w:r w:rsidR="002369BE" w:rsidRPr="008A5701">
              <w:rPr>
                <w:rtl/>
              </w:rPr>
              <w:t>تكنولوجيا المعلومات والاتصالات</w:t>
            </w:r>
            <w:r w:rsidR="002369BE">
              <w:rPr>
                <w:rFonts w:hint="cs"/>
                <w:rtl/>
              </w:rPr>
              <w:t xml:space="preserve"> </w:t>
            </w:r>
            <w:r w:rsidR="002369BE" w:rsidRPr="008A5701">
              <w:rPr>
                <w:rtl/>
              </w:rPr>
              <w:t>في مكافحة</w:t>
            </w:r>
            <w:r w:rsidR="002369BE">
              <w:rPr>
                <w:rtl/>
              </w:rPr>
              <w:br/>
            </w:r>
            <w:r w:rsidR="002369BE" w:rsidRPr="008A5701">
              <w:rPr>
                <w:rtl/>
              </w:rPr>
              <w:t>أجهزة</w:t>
            </w:r>
            <w:r w:rsidR="002369BE">
              <w:rPr>
                <w:rFonts w:hint="cs"/>
                <w:rtl/>
              </w:rPr>
              <w:t xml:space="preserve"> </w:t>
            </w:r>
            <w:r w:rsidR="002369BE" w:rsidRPr="008A5701">
              <w:rPr>
                <w:rtl/>
              </w:rPr>
              <w:t>الاتصالات</w:t>
            </w:r>
            <w:r w:rsidR="002369BE" w:rsidRPr="008A5701">
              <w:rPr>
                <w:rFonts w:hint="cs"/>
                <w:rtl/>
              </w:rPr>
              <w:t>/</w:t>
            </w:r>
            <w:r w:rsidR="002369BE" w:rsidRPr="008A5701">
              <w:rPr>
                <w:rtl/>
              </w:rPr>
              <w:t>تكنولوجيا المعلومات</w:t>
            </w:r>
            <w:r w:rsidR="002369BE">
              <w:rPr>
                <w:rFonts w:hint="cs"/>
                <w:rtl/>
              </w:rPr>
              <w:t xml:space="preserve"> </w:t>
            </w:r>
            <w:r w:rsidR="002369BE" w:rsidRPr="008A5701">
              <w:rPr>
                <w:rtl/>
              </w:rPr>
              <w:t xml:space="preserve">والاتصالات </w:t>
            </w:r>
            <w:r w:rsidR="002369BE">
              <w:rPr>
                <w:rFonts w:hint="cs"/>
                <w:rtl/>
              </w:rPr>
              <w:t xml:space="preserve">المزيفة </w:t>
            </w:r>
            <w:r w:rsidR="002369BE" w:rsidRPr="008A5701">
              <w:rPr>
                <w:rtl/>
              </w:rPr>
              <w:t>والتصدي لها</w:t>
            </w:r>
          </w:p>
        </w:tc>
      </w:tr>
      <w:tr w:rsidR="00D502B6" w:rsidRPr="00783A69" w14:paraId="29C7AE00" w14:textId="77777777" w:rsidTr="005C68A4">
        <w:trPr>
          <w:cantSplit/>
        </w:trPr>
        <w:tc>
          <w:tcPr>
            <w:tcW w:w="9639" w:type="dxa"/>
            <w:gridSpan w:val="3"/>
          </w:tcPr>
          <w:p w14:paraId="37574390" w14:textId="77777777" w:rsidR="00D502B6" w:rsidRPr="00D502B6" w:rsidRDefault="00D502B6" w:rsidP="005C68A4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D502B6" w:rsidRPr="00783A69" w14:paraId="60575347" w14:textId="77777777" w:rsidTr="005C68A4">
        <w:trPr>
          <w:cantSplit/>
        </w:trPr>
        <w:tc>
          <w:tcPr>
            <w:tcW w:w="9639" w:type="dxa"/>
            <w:gridSpan w:val="3"/>
          </w:tcPr>
          <w:p w14:paraId="6C6B02CD" w14:textId="77777777" w:rsidR="00D502B6" w:rsidRPr="00D502B6" w:rsidRDefault="00D502B6" w:rsidP="005C68A4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420500" w14:paraId="6F2E9F4A" w14:textId="77777777" w:rsidTr="00D75790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F84" w14:textId="4370AA82" w:rsidR="00420500" w:rsidRPr="00FA322A" w:rsidRDefault="004506A3" w:rsidP="00FA322A">
            <w:pPr>
              <w:rPr>
                <w:rFonts w:eastAsia="SimSun"/>
                <w:b/>
                <w:bCs/>
              </w:rPr>
            </w:pPr>
            <w:r w:rsidRPr="002E0209">
              <w:rPr>
                <w:rFonts w:eastAsia="SimSun"/>
                <w:b/>
                <w:bCs/>
                <w:rtl/>
              </w:rPr>
              <w:t>مجال الأولوية</w:t>
            </w:r>
            <w:r w:rsidR="002E0209">
              <w:rPr>
                <w:rFonts w:eastAsia="SimSun" w:hint="cs"/>
                <w:b/>
                <w:bCs/>
                <w:rtl/>
              </w:rPr>
              <w:t>:</w:t>
            </w:r>
            <w:r w:rsidR="00FA322A">
              <w:rPr>
                <w:rFonts w:eastAsia="SimSun"/>
                <w:b/>
                <w:bCs/>
                <w:rtl/>
              </w:rPr>
              <w:tab/>
            </w:r>
            <w:r w:rsidR="00303376" w:rsidRPr="00303376">
              <w:rPr>
                <w:rFonts w:eastAsia="SimSun" w:hint="cs"/>
                <w:rtl/>
              </w:rPr>
              <w:t>-</w:t>
            </w:r>
            <w:r w:rsidR="00303376" w:rsidRPr="00303376">
              <w:rPr>
                <w:rFonts w:eastAsia="SimSun"/>
                <w:rtl/>
              </w:rPr>
              <w:tab/>
            </w:r>
            <w:r w:rsidR="00303376" w:rsidRPr="00303376">
              <w:rPr>
                <w:rFonts w:eastAsia="SimSun" w:hint="cs"/>
                <w:rtl/>
              </w:rPr>
              <w:t>القرارات والتوصيات</w:t>
            </w:r>
          </w:p>
          <w:p w14:paraId="44295C05" w14:textId="1340A659" w:rsidR="00420500" w:rsidRPr="002E0209" w:rsidRDefault="004506A3">
            <w:r w:rsidRPr="002E0209">
              <w:rPr>
                <w:rFonts w:eastAsia="SimSun"/>
                <w:b/>
                <w:bCs/>
                <w:rtl/>
              </w:rPr>
              <w:t>ملخص</w:t>
            </w:r>
            <w:r w:rsidR="002E0209">
              <w:rPr>
                <w:rFonts w:eastAsia="SimSun" w:hint="cs"/>
                <w:b/>
                <w:bCs/>
                <w:rtl/>
              </w:rPr>
              <w:t>:</w:t>
            </w:r>
          </w:p>
          <w:p w14:paraId="01BC0968" w14:textId="12F563C1" w:rsidR="00420500" w:rsidRPr="002E0209" w:rsidRDefault="00303376" w:rsidP="00303376">
            <w:r w:rsidRPr="00303376">
              <w:rPr>
                <w:rtl/>
              </w:rPr>
              <w:t>تقترح الدول الأعضاء في لجنة البلدان الأمريكية للاتصالات</w:t>
            </w:r>
            <w:r w:rsidRPr="00303376">
              <w:rPr>
                <w:rFonts w:hint="cs"/>
                <w:rtl/>
                <w:lang w:bidi="ar-EG"/>
              </w:rPr>
              <w:t xml:space="preserve"> إدخال تعديلات على </w:t>
            </w:r>
            <w:r w:rsidRPr="00303376">
              <w:rPr>
                <w:rFonts w:hint="cs"/>
                <w:rtl/>
              </w:rPr>
              <w:t>القرار</w:t>
            </w:r>
            <w:r w:rsidRPr="00303376"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79</w:t>
            </w:r>
            <w:r w:rsidRPr="00303376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للمؤتمر</w:t>
            </w:r>
            <w:r w:rsidRPr="00303376">
              <w:rPr>
                <w:rtl/>
                <w:lang w:bidi="ar-EG"/>
              </w:rPr>
              <w:t xml:space="preserve"> العالمي </w:t>
            </w:r>
            <w:r>
              <w:rPr>
                <w:rFonts w:hint="cs"/>
                <w:rtl/>
                <w:lang w:bidi="ar-EG"/>
              </w:rPr>
              <w:t>لتنمية</w:t>
            </w:r>
            <w:r w:rsidRPr="00303376">
              <w:rPr>
                <w:rtl/>
                <w:lang w:bidi="ar-EG"/>
              </w:rPr>
              <w:t xml:space="preserve"> الاتصالات</w:t>
            </w:r>
            <w:r w:rsidRPr="00303376">
              <w:rPr>
                <w:rFonts w:hint="cs"/>
                <w:rtl/>
                <w:lang w:bidi="ar-EG"/>
              </w:rPr>
              <w:t>، مراعاةً ل</w:t>
            </w:r>
            <w:r w:rsidRPr="00303376">
              <w:rPr>
                <w:rFonts w:hint="cs"/>
                <w:rtl/>
              </w:rPr>
              <w:t xml:space="preserve">ضرورة تبسيط القرارات على النحو الذي أقره </w:t>
            </w:r>
            <w:r w:rsidRPr="00303376">
              <w:rPr>
                <w:rtl/>
              </w:rPr>
              <w:t>مؤتمر المندوبين المفوضين</w:t>
            </w:r>
            <w:r w:rsidRPr="00303376">
              <w:rPr>
                <w:rFonts w:hint="cs"/>
                <w:rtl/>
              </w:rPr>
              <w:t xml:space="preserve"> لعام 2018.</w:t>
            </w:r>
          </w:p>
          <w:p w14:paraId="25C1893D" w14:textId="323A63CC" w:rsidR="00420500" w:rsidRPr="002E0209" w:rsidRDefault="004506A3">
            <w:r w:rsidRPr="002E0209">
              <w:rPr>
                <w:rFonts w:eastAsia="SimSun"/>
                <w:b/>
                <w:bCs/>
                <w:rtl/>
              </w:rPr>
              <w:t>النتائج المتوخاة</w:t>
            </w:r>
            <w:r w:rsidR="002E0209">
              <w:rPr>
                <w:rFonts w:eastAsia="SimSun" w:hint="cs"/>
                <w:b/>
                <w:bCs/>
                <w:rtl/>
              </w:rPr>
              <w:t>:</w:t>
            </w:r>
          </w:p>
          <w:p w14:paraId="0CBAB452" w14:textId="217B9EC7" w:rsidR="00420500" w:rsidRPr="002E0209" w:rsidRDefault="00303376" w:rsidP="00303376">
            <w:r w:rsidRPr="00303376">
              <w:rPr>
                <w:rtl/>
              </w:rPr>
              <w:t>يُدعى المؤتمر</w:t>
            </w:r>
            <w:r w:rsidRPr="00303376">
              <w:rPr>
                <w:rFonts w:hint="cs"/>
                <w:rtl/>
              </w:rPr>
              <w:t xml:space="preserve"> </w:t>
            </w:r>
            <w:r w:rsidRPr="00303376">
              <w:rPr>
                <w:rtl/>
                <w:lang w:bidi="ar-EG"/>
              </w:rPr>
              <w:t>العالمي لتنمية الاتصالات</w:t>
            </w:r>
            <w:r w:rsidR="004F0409">
              <w:rPr>
                <w:rFonts w:hint="cs"/>
                <w:rtl/>
                <w:lang w:bidi="ar-EG"/>
              </w:rPr>
              <w:t xml:space="preserve"> لعام</w:t>
            </w:r>
            <w:r w:rsidR="00FA322A">
              <w:rPr>
                <w:rFonts w:hint="eastAsia"/>
                <w:rtl/>
                <w:lang w:bidi="ar-EG"/>
              </w:rPr>
              <w:t> </w:t>
            </w:r>
            <w:r w:rsidR="004F0409">
              <w:rPr>
                <w:lang w:bidi="ar-EG"/>
              </w:rPr>
              <w:t>2022</w:t>
            </w:r>
            <w:r w:rsidRPr="00303376">
              <w:rPr>
                <w:rtl/>
              </w:rPr>
              <w:t xml:space="preserve"> إلى </w:t>
            </w:r>
            <w:r w:rsidRPr="00303376">
              <w:rPr>
                <w:rFonts w:hint="cs"/>
                <w:rtl/>
              </w:rPr>
              <w:t>النظر في</w:t>
            </w:r>
            <w:r w:rsidRPr="00303376">
              <w:rPr>
                <w:rtl/>
              </w:rPr>
              <w:t xml:space="preserve"> </w:t>
            </w:r>
            <w:r w:rsidR="004F0409">
              <w:rPr>
                <w:rFonts w:hint="cs"/>
                <w:rtl/>
              </w:rPr>
              <w:t>المقترح الوارد</w:t>
            </w:r>
            <w:r w:rsidRPr="00303376">
              <w:rPr>
                <w:rtl/>
              </w:rPr>
              <w:t xml:space="preserve"> </w:t>
            </w:r>
            <w:r w:rsidR="00535E5D">
              <w:rPr>
                <w:rFonts w:hint="cs"/>
                <w:rtl/>
              </w:rPr>
              <w:t xml:space="preserve">في </w:t>
            </w:r>
            <w:r w:rsidRPr="00303376">
              <w:rPr>
                <w:rtl/>
              </w:rPr>
              <w:t>هذه الوثيقة والموافقة عليه</w:t>
            </w:r>
            <w:r w:rsidR="00B83E6B">
              <w:rPr>
                <w:rFonts w:hint="cs"/>
                <w:rtl/>
              </w:rPr>
              <w:t>.</w:t>
            </w:r>
          </w:p>
          <w:p w14:paraId="71A45905" w14:textId="05135D2F" w:rsidR="00420500" w:rsidRPr="002E0209" w:rsidRDefault="004506A3">
            <w:r w:rsidRPr="002E0209">
              <w:rPr>
                <w:rFonts w:eastAsia="SimSun"/>
                <w:b/>
                <w:bCs/>
                <w:rtl/>
              </w:rPr>
              <w:t>المراجع</w:t>
            </w:r>
            <w:r w:rsidR="002E0209">
              <w:rPr>
                <w:rFonts w:eastAsia="SimSun" w:hint="cs"/>
                <w:b/>
                <w:bCs/>
                <w:rtl/>
              </w:rPr>
              <w:t>:</w:t>
            </w:r>
          </w:p>
          <w:p w14:paraId="48F80D9A" w14:textId="1413A5A6" w:rsidR="00420500" w:rsidRDefault="00303376">
            <w:pPr>
              <w:rPr>
                <w:sz w:val="24"/>
                <w:szCs w:val="24"/>
                <w:rtl/>
              </w:rPr>
            </w:pPr>
            <w:r w:rsidRPr="00B33431">
              <w:rPr>
                <w:rFonts w:hint="cs"/>
                <w:rtl/>
              </w:rPr>
              <w:t xml:space="preserve">القرار </w:t>
            </w:r>
            <w:r w:rsidRPr="00B33431">
              <w:t>79</w:t>
            </w:r>
            <w:r w:rsidRPr="00B33431">
              <w:rPr>
                <w:rFonts w:hint="cs"/>
                <w:rtl/>
              </w:rPr>
              <w:t xml:space="preserve"> للمؤتمر العالمي لتنمية الاتصالات</w:t>
            </w:r>
          </w:p>
        </w:tc>
      </w:tr>
    </w:tbl>
    <w:p w14:paraId="6AA1CB9F" w14:textId="77777777" w:rsidR="008B317B" w:rsidRDefault="008B317B" w:rsidP="0006468A">
      <w:pPr>
        <w:rPr>
          <w:rtl/>
          <w:lang w:bidi="ar-EG"/>
        </w:rPr>
      </w:pPr>
    </w:p>
    <w:p w14:paraId="5C0D88C6" w14:textId="77777777" w:rsidR="00420500" w:rsidRPr="002E0209" w:rsidRDefault="004506A3">
      <w:pPr>
        <w:pStyle w:val="Proposal"/>
        <w:rPr>
          <w:b w:val="0"/>
          <w:bCs w:val="0"/>
        </w:rPr>
      </w:pPr>
      <w:r>
        <w:lastRenderedPageBreak/>
        <w:t>MOD</w:t>
      </w:r>
      <w:r>
        <w:tab/>
      </w:r>
      <w:r w:rsidRPr="002E0209">
        <w:rPr>
          <w:b w:val="0"/>
          <w:bCs w:val="0"/>
        </w:rPr>
        <w:t>IAP/24A10/1</w:t>
      </w:r>
    </w:p>
    <w:p w14:paraId="0E44F0FE" w14:textId="22243AB4" w:rsidR="008F7DC3" w:rsidRPr="008A5701" w:rsidRDefault="004506A3" w:rsidP="008F7DC3">
      <w:pPr>
        <w:pStyle w:val="ResNo"/>
        <w:rPr>
          <w:rtl/>
        </w:rPr>
      </w:pPr>
      <w:bookmarkStart w:id="0" w:name="_Toc401807965"/>
      <w:bookmarkStart w:id="1" w:name="_Toc505867981"/>
      <w:bookmarkStart w:id="2" w:name="_Toc505876377"/>
      <w:bookmarkStart w:id="3" w:name="_Toc505877467"/>
      <w:bookmarkStart w:id="4" w:name="_Toc505929481"/>
      <w:bookmarkStart w:id="5" w:name="_Toc506390008"/>
      <w:r w:rsidRPr="008A5701">
        <w:rPr>
          <w:rFonts w:hint="cs"/>
          <w:rtl/>
        </w:rPr>
        <w:t xml:space="preserve">القـرار </w:t>
      </w:r>
      <w:r w:rsidRPr="00620D8B">
        <w:rPr>
          <w:rFonts w:cs="Calibri"/>
        </w:rPr>
        <w:t>79</w:t>
      </w:r>
      <w:r w:rsidRPr="008A5701">
        <w:rPr>
          <w:rFonts w:hint="cs"/>
          <w:rtl/>
        </w:rPr>
        <w:t xml:space="preserve"> </w:t>
      </w:r>
      <w:r w:rsidRPr="008A5701">
        <w:rPr>
          <w:rtl/>
        </w:rPr>
        <w:t>(</w:t>
      </w:r>
      <w:r>
        <w:rPr>
          <w:rFonts w:hint="cs"/>
          <w:rtl/>
        </w:rPr>
        <w:t xml:space="preserve">المراجَع في </w:t>
      </w:r>
      <w:del w:id="6" w:author="Alnatoor, Ehsan" w:date="2022-05-12T11:13:00Z">
        <w:r w:rsidRPr="004B191C" w:rsidDel="002369BE">
          <w:rPr>
            <w:rFonts w:hint="cs"/>
            <w:rtl/>
          </w:rPr>
          <w:delText xml:space="preserve">بوينس آيرس، </w:delText>
        </w:r>
        <w:r w:rsidRPr="00620D8B" w:rsidDel="002369BE">
          <w:rPr>
            <w:rFonts w:cs="Calibri"/>
          </w:rPr>
          <w:delText>2017</w:delText>
        </w:r>
      </w:del>
      <w:ins w:id="7" w:author="Alnatoor, Ehsan" w:date="2022-05-12T11:13:00Z">
        <w:r w:rsidR="002369BE">
          <w:rPr>
            <w:rFonts w:hint="cs"/>
            <w:rtl/>
          </w:rPr>
          <w:t xml:space="preserve">كيغالي، </w:t>
        </w:r>
        <w:r w:rsidR="002369BE">
          <w:t>2022</w:t>
        </w:r>
      </w:ins>
      <w:r w:rsidRPr="008A5701">
        <w:rPr>
          <w:rtl/>
        </w:rPr>
        <w:t>)</w:t>
      </w:r>
      <w:bookmarkEnd w:id="0"/>
      <w:bookmarkEnd w:id="1"/>
      <w:bookmarkEnd w:id="2"/>
      <w:bookmarkEnd w:id="3"/>
      <w:bookmarkEnd w:id="4"/>
      <w:bookmarkEnd w:id="5"/>
    </w:p>
    <w:p w14:paraId="05DE0AAE" w14:textId="77777777" w:rsidR="008F7DC3" w:rsidRPr="008A5701" w:rsidRDefault="004506A3" w:rsidP="008F7DC3">
      <w:pPr>
        <w:pStyle w:val="Restitle"/>
      </w:pPr>
      <w:bookmarkStart w:id="8" w:name="_Toc401807966"/>
      <w:bookmarkStart w:id="9" w:name="_Toc505877468"/>
      <w:bookmarkStart w:id="10" w:name="_Toc505929482"/>
      <w:bookmarkStart w:id="11" w:name="_Toc506390009"/>
      <w:r w:rsidRPr="008A5701">
        <w:rPr>
          <w:rtl/>
        </w:rPr>
        <w:t>دور الاتصالات</w:t>
      </w:r>
      <w:r>
        <w:rPr>
          <w:rFonts w:hint="cs"/>
          <w:rtl/>
        </w:rPr>
        <w:t>/</w:t>
      </w:r>
      <w:r w:rsidRPr="008A5701">
        <w:rPr>
          <w:rtl/>
        </w:rPr>
        <w:t>تكنولوجيا المعلومات والاتصالات</w:t>
      </w:r>
      <w:r>
        <w:rPr>
          <w:rtl/>
        </w:rPr>
        <w:br/>
      </w:r>
      <w:r w:rsidRPr="008A5701">
        <w:rPr>
          <w:rtl/>
        </w:rPr>
        <w:t>في مكافحة أجهزة</w:t>
      </w:r>
      <w:r>
        <w:rPr>
          <w:rFonts w:hint="cs"/>
          <w:rtl/>
        </w:rPr>
        <w:t xml:space="preserve"> </w:t>
      </w:r>
      <w:r w:rsidRPr="008A5701">
        <w:rPr>
          <w:rtl/>
        </w:rPr>
        <w:t>الاتصالات</w:t>
      </w:r>
      <w:r w:rsidRPr="008A5701">
        <w:rPr>
          <w:rFonts w:hint="cs"/>
          <w:rtl/>
        </w:rPr>
        <w:t>/</w:t>
      </w:r>
      <w:r w:rsidRPr="008A5701">
        <w:rPr>
          <w:rtl/>
        </w:rPr>
        <w:t>تكنولوجيا المعلومات</w:t>
      </w:r>
      <w:r>
        <w:rPr>
          <w:rtl/>
        </w:rPr>
        <w:br/>
      </w:r>
      <w:r w:rsidRPr="008A5701">
        <w:rPr>
          <w:rtl/>
        </w:rPr>
        <w:t xml:space="preserve">والاتصالات </w:t>
      </w:r>
      <w:r>
        <w:rPr>
          <w:rFonts w:hint="cs"/>
          <w:rtl/>
        </w:rPr>
        <w:t xml:space="preserve">المزيفة </w:t>
      </w:r>
      <w:r w:rsidRPr="008A5701">
        <w:rPr>
          <w:rtl/>
        </w:rPr>
        <w:t>والتصدي لها</w:t>
      </w:r>
      <w:bookmarkEnd w:id="8"/>
      <w:bookmarkEnd w:id="9"/>
      <w:bookmarkEnd w:id="10"/>
      <w:bookmarkEnd w:id="11"/>
    </w:p>
    <w:p w14:paraId="324C76D9" w14:textId="3AF8BFD9" w:rsidR="008F7DC3" w:rsidRPr="008A5701" w:rsidRDefault="004506A3" w:rsidP="008F7DC3">
      <w:pPr>
        <w:pStyle w:val="Normalaftertitle"/>
        <w:rPr>
          <w:rtl/>
        </w:rPr>
      </w:pPr>
      <w:r w:rsidRPr="008A5701">
        <w:rPr>
          <w:rtl/>
        </w:rPr>
        <w:t>إن المؤتمر العالمي لتنمية الاتصالات (</w:t>
      </w:r>
      <w:del w:id="12" w:author="Alnatoor, Ehsan" w:date="2022-05-12T11:13:00Z">
        <w:r w:rsidRPr="004B191C" w:rsidDel="002369BE">
          <w:rPr>
            <w:rFonts w:hint="cs"/>
            <w:rtl/>
          </w:rPr>
          <w:delText xml:space="preserve">بوينس آيرس، </w:delText>
        </w:r>
        <w:r w:rsidRPr="00620D8B" w:rsidDel="002369BE">
          <w:rPr>
            <w:rFonts w:cs="Calibri"/>
          </w:rPr>
          <w:delText>2017</w:delText>
        </w:r>
      </w:del>
      <w:ins w:id="13" w:author="Alnatoor, Ehsan" w:date="2022-05-12T11:13:00Z">
        <w:r w:rsidR="002369BE">
          <w:rPr>
            <w:rFonts w:hint="cs"/>
            <w:rtl/>
          </w:rPr>
          <w:t xml:space="preserve">كيغالي، </w:t>
        </w:r>
        <w:r w:rsidR="002369BE">
          <w:t>2022</w:t>
        </w:r>
      </w:ins>
      <w:r w:rsidRPr="008A5701">
        <w:rPr>
          <w:rtl/>
        </w:rPr>
        <w:t>)،</w:t>
      </w:r>
    </w:p>
    <w:p w14:paraId="3A78412B" w14:textId="77777777" w:rsidR="008F7DC3" w:rsidRPr="008A5701" w:rsidRDefault="004506A3" w:rsidP="00BB6EF3">
      <w:pPr>
        <w:pStyle w:val="Call"/>
        <w:rPr>
          <w:rtl/>
        </w:rPr>
      </w:pPr>
      <w:r w:rsidRPr="008A5701">
        <w:rPr>
          <w:rtl/>
        </w:rPr>
        <w:t xml:space="preserve">إذ </w:t>
      </w:r>
      <w:r>
        <w:rPr>
          <w:rFonts w:hint="cs"/>
          <w:rtl/>
        </w:rPr>
        <w:t>يذكِّر</w:t>
      </w:r>
    </w:p>
    <w:p w14:paraId="3268DC66" w14:textId="439AA7AB" w:rsidR="008F7DC3" w:rsidRDefault="004506A3" w:rsidP="008F7DC3">
      <w:pPr>
        <w:rPr>
          <w:rtl/>
          <w:lang w:bidi="ar-AE"/>
        </w:rPr>
      </w:pPr>
      <w:r w:rsidRPr="008A5701">
        <w:rPr>
          <w:i/>
          <w:iCs/>
          <w:rtl/>
        </w:rPr>
        <w:t xml:space="preserve"> </w:t>
      </w:r>
      <w:proofErr w:type="gramStart"/>
      <w:r w:rsidRPr="008A5701">
        <w:rPr>
          <w:i/>
          <w:iCs/>
          <w:rtl/>
        </w:rPr>
        <w:t>أ )</w:t>
      </w:r>
      <w:proofErr w:type="gramEnd"/>
      <w:r w:rsidRPr="008A5701">
        <w:rPr>
          <w:rtl/>
        </w:rPr>
        <w:tab/>
        <w:t xml:space="preserve">بالقرار </w:t>
      </w:r>
      <w:r w:rsidRPr="00620D8B">
        <w:rPr>
          <w:rFonts w:cs="Calibri"/>
        </w:rPr>
        <w:t>177</w:t>
      </w:r>
      <w:r w:rsidRPr="008A5701">
        <w:rPr>
          <w:rtl/>
          <w:lang w:bidi="ar-AE"/>
        </w:rPr>
        <w:t xml:space="preserve"> (</w:t>
      </w:r>
      <w:r>
        <w:rPr>
          <w:rFonts w:hint="cs"/>
          <w:rtl/>
          <w:lang w:bidi="ar-AE"/>
        </w:rPr>
        <w:t xml:space="preserve">المراجَع في </w:t>
      </w:r>
      <w:del w:id="14" w:author="Alnatoor, Ehsan" w:date="2022-05-12T11:14:00Z">
        <w:r w:rsidDel="002369BE">
          <w:rPr>
            <w:rFonts w:hint="cs"/>
            <w:rtl/>
            <w:lang w:bidi="ar-AE"/>
          </w:rPr>
          <w:delText xml:space="preserve">بوسان، </w:delText>
        </w:r>
        <w:r w:rsidRPr="00620D8B" w:rsidDel="002369BE">
          <w:rPr>
            <w:rFonts w:cs="Calibri"/>
            <w:lang w:bidi="ar-AE"/>
          </w:rPr>
          <w:delText>2014</w:delText>
        </w:r>
      </w:del>
      <w:ins w:id="15" w:author="Alnatoor, Ehsan" w:date="2022-05-12T11:14:00Z">
        <w:r w:rsidR="002369BE">
          <w:rPr>
            <w:rFonts w:hint="cs"/>
            <w:rtl/>
            <w:lang w:bidi="ar-AE"/>
          </w:rPr>
          <w:t xml:space="preserve">دبي، </w:t>
        </w:r>
        <w:r w:rsidR="002369BE">
          <w:rPr>
            <w:lang w:bidi="ar-AE"/>
          </w:rPr>
          <w:t>2018</w:t>
        </w:r>
      </w:ins>
      <w:r w:rsidRPr="008A5701">
        <w:rPr>
          <w:rtl/>
          <w:lang w:bidi="ar-AE"/>
        </w:rPr>
        <w:t xml:space="preserve">) لمؤتمر المندوبين المفوضين، </w:t>
      </w:r>
      <w:r w:rsidRPr="008A5701">
        <w:rPr>
          <w:rFonts w:hint="cs"/>
          <w:rtl/>
          <w:lang w:bidi="ar-AE"/>
        </w:rPr>
        <w:t xml:space="preserve">بشأن </w:t>
      </w:r>
      <w:r w:rsidRPr="008A5701">
        <w:rPr>
          <w:rtl/>
          <w:lang w:bidi="ar-AE"/>
        </w:rPr>
        <w:t>المطابقة وقابلية التشغيل</w:t>
      </w:r>
      <w:r>
        <w:rPr>
          <w:rFonts w:hint="cs"/>
          <w:rtl/>
          <w:lang w:bidi="ar-AE"/>
        </w:rPr>
        <w:t> </w:t>
      </w:r>
      <w:r w:rsidRPr="008A5701">
        <w:rPr>
          <w:rtl/>
          <w:lang w:bidi="ar-AE"/>
        </w:rPr>
        <w:t>البيني</w:t>
      </w:r>
      <w:r>
        <w:rPr>
          <w:rFonts w:hint="cs"/>
          <w:rtl/>
          <w:lang w:bidi="ar-AE"/>
        </w:rPr>
        <w:t xml:space="preserve"> </w:t>
      </w:r>
      <w:r>
        <w:rPr>
          <w:lang w:bidi="ar-AE"/>
        </w:rPr>
        <w:t>(C&amp;I)</w:t>
      </w:r>
      <w:r w:rsidRPr="008A5701">
        <w:rPr>
          <w:rtl/>
          <w:lang w:bidi="ar-AE"/>
        </w:rPr>
        <w:t>؛</w:t>
      </w:r>
    </w:p>
    <w:p w14:paraId="7BDBFD5B" w14:textId="14EAD34A" w:rsidR="008F7DC3" w:rsidRDefault="004506A3" w:rsidP="008F7DC3">
      <w:pPr>
        <w:rPr>
          <w:rtl/>
        </w:rPr>
      </w:pPr>
      <w:r w:rsidRPr="0026168A">
        <w:rPr>
          <w:rFonts w:hint="eastAsia"/>
          <w:i/>
          <w:iCs/>
          <w:rtl/>
          <w:lang w:bidi="ar-AE"/>
        </w:rPr>
        <w:t>ب</w:t>
      </w:r>
      <w:r w:rsidRPr="0026168A">
        <w:rPr>
          <w:i/>
          <w:iCs/>
          <w:rtl/>
          <w:lang w:bidi="ar-AE"/>
        </w:rPr>
        <w:t>)</w:t>
      </w:r>
      <w:r>
        <w:rPr>
          <w:rFonts w:hint="cs"/>
          <w:rtl/>
          <w:lang w:bidi="ar-AE"/>
        </w:rPr>
        <w:tab/>
        <w:t xml:space="preserve">بالقرار </w:t>
      </w:r>
      <w:r w:rsidRPr="00620D8B">
        <w:rPr>
          <w:rFonts w:cs="Calibri"/>
          <w:lang w:bidi="ar-AE"/>
        </w:rPr>
        <w:t>188</w:t>
      </w:r>
      <w:r>
        <w:rPr>
          <w:rFonts w:hint="cs"/>
          <w:rtl/>
        </w:rPr>
        <w:t xml:space="preserve"> (</w:t>
      </w:r>
      <w:del w:id="16" w:author="Alnatoor, Ehsan" w:date="2022-05-12T11:14:00Z">
        <w:r w:rsidDel="002369BE">
          <w:rPr>
            <w:rFonts w:hint="cs"/>
            <w:rtl/>
          </w:rPr>
          <w:delText xml:space="preserve">بوسان، </w:delText>
        </w:r>
        <w:r w:rsidRPr="00620D8B" w:rsidDel="002369BE">
          <w:rPr>
            <w:rFonts w:cs="Calibri"/>
          </w:rPr>
          <w:delText>2014</w:delText>
        </w:r>
      </w:del>
      <w:ins w:id="17" w:author="Alnatoor, Ehsan" w:date="2022-05-12T11:14:00Z">
        <w:r w:rsidR="002369BE">
          <w:rPr>
            <w:rFonts w:hint="cs"/>
            <w:rtl/>
          </w:rPr>
          <w:t xml:space="preserve">دبي، </w:t>
        </w:r>
        <w:r w:rsidR="002369BE">
          <w:t>2018</w:t>
        </w:r>
      </w:ins>
      <w:r>
        <w:rPr>
          <w:rFonts w:hint="cs"/>
          <w:rtl/>
        </w:rPr>
        <w:t xml:space="preserve">) لمؤتمر المندوبين المفوضين، بشأن </w:t>
      </w:r>
      <w:r w:rsidRPr="002B0D9F">
        <w:rPr>
          <w:rtl/>
        </w:rPr>
        <w:t>مكافحة أجهزة الاتصالات/تكنولوجيا المعلومات والاتصالات</w:t>
      </w:r>
      <w:r>
        <w:rPr>
          <w:rFonts w:hint="cs"/>
          <w:rtl/>
        </w:rPr>
        <w:t xml:space="preserve"> المزيفة؛</w:t>
      </w:r>
    </w:p>
    <w:p w14:paraId="41939720" w14:textId="5599ACA9" w:rsidR="008F7DC3" w:rsidRPr="00E27313" w:rsidDel="002369BE" w:rsidRDefault="004506A3" w:rsidP="008F7DC3">
      <w:pPr>
        <w:rPr>
          <w:del w:id="18" w:author="Alnatoor, Ehsan" w:date="2022-05-12T11:14:00Z"/>
          <w:spacing w:val="6"/>
          <w:rtl/>
        </w:rPr>
      </w:pPr>
      <w:del w:id="19" w:author="Alnatoor, Ehsan" w:date="2022-05-12T11:14:00Z">
        <w:r w:rsidRPr="0026168A" w:rsidDel="002369BE">
          <w:rPr>
            <w:rFonts w:hint="eastAsia"/>
            <w:i/>
            <w:iCs/>
            <w:spacing w:val="6"/>
            <w:rtl/>
          </w:rPr>
          <w:delText>ج</w:delText>
        </w:r>
        <w:r w:rsidRPr="0026168A" w:rsidDel="002369BE">
          <w:rPr>
            <w:i/>
            <w:iCs/>
            <w:spacing w:val="6"/>
            <w:rtl/>
          </w:rPr>
          <w:delText>)</w:delText>
        </w:r>
        <w:r w:rsidRPr="00E27313" w:rsidDel="002369BE">
          <w:rPr>
            <w:rFonts w:hint="cs"/>
            <w:spacing w:val="6"/>
            <w:rtl/>
          </w:rPr>
          <w:tab/>
        </w:r>
        <w:r w:rsidRPr="00E27313" w:rsidDel="002369BE">
          <w:rPr>
            <w:rFonts w:hint="cs"/>
            <w:spacing w:val="6"/>
            <w:rtl/>
            <w:lang w:bidi="ar-AE"/>
          </w:rPr>
          <w:delText xml:space="preserve">بالقرار </w:delText>
        </w:r>
        <w:r w:rsidRPr="00620D8B" w:rsidDel="002369BE">
          <w:rPr>
            <w:rFonts w:cs="Calibri"/>
            <w:spacing w:val="6"/>
          </w:rPr>
          <w:delText>176</w:delText>
        </w:r>
        <w:r w:rsidRPr="00E27313" w:rsidDel="002369BE">
          <w:rPr>
            <w:rFonts w:hint="cs"/>
            <w:spacing w:val="6"/>
            <w:rtl/>
          </w:rPr>
          <w:delText xml:space="preserve"> (المراج</w:delText>
        </w:r>
        <w:r w:rsidDel="002369BE">
          <w:rPr>
            <w:rFonts w:hint="cs"/>
            <w:spacing w:val="6"/>
            <w:rtl/>
          </w:rPr>
          <w:delText>َ</w:delText>
        </w:r>
        <w:r w:rsidRPr="00E27313" w:rsidDel="002369BE">
          <w:rPr>
            <w:rFonts w:hint="cs"/>
            <w:spacing w:val="6"/>
            <w:rtl/>
          </w:rPr>
          <w:delText xml:space="preserve">ع في بوسان، </w:delText>
        </w:r>
        <w:r w:rsidRPr="00620D8B" w:rsidDel="002369BE">
          <w:rPr>
            <w:rFonts w:cs="Calibri"/>
            <w:spacing w:val="6"/>
          </w:rPr>
          <w:delText>2014</w:delText>
        </w:r>
        <w:r w:rsidRPr="00E27313" w:rsidDel="002369BE">
          <w:rPr>
            <w:rFonts w:hint="cs"/>
            <w:spacing w:val="6"/>
            <w:rtl/>
          </w:rPr>
          <w:delText xml:space="preserve">) لمؤتمر المندوبين المفوضين، بشأن </w:delText>
        </w:r>
        <w:r w:rsidRPr="00E27313" w:rsidDel="002369BE">
          <w:rPr>
            <w:spacing w:val="6"/>
            <w:rtl/>
          </w:rPr>
          <w:delText>التعرض البشري للمجالات الكهرمغنطيسية</w:delText>
        </w:r>
        <w:r w:rsidDel="002369BE">
          <w:rPr>
            <w:rFonts w:hint="cs"/>
            <w:spacing w:val="6"/>
            <w:rtl/>
          </w:rPr>
          <w:delText xml:space="preserve"> </w:delText>
        </w:r>
        <w:r w:rsidDel="002369BE">
          <w:rPr>
            <w:spacing w:val="6"/>
          </w:rPr>
          <w:delText>(EMF)</w:delText>
        </w:r>
        <w:r w:rsidRPr="00E27313" w:rsidDel="002369BE">
          <w:rPr>
            <w:spacing w:val="6"/>
            <w:rtl/>
          </w:rPr>
          <w:delText xml:space="preserve"> وقياسها</w:delText>
        </w:r>
        <w:r w:rsidRPr="00E27313" w:rsidDel="002369BE">
          <w:rPr>
            <w:rFonts w:hint="cs"/>
            <w:spacing w:val="6"/>
            <w:rtl/>
          </w:rPr>
          <w:delText>؛</w:delText>
        </w:r>
      </w:del>
    </w:p>
    <w:p w14:paraId="56198542" w14:textId="21780ECF" w:rsidR="008F7DC3" w:rsidDel="002369BE" w:rsidRDefault="004506A3" w:rsidP="008F7DC3">
      <w:pPr>
        <w:rPr>
          <w:del w:id="20" w:author="Alnatoor, Ehsan" w:date="2022-05-12T11:14:00Z"/>
          <w:rtl/>
        </w:rPr>
      </w:pPr>
      <w:del w:id="21" w:author="Alnatoor, Ehsan" w:date="2022-05-12T11:14:00Z">
        <w:r w:rsidRPr="0026168A" w:rsidDel="002369BE">
          <w:rPr>
            <w:rFonts w:hint="eastAsia"/>
            <w:i/>
            <w:iCs/>
            <w:rtl/>
          </w:rPr>
          <w:delText>د </w:delText>
        </w:r>
        <w:r w:rsidRPr="0026168A" w:rsidDel="002369BE">
          <w:rPr>
            <w:i/>
            <w:iCs/>
            <w:rtl/>
          </w:rPr>
          <w:delText>)</w:delText>
        </w:r>
        <w:r w:rsidDel="002369BE">
          <w:rPr>
            <w:rFonts w:hint="eastAsia"/>
            <w:rtl/>
          </w:rPr>
          <w:tab/>
        </w:r>
        <w:r w:rsidDel="002369BE">
          <w:rPr>
            <w:rFonts w:hint="cs"/>
            <w:rtl/>
          </w:rPr>
          <w:delText xml:space="preserve">بالقرار </w:delText>
        </w:r>
        <w:r w:rsidRPr="00620D8B" w:rsidDel="002369BE">
          <w:rPr>
            <w:rFonts w:cs="Calibri"/>
          </w:rPr>
          <w:delText>72</w:delText>
        </w:r>
        <w:r w:rsidDel="002369BE">
          <w:rPr>
            <w:rFonts w:hint="cs"/>
            <w:rtl/>
          </w:rPr>
          <w:delText xml:space="preserve"> (المراجَع في الحمامات، </w:delText>
        </w:r>
        <w:r w:rsidRPr="00620D8B" w:rsidDel="002369BE">
          <w:rPr>
            <w:rFonts w:cs="Calibri"/>
          </w:rPr>
          <w:delText>2016</w:delText>
        </w:r>
        <w:r w:rsidDel="002369BE">
          <w:rPr>
            <w:rFonts w:hint="cs"/>
            <w:rtl/>
          </w:rPr>
          <w:delText xml:space="preserve">) </w:delText>
        </w:r>
        <w:r w:rsidRPr="005740EA" w:rsidDel="002369BE">
          <w:rPr>
            <w:rtl/>
          </w:rPr>
          <w:delText>للجمعية العالمية لتقييس الاتصالات</w:delText>
        </w:r>
        <w:r w:rsidDel="002369BE">
          <w:rPr>
            <w:rFonts w:hint="cs"/>
            <w:rtl/>
          </w:rPr>
          <w:delText xml:space="preserve"> </w:delText>
        </w:r>
        <w:r w:rsidRPr="005740EA" w:rsidDel="002369BE">
          <w:delText>(WTSA)</w:delText>
        </w:r>
        <w:r w:rsidDel="002369BE">
          <w:rPr>
            <w:rFonts w:hint="cs"/>
            <w:rtl/>
          </w:rPr>
          <w:delText xml:space="preserve">، بشأن </w:delText>
        </w:r>
        <w:bookmarkStart w:id="22" w:name="_Toc219803571"/>
        <w:bookmarkStart w:id="23" w:name="_Toc349551624"/>
        <w:r w:rsidRPr="002B0D9F" w:rsidDel="002369BE">
          <w:rPr>
            <w:rFonts w:hint="cs"/>
            <w:rtl/>
          </w:rPr>
          <w:delText>مشاكل القياس والتقييم المتعلقة بالتعرض البشري للمجالات الكهرمغنطيسية</w:delText>
        </w:r>
        <w:bookmarkEnd w:id="22"/>
        <w:bookmarkEnd w:id="23"/>
        <w:r w:rsidDel="002369BE">
          <w:rPr>
            <w:rFonts w:hint="cs"/>
            <w:rtl/>
          </w:rPr>
          <w:delText>؛</w:delText>
        </w:r>
      </w:del>
    </w:p>
    <w:p w14:paraId="2C1A1EA1" w14:textId="7CA28A10" w:rsidR="008F7DC3" w:rsidRPr="00E27313" w:rsidDel="002369BE" w:rsidRDefault="004506A3" w:rsidP="008F7DC3">
      <w:pPr>
        <w:rPr>
          <w:del w:id="24" w:author="Alnatoor, Ehsan" w:date="2022-05-12T11:14:00Z"/>
          <w:spacing w:val="-6"/>
          <w:rtl/>
        </w:rPr>
      </w:pPr>
      <w:del w:id="25" w:author="Alnatoor, Ehsan" w:date="2022-05-12T11:14:00Z">
        <w:r w:rsidRPr="00E27313" w:rsidDel="002369BE">
          <w:rPr>
            <w:rFonts w:hint="cs"/>
            <w:i/>
            <w:iCs/>
            <w:spacing w:val="-6"/>
            <w:rtl/>
          </w:rPr>
          <w:delText>ﻫ</w:delText>
        </w:r>
        <w:r w:rsidRPr="0026168A" w:rsidDel="002369BE">
          <w:rPr>
            <w:rFonts w:hint="eastAsia"/>
            <w:i/>
            <w:iCs/>
            <w:spacing w:val="-6"/>
            <w:rtl/>
          </w:rPr>
          <w:delText> </w:delText>
        </w:r>
        <w:r w:rsidRPr="0026168A" w:rsidDel="002369BE">
          <w:rPr>
            <w:i/>
            <w:iCs/>
            <w:spacing w:val="-6"/>
            <w:rtl/>
          </w:rPr>
          <w:delText>)</w:delText>
        </w:r>
        <w:r w:rsidRPr="00E27313" w:rsidDel="002369BE">
          <w:rPr>
            <w:rFonts w:hint="cs"/>
            <w:spacing w:val="-6"/>
            <w:rtl/>
          </w:rPr>
          <w:tab/>
        </w:r>
        <w:r w:rsidRPr="0020002C" w:rsidDel="002369BE">
          <w:rPr>
            <w:rFonts w:hint="eastAsia"/>
            <w:spacing w:val="-6"/>
            <w:rtl/>
          </w:rPr>
          <w:delText>بالقرار</w:delText>
        </w:r>
        <w:r w:rsidRPr="0020002C" w:rsidDel="002369BE">
          <w:rPr>
            <w:spacing w:val="-6"/>
            <w:rtl/>
          </w:rPr>
          <w:delText xml:space="preserve"> </w:delText>
        </w:r>
        <w:r w:rsidDel="002369BE">
          <w:rPr>
            <w:spacing w:val="-6"/>
          </w:rPr>
          <w:delText>62</w:delText>
        </w:r>
        <w:r w:rsidRPr="0020002C" w:rsidDel="002369BE">
          <w:rPr>
            <w:spacing w:val="-6"/>
            <w:rtl/>
          </w:rPr>
          <w:delText xml:space="preserve"> (</w:delText>
        </w:r>
        <w:r w:rsidRPr="0020002C" w:rsidDel="002369BE">
          <w:rPr>
            <w:rFonts w:hint="eastAsia"/>
            <w:spacing w:val="-6"/>
            <w:rtl/>
          </w:rPr>
          <w:delText>المراجَع</w:delText>
        </w:r>
        <w:r w:rsidRPr="0020002C" w:rsidDel="002369BE">
          <w:rPr>
            <w:spacing w:val="-6"/>
            <w:rtl/>
          </w:rPr>
          <w:delText xml:space="preserve"> </w:delText>
        </w:r>
        <w:r w:rsidRPr="0020002C" w:rsidDel="002369BE">
          <w:rPr>
            <w:rFonts w:hint="eastAsia"/>
            <w:spacing w:val="-6"/>
            <w:rtl/>
          </w:rPr>
          <w:delText>في</w:delText>
        </w:r>
        <w:r w:rsidRPr="0020002C" w:rsidDel="002369BE">
          <w:rPr>
            <w:spacing w:val="-6"/>
            <w:rtl/>
          </w:rPr>
          <w:delText xml:space="preserve"> </w:delText>
        </w:r>
        <w:r w:rsidRPr="00B16CE0" w:rsidDel="002369BE">
          <w:rPr>
            <w:rFonts w:hint="eastAsia"/>
            <w:spacing w:val="-6"/>
            <w:rtl/>
          </w:rPr>
          <w:delText>بوينس</w:delText>
        </w:r>
        <w:r w:rsidRPr="00B16CE0" w:rsidDel="002369BE">
          <w:rPr>
            <w:spacing w:val="-6"/>
            <w:rtl/>
          </w:rPr>
          <w:delText xml:space="preserve"> </w:delText>
        </w:r>
        <w:r w:rsidRPr="00B16CE0" w:rsidDel="002369BE">
          <w:rPr>
            <w:rFonts w:hint="eastAsia"/>
            <w:spacing w:val="-6"/>
            <w:rtl/>
          </w:rPr>
          <w:delText>آيرس،</w:delText>
        </w:r>
        <w:r w:rsidRPr="00B16CE0" w:rsidDel="002369BE">
          <w:rPr>
            <w:spacing w:val="-6"/>
            <w:rtl/>
          </w:rPr>
          <w:delText xml:space="preserve"> </w:delText>
        </w:r>
        <w:r w:rsidDel="002369BE">
          <w:rPr>
            <w:spacing w:val="-6"/>
          </w:rPr>
          <w:delText>2017</w:delText>
        </w:r>
        <w:r w:rsidRPr="00E27313" w:rsidDel="002369BE">
          <w:rPr>
            <w:rFonts w:hint="cs"/>
            <w:spacing w:val="-6"/>
            <w:rtl/>
          </w:rPr>
          <w:delText xml:space="preserve">) </w:delText>
        </w:r>
        <w:r w:rsidRPr="00E27313" w:rsidDel="002369BE">
          <w:rPr>
            <w:spacing w:val="-6"/>
            <w:rtl/>
          </w:rPr>
          <w:delText>لهذا المؤتمر،</w:delText>
        </w:r>
        <w:r w:rsidRPr="00E27313" w:rsidDel="002369BE">
          <w:rPr>
            <w:rFonts w:hint="cs"/>
            <w:spacing w:val="-6"/>
            <w:rtl/>
          </w:rPr>
          <w:delText xml:space="preserve"> بشأن </w:delText>
        </w:r>
        <w:bookmarkStart w:id="26" w:name="_Toc401807932"/>
        <w:r w:rsidRPr="00E27313" w:rsidDel="002369BE">
          <w:rPr>
            <w:spacing w:val="-6"/>
            <w:rtl/>
          </w:rPr>
          <w:delText>مشاكل القياس المتعلقة بالتعرض البشري للمجالات</w:delText>
        </w:r>
        <w:r w:rsidRPr="00E27313" w:rsidDel="002369BE">
          <w:rPr>
            <w:rFonts w:hint="cs"/>
            <w:spacing w:val="-6"/>
            <w:rtl/>
          </w:rPr>
          <w:delText> </w:delText>
        </w:r>
        <w:r w:rsidRPr="00E27313" w:rsidDel="002369BE">
          <w:rPr>
            <w:spacing w:val="-6"/>
            <w:rtl/>
          </w:rPr>
          <w:delText>الكهرمغنطيسية</w:delText>
        </w:r>
        <w:bookmarkEnd w:id="26"/>
        <w:r w:rsidRPr="00E27313" w:rsidDel="002369BE">
          <w:rPr>
            <w:rFonts w:hint="cs"/>
            <w:spacing w:val="-6"/>
            <w:rtl/>
          </w:rPr>
          <w:delText>؛</w:delText>
        </w:r>
      </w:del>
    </w:p>
    <w:p w14:paraId="0115BE50" w14:textId="56419A2E" w:rsidR="008F7DC3" w:rsidDel="002369BE" w:rsidRDefault="004506A3" w:rsidP="008F7DC3">
      <w:pPr>
        <w:rPr>
          <w:del w:id="27" w:author="Alnatoor, Ehsan" w:date="2022-05-12T11:14:00Z"/>
        </w:rPr>
      </w:pPr>
      <w:del w:id="28" w:author="Alnatoor, Ehsan" w:date="2022-05-12T11:14:00Z">
        <w:r w:rsidRPr="0026168A" w:rsidDel="002369BE">
          <w:rPr>
            <w:rFonts w:hint="eastAsia"/>
            <w:i/>
            <w:iCs/>
            <w:rtl/>
          </w:rPr>
          <w:delText>و </w:delText>
        </w:r>
        <w:r w:rsidRPr="0026168A" w:rsidDel="002369BE">
          <w:rPr>
            <w:i/>
            <w:iCs/>
            <w:rtl/>
          </w:rPr>
          <w:delText>)</w:delText>
        </w:r>
        <w:r w:rsidDel="002369BE">
          <w:rPr>
            <w:rFonts w:hint="cs"/>
            <w:rtl/>
          </w:rPr>
          <w:tab/>
          <w:delText xml:space="preserve">بالقرار </w:delText>
        </w:r>
        <w:r w:rsidRPr="00620D8B" w:rsidDel="002369BE">
          <w:rPr>
            <w:rFonts w:cs="Calibri"/>
          </w:rPr>
          <w:delText>182</w:delText>
        </w:r>
        <w:r w:rsidDel="002369BE">
          <w:rPr>
            <w:rFonts w:hint="cs"/>
            <w:rtl/>
          </w:rPr>
          <w:delText xml:space="preserve"> (المراجَع في بوسان، </w:delText>
        </w:r>
        <w:r w:rsidRPr="00620D8B" w:rsidDel="002369BE">
          <w:rPr>
            <w:rFonts w:cs="Calibri"/>
          </w:rPr>
          <w:delText>2014</w:delText>
        </w:r>
        <w:r w:rsidDel="002369BE">
          <w:rPr>
            <w:rFonts w:hint="cs"/>
            <w:rtl/>
          </w:rPr>
          <w:delText xml:space="preserve">) </w:delText>
        </w:r>
        <w:r w:rsidRPr="005740EA" w:rsidDel="002369BE">
          <w:rPr>
            <w:rFonts w:hint="cs"/>
            <w:rtl/>
          </w:rPr>
          <w:delText>لمؤتمر المندوبين المفوضين، بشأن</w:delText>
        </w:r>
        <w:r w:rsidDel="002369BE">
          <w:rPr>
            <w:rFonts w:hint="cs"/>
            <w:rtl/>
          </w:rPr>
          <w:delText xml:space="preserve"> </w:delText>
        </w:r>
        <w:r w:rsidRPr="005740EA" w:rsidDel="002369BE">
          <w:rPr>
            <w:rtl/>
          </w:rPr>
          <w:delText>دور الاتصالات/تكنولوجيا المعلومات والاتصالات فيما يتعلق بتغير المناخ وحماية البيئة</w:delText>
        </w:r>
        <w:r w:rsidDel="002369BE">
          <w:rPr>
            <w:rFonts w:hint="cs"/>
            <w:rtl/>
          </w:rPr>
          <w:delText>؛</w:delText>
        </w:r>
      </w:del>
    </w:p>
    <w:p w14:paraId="3A32C2E7" w14:textId="11A2AC93" w:rsidR="008F7DC3" w:rsidRDefault="004506A3" w:rsidP="008F7DC3">
      <w:pPr>
        <w:rPr>
          <w:rtl/>
        </w:rPr>
      </w:pPr>
      <w:del w:id="29" w:author="Alnatoor, Ehsan" w:date="2022-05-12T11:15:00Z">
        <w:r w:rsidRPr="003D0092" w:rsidDel="002369BE">
          <w:rPr>
            <w:rFonts w:hint="eastAsia"/>
            <w:i/>
            <w:iCs/>
            <w:rtl/>
          </w:rPr>
          <w:delText>ز</w:delText>
        </w:r>
        <w:r w:rsidRPr="003D0092" w:rsidDel="002369BE">
          <w:rPr>
            <w:i/>
            <w:iCs/>
            <w:rtl/>
          </w:rPr>
          <w:delText xml:space="preserve"> </w:delText>
        </w:r>
      </w:del>
      <w:del w:id="30" w:author="Arabic" w:date="2022-05-30T16:36:00Z">
        <w:r w:rsidRPr="003D0092" w:rsidDel="00E14BAE">
          <w:rPr>
            <w:i/>
            <w:iCs/>
            <w:rtl/>
          </w:rPr>
          <w:delText>)</w:delText>
        </w:r>
      </w:del>
      <w:ins w:id="31" w:author="Arabic" w:date="2022-05-30T16:36:00Z">
        <w:r w:rsidR="00E14BAE" w:rsidRPr="00E14BAE">
          <w:rPr>
            <w:rFonts w:hint="cs"/>
            <w:i/>
            <w:iCs/>
            <w:rtl/>
          </w:rPr>
          <w:t xml:space="preserve"> </w:t>
        </w:r>
        <w:r w:rsidR="00E14BAE">
          <w:rPr>
            <w:rFonts w:hint="cs"/>
            <w:i/>
            <w:iCs/>
            <w:rtl/>
          </w:rPr>
          <w:t>ج</w:t>
        </w:r>
        <w:r w:rsidR="00E14BAE">
          <w:rPr>
            <w:rFonts w:hint="cs"/>
            <w:i/>
            <w:iCs/>
            <w:rtl/>
          </w:rPr>
          <w:t>)</w:t>
        </w:r>
      </w:ins>
      <w:r>
        <w:rPr>
          <w:rFonts w:hint="cs"/>
          <w:rtl/>
        </w:rPr>
        <w:tab/>
        <w:t xml:space="preserve">بالقرار </w:t>
      </w:r>
      <w:r w:rsidRPr="00620D8B">
        <w:rPr>
          <w:rFonts w:cs="Calibri"/>
        </w:rPr>
        <w:t>96</w:t>
      </w:r>
      <w:r>
        <w:rPr>
          <w:rFonts w:hint="cs"/>
          <w:rtl/>
        </w:rPr>
        <w:t xml:space="preserve"> (الحمامات، </w:t>
      </w:r>
      <w:r w:rsidRPr="00620D8B">
        <w:rPr>
          <w:rFonts w:cs="Calibri"/>
        </w:rPr>
        <w:t>2016</w:t>
      </w:r>
      <w:r>
        <w:rPr>
          <w:rFonts w:hint="cs"/>
          <w:rtl/>
        </w:rPr>
        <w:t xml:space="preserve">) للجمعية العالمية لتقييس الاتصالات، بشأن </w:t>
      </w:r>
      <w:bookmarkStart w:id="32" w:name="_Toc476751167"/>
      <w:r w:rsidRPr="003D0092">
        <w:rPr>
          <w:rtl/>
        </w:rPr>
        <w:t xml:space="preserve">دراسات قطاع تقييس </w:t>
      </w:r>
      <w:r w:rsidRPr="003D0092">
        <w:rPr>
          <w:rFonts w:hint="cs"/>
          <w:rtl/>
        </w:rPr>
        <w:t xml:space="preserve">الاتصالات في الاتحاد </w:t>
      </w:r>
      <w:r w:rsidRPr="003D0092">
        <w:rPr>
          <w:rtl/>
        </w:rPr>
        <w:t>بشأن</w:t>
      </w:r>
      <w:r w:rsidRPr="003D0092">
        <w:rPr>
          <w:rFonts w:hint="cs"/>
          <w:rtl/>
        </w:rPr>
        <w:t xml:space="preserve"> </w:t>
      </w:r>
      <w:r w:rsidRPr="003D0092">
        <w:rPr>
          <w:rtl/>
        </w:rPr>
        <w:t>مكافحة أجهزة الاتصالات/تكنولوجيا المعلومات</w:t>
      </w:r>
      <w:r w:rsidRPr="003D0092">
        <w:rPr>
          <w:rFonts w:hint="cs"/>
          <w:rtl/>
        </w:rPr>
        <w:t> </w:t>
      </w:r>
      <w:r w:rsidRPr="003D0092">
        <w:rPr>
          <w:rtl/>
        </w:rPr>
        <w:t>والاتصالات</w:t>
      </w:r>
      <w:bookmarkEnd w:id="32"/>
      <w:r>
        <w:rPr>
          <w:rFonts w:hint="cs"/>
          <w:rtl/>
        </w:rPr>
        <w:t xml:space="preserve"> المزيفة؛</w:t>
      </w:r>
    </w:p>
    <w:p w14:paraId="6EC20CA5" w14:textId="055029E3" w:rsidR="008E7BFE" w:rsidRDefault="002369BE" w:rsidP="008E7BFE">
      <w:pPr>
        <w:rPr>
          <w:rtl/>
        </w:rPr>
      </w:pPr>
      <w:ins w:id="33" w:author="Alnatoor, Ehsan" w:date="2022-05-12T11:15:00Z">
        <w:r>
          <w:rPr>
            <w:rFonts w:hint="cs"/>
            <w:i/>
            <w:iCs/>
            <w:rtl/>
          </w:rPr>
          <w:t>د </w:t>
        </w:r>
      </w:ins>
      <w:del w:id="34" w:author="Alnatoor, Ehsan" w:date="2022-05-12T11:15:00Z">
        <w:r w:rsidR="004506A3" w:rsidRPr="008D1243" w:rsidDel="002369BE">
          <w:rPr>
            <w:rFonts w:hint="cs"/>
            <w:i/>
            <w:iCs/>
            <w:rtl/>
          </w:rPr>
          <w:delText>ﺡ</w:delText>
        </w:r>
      </w:del>
      <w:r w:rsidR="004506A3" w:rsidRPr="008D1243">
        <w:rPr>
          <w:i/>
          <w:iCs/>
          <w:rtl/>
        </w:rPr>
        <w:t>)</w:t>
      </w:r>
      <w:r w:rsidR="004506A3" w:rsidRPr="008D1243">
        <w:rPr>
          <w:i/>
          <w:iCs/>
          <w:rtl/>
        </w:rPr>
        <w:tab/>
      </w:r>
      <w:bookmarkStart w:id="35" w:name="_Toc408328102"/>
      <w:bookmarkStart w:id="36" w:name="_Toc414526816"/>
      <w:bookmarkStart w:id="37" w:name="_Toc415560236"/>
      <w:r w:rsidR="004506A3">
        <w:rPr>
          <w:rFonts w:hint="cs"/>
          <w:rtl/>
        </w:rPr>
        <w:t>ب</w:t>
      </w:r>
      <w:r w:rsidR="004506A3" w:rsidRPr="008D1243">
        <w:rPr>
          <w:rFonts w:hint="eastAsia"/>
          <w:rtl/>
        </w:rPr>
        <w:t>القرار</w:t>
      </w:r>
      <w:r w:rsidR="004506A3" w:rsidRPr="008D1243">
        <w:rPr>
          <w:rtl/>
        </w:rPr>
        <w:t xml:space="preserve"> </w:t>
      </w:r>
      <w:r w:rsidR="004506A3" w:rsidRPr="008D1243">
        <w:rPr>
          <w:rFonts w:cs="Calibri"/>
        </w:rPr>
        <w:t>174</w:t>
      </w:r>
      <w:r w:rsidR="004506A3" w:rsidRPr="008D1243">
        <w:rPr>
          <w:rtl/>
        </w:rPr>
        <w:t xml:space="preserve"> (</w:t>
      </w:r>
      <w:r w:rsidR="004506A3" w:rsidRPr="00E94A59">
        <w:rPr>
          <w:rFonts w:hint="eastAsia"/>
          <w:rtl/>
        </w:rPr>
        <w:t>المراجع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في بوسان،</w:t>
      </w:r>
      <w:r w:rsidR="004506A3" w:rsidRPr="008D1243">
        <w:rPr>
          <w:rtl/>
        </w:rPr>
        <w:t xml:space="preserve"> </w:t>
      </w:r>
      <w:r w:rsidR="004506A3" w:rsidRPr="008D1243">
        <w:rPr>
          <w:rFonts w:cs="Calibri"/>
        </w:rPr>
        <w:t>2014</w:t>
      </w:r>
      <w:r w:rsidR="004506A3" w:rsidRPr="008D1243">
        <w:rPr>
          <w:rtl/>
        </w:rPr>
        <w:t>)</w:t>
      </w:r>
      <w:bookmarkStart w:id="38" w:name="_Toc280260345"/>
      <w:bookmarkStart w:id="39" w:name="_Toc408328103"/>
      <w:bookmarkStart w:id="40" w:name="_Toc414526817"/>
      <w:bookmarkStart w:id="41" w:name="_Toc415560237"/>
      <w:bookmarkEnd w:id="35"/>
      <w:bookmarkEnd w:id="36"/>
      <w:bookmarkEnd w:id="37"/>
      <w:r w:rsidR="004506A3" w:rsidRPr="008D1243">
        <w:rPr>
          <w:rtl/>
        </w:rPr>
        <w:t xml:space="preserve"> </w:t>
      </w:r>
      <w:r w:rsidR="004506A3">
        <w:rPr>
          <w:rFonts w:hint="cs"/>
          <w:rtl/>
        </w:rPr>
        <w:t xml:space="preserve">لمؤتمر المندوبين المفوضين، بشأن </w:t>
      </w:r>
      <w:r w:rsidR="004506A3" w:rsidRPr="008D1243">
        <w:rPr>
          <w:rFonts w:hint="eastAsia"/>
          <w:rtl/>
        </w:rPr>
        <w:t>دور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الاتحاد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في</w:t>
      </w:r>
      <w:r w:rsidR="004506A3">
        <w:rPr>
          <w:rFonts w:hint="cs"/>
          <w:rtl/>
        </w:rPr>
        <w:t>ما</w:t>
      </w:r>
      <w:r w:rsidR="004506A3">
        <w:rPr>
          <w:rFonts w:hint="eastAsia"/>
          <w:rtl/>
        </w:rPr>
        <w:t> </w:t>
      </w:r>
      <w:r w:rsidR="004506A3">
        <w:rPr>
          <w:rFonts w:hint="cs"/>
          <w:rtl/>
        </w:rPr>
        <w:t>يتعلق ب</w:t>
      </w:r>
      <w:r w:rsidR="004506A3" w:rsidRPr="008D1243">
        <w:rPr>
          <w:rFonts w:hint="eastAsia"/>
          <w:rtl/>
        </w:rPr>
        <w:t>قضايا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السياسة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العامة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الدولية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المتعلقة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بمخاطر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الاستعمال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غير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القانوني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لتكنولوجيا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المعلومات</w:t>
      </w:r>
      <w:r w:rsidR="004506A3" w:rsidRPr="008D1243">
        <w:rPr>
          <w:rtl/>
        </w:rPr>
        <w:t xml:space="preserve"> </w:t>
      </w:r>
      <w:r w:rsidR="004506A3" w:rsidRPr="008D1243">
        <w:rPr>
          <w:rFonts w:hint="eastAsia"/>
          <w:rtl/>
        </w:rPr>
        <w:t>والاتصالات</w:t>
      </w:r>
      <w:bookmarkEnd w:id="38"/>
      <w:bookmarkEnd w:id="39"/>
      <w:bookmarkEnd w:id="40"/>
      <w:bookmarkEnd w:id="41"/>
      <w:r w:rsidR="004506A3">
        <w:rPr>
          <w:rFonts w:hint="cs"/>
          <w:rtl/>
        </w:rPr>
        <w:t>؛</w:t>
      </w:r>
    </w:p>
    <w:p w14:paraId="256C19F8" w14:textId="0BDFA0C7" w:rsidR="008F7DC3" w:rsidRPr="008A5701" w:rsidRDefault="002369BE" w:rsidP="008F7DC3">
      <w:pPr>
        <w:rPr>
          <w:rtl/>
          <w:lang w:bidi="ar-AE"/>
        </w:rPr>
      </w:pPr>
      <w:ins w:id="42" w:author="Alnatoor, Ehsan" w:date="2022-05-12T11:15:00Z">
        <w:r>
          <w:rPr>
            <w:rFonts w:hint="cs"/>
            <w:i/>
            <w:iCs/>
            <w:rtl/>
          </w:rPr>
          <w:t>ه</w:t>
        </w:r>
      </w:ins>
      <w:ins w:id="43" w:author="Arabic" w:date="2022-05-30T16:36:00Z">
        <w:r w:rsidR="00E14BAE">
          <w:rPr>
            <w:rFonts w:hint="cs"/>
            <w:i/>
            <w:iCs/>
            <w:rtl/>
          </w:rPr>
          <w:t xml:space="preserve">‍ </w:t>
        </w:r>
      </w:ins>
      <w:del w:id="44" w:author="Alnatoor, Ehsan" w:date="2022-05-12T11:15:00Z">
        <w:r w:rsidR="004506A3" w:rsidDel="002369BE">
          <w:rPr>
            <w:rFonts w:hint="cs"/>
            <w:i/>
            <w:iCs/>
            <w:rtl/>
          </w:rPr>
          <w:delText>ط</w:delText>
        </w:r>
      </w:del>
      <w:del w:id="45" w:author="Arabic" w:date="2022-05-30T16:36:00Z">
        <w:r w:rsidR="004506A3" w:rsidDel="00E14BAE">
          <w:rPr>
            <w:rFonts w:hint="cs"/>
            <w:i/>
            <w:iCs/>
            <w:rtl/>
          </w:rPr>
          <w:delText> </w:delText>
        </w:r>
      </w:del>
      <w:r w:rsidR="004506A3">
        <w:rPr>
          <w:rFonts w:hint="cs"/>
          <w:i/>
          <w:iCs/>
          <w:rtl/>
        </w:rPr>
        <w:t>)</w:t>
      </w:r>
      <w:r w:rsidR="004506A3" w:rsidRPr="008A5701">
        <w:rPr>
          <w:rtl/>
        </w:rPr>
        <w:tab/>
      </w:r>
      <w:r w:rsidR="004506A3" w:rsidRPr="0020002C">
        <w:rPr>
          <w:rFonts w:hint="eastAsia"/>
          <w:rtl/>
        </w:rPr>
        <w:t>بالقرار</w:t>
      </w:r>
      <w:r w:rsidR="004506A3" w:rsidRPr="0020002C">
        <w:rPr>
          <w:rtl/>
        </w:rPr>
        <w:t xml:space="preserve"> </w:t>
      </w:r>
      <w:r w:rsidR="004506A3">
        <w:t>64</w:t>
      </w:r>
      <w:r w:rsidR="004506A3" w:rsidRPr="0020002C">
        <w:rPr>
          <w:rtl/>
        </w:rPr>
        <w:t> (</w:t>
      </w:r>
      <w:r w:rsidR="004506A3" w:rsidRPr="0020002C">
        <w:rPr>
          <w:rFonts w:hint="eastAsia"/>
          <w:rtl/>
        </w:rPr>
        <w:t>المراجَع</w:t>
      </w:r>
      <w:r w:rsidR="004506A3" w:rsidRPr="0020002C">
        <w:rPr>
          <w:rtl/>
        </w:rPr>
        <w:t xml:space="preserve"> </w:t>
      </w:r>
      <w:r w:rsidR="004506A3" w:rsidRPr="0020002C">
        <w:rPr>
          <w:rFonts w:hint="eastAsia"/>
          <w:rtl/>
        </w:rPr>
        <w:t>في </w:t>
      </w:r>
      <w:r w:rsidR="004506A3" w:rsidRPr="00B16CE0">
        <w:rPr>
          <w:rFonts w:hint="eastAsia"/>
          <w:rtl/>
        </w:rPr>
        <w:t>بوينس</w:t>
      </w:r>
      <w:r w:rsidR="004506A3" w:rsidRPr="00B16CE0">
        <w:rPr>
          <w:rtl/>
        </w:rPr>
        <w:t xml:space="preserve"> </w:t>
      </w:r>
      <w:r w:rsidR="004506A3" w:rsidRPr="00B16CE0">
        <w:rPr>
          <w:rFonts w:hint="eastAsia"/>
          <w:rtl/>
        </w:rPr>
        <w:t>آيرس،</w:t>
      </w:r>
      <w:r w:rsidR="004506A3" w:rsidRPr="00B16CE0">
        <w:rPr>
          <w:rtl/>
        </w:rPr>
        <w:t xml:space="preserve"> </w:t>
      </w:r>
      <w:r w:rsidR="004506A3">
        <w:t>2017</w:t>
      </w:r>
      <w:r w:rsidR="004506A3" w:rsidRPr="008A5701">
        <w:rPr>
          <w:rtl/>
        </w:rPr>
        <w:t xml:space="preserve">) </w:t>
      </w:r>
      <w:r w:rsidR="004506A3" w:rsidRPr="008A5701">
        <w:rPr>
          <w:rFonts w:hint="cs"/>
          <w:rtl/>
        </w:rPr>
        <w:t>لهذا المؤتمر</w:t>
      </w:r>
      <w:r w:rsidR="004506A3" w:rsidRPr="008A5701">
        <w:rPr>
          <w:rtl/>
        </w:rPr>
        <w:t xml:space="preserve">، </w:t>
      </w:r>
      <w:r w:rsidR="004506A3" w:rsidRPr="008A5701">
        <w:rPr>
          <w:rFonts w:hint="cs"/>
          <w:rtl/>
          <w:lang w:bidi="ar-AE"/>
        </w:rPr>
        <w:t xml:space="preserve">بشأن </w:t>
      </w:r>
      <w:r w:rsidR="004506A3" w:rsidRPr="008A5701">
        <w:rPr>
          <w:rtl/>
          <w:lang w:bidi="ar-AE"/>
        </w:rPr>
        <w:t>حماية ودعم مستعملي</w:t>
      </w:r>
      <w:r w:rsidR="004506A3" w:rsidRPr="008A5701">
        <w:rPr>
          <w:rFonts w:hint="cs"/>
          <w:rtl/>
          <w:lang w:bidi="ar-AE"/>
        </w:rPr>
        <w:t>/</w:t>
      </w:r>
      <w:r w:rsidR="004506A3">
        <w:rPr>
          <w:rtl/>
          <w:lang w:bidi="ar-AE"/>
        </w:rPr>
        <w:t>مستهلكي</w:t>
      </w:r>
      <w:r w:rsidR="004506A3">
        <w:rPr>
          <w:rFonts w:hint="cs"/>
          <w:rtl/>
          <w:lang w:bidi="ar-AE"/>
        </w:rPr>
        <w:t xml:space="preserve"> </w:t>
      </w:r>
      <w:r w:rsidR="004506A3" w:rsidRPr="008A5701">
        <w:rPr>
          <w:rtl/>
          <w:lang w:bidi="ar-AE"/>
        </w:rPr>
        <w:t>خدمات الاتصالات</w:t>
      </w:r>
      <w:r w:rsidR="004506A3" w:rsidRPr="008A5701">
        <w:rPr>
          <w:rFonts w:hint="cs"/>
          <w:rtl/>
          <w:lang w:bidi="ar-AE"/>
        </w:rPr>
        <w:t>/</w:t>
      </w:r>
      <w:r w:rsidR="004506A3">
        <w:rPr>
          <w:rFonts w:hint="cs"/>
          <w:rtl/>
          <w:lang w:bidi="ar-AE"/>
        </w:rPr>
        <w:t xml:space="preserve"> </w:t>
      </w:r>
      <w:r w:rsidR="004506A3" w:rsidRPr="008A5701">
        <w:rPr>
          <w:rtl/>
          <w:lang w:bidi="ar-AE"/>
        </w:rPr>
        <w:t>تكنولوجيا المعلومات والاتصالات</w:t>
      </w:r>
      <w:r w:rsidR="004506A3" w:rsidRPr="008A5701">
        <w:rPr>
          <w:rFonts w:hint="cs"/>
          <w:rtl/>
          <w:lang w:bidi="ar-AE"/>
        </w:rPr>
        <w:t xml:space="preserve"> </w:t>
      </w:r>
      <w:r w:rsidR="004506A3" w:rsidRPr="008A5701">
        <w:t>(ICT)</w:t>
      </w:r>
      <w:r w:rsidR="004506A3" w:rsidRPr="008A5701">
        <w:rPr>
          <w:rtl/>
          <w:lang w:bidi="ar-AE"/>
        </w:rPr>
        <w:t>؛</w:t>
      </w:r>
    </w:p>
    <w:p w14:paraId="3F2CF4AB" w14:textId="5904D5C3" w:rsidR="008F7DC3" w:rsidRPr="00C86CFC" w:rsidRDefault="002369BE" w:rsidP="008F7DC3">
      <w:pPr>
        <w:rPr>
          <w:spacing w:val="-2"/>
        </w:rPr>
      </w:pPr>
      <w:ins w:id="46" w:author="Alnatoor, Ehsan" w:date="2022-05-12T11:15:00Z">
        <w:r>
          <w:rPr>
            <w:rFonts w:hint="cs"/>
            <w:i/>
            <w:iCs/>
            <w:spacing w:val="-2"/>
            <w:rtl/>
          </w:rPr>
          <w:t>و </w:t>
        </w:r>
      </w:ins>
      <w:del w:id="47" w:author="Alnatoor, Ehsan" w:date="2022-05-12T11:15:00Z">
        <w:r w:rsidR="004506A3" w:rsidDel="002369BE">
          <w:rPr>
            <w:rFonts w:hint="cs"/>
            <w:i/>
            <w:iCs/>
            <w:spacing w:val="-2"/>
            <w:rtl/>
          </w:rPr>
          <w:delText>ي</w:delText>
        </w:r>
      </w:del>
      <w:r w:rsidR="004506A3" w:rsidRPr="00C86CFC">
        <w:rPr>
          <w:rFonts w:hint="cs"/>
          <w:i/>
          <w:iCs/>
          <w:spacing w:val="-2"/>
          <w:rtl/>
        </w:rPr>
        <w:t>)</w:t>
      </w:r>
      <w:r w:rsidR="004506A3" w:rsidRPr="00C86CFC">
        <w:rPr>
          <w:spacing w:val="-2"/>
          <w:rtl/>
        </w:rPr>
        <w:tab/>
        <w:t xml:space="preserve">بالقرار </w:t>
      </w:r>
      <w:r w:rsidR="004506A3" w:rsidRPr="00620D8B">
        <w:rPr>
          <w:rFonts w:cs="Calibri"/>
          <w:spacing w:val="-2"/>
        </w:rPr>
        <w:t>76</w:t>
      </w:r>
      <w:r w:rsidR="004506A3" w:rsidRPr="00C86CFC">
        <w:rPr>
          <w:spacing w:val="-2"/>
          <w:rtl/>
        </w:rPr>
        <w:t xml:space="preserve"> (</w:t>
      </w:r>
      <w:r w:rsidR="004506A3" w:rsidRPr="00C86CFC">
        <w:rPr>
          <w:rFonts w:hint="cs"/>
          <w:spacing w:val="-2"/>
          <w:rtl/>
        </w:rPr>
        <w:t xml:space="preserve">المراجَع في الحمامات، </w:t>
      </w:r>
      <w:r w:rsidR="004506A3" w:rsidRPr="00620D8B">
        <w:rPr>
          <w:rFonts w:cs="Calibri"/>
          <w:spacing w:val="-2"/>
        </w:rPr>
        <w:t>2016</w:t>
      </w:r>
      <w:r w:rsidR="004506A3" w:rsidRPr="00C86CFC">
        <w:rPr>
          <w:spacing w:val="-2"/>
          <w:rtl/>
        </w:rPr>
        <w:t>) للجمعية العالمية لتقييس الاتصالات</w:t>
      </w:r>
      <w:r w:rsidR="004506A3" w:rsidRPr="00C86CFC">
        <w:rPr>
          <w:rFonts w:hint="cs"/>
          <w:spacing w:val="-2"/>
          <w:rtl/>
        </w:rPr>
        <w:t xml:space="preserve"> </w:t>
      </w:r>
      <w:r w:rsidR="004506A3" w:rsidRPr="00C86CFC">
        <w:rPr>
          <w:spacing w:val="-2"/>
        </w:rPr>
        <w:t>(WTSA)</w:t>
      </w:r>
      <w:r w:rsidR="004506A3" w:rsidRPr="00C86CFC">
        <w:rPr>
          <w:spacing w:val="-2"/>
          <w:rtl/>
        </w:rPr>
        <w:t xml:space="preserve">، </w:t>
      </w:r>
      <w:bookmarkStart w:id="48" w:name="_Toc349551632"/>
      <w:r w:rsidR="004506A3" w:rsidRPr="00C86CFC">
        <w:rPr>
          <w:rFonts w:hint="cs"/>
          <w:spacing w:val="-2"/>
          <w:rtl/>
        </w:rPr>
        <w:t xml:space="preserve">بشأن </w:t>
      </w:r>
      <w:r w:rsidR="004506A3" w:rsidRPr="00C86CFC">
        <w:rPr>
          <w:spacing w:val="-2"/>
          <w:rtl/>
        </w:rPr>
        <w:t>الدراسات المتعلقة باختبارات المطابقة وقابلية التشغيل البيني ومساعدة البلدان النامية</w:t>
      </w:r>
      <w:r w:rsidR="004506A3">
        <w:rPr>
          <w:rStyle w:val="FootnoteReference"/>
          <w:rFonts w:cs="Times New Roman"/>
          <w:rtl/>
        </w:rPr>
        <w:footnoteReference w:customMarkFollows="1" w:id="1"/>
        <w:t>1</w:t>
      </w:r>
      <w:r w:rsidR="004506A3" w:rsidRPr="00C86CFC">
        <w:rPr>
          <w:spacing w:val="-2"/>
          <w:rtl/>
        </w:rPr>
        <w:t xml:space="preserve"> والبرنامج المستقبلي المحتمل الخاص بعلامة</w:t>
      </w:r>
      <w:r w:rsidR="004506A3">
        <w:rPr>
          <w:rFonts w:hint="cs"/>
          <w:spacing w:val="-2"/>
          <w:rtl/>
        </w:rPr>
        <w:t> </w:t>
      </w:r>
      <w:r w:rsidR="004506A3" w:rsidRPr="00C86CFC">
        <w:rPr>
          <w:spacing w:val="-2"/>
          <w:rtl/>
        </w:rPr>
        <w:t>الاتحاد</w:t>
      </w:r>
      <w:bookmarkEnd w:id="48"/>
      <w:r w:rsidR="004506A3" w:rsidRPr="00C86CFC">
        <w:rPr>
          <w:spacing w:val="-2"/>
          <w:rtl/>
        </w:rPr>
        <w:t>؛</w:t>
      </w:r>
    </w:p>
    <w:p w14:paraId="3AB31917" w14:textId="78CBDEE0" w:rsidR="008F7DC3" w:rsidRPr="008A5701" w:rsidRDefault="002369BE" w:rsidP="008F7DC3">
      <w:pPr>
        <w:rPr>
          <w:rtl/>
        </w:rPr>
      </w:pPr>
      <w:ins w:id="49" w:author="Alnatoor, Ehsan" w:date="2022-05-12T11:16:00Z">
        <w:r>
          <w:rPr>
            <w:rFonts w:hint="cs"/>
            <w:i/>
            <w:iCs/>
            <w:rtl/>
          </w:rPr>
          <w:t>ز </w:t>
        </w:r>
      </w:ins>
      <w:del w:id="50" w:author="Alnatoor, Ehsan" w:date="2022-05-12T11:16:00Z">
        <w:r w:rsidR="004506A3" w:rsidDel="002369BE">
          <w:rPr>
            <w:rFonts w:hint="cs"/>
            <w:i/>
            <w:iCs/>
            <w:rtl/>
          </w:rPr>
          <w:delText>ك</w:delText>
        </w:r>
      </w:del>
      <w:r w:rsidR="004506A3">
        <w:rPr>
          <w:rFonts w:hint="cs"/>
          <w:i/>
          <w:iCs/>
          <w:rtl/>
        </w:rPr>
        <w:t>)</w:t>
      </w:r>
      <w:r w:rsidR="004506A3" w:rsidRPr="008A5701">
        <w:rPr>
          <w:rFonts w:hint="cs"/>
          <w:rtl/>
        </w:rPr>
        <w:tab/>
      </w:r>
      <w:r w:rsidR="004506A3" w:rsidRPr="0020002C">
        <w:rPr>
          <w:rFonts w:hint="eastAsia"/>
          <w:rtl/>
        </w:rPr>
        <w:t>بالقرار</w:t>
      </w:r>
      <w:r w:rsidR="004506A3" w:rsidRPr="0020002C">
        <w:rPr>
          <w:rtl/>
        </w:rPr>
        <w:t xml:space="preserve"> </w:t>
      </w:r>
      <w:r w:rsidR="004506A3">
        <w:t>47</w:t>
      </w:r>
      <w:r w:rsidR="004506A3" w:rsidRPr="0020002C">
        <w:rPr>
          <w:rtl/>
        </w:rPr>
        <w:t xml:space="preserve"> (</w:t>
      </w:r>
      <w:r w:rsidR="004506A3" w:rsidRPr="0020002C">
        <w:rPr>
          <w:rFonts w:hint="eastAsia"/>
          <w:rtl/>
        </w:rPr>
        <w:t>المراجَع</w:t>
      </w:r>
      <w:r w:rsidR="004506A3" w:rsidRPr="0020002C">
        <w:rPr>
          <w:rtl/>
        </w:rPr>
        <w:t xml:space="preserve"> </w:t>
      </w:r>
      <w:r w:rsidR="004506A3" w:rsidRPr="0020002C">
        <w:rPr>
          <w:rFonts w:hint="eastAsia"/>
          <w:rtl/>
        </w:rPr>
        <w:t>في </w:t>
      </w:r>
      <w:r w:rsidR="004506A3" w:rsidRPr="00B16CE0">
        <w:rPr>
          <w:rFonts w:hint="eastAsia"/>
          <w:rtl/>
        </w:rPr>
        <w:t>بوينس</w:t>
      </w:r>
      <w:r w:rsidR="004506A3" w:rsidRPr="00B16CE0">
        <w:rPr>
          <w:rtl/>
        </w:rPr>
        <w:t xml:space="preserve"> </w:t>
      </w:r>
      <w:r w:rsidR="004506A3" w:rsidRPr="00B16CE0">
        <w:rPr>
          <w:rFonts w:hint="eastAsia"/>
          <w:rtl/>
        </w:rPr>
        <w:t>آيرس،</w:t>
      </w:r>
      <w:r w:rsidR="004506A3" w:rsidRPr="00B16CE0">
        <w:rPr>
          <w:rtl/>
        </w:rPr>
        <w:t xml:space="preserve"> </w:t>
      </w:r>
      <w:r w:rsidR="004506A3">
        <w:t>2017</w:t>
      </w:r>
      <w:r w:rsidR="004506A3" w:rsidRPr="008A5701">
        <w:rPr>
          <w:rtl/>
        </w:rPr>
        <w:t xml:space="preserve">) </w:t>
      </w:r>
      <w:r w:rsidR="004506A3" w:rsidRPr="008A5701">
        <w:rPr>
          <w:rFonts w:hint="cs"/>
          <w:rtl/>
        </w:rPr>
        <w:t>لهذا المؤتمر</w:t>
      </w:r>
      <w:r w:rsidR="004506A3" w:rsidRPr="008A5701">
        <w:rPr>
          <w:rtl/>
        </w:rPr>
        <w:t xml:space="preserve">، </w:t>
      </w:r>
      <w:r w:rsidR="004506A3" w:rsidRPr="008A5701">
        <w:rPr>
          <w:rtl/>
          <w:lang w:bidi="ar-AE"/>
        </w:rPr>
        <w:t xml:space="preserve">حول </w:t>
      </w:r>
      <w:r w:rsidR="004506A3" w:rsidRPr="008A5701">
        <w:rPr>
          <w:rFonts w:hint="cs"/>
          <w:rtl/>
          <w:lang w:bidi="ar-AE"/>
        </w:rPr>
        <w:t xml:space="preserve">تحسين المعرفة بتوصيات الاتحاد وتطبيقها الفعّال في البلدان النامية، بما في ذلك </w:t>
      </w:r>
      <w:r w:rsidR="004506A3" w:rsidRPr="008A5701">
        <w:rPr>
          <w:rtl/>
          <w:lang w:bidi="ar-AE"/>
        </w:rPr>
        <w:t xml:space="preserve">اختبارات المطابقة والتشغيل البيني للمعدات المصنعة طبقاً لتوصيات الاتحاد، وخاصة مساعدة </w:t>
      </w:r>
      <w:r w:rsidR="004506A3" w:rsidRPr="008A5701">
        <w:rPr>
          <w:rFonts w:hint="cs"/>
          <w:rtl/>
          <w:lang w:bidi="ar-AE"/>
        </w:rPr>
        <w:t>البلدان</w:t>
      </w:r>
      <w:r w:rsidR="004506A3" w:rsidRPr="008A5701">
        <w:rPr>
          <w:rtl/>
          <w:lang w:bidi="ar-AE"/>
        </w:rPr>
        <w:t xml:space="preserve"> النامية في معالجة شواغلها الخاصة بالمعدات</w:t>
      </w:r>
      <w:r w:rsidR="004506A3">
        <w:rPr>
          <w:rFonts w:hint="cs"/>
          <w:rtl/>
          <w:lang w:bidi="ar-AE"/>
        </w:rPr>
        <w:t xml:space="preserve"> المزيفة</w:t>
      </w:r>
      <w:ins w:id="51" w:author="Alnatoor, Ehsan" w:date="2022-05-12T11:16:00Z">
        <w:r>
          <w:rPr>
            <w:rFonts w:hint="cs"/>
            <w:rtl/>
          </w:rPr>
          <w:t>،</w:t>
        </w:r>
      </w:ins>
      <w:del w:id="52" w:author="Alnatoor, Ehsan" w:date="2022-05-12T11:16:00Z">
        <w:r w:rsidR="004506A3" w:rsidDel="002369BE">
          <w:rPr>
            <w:rtl/>
          </w:rPr>
          <w:delText>؛</w:delText>
        </w:r>
      </w:del>
    </w:p>
    <w:p w14:paraId="03D66073" w14:textId="3E700F10" w:rsidR="008F7DC3" w:rsidRPr="00C86CFC" w:rsidDel="002369BE" w:rsidRDefault="004506A3" w:rsidP="008F7DC3">
      <w:pPr>
        <w:rPr>
          <w:del w:id="53" w:author="Alnatoor, Ehsan" w:date="2022-05-12T11:16:00Z"/>
          <w:spacing w:val="-4"/>
          <w:rtl/>
        </w:rPr>
      </w:pPr>
      <w:del w:id="54" w:author="Alnatoor, Ehsan" w:date="2022-05-12T11:16:00Z">
        <w:r w:rsidRPr="00C86CFC" w:rsidDel="002369BE">
          <w:rPr>
            <w:rFonts w:hint="cs"/>
            <w:i/>
            <w:iCs/>
            <w:spacing w:val="-4"/>
            <w:rtl/>
          </w:rPr>
          <w:delText>ل)</w:delText>
        </w:r>
        <w:r w:rsidRPr="00C86CFC" w:rsidDel="002369BE">
          <w:rPr>
            <w:rFonts w:hint="cs"/>
            <w:spacing w:val="-4"/>
            <w:rtl/>
          </w:rPr>
          <w:tab/>
          <w:delText>ب</w:delText>
        </w:r>
        <w:r w:rsidRPr="00C86CFC" w:rsidDel="002369BE">
          <w:rPr>
            <w:spacing w:val="-4"/>
            <w:rtl/>
          </w:rPr>
          <w:delText xml:space="preserve">القرار </w:delText>
        </w:r>
        <w:r w:rsidRPr="00620D8B" w:rsidDel="002369BE">
          <w:rPr>
            <w:rFonts w:cs="Calibri"/>
            <w:spacing w:val="-4"/>
          </w:rPr>
          <w:delText>79</w:delText>
        </w:r>
        <w:r w:rsidRPr="00C86CFC" w:rsidDel="002369BE">
          <w:rPr>
            <w:spacing w:val="-4"/>
            <w:rtl/>
            <w:lang w:bidi="ar-AE"/>
          </w:rPr>
          <w:delText xml:space="preserve"> (</w:delText>
        </w:r>
        <w:r w:rsidDel="002369BE">
          <w:rPr>
            <w:rFonts w:hint="cs"/>
            <w:spacing w:val="-4"/>
            <w:rtl/>
            <w:lang w:bidi="ar-AE"/>
          </w:rPr>
          <w:delText>دبي</w:delText>
        </w:r>
        <w:r w:rsidRPr="00C86CFC" w:rsidDel="002369BE">
          <w:rPr>
            <w:rFonts w:hint="cs"/>
            <w:spacing w:val="-4"/>
            <w:rtl/>
            <w:lang w:bidi="ar-AE"/>
          </w:rPr>
          <w:delText xml:space="preserve">، </w:delText>
        </w:r>
        <w:r w:rsidRPr="00620D8B" w:rsidDel="002369BE">
          <w:rPr>
            <w:rFonts w:cs="Calibri"/>
            <w:spacing w:val="-4"/>
            <w:lang w:bidi="ar-AE"/>
          </w:rPr>
          <w:delText>201</w:delText>
        </w:r>
        <w:r w:rsidDel="002369BE">
          <w:rPr>
            <w:rFonts w:cs="Calibri"/>
            <w:spacing w:val="-4"/>
            <w:lang w:bidi="ar-AE"/>
          </w:rPr>
          <w:delText>2</w:delText>
        </w:r>
        <w:r w:rsidRPr="00C86CFC" w:rsidDel="002369BE">
          <w:rPr>
            <w:spacing w:val="-4"/>
            <w:rtl/>
            <w:lang w:bidi="ar-AE"/>
          </w:rPr>
          <w:delText>) للجمعية العالمية لتقييس الاتصالات</w:delText>
        </w:r>
        <w:r w:rsidRPr="00C86CFC" w:rsidDel="002369BE">
          <w:rPr>
            <w:spacing w:val="-4"/>
            <w:rtl/>
          </w:rPr>
          <w:delText>، حول دور الاتصالات</w:delText>
        </w:r>
        <w:r w:rsidRPr="00C86CFC" w:rsidDel="002369BE">
          <w:rPr>
            <w:rFonts w:hint="cs"/>
            <w:spacing w:val="-4"/>
            <w:rtl/>
          </w:rPr>
          <w:delText>/</w:delText>
        </w:r>
        <w:r w:rsidRPr="00C86CFC" w:rsidDel="002369BE">
          <w:rPr>
            <w:spacing w:val="-4"/>
            <w:rtl/>
            <w:lang w:bidi="ar-AE"/>
          </w:rPr>
          <w:delText xml:space="preserve">تكنولوجيا المعلومات والاتصالات في إدارة </w:delText>
        </w:r>
        <w:r w:rsidRPr="00C86CFC" w:rsidDel="002369BE">
          <w:rPr>
            <w:rFonts w:hint="cs"/>
            <w:spacing w:val="-4"/>
            <w:rtl/>
            <w:lang w:bidi="ar-AE"/>
          </w:rPr>
          <w:delText>المخلفات</w:delText>
        </w:r>
        <w:r w:rsidRPr="00C86CFC" w:rsidDel="002369BE">
          <w:rPr>
            <w:spacing w:val="-4"/>
            <w:rtl/>
            <w:lang w:bidi="ar-AE"/>
          </w:rPr>
          <w:delText xml:space="preserve"> الإلكترونية الناتجة عن </w:delText>
        </w:r>
        <w:r w:rsidRPr="00C86CFC" w:rsidDel="002369BE">
          <w:rPr>
            <w:rFonts w:hint="cs"/>
            <w:spacing w:val="-4"/>
            <w:rtl/>
            <w:lang w:bidi="ar-AE"/>
          </w:rPr>
          <w:delText>أجهزة</w:delText>
        </w:r>
        <w:r w:rsidRPr="00C86CFC" w:rsidDel="002369BE">
          <w:rPr>
            <w:spacing w:val="-4"/>
            <w:rtl/>
            <w:lang w:bidi="ar-AE"/>
          </w:rPr>
          <w:delText xml:space="preserve"> الاتصالات وتكنولوجيا المعلومات والتحكم فيها وطرائق</w:delText>
        </w:r>
        <w:r w:rsidDel="002369BE">
          <w:rPr>
            <w:rFonts w:hint="cs"/>
            <w:spacing w:val="-4"/>
            <w:rtl/>
            <w:lang w:bidi="ar-AE"/>
          </w:rPr>
          <w:delText> </w:delText>
        </w:r>
        <w:r w:rsidRPr="00C86CFC" w:rsidDel="002369BE">
          <w:rPr>
            <w:spacing w:val="-4"/>
            <w:rtl/>
            <w:lang w:bidi="ar-AE"/>
          </w:rPr>
          <w:delText>معالجتها</w:delText>
        </w:r>
        <w:r w:rsidRPr="00C86CFC" w:rsidDel="002369BE">
          <w:rPr>
            <w:rFonts w:hint="cs"/>
            <w:spacing w:val="-4"/>
            <w:rtl/>
            <w:lang w:bidi="ar-AE"/>
          </w:rPr>
          <w:delText>،</w:delText>
        </w:r>
      </w:del>
    </w:p>
    <w:p w14:paraId="523ECE21" w14:textId="77777777" w:rsidR="008F7DC3" w:rsidRPr="008A5701" w:rsidRDefault="004506A3" w:rsidP="00BB6EF3">
      <w:pPr>
        <w:pStyle w:val="Call"/>
        <w:rPr>
          <w:rtl/>
        </w:rPr>
      </w:pPr>
      <w:r w:rsidRPr="008A5701">
        <w:rPr>
          <w:rtl/>
        </w:rPr>
        <w:lastRenderedPageBreak/>
        <w:t>وإذ يعترف</w:t>
      </w:r>
    </w:p>
    <w:p w14:paraId="4E76A439" w14:textId="7C455281" w:rsidR="008F7DC3" w:rsidRPr="00410333" w:rsidRDefault="004506A3" w:rsidP="008F7DC3">
      <w:pPr>
        <w:keepNext/>
        <w:keepLines/>
        <w:rPr>
          <w:rtl/>
        </w:rPr>
      </w:pPr>
      <w:r w:rsidRPr="00410333">
        <w:rPr>
          <w:rFonts w:hint="eastAsia"/>
          <w:i/>
          <w:iCs/>
          <w:rtl/>
        </w:rPr>
        <w:t> </w:t>
      </w:r>
      <w:proofErr w:type="gramStart"/>
      <w:r w:rsidRPr="006F106E">
        <w:rPr>
          <w:rFonts w:hint="eastAsia"/>
          <w:i/>
          <w:iCs/>
          <w:rtl/>
        </w:rPr>
        <w:t>أ </w:t>
      </w:r>
      <w:r w:rsidRPr="006F106E">
        <w:rPr>
          <w:i/>
          <w:iCs/>
          <w:rtl/>
        </w:rPr>
        <w:t>)</w:t>
      </w:r>
      <w:proofErr w:type="gramEnd"/>
      <w:r w:rsidRPr="006F106E">
        <w:rPr>
          <w:rtl/>
        </w:rPr>
        <w:tab/>
      </w:r>
      <w:r w:rsidRPr="008D1243">
        <w:rPr>
          <w:rFonts w:hint="eastAsia"/>
          <w:rtl/>
        </w:rPr>
        <w:t>بالنمو</w:t>
      </w:r>
      <w:r w:rsidRPr="008D1243">
        <w:rPr>
          <w:rtl/>
        </w:rPr>
        <w:t xml:space="preserve"> </w:t>
      </w:r>
      <w:r w:rsidRPr="008D1243">
        <w:rPr>
          <w:rFonts w:hint="eastAsia"/>
          <w:rtl/>
          <w:lang w:bidi="ar"/>
        </w:rPr>
        <w:t>الملحوظ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لمبيعات</w:t>
      </w:r>
      <w:r w:rsidRPr="008D1243">
        <w:rPr>
          <w:rtl/>
          <w:lang w:bidi="ar"/>
        </w:rPr>
        <w:t xml:space="preserve"> </w:t>
      </w:r>
      <w:r w:rsidRPr="00246EA7">
        <w:rPr>
          <w:rFonts w:hint="eastAsia"/>
          <w:rtl/>
          <w:lang w:bidi="ar"/>
        </w:rPr>
        <w:t>وتداول</w:t>
      </w:r>
      <w:r w:rsidR="00294997" w:rsidRPr="00246EA7">
        <w:rPr>
          <w:lang w:bidi="ar"/>
        </w:rPr>
        <w:t xml:space="preserve"> </w:t>
      </w:r>
      <w:r w:rsidRPr="00246EA7">
        <w:rPr>
          <w:rFonts w:hint="eastAsia"/>
          <w:rtl/>
          <w:lang w:bidi="ar"/>
        </w:rPr>
        <w:t>أجهزة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الاتصالات</w:t>
      </w:r>
      <w:r w:rsidRPr="008D1243">
        <w:rPr>
          <w:rtl/>
          <w:lang w:bidi="ar"/>
        </w:rPr>
        <w:t>/</w:t>
      </w:r>
      <w:r w:rsidRPr="008D1243">
        <w:rPr>
          <w:rFonts w:hint="eastAsia"/>
          <w:rtl/>
          <w:lang w:bidi="ar"/>
        </w:rPr>
        <w:t>تكنولوجيا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المعلومات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والاتصالات</w:t>
      </w:r>
      <w:r w:rsidRPr="008D1243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المزيفة </w:t>
      </w:r>
      <w:ins w:id="55" w:author="Ben Ali, Lassad" w:date="2022-05-13T10:41:00Z">
        <w:r w:rsidR="00294997" w:rsidRPr="00294997">
          <w:rPr>
            <w:rtl/>
            <w:lang w:bidi="ar"/>
          </w:rPr>
          <w:t xml:space="preserve">والمغشوشة </w:t>
        </w:r>
      </w:ins>
      <w:r w:rsidRPr="008D1243">
        <w:rPr>
          <w:rFonts w:hint="eastAsia"/>
          <w:rtl/>
          <w:lang w:bidi="ar"/>
        </w:rPr>
        <w:t>في الأسواق،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على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نحو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يؤثر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سلباً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على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الحكومات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والشركات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المصنِّعة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والمورِّدين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والمشغّلين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والمستهلكين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من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خلال</w:t>
      </w:r>
      <w:r w:rsidRPr="008D1243">
        <w:rPr>
          <w:rtl/>
          <w:lang w:bidi="ar"/>
        </w:rPr>
        <w:t xml:space="preserve">: </w:t>
      </w:r>
      <w:r w:rsidRPr="008D1243">
        <w:rPr>
          <w:rFonts w:hint="eastAsia"/>
          <w:rtl/>
          <w:lang w:bidi="ar"/>
        </w:rPr>
        <w:t>خسارة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العائدات،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وتدنّي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قيمة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العلامة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التجارية</w:t>
      </w:r>
      <w:r w:rsidRPr="008D1243">
        <w:rPr>
          <w:rtl/>
          <w:lang w:bidi="ar"/>
        </w:rPr>
        <w:t>/</w:t>
      </w:r>
      <w:r w:rsidRPr="008D1243">
        <w:rPr>
          <w:rFonts w:hint="eastAsia"/>
          <w:rtl/>
          <w:lang w:bidi="ar"/>
        </w:rPr>
        <w:t>حقوق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الملكية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الفكرية</w:t>
      </w:r>
      <w:r>
        <w:rPr>
          <w:rFonts w:hint="cs"/>
          <w:rtl/>
          <w:lang w:bidi="ar"/>
        </w:rPr>
        <w:t xml:space="preserve"> </w:t>
      </w:r>
      <w:r>
        <w:rPr>
          <w:lang w:bidi="ar"/>
        </w:rPr>
        <w:t>(IPR)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وسمعتها،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وانقطاعات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الشبكة،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وتدني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جودة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الخدمة </w:t>
      </w:r>
      <w:r w:rsidRPr="008D1243">
        <w:rPr>
          <w:lang w:bidi="ar"/>
        </w:rPr>
        <w:t>(</w:t>
      </w:r>
      <w:r w:rsidRPr="008D1243">
        <w:t>QoS</w:t>
      </w:r>
      <w:r w:rsidRPr="008D1243">
        <w:rPr>
          <w:lang w:bidi="ar"/>
        </w:rPr>
        <w:t>)</w:t>
      </w:r>
      <w:r w:rsidRPr="008D1243">
        <w:rPr>
          <w:rFonts w:hint="eastAsia"/>
          <w:rtl/>
          <w:lang w:bidi="ar"/>
        </w:rPr>
        <w:t>،</w:t>
      </w:r>
      <w:r w:rsidRPr="008D1243">
        <w:rPr>
          <w:rtl/>
          <w:lang w:bidi="ar"/>
        </w:rPr>
        <w:t xml:space="preserve"> </w:t>
      </w:r>
      <w:ins w:id="56" w:author="Ben Ali, Lassad" w:date="2022-05-13T10:42:00Z">
        <w:r w:rsidR="00294997" w:rsidRPr="00294997">
          <w:rPr>
            <w:rtl/>
            <w:lang w:bidi="ar"/>
          </w:rPr>
          <w:t>وسرقة البيانات</w:t>
        </w:r>
        <w:r w:rsidR="00294997">
          <w:rPr>
            <w:rFonts w:hint="cs"/>
            <w:rtl/>
            <w:lang w:bidi="ar-EG"/>
          </w:rPr>
          <w:t>،</w:t>
        </w:r>
        <w:r w:rsidR="00294997" w:rsidRPr="00294997" w:rsidDel="00294997">
          <w:rPr>
            <w:rFonts w:hint="cs"/>
            <w:rtl/>
            <w:lang w:bidi="ar"/>
          </w:rPr>
          <w:t xml:space="preserve"> </w:t>
        </w:r>
      </w:ins>
      <w:r w:rsidRPr="008D1243">
        <w:rPr>
          <w:rFonts w:hint="eastAsia"/>
          <w:rtl/>
          <w:lang w:bidi="ar"/>
        </w:rPr>
        <w:t>والخطر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المحتمل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على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الصحة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العامة</w:t>
      </w:r>
      <w:r w:rsidRPr="008D1243">
        <w:rPr>
          <w:rtl/>
          <w:lang w:bidi="ar"/>
        </w:rPr>
        <w:t xml:space="preserve"> </w:t>
      </w:r>
      <w:r w:rsidRPr="008D1243">
        <w:rPr>
          <w:rFonts w:hint="eastAsia"/>
          <w:rtl/>
          <w:lang w:bidi="ar"/>
        </w:rPr>
        <w:t>والسلامة،</w:t>
      </w:r>
      <w:r w:rsidRPr="008D1243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والآثار البيئية للمخلفات </w:t>
      </w:r>
      <w:r w:rsidRPr="008D1243">
        <w:rPr>
          <w:rFonts w:hint="eastAsia"/>
          <w:rtl/>
          <w:lang w:bidi="ar"/>
        </w:rPr>
        <w:t>الإلكترونية</w:t>
      </w:r>
      <w:r w:rsidRPr="006F106E">
        <w:rPr>
          <w:rFonts w:hint="eastAsia"/>
          <w:rtl/>
        </w:rPr>
        <w:t>؛</w:t>
      </w:r>
    </w:p>
    <w:p w14:paraId="306C5CD4" w14:textId="2AD618D0" w:rsidR="008E7BFE" w:rsidDel="002369BE" w:rsidRDefault="004506A3" w:rsidP="008E7BFE">
      <w:pPr>
        <w:rPr>
          <w:del w:id="57" w:author="Alnatoor, Ehsan" w:date="2022-05-12T11:18:00Z"/>
          <w:rtl/>
        </w:rPr>
      </w:pPr>
      <w:del w:id="58" w:author="Alnatoor, Ehsan" w:date="2022-05-12T11:18:00Z">
        <w:r w:rsidDel="002369BE">
          <w:rPr>
            <w:rFonts w:hint="cs"/>
            <w:i/>
            <w:iCs/>
            <w:rtl/>
          </w:rPr>
          <w:delText>ب)</w:delText>
        </w:r>
        <w:r w:rsidRPr="00410333" w:rsidDel="002369BE">
          <w:rPr>
            <w:rFonts w:hint="cs"/>
            <w:rtl/>
          </w:rPr>
          <w:tab/>
        </w:r>
        <w:r w:rsidDel="002369BE">
          <w:rPr>
            <w:rFonts w:hint="cs"/>
            <w:rtl/>
          </w:rPr>
          <w:delText xml:space="preserve">بأن </w:delText>
        </w:r>
        <w:r w:rsidRPr="003C4505" w:rsidDel="002369BE">
          <w:rPr>
            <w:spacing w:val="6"/>
            <w:rtl/>
          </w:rPr>
          <w:delText>برامج الاتحاد للمطابقة وقابلية التشغيل</w:delText>
        </w:r>
        <w:r w:rsidRPr="003C4505" w:rsidDel="002369BE">
          <w:rPr>
            <w:rFonts w:hint="cs"/>
            <w:spacing w:val="6"/>
            <w:rtl/>
          </w:rPr>
          <w:delText xml:space="preserve"> </w:delText>
        </w:r>
        <w:r w:rsidRPr="003C4505" w:rsidDel="002369BE">
          <w:rPr>
            <w:spacing w:val="6"/>
            <w:rtl/>
          </w:rPr>
          <w:delText xml:space="preserve">البيني وسد الفجوة التقييسية </w:delText>
        </w:r>
        <w:r w:rsidRPr="003C4505" w:rsidDel="002369BE">
          <w:rPr>
            <w:rFonts w:hint="cs"/>
            <w:spacing w:val="6"/>
            <w:rtl/>
          </w:rPr>
          <w:delText>يُقصد</w:delText>
        </w:r>
        <w:r w:rsidRPr="003C4505" w:rsidDel="002369BE">
          <w:rPr>
            <w:spacing w:val="6"/>
            <w:rtl/>
          </w:rPr>
          <w:delText xml:space="preserve"> </w:delText>
        </w:r>
        <w:r w:rsidRPr="003C4505" w:rsidDel="002369BE">
          <w:rPr>
            <w:rFonts w:hint="cs"/>
            <w:spacing w:val="6"/>
            <w:rtl/>
          </w:rPr>
          <w:delText>الاستفادة منها</w:delText>
        </w:r>
        <w:r w:rsidRPr="003C4505" w:rsidDel="002369BE">
          <w:rPr>
            <w:spacing w:val="6"/>
            <w:rtl/>
          </w:rPr>
          <w:delText xml:space="preserve"> في توضيح عمليات</w:delText>
        </w:r>
        <w:r w:rsidRPr="00410333" w:rsidDel="002369BE">
          <w:rPr>
            <w:rtl/>
          </w:rPr>
          <w:delText xml:space="preserve"> التقييس و</w:delText>
        </w:r>
        <w:r w:rsidRPr="00410333" w:rsidDel="002369BE">
          <w:rPr>
            <w:rFonts w:hint="cs"/>
            <w:rtl/>
          </w:rPr>
          <w:delText>توافق</w:delText>
        </w:r>
        <w:r w:rsidRPr="00410333" w:rsidDel="002369BE">
          <w:rPr>
            <w:rtl/>
          </w:rPr>
          <w:delText xml:space="preserve"> المنتجات </w:delText>
        </w:r>
        <w:r w:rsidRPr="00410333" w:rsidDel="002369BE">
          <w:rPr>
            <w:rFonts w:hint="cs"/>
            <w:rtl/>
          </w:rPr>
          <w:delText>مع ا</w:delText>
        </w:r>
        <w:r w:rsidRPr="00410333" w:rsidDel="002369BE">
          <w:rPr>
            <w:rtl/>
          </w:rPr>
          <w:delText>لمعايير الدولية؛</w:delText>
        </w:r>
      </w:del>
    </w:p>
    <w:p w14:paraId="48320B3B" w14:textId="55276712" w:rsidR="008E7BFE" w:rsidDel="002369BE" w:rsidRDefault="004506A3" w:rsidP="008E7BFE">
      <w:pPr>
        <w:rPr>
          <w:del w:id="59" w:author="Alnatoor, Ehsan" w:date="2022-05-12T11:18:00Z"/>
          <w:rtl/>
        </w:rPr>
      </w:pPr>
      <w:del w:id="60" w:author="Alnatoor, Ehsan" w:date="2022-05-12T11:18:00Z">
        <w:r w:rsidDel="002369BE">
          <w:rPr>
            <w:rFonts w:hint="cs"/>
            <w:i/>
            <w:iCs/>
            <w:rtl/>
          </w:rPr>
          <w:delText>ج)</w:delText>
        </w:r>
        <w:r w:rsidRPr="00410333" w:rsidDel="002369BE">
          <w:tab/>
        </w:r>
        <w:r w:rsidDel="002369BE">
          <w:rPr>
            <w:rFonts w:hint="cs"/>
            <w:rtl/>
          </w:rPr>
          <w:delText>ب</w:delText>
        </w:r>
        <w:r w:rsidRPr="005C2492" w:rsidDel="002369BE">
          <w:rPr>
            <w:rtl/>
          </w:rPr>
          <w:delText xml:space="preserve">أن مبادرات الصناعة قد أُطلقت </w:delText>
        </w:r>
        <w:r w:rsidDel="002369BE">
          <w:rPr>
            <w:rFonts w:hint="cs"/>
            <w:rtl/>
          </w:rPr>
          <w:delText xml:space="preserve">لإقامة التعاون </w:delText>
        </w:r>
        <w:r w:rsidRPr="005C2492" w:rsidDel="002369BE">
          <w:rPr>
            <w:rtl/>
          </w:rPr>
          <w:delText>بين المشغلين والمصنعين والمستهلكين</w:delText>
        </w:r>
        <w:r w:rsidDel="002369BE">
          <w:rPr>
            <w:rFonts w:hint="cs"/>
            <w:rtl/>
            <w:lang w:bidi="ar-SY"/>
          </w:rPr>
          <w:delText>؛</w:delText>
        </w:r>
      </w:del>
    </w:p>
    <w:p w14:paraId="42E5A495" w14:textId="1E042759" w:rsidR="008F7DC3" w:rsidRDefault="004506A3" w:rsidP="008F7DC3">
      <w:pPr>
        <w:rPr>
          <w:rtl/>
        </w:rPr>
      </w:pPr>
      <w:del w:id="61" w:author="Alnatoor, Ehsan" w:date="2022-05-12T11:18:00Z">
        <w:r w:rsidDel="002369BE">
          <w:rPr>
            <w:rFonts w:hint="cs"/>
            <w:i/>
            <w:iCs/>
            <w:rtl/>
          </w:rPr>
          <w:delText>د </w:delText>
        </w:r>
      </w:del>
      <w:del w:id="62" w:author="Arabic" w:date="2022-05-30T16:37:00Z">
        <w:r w:rsidDel="00E14BAE">
          <w:rPr>
            <w:rFonts w:hint="cs"/>
            <w:i/>
            <w:iCs/>
            <w:rtl/>
          </w:rPr>
          <w:delText>)</w:delText>
        </w:r>
      </w:del>
      <w:ins w:id="63" w:author="Arabic" w:date="2022-05-30T16:37:00Z">
        <w:r w:rsidR="00E14BAE">
          <w:rPr>
            <w:rFonts w:hint="cs"/>
            <w:i/>
            <w:iCs/>
            <w:rtl/>
          </w:rPr>
          <w:t>ب)</w:t>
        </w:r>
      </w:ins>
      <w:r>
        <w:rPr>
          <w:i/>
          <w:iCs/>
          <w:rtl/>
        </w:rPr>
        <w:tab/>
      </w:r>
      <w:r w:rsidRPr="008A5701">
        <w:rPr>
          <w:rtl/>
          <w:lang w:bidi="ar-AE"/>
        </w:rPr>
        <w:t>بأن منتجات وأجهزة الاتصالات</w:t>
      </w:r>
      <w:r w:rsidRPr="008A5701">
        <w:rPr>
          <w:rFonts w:hint="cs"/>
          <w:rtl/>
          <w:lang w:bidi="ar-AE"/>
        </w:rPr>
        <w:t>/</w:t>
      </w:r>
      <w:r w:rsidRPr="008A5701">
        <w:rPr>
          <w:rtl/>
          <w:lang w:bidi="ar-AE"/>
        </w:rPr>
        <w:t xml:space="preserve">تكنولوجيا </w:t>
      </w:r>
      <w:r w:rsidRPr="008A5701">
        <w:rPr>
          <w:rFonts w:hint="cs"/>
          <w:rtl/>
          <w:lang w:bidi="ar-AE"/>
        </w:rPr>
        <w:t>المعلومات</w:t>
      </w:r>
      <w:r w:rsidRPr="008A5701">
        <w:rPr>
          <w:rtl/>
          <w:lang w:bidi="ar-AE"/>
        </w:rPr>
        <w:t xml:space="preserve"> والاتصالات </w:t>
      </w:r>
      <w:r>
        <w:rPr>
          <w:rFonts w:hint="cs"/>
          <w:rtl/>
          <w:lang w:bidi="ar-AE"/>
        </w:rPr>
        <w:t xml:space="preserve">المزيفة </w:t>
      </w:r>
      <w:r w:rsidRPr="008A5701">
        <w:rPr>
          <w:rtl/>
          <w:lang w:bidi="ar-AE"/>
        </w:rPr>
        <w:t xml:space="preserve">باتت مشكلة متفاقمة في العالم تؤثر </w:t>
      </w:r>
      <w:r w:rsidRPr="008A5701">
        <w:rPr>
          <w:rFonts w:hint="cs"/>
          <w:rtl/>
          <w:lang w:bidi="ar-AE"/>
        </w:rPr>
        <w:t>سلباً</w:t>
      </w:r>
      <w:r w:rsidRPr="008A5701">
        <w:rPr>
          <w:rtl/>
          <w:lang w:bidi="ar-AE"/>
        </w:rPr>
        <w:t xml:space="preserve"> إلى حد كبير على </w:t>
      </w:r>
      <w:r w:rsidRPr="008A5701">
        <w:rPr>
          <w:rFonts w:hint="cs"/>
          <w:rtl/>
          <w:lang w:bidi="ar-AE"/>
        </w:rPr>
        <w:t>جميع</w:t>
      </w:r>
      <w:r w:rsidRPr="008A5701">
        <w:rPr>
          <w:rtl/>
          <w:lang w:bidi="ar-AE"/>
        </w:rPr>
        <w:t xml:space="preserve"> الأطراف الفاعلة في </w:t>
      </w:r>
      <w:r w:rsidRPr="008A5701">
        <w:rPr>
          <w:rFonts w:hint="cs"/>
          <w:rtl/>
          <w:lang w:bidi="ar-AE"/>
        </w:rPr>
        <w:t>مجال</w:t>
      </w:r>
      <w:r w:rsidRPr="008A5701">
        <w:rPr>
          <w:rtl/>
          <w:lang w:bidi="ar-AE"/>
        </w:rPr>
        <w:t xml:space="preserve"> تكنولوجيا المعلومات والاتصالات (</w:t>
      </w:r>
      <w:r w:rsidRPr="008A5701">
        <w:rPr>
          <w:rFonts w:hint="cs"/>
          <w:rtl/>
          <w:lang w:bidi="ar-AE"/>
        </w:rPr>
        <w:t>الموردون والحكومات</w:t>
      </w:r>
      <w:r w:rsidRPr="008A5701">
        <w:rPr>
          <w:rtl/>
          <w:lang w:bidi="ar-AE"/>
        </w:rPr>
        <w:t xml:space="preserve"> </w:t>
      </w:r>
      <w:r w:rsidRPr="008A5701">
        <w:rPr>
          <w:rFonts w:hint="cs"/>
          <w:rtl/>
          <w:lang w:bidi="ar-AE"/>
        </w:rPr>
        <w:t>والمشغلون والمستهلكون</w:t>
      </w:r>
      <w:r w:rsidRPr="008A5701">
        <w:rPr>
          <w:rtl/>
          <w:lang w:bidi="ar-AE"/>
        </w:rPr>
        <w:t>)</w:t>
      </w:r>
      <w:r w:rsidRPr="008A5701">
        <w:rPr>
          <w:rtl/>
        </w:rPr>
        <w:t>؛</w:t>
      </w:r>
    </w:p>
    <w:p w14:paraId="7EE7D346" w14:textId="5B3FE17A" w:rsidR="008F7DC3" w:rsidRPr="00410333" w:rsidDel="002369BE" w:rsidRDefault="004506A3" w:rsidP="008F7DC3">
      <w:pPr>
        <w:rPr>
          <w:del w:id="64" w:author="Alnatoor, Ehsan" w:date="2022-05-12T11:19:00Z"/>
          <w:rtl/>
        </w:rPr>
      </w:pPr>
      <w:del w:id="65" w:author="Alnatoor, Ehsan" w:date="2022-05-12T11:19:00Z">
        <w:r w:rsidRPr="005C2492" w:rsidDel="002369BE">
          <w:rPr>
            <w:rFonts w:hint="eastAsia"/>
            <w:i/>
            <w:iCs/>
            <w:rtl/>
          </w:rPr>
          <w:delText>ه </w:delText>
        </w:r>
        <w:r w:rsidRPr="005C2492" w:rsidDel="002369BE">
          <w:rPr>
            <w:i/>
            <w:iCs/>
            <w:rtl/>
          </w:rPr>
          <w:delText>)</w:delText>
        </w:r>
        <w:r w:rsidRPr="005C2492" w:rsidDel="002369BE">
          <w:rPr>
            <w:rtl/>
          </w:rPr>
          <w:tab/>
        </w:r>
        <w:r w:rsidRPr="005C2492" w:rsidDel="002369BE">
          <w:rPr>
            <w:rFonts w:hint="eastAsia"/>
            <w:rtl/>
          </w:rPr>
          <w:delText>بأن</w:delText>
        </w:r>
        <w:r w:rsidRPr="005C2492" w:rsidDel="002369BE">
          <w:rPr>
            <w:rtl/>
          </w:rPr>
          <w:delText xml:space="preserve"> </w:delText>
        </w:r>
        <w:r w:rsidRPr="005C2492" w:rsidDel="002369BE">
          <w:rPr>
            <w:rFonts w:hint="eastAsia"/>
            <w:rtl/>
            <w:lang w:bidi="ar"/>
          </w:rPr>
          <w:delText>الأجهزة</w:delText>
        </w:r>
        <w:r w:rsidRPr="005C2492" w:rsidDel="002369BE">
          <w:rPr>
            <w:rtl/>
            <w:lang w:bidi="ar"/>
          </w:rPr>
          <w:delText xml:space="preserve"> </w:delText>
        </w:r>
        <w:r w:rsidRPr="005C2492" w:rsidDel="002369BE">
          <w:rPr>
            <w:rFonts w:hint="eastAsia"/>
            <w:rtl/>
            <w:lang w:bidi="ar"/>
          </w:rPr>
          <w:delText>المتنقلة</w:delText>
        </w:r>
        <w:r w:rsidRPr="005C2492" w:rsidDel="002369BE">
          <w:rPr>
            <w:rtl/>
            <w:lang w:bidi="ar"/>
          </w:rPr>
          <w:delText xml:space="preserve"> </w:delText>
        </w:r>
        <w:r w:rsidRPr="005C2492" w:rsidDel="002369BE">
          <w:rPr>
            <w:rFonts w:hint="eastAsia"/>
            <w:rtl/>
            <w:lang w:bidi="ar"/>
          </w:rPr>
          <w:delText>تعتمد</w:delText>
        </w:r>
        <w:r w:rsidRPr="005C2492" w:rsidDel="002369BE">
          <w:rPr>
            <w:rtl/>
            <w:lang w:bidi="ar"/>
          </w:rPr>
          <w:delText xml:space="preserve"> </w:delText>
        </w:r>
        <w:r w:rsidRPr="005C2492" w:rsidDel="002369BE">
          <w:rPr>
            <w:rFonts w:hint="eastAsia"/>
            <w:rtl/>
            <w:lang w:bidi="ar"/>
          </w:rPr>
          <w:delText>على</w:delText>
        </w:r>
        <w:r w:rsidRPr="005C2492" w:rsidDel="002369BE">
          <w:rPr>
            <w:rtl/>
            <w:lang w:bidi="ar"/>
          </w:rPr>
          <w:delText xml:space="preserve"> </w:delText>
        </w:r>
        <w:r w:rsidRPr="005C2492" w:rsidDel="002369BE">
          <w:rPr>
            <w:rFonts w:hint="eastAsia"/>
            <w:rtl/>
            <w:lang w:bidi="ar"/>
          </w:rPr>
          <w:delText>معرفات</w:delText>
        </w:r>
        <w:r w:rsidRPr="005C2492" w:rsidDel="002369BE">
          <w:rPr>
            <w:rtl/>
            <w:lang w:bidi="ar"/>
          </w:rPr>
          <w:delText xml:space="preserve"> </w:delText>
        </w:r>
        <w:r w:rsidRPr="005C2492" w:rsidDel="002369BE">
          <w:rPr>
            <w:rFonts w:hint="eastAsia"/>
            <w:rtl/>
            <w:lang w:bidi="ar"/>
          </w:rPr>
          <w:delText>الهوية</w:delText>
        </w:r>
        <w:r w:rsidRPr="005C2492" w:rsidDel="002369BE">
          <w:rPr>
            <w:rtl/>
            <w:lang w:bidi="ar"/>
          </w:rPr>
          <w:delText xml:space="preserve"> </w:delText>
        </w:r>
        <w:r w:rsidRPr="005C2492" w:rsidDel="002369BE">
          <w:rPr>
            <w:rFonts w:hint="eastAsia"/>
            <w:rtl/>
            <w:lang w:bidi="ar"/>
          </w:rPr>
          <w:delText>الفريدة</w:delText>
        </w:r>
        <w:r w:rsidRPr="005C2492" w:rsidDel="002369BE">
          <w:rPr>
            <w:rtl/>
            <w:lang w:bidi="ar"/>
          </w:rPr>
          <w:delText xml:space="preserve"> </w:delText>
        </w:r>
        <w:r w:rsidRPr="005C2492" w:rsidDel="002369BE">
          <w:rPr>
            <w:rFonts w:hint="eastAsia"/>
            <w:rtl/>
            <w:lang w:bidi="ar"/>
          </w:rPr>
          <w:delText>للأجهزة</w:delText>
        </w:r>
        <w:r w:rsidRPr="005C2492" w:rsidDel="002369BE">
          <w:rPr>
            <w:rtl/>
            <w:lang w:bidi="ar"/>
          </w:rPr>
          <w:delText xml:space="preserve"> </w:delText>
        </w:r>
        <w:r w:rsidRPr="005C2492" w:rsidDel="002369BE">
          <w:rPr>
            <w:rFonts w:hint="eastAsia"/>
            <w:rtl/>
            <w:lang w:bidi="ar"/>
          </w:rPr>
          <w:delText>للحد</w:delText>
        </w:r>
        <w:r w:rsidRPr="005C2492" w:rsidDel="002369BE">
          <w:rPr>
            <w:rtl/>
            <w:lang w:bidi="ar"/>
          </w:rPr>
          <w:delText xml:space="preserve"> </w:delText>
        </w:r>
        <w:r w:rsidRPr="005C2492" w:rsidDel="002369BE">
          <w:rPr>
            <w:rFonts w:hint="eastAsia"/>
            <w:rtl/>
            <w:lang w:bidi="ar"/>
          </w:rPr>
          <w:delText>من</w:delText>
        </w:r>
        <w:r w:rsidRPr="005C2492" w:rsidDel="002369BE">
          <w:rPr>
            <w:rtl/>
            <w:lang w:bidi="ar"/>
          </w:rPr>
          <w:delText xml:space="preserve"> </w:delText>
        </w:r>
        <w:r w:rsidRPr="005C2492" w:rsidDel="002369BE">
          <w:rPr>
            <w:rFonts w:hint="eastAsia"/>
            <w:rtl/>
            <w:lang w:bidi="ar"/>
          </w:rPr>
          <w:delText>انتشار</w:delText>
        </w:r>
        <w:r w:rsidRPr="005C2492" w:rsidDel="002369BE">
          <w:rPr>
            <w:rtl/>
            <w:lang w:bidi="ar"/>
          </w:rPr>
          <w:delText xml:space="preserve"> </w:delText>
        </w:r>
        <w:r w:rsidRPr="005C2492" w:rsidDel="002369BE">
          <w:rPr>
            <w:rFonts w:hint="eastAsia"/>
            <w:rtl/>
            <w:lang w:bidi="ar"/>
          </w:rPr>
          <w:delText>الأجهزة</w:delText>
        </w:r>
        <w:r w:rsidRPr="005C2492" w:rsidDel="002369BE">
          <w:rPr>
            <w:rtl/>
            <w:lang w:bidi="ar"/>
          </w:rPr>
          <w:delText xml:space="preserve"> </w:delText>
        </w:r>
        <w:r w:rsidRPr="005C2492" w:rsidDel="002369BE">
          <w:rPr>
            <w:rFonts w:hint="eastAsia"/>
            <w:rtl/>
            <w:lang w:bidi="ar"/>
          </w:rPr>
          <w:delText>المتنقلة</w:delText>
        </w:r>
        <w:r w:rsidRPr="005C2492" w:rsidDel="002369BE">
          <w:rPr>
            <w:rtl/>
            <w:lang w:bidi="ar"/>
          </w:rPr>
          <w:delText xml:space="preserve"> </w:delText>
        </w:r>
        <w:r w:rsidDel="002369BE">
          <w:rPr>
            <w:rFonts w:hint="cs"/>
            <w:rtl/>
            <w:lang w:bidi="ar"/>
          </w:rPr>
          <w:delText xml:space="preserve">المزيفة </w:delText>
        </w:r>
        <w:r w:rsidRPr="005C2492" w:rsidDel="002369BE">
          <w:rPr>
            <w:rFonts w:hint="eastAsia"/>
            <w:rtl/>
            <w:lang w:bidi="ar"/>
          </w:rPr>
          <w:delText>ولردعه؛</w:delText>
        </w:r>
      </w:del>
    </w:p>
    <w:p w14:paraId="1EA11AE5" w14:textId="59B69D14" w:rsidR="008F7DC3" w:rsidRPr="00410333" w:rsidDel="002369BE" w:rsidRDefault="004506A3" w:rsidP="008F7DC3">
      <w:pPr>
        <w:rPr>
          <w:del w:id="66" w:author="Alnatoor, Ehsan" w:date="2022-05-12T11:19:00Z"/>
          <w:rtl/>
        </w:rPr>
      </w:pPr>
      <w:del w:id="67" w:author="Alnatoor, Ehsan" w:date="2022-05-12T11:19:00Z">
        <w:r w:rsidDel="002369BE">
          <w:rPr>
            <w:rFonts w:hint="cs"/>
            <w:i/>
            <w:iCs/>
            <w:rtl/>
          </w:rPr>
          <w:delText>و )</w:delText>
        </w:r>
        <w:r w:rsidRPr="00410333" w:rsidDel="002369BE">
          <w:rPr>
            <w:rFonts w:hint="cs"/>
            <w:rtl/>
          </w:rPr>
          <w:tab/>
        </w:r>
        <w:r w:rsidDel="002369BE">
          <w:rPr>
            <w:rFonts w:hint="cs"/>
            <w:rtl/>
          </w:rPr>
          <w:delText xml:space="preserve">بأن </w:delText>
        </w:r>
        <w:r w:rsidRPr="00410333" w:rsidDel="002369BE">
          <w:rPr>
            <w:rtl/>
          </w:rPr>
          <w:delText xml:space="preserve">أجهزة الاتصالات/تكنولوجيا المعلومات والاتصالات </w:delText>
        </w:r>
        <w:r w:rsidDel="002369BE">
          <w:rPr>
            <w:rFonts w:hint="cs"/>
            <w:rtl/>
          </w:rPr>
          <w:delText xml:space="preserve">المزيفة </w:delText>
        </w:r>
        <w:r w:rsidRPr="00410333" w:rsidDel="002369BE">
          <w:rPr>
            <w:rtl/>
          </w:rPr>
          <w:delText xml:space="preserve">يمكن أن </w:delText>
        </w:r>
        <w:r w:rsidRPr="00410333" w:rsidDel="002369BE">
          <w:rPr>
            <w:rFonts w:hint="cs"/>
            <w:rtl/>
          </w:rPr>
          <w:delText>تؤثر سلباً على الأمن وعلى خصوصية ا</w:delText>
        </w:r>
        <w:r w:rsidRPr="00410333" w:rsidDel="002369BE">
          <w:rPr>
            <w:rtl/>
          </w:rPr>
          <w:delText>لمستعملين؛</w:delText>
        </w:r>
      </w:del>
    </w:p>
    <w:p w14:paraId="25917D6A" w14:textId="2A39C3C2" w:rsidR="008F7DC3" w:rsidRPr="008D1243" w:rsidDel="002369BE" w:rsidRDefault="004506A3" w:rsidP="008F7DC3">
      <w:pPr>
        <w:rPr>
          <w:del w:id="68" w:author="Alnatoor, Ehsan" w:date="2022-05-12T11:20:00Z"/>
          <w:rtl/>
        </w:rPr>
      </w:pPr>
      <w:del w:id="69" w:author="Alnatoor, Ehsan" w:date="2022-05-12T11:20:00Z">
        <w:r w:rsidRPr="00B03E86" w:rsidDel="002369BE">
          <w:rPr>
            <w:rFonts w:hint="cs"/>
            <w:i/>
            <w:iCs/>
            <w:rtl/>
          </w:rPr>
          <w:delText>ز </w:delText>
        </w:r>
        <w:r w:rsidRPr="00B03E86" w:rsidDel="002369BE">
          <w:rPr>
            <w:i/>
            <w:iCs/>
            <w:rtl/>
          </w:rPr>
          <w:delText>)</w:delText>
        </w:r>
        <w:r w:rsidRPr="00B03E86" w:rsidDel="002369BE">
          <w:rPr>
            <w:i/>
            <w:iCs/>
            <w:rtl/>
          </w:rPr>
          <w:tab/>
        </w:r>
        <w:r w:rsidRPr="00B03E86" w:rsidDel="002369BE">
          <w:rPr>
            <w:rFonts w:hint="eastAsia"/>
            <w:rtl/>
            <w:lang w:bidi="ar-SY"/>
          </w:rPr>
          <w:delText>بأن</w:delText>
        </w:r>
        <w:r w:rsidRPr="00B03E86" w:rsidDel="002369BE">
          <w:rPr>
            <w:rtl/>
            <w:lang w:bidi="ar-SY"/>
          </w:rPr>
          <w:delText xml:space="preserve"> </w:delText>
        </w:r>
        <w:r w:rsidRPr="00B03E86" w:rsidDel="002369BE">
          <w:rPr>
            <w:rFonts w:hint="cs"/>
            <w:rtl/>
          </w:rPr>
          <w:delText>التوصية </w:delText>
        </w:r>
        <w:r w:rsidRPr="00B03E86" w:rsidDel="002369BE">
          <w:delText>ITU</w:delText>
        </w:r>
        <w:r w:rsidRPr="00B03E86" w:rsidDel="002369BE">
          <w:noBreakHyphen/>
          <w:delText>T X.1255</w:delText>
        </w:r>
        <w:r w:rsidRPr="00B03E86" w:rsidDel="002369BE">
          <w:rPr>
            <w:rtl/>
          </w:rPr>
          <w:delText xml:space="preserve"> </w:delText>
        </w:r>
        <w:r w:rsidRPr="00B03E86" w:rsidDel="002369BE">
          <w:rPr>
            <w:rFonts w:hint="eastAsia"/>
            <w:rtl/>
          </w:rPr>
          <w:delText>توفر</w:delText>
        </w:r>
        <w:r w:rsidRPr="00B03E86" w:rsidDel="002369BE">
          <w:rPr>
            <w:rtl/>
          </w:rPr>
          <w:delText xml:space="preserve"> </w:delText>
        </w:r>
        <w:r w:rsidRPr="00B03E86" w:rsidDel="002369BE">
          <w:rPr>
            <w:rFonts w:hint="eastAsia"/>
            <w:rtl/>
          </w:rPr>
          <w:delText>إطاراً</w:delText>
        </w:r>
        <w:r w:rsidRPr="00B03E86" w:rsidDel="002369BE">
          <w:rPr>
            <w:rtl/>
          </w:rPr>
          <w:delText xml:space="preserve"> </w:delText>
        </w:r>
        <w:r w:rsidRPr="00B03E86" w:rsidDel="002369BE">
          <w:rPr>
            <w:rFonts w:hint="eastAsia"/>
            <w:rtl/>
          </w:rPr>
          <w:delText>لاكتشاف</w:delText>
        </w:r>
        <w:r w:rsidRPr="00B03E86" w:rsidDel="002369BE">
          <w:rPr>
            <w:rtl/>
          </w:rPr>
          <w:delText xml:space="preserve"> </w:delText>
        </w:r>
        <w:r w:rsidRPr="00B03E86" w:rsidDel="002369BE">
          <w:rPr>
            <w:rFonts w:hint="eastAsia"/>
            <w:rtl/>
          </w:rPr>
          <w:delText>معلومات</w:delText>
        </w:r>
        <w:r w:rsidRPr="00B03E86" w:rsidDel="002369BE">
          <w:rPr>
            <w:rtl/>
          </w:rPr>
          <w:delText xml:space="preserve"> </w:delText>
        </w:r>
        <w:r w:rsidRPr="00B03E86" w:rsidDel="002369BE">
          <w:rPr>
            <w:rFonts w:hint="eastAsia"/>
            <w:rtl/>
          </w:rPr>
          <w:delText>إدارة</w:delText>
        </w:r>
        <w:r w:rsidRPr="00B03E86" w:rsidDel="002369BE">
          <w:rPr>
            <w:rtl/>
          </w:rPr>
          <w:delText xml:space="preserve"> </w:delText>
        </w:r>
        <w:r w:rsidRPr="00B03E86" w:rsidDel="002369BE">
          <w:rPr>
            <w:rFonts w:hint="eastAsia"/>
            <w:rtl/>
          </w:rPr>
          <w:delText>الهوية</w:delText>
        </w:r>
        <w:r w:rsidRPr="00B03E86" w:rsidDel="002369BE">
          <w:rPr>
            <w:rFonts w:hint="cs"/>
            <w:rtl/>
          </w:rPr>
          <w:delText xml:space="preserve"> التي يمكن أن تساعد على مكافحة </w:delText>
        </w:r>
        <w:r w:rsidDel="002369BE">
          <w:rPr>
            <w:rFonts w:hint="cs"/>
            <w:rtl/>
          </w:rPr>
          <w:delText xml:space="preserve">تزييف </w:delText>
        </w:r>
        <w:r w:rsidRPr="00B03E86" w:rsidDel="002369BE">
          <w:rPr>
            <w:rFonts w:hint="cs"/>
            <w:rtl/>
          </w:rPr>
          <w:delText>أجهزة الاتصالات/تكنولوجيا المعلومات والاتصالات؛</w:delText>
        </w:r>
      </w:del>
    </w:p>
    <w:p w14:paraId="59850427" w14:textId="0BD37340" w:rsidR="008F7DC3" w:rsidDel="002369BE" w:rsidRDefault="004506A3" w:rsidP="008F7DC3">
      <w:pPr>
        <w:rPr>
          <w:del w:id="70" w:author="Alnatoor, Ehsan" w:date="2022-05-12T11:20:00Z"/>
          <w:rtl/>
          <w:lang w:bidi="ar-SY"/>
        </w:rPr>
      </w:pPr>
      <w:del w:id="71" w:author="Alnatoor, Ehsan" w:date="2022-05-12T11:20:00Z">
        <w:r w:rsidDel="002369BE">
          <w:rPr>
            <w:rFonts w:hint="cs"/>
            <w:i/>
            <w:iCs/>
            <w:rtl/>
          </w:rPr>
          <w:delText>ح)</w:delText>
        </w:r>
        <w:r w:rsidRPr="008A5701" w:rsidDel="002369BE">
          <w:rPr>
            <w:i/>
            <w:iCs/>
            <w:rtl/>
          </w:rPr>
          <w:tab/>
        </w:r>
        <w:r w:rsidRPr="008A5701" w:rsidDel="002369BE">
          <w:rPr>
            <w:rtl/>
            <w:lang w:bidi="ar-SY"/>
          </w:rPr>
          <w:delText xml:space="preserve">بأن </w:delText>
        </w:r>
        <w:r w:rsidRPr="008A5701" w:rsidDel="002369BE">
          <w:rPr>
            <w:rFonts w:hint="cs"/>
            <w:rtl/>
            <w:lang w:bidi="ar-SY"/>
          </w:rPr>
          <w:delText>بلداناً عديدة قامت ببعض حملات التوعية وأدخلت ممارسات وقواعد تنظيمية</w:delText>
        </w:r>
        <w:r w:rsidRPr="008A5701" w:rsidDel="002369BE">
          <w:rPr>
            <w:rtl/>
            <w:lang w:bidi="ar-SY"/>
          </w:rPr>
          <w:delText xml:space="preserve"> في أسواقها للحد من المنتجات والأجهزة </w:delText>
        </w:r>
        <w:r w:rsidDel="002369BE">
          <w:rPr>
            <w:rFonts w:hint="cs"/>
            <w:rtl/>
            <w:lang w:bidi="ar-SY"/>
          </w:rPr>
          <w:delText xml:space="preserve">المزيفة </w:delText>
        </w:r>
        <w:r w:rsidRPr="008A5701" w:rsidDel="002369BE">
          <w:rPr>
            <w:rtl/>
            <w:lang w:bidi="ar-SY"/>
          </w:rPr>
          <w:delText xml:space="preserve">وردعها </w:delText>
        </w:r>
        <w:r w:rsidRPr="008A5701" w:rsidDel="002369BE">
          <w:rPr>
            <w:rFonts w:hint="cs"/>
            <w:rtl/>
            <w:lang w:bidi="ar-SY"/>
          </w:rPr>
          <w:delText>مما كان له آثار</w:delText>
        </w:r>
        <w:r w:rsidRPr="008A5701" w:rsidDel="002369BE">
          <w:rPr>
            <w:rtl/>
            <w:lang w:bidi="ar-SY"/>
          </w:rPr>
          <w:delText xml:space="preserve"> </w:delText>
        </w:r>
        <w:r w:rsidRPr="008A5701" w:rsidDel="002369BE">
          <w:rPr>
            <w:rFonts w:hint="cs"/>
            <w:rtl/>
            <w:lang w:bidi="ar-SY"/>
          </w:rPr>
          <w:delText>إيجابية</w:delText>
        </w:r>
        <w:r w:rsidRPr="008A5701" w:rsidDel="002369BE">
          <w:rPr>
            <w:rtl/>
            <w:lang w:bidi="ar-SY"/>
          </w:rPr>
          <w:delText xml:space="preserve"> وقد تستفيد البلدان النامية من</w:delText>
        </w:r>
        <w:r w:rsidRPr="008A5701" w:rsidDel="002369BE">
          <w:rPr>
            <w:rFonts w:hint="cs"/>
            <w:rtl/>
            <w:lang w:bidi="ar-SY"/>
          </w:rPr>
          <w:delText> </w:delText>
        </w:r>
        <w:r w:rsidRPr="008A5701" w:rsidDel="002369BE">
          <w:rPr>
            <w:rtl/>
            <w:lang w:bidi="ar-SY"/>
          </w:rPr>
          <w:delText>هذه</w:delText>
        </w:r>
        <w:r w:rsidRPr="008A5701" w:rsidDel="002369BE">
          <w:rPr>
            <w:rFonts w:hint="cs"/>
            <w:rtl/>
            <w:lang w:bidi="ar-SY"/>
          </w:rPr>
          <w:delText> </w:delText>
        </w:r>
        <w:r w:rsidRPr="008A5701" w:rsidDel="002369BE">
          <w:rPr>
            <w:rtl/>
            <w:lang w:bidi="ar-SY"/>
          </w:rPr>
          <w:delText>التجارب</w:delText>
        </w:r>
        <w:r w:rsidDel="002369BE">
          <w:rPr>
            <w:rFonts w:hint="cs"/>
            <w:rtl/>
            <w:lang w:bidi="ar-SY"/>
          </w:rPr>
          <w:delText>؛</w:delText>
        </w:r>
      </w:del>
    </w:p>
    <w:p w14:paraId="5EFD324B" w14:textId="075D5FC7" w:rsidR="008F7DC3" w:rsidRDefault="00CE4542" w:rsidP="008F7DC3">
      <w:pPr>
        <w:rPr>
          <w:rtl/>
        </w:rPr>
      </w:pPr>
      <w:ins w:id="72" w:author="Alnatoor, Ehsan" w:date="2022-05-12T11:21:00Z">
        <w:r>
          <w:rPr>
            <w:rFonts w:hint="cs"/>
            <w:i/>
            <w:iCs/>
            <w:rtl/>
          </w:rPr>
          <w:t>ج</w:t>
        </w:r>
      </w:ins>
      <w:ins w:id="73" w:author="Arabic" w:date="2022-05-30T16:37:00Z">
        <w:r w:rsidR="00E14BAE">
          <w:rPr>
            <w:rFonts w:hint="cs"/>
            <w:i/>
            <w:iCs/>
            <w:rtl/>
          </w:rPr>
          <w:t>)</w:t>
        </w:r>
      </w:ins>
      <w:del w:id="74" w:author="Alnatoor, Ehsan" w:date="2022-05-12T11:20:00Z">
        <w:r w:rsidR="004506A3" w:rsidDel="002369BE">
          <w:rPr>
            <w:rFonts w:hint="cs"/>
            <w:i/>
            <w:iCs/>
            <w:rtl/>
          </w:rPr>
          <w:delText>ط</w:delText>
        </w:r>
      </w:del>
      <w:del w:id="75" w:author="Arabic" w:date="2022-05-30T16:37:00Z">
        <w:r w:rsidR="004506A3" w:rsidDel="00E14BAE">
          <w:rPr>
            <w:rFonts w:hint="cs"/>
            <w:i/>
            <w:iCs/>
            <w:rtl/>
          </w:rPr>
          <w:delText>)</w:delText>
        </w:r>
      </w:del>
      <w:r w:rsidR="004506A3">
        <w:rPr>
          <w:rFonts w:hint="cs"/>
          <w:rtl/>
        </w:rPr>
        <w:tab/>
        <w:t>ب</w:t>
      </w:r>
      <w:r w:rsidR="004506A3" w:rsidRPr="0034117E">
        <w:rPr>
          <w:rtl/>
        </w:rPr>
        <w:t xml:space="preserve">أن أجهزة الاتصالات/تكنولوجيا المعلومات والاتصالات </w:t>
      </w:r>
      <w:r w:rsidR="004506A3">
        <w:rPr>
          <w:rFonts w:hint="cs"/>
          <w:rtl/>
        </w:rPr>
        <w:t xml:space="preserve">المزيفة قد </w:t>
      </w:r>
      <w:r w:rsidR="004506A3" w:rsidRPr="0034117E">
        <w:rPr>
          <w:rtl/>
        </w:rPr>
        <w:t>تتضمن مستويات غير</w:t>
      </w:r>
      <w:r w:rsidR="004506A3" w:rsidRPr="0034117E">
        <w:rPr>
          <w:rFonts w:hint="cs"/>
          <w:rtl/>
        </w:rPr>
        <w:t> </w:t>
      </w:r>
      <w:r w:rsidR="004506A3" w:rsidRPr="0034117E">
        <w:rPr>
          <w:rtl/>
        </w:rPr>
        <w:t>مقبولة من المواد الخطرة، مما</w:t>
      </w:r>
      <w:r w:rsidR="004506A3" w:rsidRPr="0034117E">
        <w:rPr>
          <w:rFonts w:hint="cs"/>
          <w:rtl/>
        </w:rPr>
        <w:t> </w:t>
      </w:r>
      <w:r w:rsidR="004506A3" w:rsidRPr="0034117E">
        <w:rPr>
          <w:rtl/>
        </w:rPr>
        <w:t>يهدد المستهلكين والبيئة</w:t>
      </w:r>
      <w:ins w:id="76" w:author="Alnatoor, Ehsan" w:date="2022-05-12T11:21:00Z">
        <w:r>
          <w:rPr>
            <w:rFonts w:hint="cs"/>
            <w:rtl/>
          </w:rPr>
          <w:t>؛</w:t>
        </w:r>
      </w:ins>
      <w:del w:id="77" w:author="Alnatoor, Ehsan" w:date="2022-05-12T11:21:00Z">
        <w:r w:rsidR="004506A3" w:rsidDel="00CE4542">
          <w:rPr>
            <w:rFonts w:hint="cs"/>
            <w:rtl/>
          </w:rPr>
          <w:delText>،</w:delText>
        </w:r>
      </w:del>
    </w:p>
    <w:p w14:paraId="327F5731" w14:textId="4FB3C72B" w:rsidR="008F7DC3" w:rsidRPr="008A5701" w:rsidDel="00CE4542" w:rsidRDefault="004506A3" w:rsidP="00BB6EF3">
      <w:pPr>
        <w:pStyle w:val="Call"/>
        <w:rPr>
          <w:del w:id="78" w:author="Alnatoor, Ehsan" w:date="2022-05-12T11:20:00Z"/>
          <w:rtl/>
        </w:rPr>
      </w:pPr>
      <w:del w:id="79" w:author="Alnatoor, Ehsan" w:date="2022-05-12T11:20:00Z">
        <w:r w:rsidRPr="008A5701" w:rsidDel="00CE4542">
          <w:rPr>
            <w:rtl/>
          </w:rPr>
          <w:delText>وإذ يضع في </w:delText>
        </w:r>
        <w:r w:rsidRPr="008A5701" w:rsidDel="00CE4542">
          <w:rPr>
            <w:rFonts w:hint="cs"/>
            <w:rtl/>
          </w:rPr>
          <w:delText>الحسبان</w:delText>
        </w:r>
      </w:del>
    </w:p>
    <w:p w14:paraId="5A40B483" w14:textId="2A2B27D2" w:rsidR="008F7DC3" w:rsidDel="00CE4542" w:rsidRDefault="004506A3" w:rsidP="008F7DC3">
      <w:pPr>
        <w:rPr>
          <w:del w:id="80" w:author="Alnatoor, Ehsan" w:date="2022-05-12T11:20:00Z"/>
          <w:rtl/>
        </w:rPr>
      </w:pPr>
      <w:del w:id="81" w:author="Alnatoor, Ehsan" w:date="2022-05-12T11:20:00Z">
        <w:r w:rsidRPr="008A5701" w:rsidDel="00CE4542">
          <w:rPr>
            <w:i/>
            <w:iCs/>
            <w:rtl/>
          </w:rPr>
          <w:delText> أ )</w:delText>
        </w:r>
        <w:r w:rsidRPr="008A5701" w:rsidDel="00CE4542">
          <w:rPr>
            <w:rtl/>
          </w:rPr>
          <w:tab/>
        </w:r>
        <w:r w:rsidRPr="00671EED" w:rsidDel="00CE4542">
          <w:rPr>
            <w:rFonts w:hint="eastAsia"/>
            <w:rtl/>
          </w:rPr>
          <w:delText>أن</w:delText>
        </w:r>
        <w:r w:rsidRPr="00671EED" w:rsidDel="00CE4542">
          <w:rPr>
            <w:rtl/>
          </w:rPr>
          <w:delText xml:space="preserve"> </w:delText>
        </w:r>
        <w:r w:rsidRPr="00671EED" w:rsidDel="00CE4542">
          <w:rPr>
            <w:rFonts w:hint="eastAsia"/>
            <w:rtl/>
          </w:rPr>
          <w:delText>أجهزة</w:delText>
        </w:r>
        <w:r w:rsidRPr="00671EED" w:rsidDel="00CE4542">
          <w:rPr>
            <w:rtl/>
          </w:rPr>
          <w:delText xml:space="preserve"> </w:delText>
        </w:r>
        <w:r w:rsidRPr="00671EED" w:rsidDel="00CE4542">
          <w:rPr>
            <w:rFonts w:hint="eastAsia"/>
            <w:rtl/>
          </w:rPr>
          <w:delText>الاتصالات</w:delText>
        </w:r>
        <w:r w:rsidRPr="00671EED" w:rsidDel="00CE4542">
          <w:rPr>
            <w:rtl/>
          </w:rPr>
          <w:delText>/</w:delText>
        </w:r>
        <w:r w:rsidRPr="00671EED" w:rsidDel="00CE4542">
          <w:rPr>
            <w:rFonts w:hint="eastAsia"/>
            <w:rtl/>
            <w:lang w:bidi="ar-AE"/>
          </w:rPr>
          <w:delText>تكنولوجيا</w:delText>
        </w:r>
        <w:r w:rsidRPr="00671EED" w:rsidDel="00CE4542">
          <w:rPr>
            <w:rtl/>
            <w:lang w:bidi="ar-AE"/>
          </w:rPr>
          <w:delText xml:space="preserve"> </w:delText>
        </w:r>
        <w:r w:rsidRPr="00671EED" w:rsidDel="00CE4542">
          <w:rPr>
            <w:rFonts w:hint="eastAsia"/>
            <w:rtl/>
            <w:lang w:bidi="ar-AE"/>
          </w:rPr>
          <w:delText>المعلومات</w:delText>
        </w:r>
        <w:r w:rsidRPr="00671EED" w:rsidDel="00CE4542">
          <w:rPr>
            <w:rtl/>
            <w:lang w:bidi="ar-AE"/>
          </w:rPr>
          <w:delText xml:space="preserve"> </w:delText>
        </w:r>
        <w:r w:rsidDel="00CE4542">
          <w:rPr>
            <w:rFonts w:hint="cs"/>
            <w:rtl/>
            <w:lang w:bidi="ar-AE"/>
          </w:rPr>
          <w:delText xml:space="preserve">المزيفة </w:delText>
        </w:r>
        <w:r w:rsidRPr="00671EED" w:rsidDel="00CE4542">
          <w:rPr>
            <w:rFonts w:hint="eastAsia"/>
            <w:rtl/>
          </w:rPr>
          <w:delText>قد</w:delText>
        </w:r>
        <w:r w:rsidRPr="00671EED" w:rsidDel="00CE4542">
          <w:rPr>
            <w:rtl/>
          </w:rPr>
          <w:delText xml:space="preserve"> </w:delText>
        </w:r>
        <w:r w:rsidRPr="00671EED" w:rsidDel="00CE4542">
          <w:rPr>
            <w:rFonts w:hint="eastAsia"/>
            <w:rtl/>
          </w:rPr>
          <w:delText>تزايدت</w:delText>
        </w:r>
        <w:r w:rsidRPr="00671EED" w:rsidDel="00CE4542">
          <w:rPr>
            <w:rtl/>
          </w:rPr>
          <w:delText xml:space="preserve"> </w:delText>
        </w:r>
        <w:r w:rsidRPr="00671EED" w:rsidDel="00CE4542">
          <w:rPr>
            <w:rFonts w:hint="eastAsia"/>
            <w:rtl/>
          </w:rPr>
          <w:delText>بشكل</w:delText>
        </w:r>
        <w:r w:rsidRPr="00671EED" w:rsidDel="00CE4542">
          <w:rPr>
            <w:rtl/>
          </w:rPr>
          <w:delText xml:space="preserve"> </w:delText>
        </w:r>
        <w:r w:rsidRPr="00671EED" w:rsidDel="00CE4542">
          <w:rPr>
            <w:rFonts w:hint="eastAsia"/>
            <w:rtl/>
          </w:rPr>
          <w:delText>ملحوظ</w:delText>
        </w:r>
        <w:r w:rsidRPr="00671EED" w:rsidDel="00CE4542">
          <w:rPr>
            <w:rtl/>
          </w:rPr>
          <w:delText xml:space="preserve"> </w:delText>
        </w:r>
        <w:r w:rsidRPr="00671EED" w:rsidDel="00CE4542">
          <w:rPr>
            <w:rFonts w:hint="eastAsia"/>
            <w:rtl/>
          </w:rPr>
          <w:delText>في الآونة</w:delText>
        </w:r>
        <w:r w:rsidRPr="00671EED" w:rsidDel="00CE4542">
          <w:rPr>
            <w:rtl/>
          </w:rPr>
          <w:delText xml:space="preserve"> </w:delText>
        </w:r>
        <w:r w:rsidRPr="00671EED" w:rsidDel="00CE4542">
          <w:rPr>
            <w:rFonts w:hint="eastAsia"/>
            <w:rtl/>
          </w:rPr>
          <w:delText>الأخيرة</w:delText>
        </w:r>
        <w:r w:rsidRPr="00671EED" w:rsidDel="00CE4542">
          <w:rPr>
            <w:rtl/>
          </w:rPr>
          <w:delText xml:space="preserve"> </w:delText>
        </w:r>
        <w:r w:rsidRPr="00671EED" w:rsidDel="00CE4542">
          <w:rPr>
            <w:rFonts w:hint="eastAsia"/>
            <w:rtl/>
          </w:rPr>
          <w:delText>مع</w:delText>
        </w:r>
        <w:r w:rsidRPr="00671EED" w:rsidDel="00CE4542">
          <w:rPr>
            <w:rtl/>
          </w:rPr>
          <w:delText xml:space="preserve"> </w:delText>
        </w:r>
        <w:r w:rsidRPr="00671EED" w:rsidDel="00CE4542">
          <w:rPr>
            <w:rFonts w:hint="eastAsia"/>
            <w:rtl/>
          </w:rPr>
          <w:delText>الطفرة</w:delText>
        </w:r>
        <w:r w:rsidRPr="00671EED" w:rsidDel="00CE4542">
          <w:rPr>
            <w:rtl/>
          </w:rPr>
          <w:delText xml:space="preserve"> </w:delText>
        </w:r>
        <w:r w:rsidRPr="00671EED" w:rsidDel="00CE4542">
          <w:rPr>
            <w:rFonts w:hint="eastAsia"/>
            <w:rtl/>
          </w:rPr>
          <w:delText>الكبيرة</w:delText>
        </w:r>
        <w:r w:rsidRPr="00671EED" w:rsidDel="00CE4542">
          <w:rPr>
            <w:rtl/>
          </w:rPr>
          <w:delText xml:space="preserve"> </w:delText>
        </w:r>
        <w:r w:rsidRPr="00671EED" w:rsidDel="00CE4542">
          <w:rPr>
            <w:rFonts w:hint="eastAsia"/>
            <w:rtl/>
          </w:rPr>
          <w:delText>في مجال</w:delText>
        </w:r>
        <w:r w:rsidRPr="00671EED" w:rsidDel="00CE4542">
          <w:rPr>
            <w:rtl/>
          </w:rPr>
          <w:delText xml:space="preserve"> </w:delText>
        </w:r>
        <w:r w:rsidRPr="00671EED" w:rsidDel="00CE4542">
          <w:rPr>
            <w:rFonts w:hint="eastAsia"/>
            <w:rtl/>
          </w:rPr>
          <w:delText>الاتصالات</w:delText>
        </w:r>
        <w:r w:rsidRPr="00671EED" w:rsidDel="00CE4542">
          <w:rPr>
            <w:rtl/>
            <w:lang w:bidi="ar-AE"/>
          </w:rPr>
          <w:delText>/</w:delText>
        </w:r>
        <w:r w:rsidRPr="00671EED" w:rsidDel="00CE4542">
          <w:rPr>
            <w:rFonts w:hint="eastAsia"/>
            <w:rtl/>
            <w:lang w:bidi="ar-AE"/>
          </w:rPr>
          <w:delText>تكنولوجيا</w:delText>
        </w:r>
        <w:r w:rsidRPr="00671EED" w:rsidDel="00CE4542">
          <w:rPr>
            <w:rtl/>
            <w:lang w:bidi="ar-AE"/>
          </w:rPr>
          <w:delText xml:space="preserve"> </w:delText>
        </w:r>
        <w:r w:rsidRPr="00671EED" w:rsidDel="00CE4542">
          <w:rPr>
            <w:rFonts w:hint="eastAsia"/>
            <w:rtl/>
            <w:lang w:bidi="ar-AE"/>
          </w:rPr>
          <w:delText>المعلومات</w:delText>
        </w:r>
        <w:r w:rsidRPr="00671EED" w:rsidDel="00CE4542">
          <w:rPr>
            <w:rtl/>
            <w:lang w:bidi="ar-AE"/>
          </w:rPr>
          <w:delText xml:space="preserve"> </w:delText>
        </w:r>
        <w:r w:rsidRPr="00671EED" w:rsidDel="00CE4542">
          <w:rPr>
            <w:rFonts w:hint="eastAsia"/>
            <w:rtl/>
            <w:lang w:bidi="ar-AE"/>
          </w:rPr>
          <w:delText>والاتصالات</w:delText>
        </w:r>
        <w:r w:rsidRPr="00671EED" w:rsidDel="00CE4542">
          <w:rPr>
            <w:rFonts w:hint="eastAsia"/>
            <w:rtl/>
          </w:rPr>
          <w:delText>؛</w:delText>
        </w:r>
      </w:del>
    </w:p>
    <w:p w14:paraId="37951CD9" w14:textId="5521867B" w:rsidR="008F7DC3" w:rsidDel="00CE4542" w:rsidRDefault="004506A3" w:rsidP="008F7DC3">
      <w:pPr>
        <w:rPr>
          <w:del w:id="82" w:author="Alnatoor, Ehsan" w:date="2022-05-12T11:20:00Z"/>
          <w:rtl/>
        </w:rPr>
      </w:pPr>
      <w:del w:id="83" w:author="Alnatoor, Ehsan" w:date="2022-05-12T11:20:00Z">
        <w:r w:rsidRPr="008A5701" w:rsidDel="00CE4542">
          <w:rPr>
            <w:i/>
            <w:iCs/>
            <w:rtl/>
          </w:rPr>
          <w:delText>ب)</w:delText>
        </w:r>
        <w:r w:rsidRPr="008A5701" w:rsidDel="00CE4542">
          <w:rPr>
            <w:rtl/>
          </w:rPr>
          <w:tab/>
          <w:delText xml:space="preserve">أن لهذه الأجهزة </w:delText>
        </w:r>
        <w:r w:rsidDel="00CE4542">
          <w:rPr>
            <w:rFonts w:hint="cs"/>
            <w:rtl/>
          </w:rPr>
          <w:delText xml:space="preserve">المزيفة </w:delText>
        </w:r>
        <w:r w:rsidRPr="008A5701" w:rsidDel="00CE4542">
          <w:rPr>
            <w:rtl/>
          </w:rPr>
          <w:delText>تأثير</w:delText>
        </w:r>
        <w:r w:rsidRPr="008A5701" w:rsidDel="00CE4542">
          <w:rPr>
            <w:rFonts w:hint="cs"/>
            <w:rtl/>
          </w:rPr>
          <w:delText>اً</w:delText>
        </w:r>
        <w:r w:rsidRPr="008A5701" w:rsidDel="00CE4542">
          <w:rPr>
            <w:rtl/>
          </w:rPr>
          <w:delText xml:space="preserve"> على </w:delText>
        </w:r>
        <w:r w:rsidRPr="008A5701" w:rsidDel="00CE4542">
          <w:rPr>
            <w:rFonts w:hint="cs"/>
            <w:rtl/>
          </w:rPr>
          <w:delText>الاقتصاد</w:delText>
        </w:r>
        <w:r w:rsidRPr="008A5701" w:rsidDel="00CE4542">
          <w:rPr>
            <w:rtl/>
          </w:rPr>
          <w:delText xml:space="preserve"> ونموه وحقوق الملكية الفكرية وتحد من الابتكار، كما أن للأجهزة </w:delText>
        </w:r>
        <w:r w:rsidDel="00CE4542">
          <w:rPr>
            <w:rFonts w:hint="cs"/>
            <w:rtl/>
          </w:rPr>
          <w:delText xml:space="preserve">المزيفة </w:delText>
        </w:r>
        <w:r w:rsidRPr="008A5701" w:rsidDel="00CE4542">
          <w:rPr>
            <w:rtl/>
          </w:rPr>
          <w:delText>أخطار</w:delText>
        </w:r>
        <w:r w:rsidRPr="008A5701" w:rsidDel="00CE4542">
          <w:rPr>
            <w:rFonts w:hint="cs"/>
            <w:rtl/>
          </w:rPr>
          <w:delText>اً</w:delText>
        </w:r>
        <w:r w:rsidRPr="008A5701" w:rsidDel="00CE4542">
          <w:rPr>
            <w:rtl/>
          </w:rPr>
          <w:delText xml:space="preserve"> على الصحة والسلامة وتؤثر على البيئة وعلى زيادة </w:delText>
        </w:r>
        <w:r w:rsidRPr="008A5701" w:rsidDel="00CE4542">
          <w:rPr>
            <w:rFonts w:hint="cs"/>
            <w:rtl/>
          </w:rPr>
          <w:delText>المخلفات</w:delText>
        </w:r>
        <w:r w:rsidRPr="008A5701" w:rsidDel="00CE4542">
          <w:rPr>
            <w:rtl/>
          </w:rPr>
          <w:delText xml:space="preserve"> الإلكترونية</w:delText>
        </w:r>
        <w:r w:rsidRPr="008A5701" w:rsidDel="00CE4542">
          <w:rPr>
            <w:rFonts w:hint="cs"/>
            <w:rtl/>
            <w:lang w:bidi="ar-SY"/>
          </w:rPr>
          <w:delText> </w:delText>
        </w:r>
        <w:r w:rsidRPr="008A5701" w:rsidDel="00CE4542">
          <w:rPr>
            <w:rtl/>
          </w:rPr>
          <w:delText>الضارة؛</w:delText>
        </w:r>
      </w:del>
    </w:p>
    <w:p w14:paraId="6E807996" w14:textId="1C76CE47" w:rsidR="008F7DC3" w:rsidRPr="008A5701" w:rsidRDefault="00CE4542" w:rsidP="008F7DC3">
      <w:ins w:id="84" w:author="Alnatoor, Ehsan" w:date="2022-05-12T11:21:00Z">
        <w:r>
          <w:rPr>
            <w:rFonts w:hint="cs"/>
            <w:i/>
            <w:iCs/>
            <w:rtl/>
          </w:rPr>
          <w:t>د </w:t>
        </w:r>
      </w:ins>
      <w:del w:id="85" w:author="Alnatoor, Ehsan" w:date="2022-05-12T11:21:00Z">
        <w:r w:rsidR="004506A3" w:rsidRPr="008D1243" w:rsidDel="00CE4542">
          <w:rPr>
            <w:rFonts w:hint="eastAsia"/>
            <w:i/>
            <w:iCs/>
            <w:rtl/>
          </w:rPr>
          <w:delText>ج</w:delText>
        </w:r>
      </w:del>
      <w:r w:rsidR="004506A3" w:rsidRPr="008D1243">
        <w:rPr>
          <w:i/>
          <w:iCs/>
          <w:rtl/>
        </w:rPr>
        <w:t>)</w:t>
      </w:r>
      <w:r w:rsidR="004506A3">
        <w:rPr>
          <w:rFonts w:hint="cs"/>
          <w:rtl/>
        </w:rPr>
        <w:tab/>
      </w:r>
      <w:r w:rsidR="004506A3" w:rsidRPr="00681BE8">
        <w:rPr>
          <w:rFonts w:hint="cs"/>
          <w:rtl/>
        </w:rPr>
        <w:t>أن تزييف هذه الأجهزة يطرح تحديات معقدة ويزيد من مخاطر تعطل الشبكات وصعوبات قابلية التشغيل البيني مما</w:t>
      </w:r>
      <w:r w:rsidR="004506A3" w:rsidRPr="00681BE8">
        <w:rPr>
          <w:rFonts w:hint="eastAsia"/>
          <w:rtl/>
        </w:rPr>
        <w:t> </w:t>
      </w:r>
      <w:r w:rsidR="004506A3" w:rsidRPr="00681BE8">
        <w:rPr>
          <w:rFonts w:hint="cs"/>
          <w:rtl/>
        </w:rPr>
        <w:t>يقلّل من جودة خدمات الاتصالات/تكنولوجيا المعلومات والاتصالات؛</w:t>
      </w:r>
    </w:p>
    <w:p w14:paraId="51C557A4" w14:textId="40F0461E" w:rsidR="008F7DC3" w:rsidDel="00CE4542" w:rsidRDefault="004506A3" w:rsidP="008F7DC3">
      <w:pPr>
        <w:rPr>
          <w:del w:id="86" w:author="Alnatoor, Ehsan" w:date="2022-05-12T11:21:00Z"/>
          <w:rtl/>
        </w:rPr>
      </w:pPr>
      <w:del w:id="87" w:author="Alnatoor, Ehsan" w:date="2022-05-12T11:21:00Z">
        <w:r w:rsidDel="00CE4542">
          <w:rPr>
            <w:rFonts w:hint="cs"/>
            <w:i/>
            <w:iCs/>
            <w:rtl/>
          </w:rPr>
          <w:delText>د )</w:delText>
        </w:r>
        <w:r w:rsidRPr="008A5701" w:rsidDel="00CE4542">
          <w:rPr>
            <w:i/>
            <w:iCs/>
            <w:rtl/>
          </w:rPr>
          <w:tab/>
        </w:r>
        <w:r w:rsidRPr="008A5701" w:rsidDel="00CE4542">
          <w:rPr>
            <w:rtl/>
          </w:rPr>
          <w:delText>أن للاتحاد الدولي للاتصالات والأطراف ذات الصلة دوراً رئيسياً في تعزيز التنسيق فيما بين الأطراف ال</w:delText>
        </w:r>
        <w:r w:rsidRPr="008A5701" w:rsidDel="00CE4542">
          <w:rPr>
            <w:rtl/>
            <w:lang w:bidi="ar-AE"/>
          </w:rPr>
          <w:delText xml:space="preserve">معنية لدراسة الآثار </w:delText>
        </w:r>
        <w:r w:rsidRPr="008A5701" w:rsidDel="00CE4542">
          <w:rPr>
            <w:rFonts w:hint="cs"/>
            <w:rtl/>
            <w:lang w:bidi="ar-AE"/>
          </w:rPr>
          <w:delText>المترتبة</w:delText>
        </w:r>
        <w:r w:rsidRPr="008A5701" w:rsidDel="00CE4542">
          <w:rPr>
            <w:rtl/>
            <w:lang w:bidi="ar-AE"/>
          </w:rPr>
          <w:delText xml:space="preserve"> على الأجهزة </w:delText>
        </w:r>
        <w:r w:rsidDel="00CE4542">
          <w:rPr>
            <w:rFonts w:hint="cs"/>
            <w:rtl/>
          </w:rPr>
          <w:delText xml:space="preserve">المزيفة </w:delText>
        </w:r>
        <w:r w:rsidRPr="008A5701" w:rsidDel="00CE4542">
          <w:rPr>
            <w:rtl/>
            <w:lang w:bidi="ar-AE"/>
          </w:rPr>
          <w:delText xml:space="preserve">وآلية الحد منها </w:delText>
        </w:r>
        <w:r w:rsidRPr="008A5701" w:rsidDel="00CE4542">
          <w:rPr>
            <w:rFonts w:hint="cs"/>
            <w:rtl/>
            <w:lang w:bidi="ar-AE"/>
          </w:rPr>
          <w:delText>وتحديد</w:delText>
        </w:r>
        <w:r w:rsidRPr="008A5701" w:rsidDel="00CE4542">
          <w:rPr>
            <w:rtl/>
            <w:lang w:bidi="ar-AE"/>
          </w:rPr>
          <w:delText xml:space="preserve"> آليات التعامل معها دولياً </w:delText>
        </w:r>
        <w:r w:rsidRPr="008A5701" w:rsidDel="00CE4542">
          <w:rPr>
            <w:rFonts w:hint="cs"/>
            <w:rtl/>
            <w:lang w:bidi="ar-AE"/>
          </w:rPr>
          <w:delText>وإقليمياً</w:delText>
        </w:r>
        <w:r w:rsidDel="00CE4542">
          <w:rPr>
            <w:rFonts w:hint="cs"/>
            <w:rtl/>
          </w:rPr>
          <w:delText>،</w:delText>
        </w:r>
      </w:del>
    </w:p>
    <w:p w14:paraId="1AC01B01" w14:textId="1FD8D425" w:rsidR="008F7DC3" w:rsidRPr="00410333" w:rsidDel="00CE4542" w:rsidRDefault="004506A3" w:rsidP="00BB6EF3">
      <w:pPr>
        <w:pStyle w:val="Call"/>
        <w:rPr>
          <w:del w:id="88" w:author="Alnatoor, Ehsan" w:date="2022-05-12T11:21:00Z"/>
          <w:rtl/>
        </w:rPr>
      </w:pPr>
      <w:del w:id="89" w:author="Alnatoor, Ehsan" w:date="2022-05-12T11:21:00Z">
        <w:r w:rsidRPr="00410333" w:rsidDel="00CE4542">
          <w:rPr>
            <w:rtl/>
          </w:rPr>
          <w:delText xml:space="preserve">وإذ </w:delText>
        </w:r>
        <w:r w:rsidDel="00CE4542">
          <w:rPr>
            <w:rFonts w:hint="cs"/>
            <w:rtl/>
          </w:rPr>
          <w:delText>يلاحظ</w:delText>
        </w:r>
      </w:del>
    </w:p>
    <w:p w14:paraId="56D8A278" w14:textId="25E7C224" w:rsidR="008F7DC3" w:rsidRPr="00410333" w:rsidDel="00CE4542" w:rsidRDefault="004506A3" w:rsidP="008F7DC3">
      <w:pPr>
        <w:rPr>
          <w:del w:id="90" w:author="Alnatoor, Ehsan" w:date="2022-05-12T11:21:00Z"/>
          <w:rtl/>
        </w:rPr>
      </w:pPr>
      <w:del w:id="91" w:author="Alnatoor, Ehsan" w:date="2022-05-12T11:21:00Z">
        <w:r w:rsidRPr="00410333" w:rsidDel="00CE4542">
          <w:rPr>
            <w:rFonts w:hint="eastAsia"/>
            <w:i/>
            <w:iCs/>
            <w:rtl/>
          </w:rPr>
          <w:delText> أ )</w:delText>
        </w:r>
        <w:r w:rsidRPr="00410333" w:rsidDel="00CE4542">
          <w:rPr>
            <w:rFonts w:hint="eastAsia"/>
            <w:rtl/>
          </w:rPr>
          <w:tab/>
        </w:r>
        <w:r w:rsidRPr="00410333" w:rsidDel="00CE4542">
          <w:rPr>
            <w:rFonts w:hint="cs"/>
            <w:rtl/>
            <w:lang w:bidi="ar"/>
          </w:rPr>
          <w:delText>أن الأفراد أو</w:delText>
        </w:r>
        <w:r w:rsidRPr="00410333" w:rsidDel="00CE4542">
          <w:rPr>
            <w:rFonts w:hint="eastAsia"/>
            <w:rtl/>
            <w:lang w:bidi="ar"/>
          </w:rPr>
          <w:delText> </w:delText>
        </w:r>
        <w:r w:rsidRPr="00410333" w:rsidDel="00CE4542">
          <w:rPr>
            <w:rFonts w:hint="cs"/>
            <w:rtl/>
            <w:lang w:bidi="ar"/>
          </w:rPr>
          <w:delText xml:space="preserve">الجهات العاملة في مجال تصنيع وتجارة </w:delText>
        </w:r>
        <w:r w:rsidRPr="00410333" w:rsidDel="00CE4542">
          <w:rPr>
            <w:rFonts w:hint="cs"/>
            <w:rtl/>
          </w:rPr>
          <w:delText xml:space="preserve">أجهزة الاتصالات/تكنولوجيا المعلومات والاتصالات </w:delText>
        </w:r>
        <w:r w:rsidDel="00CE4542">
          <w:rPr>
            <w:rFonts w:hint="cs"/>
            <w:rtl/>
          </w:rPr>
          <w:delText xml:space="preserve">المزيفة </w:delText>
        </w:r>
        <w:r w:rsidDel="00CE4542">
          <w:rPr>
            <w:rFonts w:hint="cs"/>
            <w:rtl/>
            <w:lang w:bidi="ar"/>
          </w:rPr>
          <w:delText xml:space="preserve">مستمرون في تطوير وتعزيز </w:delText>
        </w:r>
        <w:r w:rsidRPr="00410333" w:rsidDel="00CE4542">
          <w:rPr>
            <w:rFonts w:hint="cs"/>
            <w:rtl/>
            <w:lang w:bidi="ar"/>
          </w:rPr>
          <w:delText>قدراته</w:delText>
        </w:r>
        <w:r w:rsidDel="00CE4542">
          <w:rPr>
            <w:rFonts w:hint="cs"/>
            <w:rtl/>
            <w:lang w:bidi="ar"/>
          </w:rPr>
          <w:delText>م</w:delText>
        </w:r>
        <w:r w:rsidRPr="00410333" w:rsidDel="00CE4542">
          <w:rPr>
            <w:rFonts w:hint="cs"/>
            <w:rtl/>
            <w:lang w:bidi="ar"/>
          </w:rPr>
          <w:delText xml:space="preserve"> ووسائل أنشطته</w:delText>
        </w:r>
        <w:r w:rsidDel="00CE4542">
          <w:rPr>
            <w:rFonts w:hint="cs"/>
            <w:rtl/>
            <w:lang w:bidi="ar"/>
          </w:rPr>
          <w:delText xml:space="preserve">م </w:delText>
        </w:r>
        <w:r w:rsidRPr="00410333" w:rsidDel="00CE4542">
          <w:rPr>
            <w:rFonts w:hint="cs"/>
            <w:rtl/>
            <w:lang w:bidi="ar"/>
          </w:rPr>
          <w:delText>غير</w:delText>
        </w:r>
        <w:r w:rsidRPr="00410333" w:rsidDel="00CE4542">
          <w:rPr>
            <w:rFonts w:hint="eastAsia"/>
            <w:rtl/>
            <w:lang w:bidi="ar"/>
          </w:rPr>
          <w:delText> </w:delText>
        </w:r>
        <w:r w:rsidRPr="00410333" w:rsidDel="00CE4542">
          <w:rPr>
            <w:rFonts w:hint="cs"/>
            <w:rtl/>
            <w:lang w:bidi="ar"/>
          </w:rPr>
          <w:delText xml:space="preserve">القانونية </w:delText>
        </w:r>
        <w:r w:rsidDel="00CE4542">
          <w:rPr>
            <w:rFonts w:hint="cs"/>
            <w:rtl/>
            <w:lang w:bidi="ar"/>
          </w:rPr>
          <w:delText xml:space="preserve">للالتفاف </w:delText>
        </w:r>
        <w:r w:rsidRPr="00410333" w:rsidDel="00CE4542">
          <w:rPr>
            <w:rFonts w:hint="cs"/>
            <w:rtl/>
            <w:lang w:bidi="ar"/>
          </w:rPr>
          <w:delText>على ما تبذله الدول الأعضاء وغيرها من الأطراف المتضررة من جهود قانونية وتقنية لمكافحة منتجات و</w:delText>
        </w:r>
        <w:r w:rsidRPr="00410333" w:rsidDel="00CE4542">
          <w:rPr>
            <w:rFonts w:hint="cs"/>
            <w:rtl/>
          </w:rPr>
          <w:delText>أجهزة الاتصالات/تكنولوجيا المعلومات والاتصالات</w:delText>
        </w:r>
        <w:r w:rsidRPr="004E6D48" w:rsidDel="00CE4542">
          <w:rPr>
            <w:rFonts w:hint="cs"/>
            <w:rtl/>
          </w:rPr>
          <w:delText xml:space="preserve"> </w:delText>
        </w:r>
        <w:r w:rsidDel="00CE4542">
          <w:rPr>
            <w:rFonts w:hint="cs"/>
            <w:rtl/>
          </w:rPr>
          <w:delText>المزيفة</w:delText>
        </w:r>
        <w:r w:rsidRPr="00410333" w:rsidDel="00CE4542">
          <w:rPr>
            <w:rFonts w:hint="cs"/>
            <w:rtl/>
          </w:rPr>
          <w:delText>؛</w:delText>
        </w:r>
      </w:del>
    </w:p>
    <w:p w14:paraId="4FDDBCC5" w14:textId="277C022D" w:rsidR="008F7DC3" w:rsidDel="00CE4542" w:rsidRDefault="004506A3" w:rsidP="008F7DC3">
      <w:pPr>
        <w:rPr>
          <w:del w:id="92" w:author="Alnatoor, Ehsan" w:date="2022-05-12T11:21:00Z"/>
          <w:rtl/>
          <w:lang w:bidi="ar"/>
        </w:rPr>
      </w:pPr>
      <w:del w:id="93" w:author="Alnatoor, Ehsan" w:date="2022-05-12T11:21:00Z">
        <w:r w:rsidRPr="00410333" w:rsidDel="00CE4542">
          <w:rPr>
            <w:rFonts w:hint="cs"/>
            <w:i/>
            <w:iCs/>
            <w:rtl/>
          </w:rPr>
          <w:delText>ب)</w:delText>
        </w:r>
        <w:r w:rsidRPr="00410333" w:rsidDel="00CE4542">
          <w:rPr>
            <w:rFonts w:hint="cs"/>
            <w:rtl/>
          </w:rPr>
          <w:tab/>
        </w:r>
        <w:r w:rsidRPr="00410333" w:rsidDel="00CE4542">
          <w:rPr>
            <w:rFonts w:hint="cs"/>
            <w:rtl/>
            <w:lang w:bidi="ar"/>
          </w:rPr>
          <w:delText xml:space="preserve">أن اقتصاد العرض والطلب بشأن منتجات الاتصالات/تكنولوجيا المعلومات والاتصالات </w:delText>
        </w:r>
        <w:r w:rsidDel="00CE4542">
          <w:rPr>
            <w:rFonts w:hint="cs"/>
            <w:rtl/>
          </w:rPr>
          <w:delText xml:space="preserve">المزيفة </w:delText>
        </w:r>
        <w:r w:rsidRPr="00410333" w:rsidDel="00CE4542">
          <w:rPr>
            <w:rFonts w:hint="cs"/>
            <w:rtl/>
            <w:lang w:bidi="ar"/>
          </w:rPr>
          <w:delText>يعقّد محاولات التصدي للسوق السوداء/الرمادية العالمية، ولا</w:delText>
        </w:r>
        <w:r w:rsidRPr="00410333" w:rsidDel="00CE4542">
          <w:rPr>
            <w:rFonts w:hint="eastAsia"/>
            <w:rtl/>
            <w:lang w:bidi="ar"/>
          </w:rPr>
          <w:delText> </w:delText>
        </w:r>
        <w:r w:rsidRPr="00410333" w:rsidDel="00CE4542">
          <w:rPr>
            <w:rFonts w:hint="cs"/>
            <w:rtl/>
            <w:lang w:bidi="ar"/>
          </w:rPr>
          <w:delText>يسهل توخي حل واحد لها،</w:delText>
        </w:r>
      </w:del>
    </w:p>
    <w:p w14:paraId="089FAFFB" w14:textId="317B25F9" w:rsidR="008F7DC3" w:rsidRPr="008A5701" w:rsidDel="00CE4542" w:rsidRDefault="004506A3" w:rsidP="00BB6EF3">
      <w:pPr>
        <w:pStyle w:val="Call"/>
        <w:rPr>
          <w:del w:id="94" w:author="Alnatoor, Ehsan" w:date="2022-05-12T11:22:00Z"/>
          <w:rtl/>
        </w:rPr>
      </w:pPr>
      <w:del w:id="95" w:author="Alnatoor, Ehsan" w:date="2022-05-12T11:22:00Z">
        <w:r w:rsidRPr="008A5701" w:rsidDel="00CE4542">
          <w:rPr>
            <w:rtl/>
          </w:rPr>
          <w:delText>وإذ يدرك</w:delText>
        </w:r>
      </w:del>
    </w:p>
    <w:p w14:paraId="712EDE90" w14:textId="254C4292" w:rsidR="008F7DC3" w:rsidRPr="008A5701" w:rsidDel="00CE4542" w:rsidRDefault="004506A3" w:rsidP="008F7DC3">
      <w:pPr>
        <w:rPr>
          <w:del w:id="96" w:author="Alnatoor, Ehsan" w:date="2022-05-12T11:22:00Z"/>
          <w:rtl/>
        </w:rPr>
      </w:pPr>
      <w:del w:id="97" w:author="Alnatoor, Ehsan" w:date="2022-05-12T11:22:00Z">
        <w:r w:rsidRPr="008A5701" w:rsidDel="00CE4542">
          <w:rPr>
            <w:i/>
            <w:iCs/>
            <w:rtl/>
          </w:rPr>
          <w:delText> أ )</w:delText>
        </w:r>
        <w:r w:rsidRPr="008A5701" w:rsidDel="00CE4542">
          <w:rPr>
            <w:i/>
            <w:iCs/>
            <w:rtl/>
          </w:rPr>
          <w:tab/>
        </w:r>
        <w:r w:rsidRPr="008A5701" w:rsidDel="00CE4542">
          <w:rPr>
            <w:rtl/>
          </w:rPr>
          <w:delText xml:space="preserve">أن الحكومات </w:delText>
        </w:r>
        <w:r w:rsidRPr="008A5701" w:rsidDel="00CE4542">
          <w:rPr>
            <w:rFonts w:hint="cs"/>
            <w:rtl/>
          </w:rPr>
          <w:delText>تؤدي</w:delText>
        </w:r>
        <w:r w:rsidRPr="008A5701" w:rsidDel="00CE4542">
          <w:rPr>
            <w:rtl/>
          </w:rPr>
          <w:delText xml:space="preserve"> دوراً هاماً في مكافحة تصنيع الأجهزة </w:delText>
        </w:r>
        <w:r w:rsidDel="00CE4542">
          <w:rPr>
            <w:rFonts w:hint="cs"/>
            <w:rtl/>
          </w:rPr>
          <w:delText xml:space="preserve">المزيفة </w:delText>
        </w:r>
        <w:r w:rsidRPr="008A5701" w:rsidDel="00CE4542">
          <w:rPr>
            <w:rtl/>
          </w:rPr>
          <w:delText>والمقلدة وتداولها بين البلدان وذلك بوضع الاستراتيجيات والسياسات والتشريعات المناسبة؛</w:delText>
        </w:r>
      </w:del>
    </w:p>
    <w:p w14:paraId="2E1D24DD" w14:textId="3A5698B3" w:rsidR="008F7DC3" w:rsidDel="00CE4542" w:rsidRDefault="004506A3" w:rsidP="008F7DC3">
      <w:pPr>
        <w:rPr>
          <w:del w:id="98" w:author="Alnatoor, Ehsan" w:date="2022-05-12T11:22:00Z"/>
          <w:rtl/>
        </w:rPr>
      </w:pPr>
      <w:del w:id="99" w:author="Alnatoor, Ehsan" w:date="2022-05-12T11:22:00Z">
        <w:r w:rsidDel="00CE4542">
          <w:rPr>
            <w:rFonts w:hint="cs"/>
            <w:i/>
            <w:iCs/>
            <w:rtl/>
          </w:rPr>
          <w:delText>ب)</w:delText>
        </w:r>
        <w:r w:rsidDel="00CE4542">
          <w:rPr>
            <w:rtl/>
          </w:rPr>
          <w:tab/>
        </w:r>
        <w:r w:rsidRPr="00ED03E4" w:rsidDel="00CE4542">
          <w:rPr>
            <w:rFonts w:hint="cs"/>
            <w:rtl/>
          </w:rPr>
          <w:delText xml:space="preserve">الأعمال والدراسات ذات الصلة في لجان الدراسات </w:delText>
        </w:r>
        <w:r w:rsidRPr="00ED03E4" w:rsidDel="00CE4542">
          <w:rPr>
            <w:rFonts w:cs="Calibri"/>
          </w:rPr>
          <w:delText>5</w:delText>
        </w:r>
        <w:r w:rsidRPr="00ED03E4" w:rsidDel="00CE4542">
          <w:rPr>
            <w:rFonts w:hint="cs"/>
            <w:rtl/>
            <w:lang w:val="ru-RU"/>
          </w:rPr>
          <w:delText xml:space="preserve"> و</w:delText>
        </w:r>
        <w:r w:rsidRPr="00ED03E4" w:rsidDel="00CE4542">
          <w:rPr>
            <w:rFonts w:cs="Calibri"/>
          </w:rPr>
          <w:delText>11</w:delText>
        </w:r>
        <w:r w:rsidRPr="00ED03E4" w:rsidDel="00CE4542">
          <w:rPr>
            <w:rFonts w:hint="cs"/>
            <w:rtl/>
            <w:lang w:val="ru-RU"/>
          </w:rPr>
          <w:delText xml:space="preserve"> و</w:delText>
        </w:r>
        <w:r w:rsidRPr="00ED03E4" w:rsidDel="00CE4542">
          <w:rPr>
            <w:rFonts w:cs="Calibri"/>
          </w:rPr>
          <w:delText>17</w:delText>
        </w:r>
        <w:r w:rsidRPr="00ED03E4" w:rsidDel="00CE4542">
          <w:rPr>
            <w:rFonts w:hint="cs"/>
            <w:rtl/>
          </w:rPr>
          <w:delText xml:space="preserve"> و</w:delText>
        </w:r>
        <w:r w:rsidRPr="00ED03E4" w:rsidDel="00CE4542">
          <w:rPr>
            <w:rFonts w:cs="Calibri"/>
          </w:rPr>
          <w:delText>20</w:delText>
        </w:r>
        <w:r w:rsidRPr="00ED03E4" w:rsidDel="00CE4542">
          <w:rPr>
            <w:rFonts w:hint="cs"/>
            <w:rtl/>
          </w:rPr>
          <w:delText xml:space="preserve"> </w:delText>
        </w:r>
        <w:r w:rsidRPr="00ED03E4" w:rsidDel="00CE4542">
          <w:rPr>
            <w:rtl/>
          </w:rPr>
          <w:delText xml:space="preserve">لقطاع </w:delText>
        </w:r>
        <w:r w:rsidDel="00CE4542">
          <w:rPr>
            <w:rFonts w:hint="cs"/>
            <w:rtl/>
          </w:rPr>
          <w:delText xml:space="preserve">تقييس </w:delText>
        </w:r>
        <w:r w:rsidRPr="00ED03E4" w:rsidDel="00CE4542">
          <w:rPr>
            <w:rtl/>
          </w:rPr>
          <w:delText>الاتصالات في </w:delText>
        </w:r>
        <w:r w:rsidRPr="00ED03E4" w:rsidDel="00CE4542">
          <w:rPr>
            <w:rFonts w:hint="cs"/>
            <w:rtl/>
          </w:rPr>
          <w:delText>الاتحاد؛</w:delText>
        </w:r>
      </w:del>
    </w:p>
    <w:p w14:paraId="5DFF27DA" w14:textId="14D65AD4" w:rsidR="008F7DC3" w:rsidRPr="00291279" w:rsidDel="00CE4542" w:rsidRDefault="004506A3" w:rsidP="008F7DC3">
      <w:pPr>
        <w:rPr>
          <w:del w:id="100" w:author="Alnatoor, Ehsan" w:date="2022-05-12T11:22:00Z"/>
          <w:spacing w:val="-2"/>
          <w:rtl/>
        </w:rPr>
      </w:pPr>
      <w:del w:id="101" w:author="Alnatoor, Ehsan" w:date="2022-05-12T11:22:00Z">
        <w:r w:rsidRPr="00291279" w:rsidDel="00CE4542">
          <w:rPr>
            <w:i/>
            <w:iCs/>
            <w:spacing w:val="-2"/>
            <w:rtl/>
          </w:rPr>
          <w:lastRenderedPageBreak/>
          <w:delText>ج )</w:delText>
        </w:r>
        <w:r w:rsidRPr="00291279" w:rsidDel="00CE4542">
          <w:rPr>
            <w:spacing w:val="-2"/>
            <w:rtl/>
          </w:rPr>
          <w:tab/>
          <w:delText xml:space="preserve">الأعمال </w:delText>
        </w:r>
        <w:r w:rsidRPr="00291279" w:rsidDel="00CE4542">
          <w:rPr>
            <w:rFonts w:hint="cs"/>
            <w:spacing w:val="-2"/>
            <w:rtl/>
          </w:rPr>
          <w:delText>والدراسات الجارية في لجنتي</w:delText>
        </w:r>
        <w:r w:rsidRPr="00291279" w:rsidDel="00CE4542">
          <w:rPr>
            <w:spacing w:val="-2"/>
            <w:rtl/>
          </w:rPr>
          <w:delText xml:space="preserve"> الدراسات </w:delText>
        </w:r>
        <w:r w:rsidRPr="00291279" w:rsidDel="00CE4542">
          <w:rPr>
            <w:rFonts w:cs="Calibri"/>
            <w:spacing w:val="-2"/>
          </w:rPr>
          <w:delText>1</w:delText>
        </w:r>
        <w:r w:rsidRPr="00291279" w:rsidDel="00CE4542">
          <w:rPr>
            <w:spacing w:val="-2"/>
            <w:rtl/>
          </w:rPr>
          <w:delText xml:space="preserve"> </w:delText>
        </w:r>
        <w:r w:rsidRPr="00291279" w:rsidDel="00CE4542">
          <w:rPr>
            <w:rFonts w:hint="cs"/>
            <w:spacing w:val="-2"/>
            <w:rtl/>
          </w:rPr>
          <w:delText>و</w:delText>
        </w:r>
        <w:r w:rsidRPr="00291279" w:rsidDel="00CE4542">
          <w:rPr>
            <w:spacing w:val="-2"/>
          </w:rPr>
          <w:delText>2</w:delText>
        </w:r>
        <w:r w:rsidRPr="00291279" w:rsidDel="00CE4542">
          <w:rPr>
            <w:rFonts w:hint="cs"/>
            <w:spacing w:val="-2"/>
            <w:rtl/>
          </w:rPr>
          <w:delText xml:space="preserve"> </w:delText>
        </w:r>
        <w:r w:rsidRPr="00291279" w:rsidDel="00CE4542">
          <w:rPr>
            <w:spacing w:val="-2"/>
            <w:rtl/>
          </w:rPr>
          <w:delText>لقطاع تنمية الاتصالات في </w:delText>
        </w:r>
        <w:r w:rsidRPr="00291279" w:rsidDel="00CE4542">
          <w:rPr>
            <w:rFonts w:hint="cs"/>
            <w:spacing w:val="-2"/>
            <w:rtl/>
          </w:rPr>
          <w:delText>الاتحاد الدولي للاتصالات </w:delText>
        </w:r>
        <w:r w:rsidRPr="00291279" w:rsidDel="00CE4542">
          <w:rPr>
            <w:spacing w:val="-2"/>
          </w:rPr>
          <w:delText>(ITU</w:delText>
        </w:r>
        <w:r w:rsidRPr="00291279" w:rsidDel="00CE4542">
          <w:rPr>
            <w:spacing w:val="-2"/>
          </w:rPr>
          <w:noBreakHyphen/>
          <w:delText>D)</w:delText>
        </w:r>
        <w:r w:rsidRPr="00291279" w:rsidDel="00CE4542">
          <w:rPr>
            <w:spacing w:val="-2"/>
            <w:rtl/>
          </w:rPr>
          <w:delText>؛</w:delText>
        </w:r>
      </w:del>
    </w:p>
    <w:p w14:paraId="20A8C95D" w14:textId="198D354F" w:rsidR="008F7DC3" w:rsidRPr="00F20AAF" w:rsidDel="00CE4542" w:rsidRDefault="004506A3" w:rsidP="008F7DC3">
      <w:pPr>
        <w:rPr>
          <w:del w:id="102" w:author="Alnatoor, Ehsan" w:date="2022-05-12T11:22:00Z"/>
          <w:spacing w:val="4"/>
          <w:rtl/>
        </w:rPr>
      </w:pPr>
      <w:del w:id="103" w:author="Alnatoor, Ehsan" w:date="2022-05-12T11:22:00Z">
        <w:r w:rsidRPr="00E86E4D" w:rsidDel="00CE4542">
          <w:rPr>
            <w:rFonts w:hint="eastAsia"/>
            <w:i/>
            <w:iCs/>
            <w:rtl/>
            <w:lang w:bidi="ar-AE"/>
          </w:rPr>
          <w:delText>د </w:delText>
        </w:r>
        <w:r w:rsidRPr="00E86E4D" w:rsidDel="00CE4542">
          <w:rPr>
            <w:i/>
            <w:iCs/>
            <w:rtl/>
            <w:lang w:bidi="ar-AE"/>
          </w:rPr>
          <w:delText>)</w:delText>
        </w:r>
        <w:r w:rsidRPr="0026168A" w:rsidDel="00CE4542">
          <w:rPr>
            <w:rFonts w:hint="cs"/>
            <w:rtl/>
          </w:rPr>
          <w:tab/>
        </w:r>
        <w:r w:rsidRPr="00F20AAF" w:rsidDel="00CE4542">
          <w:rPr>
            <w:spacing w:val="4"/>
            <w:rtl/>
          </w:rPr>
          <w:delText>أن التعاون متواصل مع</w:delText>
        </w:r>
        <w:r w:rsidRPr="00F20AAF" w:rsidDel="00CE4542">
          <w:rPr>
            <w:rFonts w:hint="cs"/>
            <w:spacing w:val="4"/>
            <w:rtl/>
          </w:rPr>
          <w:delText xml:space="preserve"> المنظمات المعنية بوضع المعايير </w:delText>
        </w:r>
        <w:r w:rsidRPr="00F20AAF" w:rsidDel="00CE4542">
          <w:rPr>
            <w:spacing w:val="4"/>
          </w:rPr>
          <w:delText>(SDO)</w:delText>
        </w:r>
        <w:r w:rsidRPr="00F20AAF" w:rsidDel="00CE4542">
          <w:rPr>
            <w:rFonts w:hint="cs"/>
            <w:spacing w:val="4"/>
            <w:rtl/>
          </w:rPr>
          <w:delText>، ومنظمة التجارة العالمية</w:delText>
        </w:r>
        <w:r w:rsidRPr="00F20AAF" w:rsidDel="00CE4542">
          <w:rPr>
            <w:rFonts w:hint="eastAsia"/>
            <w:spacing w:val="4"/>
            <w:rtl/>
          </w:rPr>
          <w:delText> </w:delText>
        </w:r>
        <w:r w:rsidRPr="00F20AAF" w:rsidDel="00CE4542">
          <w:rPr>
            <w:spacing w:val="4"/>
          </w:rPr>
          <w:delText>(</w:delText>
        </w:r>
        <w:r w:rsidRPr="00F20AAF" w:rsidDel="00CE4542">
          <w:rPr>
            <w:spacing w:val="4"/>
            <w:lang w:val="fr-CH"/>
          </w:rPr>
          <w:delText>WTO</w:delText>
        </w:r>
        <w:r w:rsidRPr="00F20AAF" w:rsidDel="00CE4542">
          <w:rPr>
            <w:spacing w:val="4"/>
          </w:rPr>
          <w:delText>)</w:delText>
        </w:r>
        <w:r w:rsidRPr="00F20AAF" w:rsidDel="00CE4542">
          <w:rPr>
            <w:rFonts w:hint="cs"/>
            <w:spacing w:val="4"/>
            <w:rtl/>
          </w:rPr>
          <w:delText>، والمنظمة العالمية للملكية الفكرية</w:delText>
        </w:r>
        <w:r w:rsidRPr="00F20AAF" w:rsidDel="00CE4542">
          <w:rPr>
            <w:rFonts w:hint="eastAsia"/>
            <w:spacing w:val="4"/>
            <w:rtl/>
          </w:rPr>
          <w:delText> </w:delText>
        </w:r>
        <w:r w:rsidRPr="00F20AAF" w:rsidDel="00CE4542">
          <w:rPr>
            <w:spacing w:val="4"/>
          </w:rPr>
          <w:delText>(</w:delText>
        </w:r>
        <w:r w:rsidRPr="00F20AAF" w:rsidDel="00CE4542">
          <w:rPr>
            <w:spacing w:val="4"/>
            <w:lang w:val="fr-CH"/>
          </w:rPr>
          <w:delText>WIPO</w:delText>
        </w:r>
        <w:r w:rsidRPr="00F20AAF" w:rsidDel="00CE4542">
          <w:rPr>
            <w:spacing w:val="4"/>
          </w:rPr>
          <w:delText>)</w:delText>
        </w:r>
        <w:r w:rsidRPr="00F20AAF" w:rsidDel="00CE4542">
          <w:rPr>
            <w:rFonts w:hint="cs"/>
            <w:spacing w:val="4"/>
            <w:rtl/>
          </w:rPr>
          <w:delText>، ومنظمة الصحة العالمية</w:delText>
        </w:r>
        <w:r w:rsidRPr="00F20AAF" w:rsidDel="00CE4542">
          <w:rPr>
            <w:rFonts w:hint="eastAsia"/>
            <w:spacing w:val="4"/>
            <w:rtl/>
          </w:rPr>
          <w:delText> </w:delText>
        </w:r>
        <w:r w:rsidRPr="00F20AAF" w:rsidDel="00CE4542">
          <w:rPr>
            <w:spacing w:val="4"/>
          </w:rPr>
          <w:delText>(</w:delText>
        </w:r>
        <w:r w:rsidRPr="00F20AAF" w:rsidDel="00CE4542">
          <w:rPr>
            <w:spacing w:val="4"/>
            <w:lang w:val="fr-CH"/>
          </w:rPr>
          <w:delText>WHO</w:delText>
        </w:r>
        <w:r w:rsidRPr="00F20AAF" w:rsidDel="00CE4542">
          <w:rPr>
            <w:spacing w:val="4"/>
          </w:rPr>
          <w:delText>)</w:delText>
        </w:r>
        <w:r w:rsidRPr="00F20AAF" w:rsidDel="00CE4542">
          <w:rPr>
            <w:rFonts w:hint="cs"/>
            <w:spacing w:val="4"/>
            <w:rtl/>
          </w:rPr>
          <w:delText>، ومنظمة الجمارك العالمية</w:delText>
        </w:r>
        <w:r w:rsidRPr="00F20AAF" w:rsidDel="00CE4542">
          <w:rPr>
            <w:rFonts w:hint="eastAsia"/>
            <w:spacing w:val="4"/>
            <w:rtl/>
          </w:rPr>
          <w:delText> </w:delText>
        </w:r>
        <w:r w:rsidRPr="00F20AAF" w:rsidDel="00CE4542">
          <w:rPr>
            <w:spacing w:val="4"/>
          </w:rPr>
          <w:delText>(</w:delText>
        </w:r>
        <w:r w:rsidRPr="00F20AAF" w:rsidDel="00CE4542">
          <w:rPr>
            <w:spacing w:val="4"/>
            <w:lang w:val="fr-CH"/>
          </w:rPr>
          <w:delText>WCO</w:delText>
        </w:r>
        <w:r w:rsidRPr="00F20AAF" w:rsidDel="00CE4542">
          <w:rPr>
            <w:spacing w:val="4"/>
          </w:rPr>
          <w:delText>)</w:delText>
        </w:r>
        <w:r w:rsidRPr="00F20AAF" w:rsidDel="00CE4542">
          <w:rPr>
            <w:rFonts w:hint="cs"/>
            <w:spacing w:val="4"/>
            <w:rtl/>
          </w:rPr>
          <w:delText>، بشأن المسائل المتعلقة بالمنتجات المزيفة،</w:delText>
        </w:r>
      </w:del>
    </w:p>
    <w:p w14:paraId="0641AF3C" w14:textId="50194F69" w:rsidR="008F7DC3" w:rsidRPr="00410333" w:rsidDel="00932091" w:rsidRDefault="004506A3" w:rsidP="00BB6EF3">
      <w:pPr>
        <w:pStyle w:val="Call"/>
        <w:rPr>
          <w:del w:id="104" w:author="Alnatoor, Ehsan" w:date="2022-05-30T10:20:00Z"/>
          <w:rtl/>
        </w:rPr>
      </w:pPr>
      <w:del w:id="105" w:author="Alnatoor, Ehsan" w:date="2022-05-12T11:22:00Z">
        <w:r w:rsidRPr="00410333" w:rsidDel="00CE4542">
          <w:rPr>
            <w:rtl/>
          </w:rPr>
          <w:delText xml:space="preserve">وإذ </w:delText>
        </w:r>
        <w:r w:rsidDel="00CE4542">
          <w:rPr>
            <w:rFonts w:hint="cs"/>
            <w:rtl/>
          </w:rPr>
          <w:delText>يضع في اعتباره</w:delText>
        </w:r>
      </w:del>
    </w:p>
    <w:p w14:paraId="20EC37FD" w14:textId="7A937446" w:rsidR="008F7DC3" w:rsidRPr="00410333" w:rsidRDefault="00CE4542" w:rsidP="00932091">
      <w:pPr>
        <w:rPr>
          <w:lang w:bidi="ar"/>
        </w:rPr>
      </w:pPr>
      <w:ins w:id="106" w:author="Alnatoor, Ehsan" w:date="2022-05-12T11:23:00Z">
        <w:r>
          <w:rPr>
            <w:rFonts w:ascii="Times New Roman italic" w:hAnsi="Times New Roman italic" w:hint="cs"/>
            <w:i/>
            <w:iCs/>
            <w:rtl/>
            <w:lang w:bidi="ar-SY"/>
          </w:rPr>
          <w:t>هـ</w:t>
        </w:r>
      </w:ins>
      <w:del w:id="107" w:author="Alnatoor, Ehsan" w:date="2022-05-12T11:23:00Z">
        <w:r w:rsidR="004506A3" w:rsidDel="00CE4542">
          <w:rPr>
            <w:rFonts w:ascii="Times New Roman italic" w:hAnsi="Times New Roman italic" w:hint="eastAsia"/>
            <w:i/>
            <w:iCs/>
            <w:rtl/>
            <w:lang w:bidi="ar-SY"/>
          </w:rPr>
          <w:delText> </w:delText>
        </w:r>
        <w:r w:rsidR="004506A3" w:rsidDel="00CE4542">
          <w:rPr>
            <w:rFonts w:ascii="Times New Roman italic" w:hAnsi="Times New Roman italic" w:hint="cs"/>
            <w:i/>
            <w:iCs/>
            <w:rtl/>
            <w:lang w:bidi="ar-SY"/>
          </w:rPr>
          <w:delText>أ </w:delText>
        </w:r>
      </w:del>
      <w:r w:rsidR="004506A3">
        <w:rPr>
          <w:rFonts w:ascii="Times New Roman italic" w:hAnsi="Times New Roman italic" w:hint="cs"/>
          <w:i/>
          <w:iCs/>
          <w:rtl/>
          <w:lang w:bidi="ar-SY"/>
        </w:rPr>
        <w:t>)</w:t>
      </w:r>
      <w:r w:rsidR="004506A3" w:rsidRPr="00410333">
        <w:rPr>
          <w:rFonts w:hint="cs"/>
          <w:i/>
          <w:iCs/>
          <w:rtl/>
          <w:lang w:bidi="ar-SY"/>
        </w:rPr>
        <w:tab/>
      </w:r>
      <w:r w:rsidR="004506A3" w:rsidRPr="00410333">
        <w:rPr>
          <w:rFonts w:hint="cs"/>
          <w:rtl/>
          <w:lang w:bidi="ar"/>
        </w:rPr>
        <w:t xml:space="preserve">أن جهاز الاتصالات/تكنولوجيا المعلومات والاتصالات </w:t>
      </w:r>
      <w:r w:rsidR="004506A3">
        <w:rPr>
          <w:rFonts w:hint="cs"/>
          <w:rtl/>
          <w:lang w:bidi="ar"/>
        </w:rPr>
        <w:t>المزيف</w:t>
      </w:r>
      <w:del w:id="108" w:author="Osman Aly Elzayat, Mostafa Mohamed" w:date="2022-05-27T18:10:00Z">
        <w:r w:rsidR="004506A3" w:rsidDel="00C324B8">
          <w:rPr>
            <w:rFonts w:hint="cs"/>
            <w:rtl/>
            <w:lang w:bidi="ar"/>
          </w:rPr>
          <w:delText>ة</w:delText>
        </w:r>
      </w:del>
      <w:r w:rsidR="004506A3">
        <w:rPr>
          <w:rFonts w:hint="cs"/>
          <w:rtl/>
          <w:lang w:bidi="ar"/>
        </w:rPr>
        <w:t xml:space="preserve"> </w:t>
      </w:r>
      <w:r w:rsidR="004506A3" w:rsidRPr="00410333">
        <w:rPr>
          <w:rFonts w:hint="cs"/>
          <w:rtl/>
          <w:lang w:bidi="ar"/>
        </w:rPr>
        <w:t>منتج ينتهك انتهاكاً واضحاً العلامات التجارية، وينسخ تصاميم الأجهزة أو</w:t>
      </w:r>
      <w:r w:rsidR="004506A3" w:rsidRPr="00410333">
        <w:rPr>
          <w:rFonts w:hint="eastAsia"/>
          <w:rtl/>
          <w:lang w:bidi="ar"/>
        </w:rPr>
        <w:t> </w:t>
      </w:r>
      <w:r w:rsidR="004506A3" w:rsidRPr="00410333">
        <w:rPr>
          <w:rFonts w:hint="cs"/>
          <w:rtl/>
          <w:lang w:bidi="ar"/>
        </w:rPr>
        <w:t>البرمجيات، وينتهك حقوق</w:t>
      </w:r>
      <w:r w:rsidR="004506A3" w:rsidRPr="00410333">
        <w:rPr>
          <w:rFonts w:hint="eastAsia"/>
          <w:rtl/>
          <w:lang w:bidi="ar"/>
        </w:rPr>
        <w:t> </w:t>
      </w:r>
      <w:r w:rsidR="004506A3" w:rsidRPr="00410333">
        <w:rPr>
          <w:rFonts w:hint="cs"/>
          <w:rtl/>
          <w:lang w:bidi="ar"/>
        </w:rPr>
        <w:t>العلامة التجارية أو</w:t>
      </w:r>
      <w:r w:rsidR="004506A3" w:rsidRPr="00410333">
        <w:rPr>
          <w:rFonts w:hint="eastAsia"/>
          <w:rtl/>
          <w:lang w:bidi="ar"/>
        </w:rPr>
        <w:t> </w:t>
      </w:r>
      <w:r w:rsidR="004506A3" w:rsidRPr="00410333">
        <w:rPr>
          <w:rFonts w:hint="cs"/>
          <w:rtl/>
          <w:lang w:bidi="ar"/>
        </w:rPr>
        <w:t>التعبئة والتغليف للمنتج الأصلي أو</w:t>
      </w:r>
      <w:r w:rsidR="004506A3" w:rsidRPr="00410333">
        <w:rPr>
          <w:rFonts w:hint="eastAsia"/>
          <w:rtl/>
          <w:lang w:bidi="ar"/>
        </w:rPr>
        <w:t> </w:t>
      </w:r>
      <w:r w:rsidR="004506A3" w:rsidRPr="00410333">
        <w:rPr>
          <w:rFonts w:hint="cs"/>
          <w:rtl/>
          <w:lang w:bidi="ar"/>
        </w:rPr>
        <w:t>الحقيقي، وبصفة عامة، فهو ينتهك المعايير التقنية المنطبقة على الصعيد الوطني و/أو</w:t>
      </w:r>
      <w:r w:rsidR="004506A3" w:rsidRPr="00410333">
        <w:rPr>
          <w:rFonts w:hint="eastAsia"/>
          <w:rtl/>
          <w:lang w:bidi="ar"/>
        </w:rPr>
        <w:t> </w:t>
      </w:r>
      <w:r w:rsidR="004506A3" w:rsidRPr="00410333">
        <w:rPr>
          <w:rFonts w:hint="cs"/>
          <w:rtl/>
          <w:lang w:bidi="ar"/>
        </w:rPr>
        <w:t xml:space="preserve">الدولي، والمتطلبات </w:t>
      </w:r>
      <w:proofErr w:type="gramStart"/>
      <w:r w:rsidR="004506A3" w:rsidRPr="00410333">
        <w:rPr>
          <w:rFonts w:hint="cs"/>
          <w:rtl/>
          <w:lang w:bidi="ar"/>
        </w:rPr>
        <w:t>التنظيمية</w:t>
      </w:r>
      <w:proofErr w:type="gramEnd"/>
      <w:r w:rsidR="004506A3" w:rsidRPr="00410333">
        <w:rPr>
          <w:rFonts w:hint="cs"/>
          <w:rtl/>
          <w:lang w:bidi="ar"/>
        </w:rPr>
        <w:t xml:space="preserve"> أو عمليات المطابقة، أو اتفاقات ترخيص التصنيع، أو</w:t>
      </w:r>
      <w:r w:rsidR="004506A3" w:rsidRPr="00410333">
        <w:rPr>
          <w:rFonts w:hint="eastAsia"/>
          <w:rtl/>
          <w:lang w:bidi="ar"/>
        </w:rPr>
        <w:t> </w:t>
      </w:r>
      <w:r w:rsidR="004506A3" w:rsidRPr="00410333">
        <w:rPr>
          <w:rFonts w:hint="cs"/>
          <w:rtl/>
          <w:lang w:bidi="ar"/>
        </w:rPr>
        <w:t>المتطلبات القانونية المنطبقة الأُخرى؛</w:t>
      </w:r>
    </w:p>
    <w:p w14:paraId="212C9850" w14:textId="646498E9" w:rsidR="008F7DC3" w:rsidRDefault="00CE4542" w:rsidP="00D96D4D">
      <w:pPr>
        <w:rPr>
          <w:rtl/>
          <w:lang w:bidi="ar"/>
        </w:rPr>
      </w:pPr>
      <w:ins w:id="109" w:author="Alnatoor, Ehsan" w:date="2022-05-12T11:23:00Z">
        <w:r>
          <w:rPr>
            <w:rFonts w:hint="cs"/>
            <w:i/>
            <w:iCs/>
            <w:rtl/>
          </w:rPr>
          <w:t>و </w:t>
        </w:r>
      </w:ins>
      <w:del w:id="110" w:author="Alnatoor, Ehsan" w:date="2022-05-12T11:23:00Z">
        <w:r w:rsidR="004506A3" w:rsidDel="00CE4542">
          <w:rPr>
            <w:rFonts w:hint="cs"/>
            <w:i/>
            <w:iCs/>
            <w:rtl/>
          </w:rPr>
          <w:delText>ب</w:delText>
        </w:r>
      </w:del>
      <w:r w:rsidR="004506A3">
        <w:rPr>
          <w:rFonts w:hint="cs"/>
          <w:i/>
          <w:iCs/>
          <w:rtl/>
        </w:rPr>
        <w:t>)</w:t>
      </w:r>
      <w:r w:rsidR="004506A3" w:rsidRPr="00410333">
        <w:rPr>
          <w:rFonts w:hint="cs"/>
          <w:rtl/>
        </w:rPr>
        <w:tab/>
      </w:r>
      <w:r w:rsidR="00D96D4D" w:rsidRPr="00D96D4D">
        <w:rPr>
          <w:rFonts w:hint="cs"/>
          <w:rtl/>
          <w:lang w:bidi="ar"/>
        </w:rPr>
        <w:t>أن أجهزة الاتصالات/تكنولوجيا المعلومات والاتصالات المغشوشة</w:t>
      </w:r>
      <w:ins w:id="111" w:author="El Wardany, Samy" w:date="2022-05-30T15:32:00Z">
        <w:r w:rsidR="00D96D4D">
          <w:rPr>
            <w:rFonts w:hint="cs"/>
            <w:rtl/>
            <w:lang w:bidi="ar"/>
          </w:rPr>
          <w:t xml:space="preserve"> (إجراء تغييرات غير مصرح بها)</w:t>
        </w:r>
      </w:ins>
      <w:r w:rsidR="00D96D4D" w:rsidRPr="00D96D4D">
        <w:rPr>
          <w:rFonts w:hint="cs"/>
          <w:rtl/>
          <w:lang w:bidi="ar"/>
        </w:rPr>
        <w:t xml:space="preserve"> هي أجهزة تتضمن </w:t>
      </w:r>
      <w:proofErr w:type="gramStart"/>
      <w:r w:rsidR="00D96D4D" w:rsidRPr="00D96D4D">
        <w:rPr>
          <w:rFonts w:hint="cs"/>
          <w:rtl/>
          <w:lang w:bidi="ar"/>
        </w:rPr>
        <w:t>مكونات</w:t>
      </w:r>
      <w:proofErr w:type="gramEnd"/>
      <w:r w:rsidR="00D96D4D" w:rsidRPr="00D96D4D">
        <w:rPr>
          <w:rFonts w:hint="cs"/>
          <w:rtl/>
          <w:lang w:bidi="ar"/>
        </w:rPr>
        <w:t xml:space="preserve"> أو</w:t>
      </w:r>
      <w:r w:rsidR="00D96D4D" w:rsidRPr="00D96D4D">
        <w:rPr>
          <w:rFonts w:hint="eastAsia"/>
          <w:rtl/>
          <w:lang w:bidi="ar"/>
        </w:rPr>
        <w:t> </w:t>
      </w:r>
      <w:r w:rsidR="00D96D4D" w:rsidRPr="00D96D4D">
        <w:rPr>
          <w:rFonts w:hint="cs"/>
          <w:rtl/>
          <w:lang w:bidi="ar"/>
        </w:rPr>
        <w:t>برمجيات أو</w:t>
      </w:r>
      <w:r w:rsidR="00D96D4D" w:rsidRPr="00D96D4D">
        <w:rPr>
          <w:rFonts w:hint="eastAsia"/>
          <w:rtl/>
          <w:lang w:bidi="ar"/>
        </w:rPr>
        <w:t> </w:t>
      </w:r>
      <w:r w:rsidR="00D96D4D" w:rsidRPr="00D96D4D">
        <w:rPr>
          <w:rFonts w:hint="cs"/>
          <w:rtl/>
          <w:lang w:bidi="ar"/>
        </w:rPr>
        <w:t>معرفات هوية فريدة أو</w:t>
      </w:r>
      <w:r w:rsidR="00D96D4D" w:rsidRPr="00D96D4D">
        <w:rPr>
          <w:rFonts w:hint="eastAsia"/>
          <w:rtl/>
          <w:lang w:bidi="ar"/>
        </w:rPr>
        <w:t> </w:t>
      </w:r>
      <w:r w:rsidR="00D96D4D" w:rsidRPr="00D96D4D">
        <w:rPr>
          <w:rFonts w:hint="cs"/>
          <w:rtl/>
          <w:lang w:bidi="ar"/>
        </w:rPr>
        <w:t>منتجات تحميها حقوق الملكية الفكرية أو علامة تجارية تعرضت للتغيير مبدئياً أو</w:t>
      </w:r>
      <w:r w:rsidR="00D96D4D" w:rsidRPr="00D96D4D">
        <w:rPr>
          <w:rFonts w:hint="eastAsia"/>
          <w:rtl/>
          <w:lang w:bidi="ar"/>
        </w:rPr>
        <w:t> </w:t>
      </w:r>
      <w:r w:rsidR="00D96D4D" w:rsidRPr="00D96D4D">
        <w:rPr>
          <w:rFonts w:hint="cs"/>
          <w:rtl/>
          <w:lang w:bidi="ar"/>
        </w:rPr>
        <w:t>فعلياً دون موافقة صريحة من الجهة المصنعة أو</w:t>
      </w:r>
      <w:r w:rsidR="00D96D4D" w:rsidRPr="00D96D4D">
        <w:rPr>
          <w:rFonts w:hint="eastAsia"/>
          <w:rtl/>
          <w:lang w:bidi="ar"/>
        </w:rPr>
        <w:t> </w:t>
      </w:r>
      <w:r w:rsidR="00D96D4D" w:rsidRPr="00D96D4D">
        <w:rPr>
          <w:rFonts w:hint="cs"/>
          <w:rtl/>
          <w:lang w:bidi="ar"/>
        </w:rPr>
        <w:t>ممثلها القانوني؛</w:t>
      </w:r>
    </w:p>
    <w:p w14:paraId="46DBFFC4" w14:textId="5EA1B28F" w:rsidR="008F7DC3" w:rsidRPr="00410333" w:rsidRDefault="00CE4542" w:rsidP="008F7DC3">
      <w:pPr>
        <w:rPr>
          <w:spacing w:val="2"/>
          <w:rtl/>
        </w:rPr>
      </w:pPr>
      <w:ins w:id="112" w:author="Alnatoor, Ehsan" w:date="2022-05-12T11:24:00Z">
        <w:r>
          <w:rPr>
            <w:rFonts w:hint="cs"/>
            <w:i/>
            <w:iCs/>
            <w:spacing w:val="2"/>
            <w:rtl/>
          </w:rPr>
          <w:t>ز </w:t>
        </w:r>
      </w:ins>
      <w:del w:id="113" w:author="Alnatoor, Ehsan" w:date="2022-05-12T11:24:00Z">
        <w:r w:rsidR="004506A3" w:rsidDel="00CE4542">
          <w:rPr>
            <w:rFonts w:hint="cs"/>
            <w:i/>
            <w:iCs/>
            <w:spacing w:val="2"/>
            <w:rtl/>
          </w:rPr>
          <w:delText>ج</w:delText>
        </w:r>
      </w:del>
      <w:r w:rsidR="004506A3">
        <w:rPr>
          <w:rFonts w:hint="cs"/>
          <w:i/>
          <w:iCs/>
          <w:spacing w:val="2"/>
          <w:rtl/>
        </w:rPr>
        <w:t>)</w:t>
      </w:r>
      <w:r w:rsidR="004506A3" w:rsidRPr="00410333">
        <w:rPr>
          <w:rFonts w:hint="cs"/>
          <w:spacing w:val="2"/>
          <w:rtl/>
        </w:rPr>
        <w:tab/>
      </w:r>
      <w:r w:rsidR="004506A3" w:rsidRPr="003C4505">
        <w:rPr>
          <w:rFonts w:hint="cs"/>
          <w:spacing w:val="6"/>
          <w:rtl/>
          <w:lang w:bidi="ar"/>
        </w:rPr>
        <w:t xml:space="preserve">أن </w:t>
      </w:r>
      <w:del w:id="114" w:author="Ben Ali, Lassad" w:date="2022-05-13T11:21:00Z">
        <w:r w:rsidR="004506A3" w:rsidRPr="003C4505" w:rsidDel="002256CA">
          <w:rPr>
            <w:rFonts w:hint="cs"/>
            <w:spacing w:val="6"/>
            <w:rtl/>
            <w:lang w:bidi="ar"/>
          </w:rPr>
          <w:delText>الغش في </w:delText>
        </w:r>
      </w:del>
      <w:r w:rsidR="004506A3" w:rsidRPr="003C4505">
        <w:rPr>
          <w:rFonts w:hint="cs"/>
          <w:spacing w:val="6"/>
          <w:rtl/>
          <w:lang w:bidi="ar"/>
        </w:rPr>
        <w:t>أجهزة الاتصالات/تكنولوجيا المعلومات والاتصالات</w:t>
      </w:r>
      <w:ins w:id="115" w:author="Ben Ali, Lassad" w:date="2022-05-13T11:21:00Z">
        <w:r w:rsidR="002256CA">
          <w:rPr>
            <w:rFonts w:hint="cs"/>
            <w:spacing w:val="6"/>
            <w:rtl/>
            <w:lang w:bidi="ar-EG"/>
          </w:rPr>
          <w:t xml:space="preserve"> المغشوشة</w:t>
        </w:r>
      </w:ins>
      <w:r w:rsidR="004506A3" w:rsidRPr="003C4505">
        <w:rPr>
          <w:rFonts w:hint="cs"/>
          <w:spacing w:val="6"/>
          <w:rtl/>
          <w:lang w:bidi="ar"/>
        </w:rPr>
        <w:t xml:space="preserve">، وخاصة </w:t>
      </w:r>
      <w:r w:rsidR="004506A3">
        <w:rPr>
          <w:rFonts w:hint="cs"/>
          <w:spacing w:val="6"/>
          <w:rtl/>
          <w:lang w:bidi="ar"/>
        </w:rPr>
        <w:t xml:space="preserve">تلك التي تستنسخ </w:t>
      </w:r>
      <w:r w:rsidR="004506A3" w:rsidRPr="003C4505">
        <w:rPr>
          <w:rFonts w:hint="cs"/>
          <w:spacing w:val="6"/>
          <w:rtl/>
          <w:lang w:bidi="ar"/>
        </w:rPr>
        <w:t xml:space="preserve">معرفاً </w:t>
      </w:r>
      <w:ins w:id="116" w:author="Ben Ali, Lassad" w:date="2022-05-13T11:22:00Z">
        <w:r w:rsidR="002256CA">
          <w:rPr>
            <w:rFonts w:hint="cs"/>
            <w:spacing w:val="6"/>
            <w:rtl/>
            <w:lang w:bidi="ar"/>
          </w:rPr>
          <w:t xml:space="preserve">فريداً </w:t>
        </w:r>
      </w:ins>
      <w:r w:rsidR="004506A3" w:rsidRPr="003C4505">
        <w:rPr>
          <w:rFonts w:hint="cs"/>
          <w:spacing w:val="6"/>
          <w:rtl/>
          <w:lang w:bidi="ar"/>
        </w:rPr>
        <w:t>مشروعاً،</w:t>
      </w:r>
      <w:r w:rsidR="004506A3" w:rsidRPr="00410333">
        <w:rPr>
          <w:rFonts w:hint="cs"/>
          <w:spacing w:val="2"/>
          <w:rtl/>
          <w:lang w:bidi="ar"/>
        </w:rPr>
        <w:t xml:space="preserve"> قد</w:t>
      </w:r>
      <w:r w:rsidR="004506A3">
        <w:rPr>
          <w:rFonts w:hint="eastAsia"/>
          <w:spacing w:val="2"/>
          <w:rtl/>
          <w:lang w:bidi="ar"/>
        </w:rPr>
        <w:t> </w:t>
      </w:r>
      <w:r w:rsidR="004506A3" w:rsidRPr="00410333">
        <w:rPr>
          <w:rFonts w:hint="cs"/>
          <w:spacing w:val="2"/>
          <w:rtl/>
          <w:lang w:bidi="ar"/>
        </w:rPr>
        <w:t xml:space="preserve">يقلل من فعالية الحلول التي </w:t>
      </w:r>
      <w:r w:rsidR="004506A3">
        <w:rPr>
          <w:rFonts w:hint="cs"/>
          <w:spacing w:val="2"/>
          <w:rtl/>
          <w:lang w:bidi="ar"/>
        </w:rPr>
        <w:t xml:space="preserve">تعتمدها </w:t>
      </w:r>
      <w:r w:rsidR="004506A3" w:rsidRPr="00410333">
        <w:rPr>
          <w:rFonts w:hint="cs"/>
          <w:spacing w:val="2"/>
          <w:rtl/>
          <w:lang w:bidi="ar"/>
        </w:rPr>
        <w:t>البلدان للتصدي</w:t>
      </w:r>
      <w:r w:rsidR="004506A3" w:rsidRPr="00410333">
        <w:rPr>
          <w:rFonts w:hint="eastAsia"/>
          <w:spacing w:val="2"/>
          <w:rtl/>
          <w:lang w:bidi="ar"/>
        </w:rPr>
        <w:t> </w:t>
      </w:r>
      <w:r w:rsidR="004506A3" w:rsidRPr="00410333">
        <w:rPr>
          <w:rFonts w:hint="cs"/>
          <w:spacing w:val="2"/>
          <w:rtl/>
          <w:lang w:bidi="ar"/>
        </w:rPr>
        <w:t>للتزييف؛</w:t>
      </w:r>
    </w:p>
    <w:p w14:paraId="00EFDFB8" w14:textId="06379CB6" w:rsidR="008F7DC3" w:rsidRDefault="00CE4542" w:rsidP="008F7DC3">
      <w:pPr>
        <w:rPr>
          <w:rtl/>
          <w:lang w:bidi="ar-AE"/>
        </w:rPr>
      </w:pPr>
      <w:ins w:id="117" w:author="Alnatoor, Ehsan" w:date="2022-05-12T11:25:00Z">
        <w:r>
          <w:rPr>
            <w:rFonts w:hint="cs"/>
            <w:i/>
            <w:iCs/>
            <w:rtl/>
          </w:rPr>
          <w:t>ح</w:t>
        </w:r>
      </w:ins>
      <w:ins w:id="118" w:author="Arabic" w:date="2022-05-30T16:37:00Z">
        <w:r w:rsidR="00E14BAE">
          <w:rPr>
            <w:rFonts w:hint="cs"/>
            <w:i/>
            <w:iCs/>
            <w:rtl/>
          </w:rPr>
          <w:t>)</w:t>
        </w:r>
      </w:ins>
      <w:del w:id="119" w:author="Alnatoor, Ehsan" w:date="2022-05-12T11:25:00Z">
        <w:r w:rsidR="004506A3" w:rsidDel="00CE4542">
          <w:rPr>
            <w:rFonts w:hint="cs"/>
            <w:i/>
            <w:iCs/>
            <w:rtl/>
          </w:rPr>
          <w:delText>د </w:delText>
        </w:r>
      </w:del>
      <w:del w:id="120" w:author="Arabic" w:date="2022-05-30T16:37:00Z">
        <w:r w:rsidR="004506A3" w:rsidDel="00E14BAE">
          <w:rPr>
            <w:rFonts w:hint="cs"/>
            <w:i/>
            <w:iCs/>
            <w:rtl/>
          </w:rPr>
          <w:delText>)</w:delText>
        </w:r>
      </w:del>
      <w:r w:rsidR="004506A3" w:rsidRPr="00410333">
        <w:rPr>
          <w:rFonts w:hint="cs"/>
          <w:rtl/>
        </w:rPr>
        <w:tab/>
      </w:r>
      <w:ins w:id="121" w:author="Ben Ali, Lassad" w:date="2022-05-13T11:25:00Z">
        <w:r w:rsidR="007B30C7">
          <w:rPr>
            <w:rFonts w:hint="cs"/>
            <w:rtl/>
          </w:rPr>
          <w:t xml:space="preserve">أن </w:t>
        </w:r>
      </w:ins>
      <w:ins w:id="122" w:author="Ben Ali, Lassad" w:date="2022-05-13T16:00:00Z">
        <w:r w:rsidR="00610922">
          <w:rPr>
            <w:rFonts w:hint="cs"/>
            <w:rtl/>
          </w:rPr>
          <w:t xml:space="preserve">العمل </w:t>
        </w:r>
      </w:ins>
      <w:ins w:id="123" w:author="Ben Ali, Lassad" w:date="2022-05-13T11:25:00Z">
        <w:r w:rsidR="007B30C7">
          <w:rPr>
            <w:rFonts w:hint="cs"/>
            <w:rtl/>
          </w:rPr>
          <w:t>المتواصل</w:t>
        </w:r>
      </w:ins>
      <w:ins w:id="124" w:author="Ben Ali, Lassad" w:date="2022-05-13T11:24:00Z">
        <w:r w:rsidR="00145C98">
          <w:rPr>
            <w:rFonts w:hint="cs"/>
            <w:rtl/>
          </w:rPr>
          <w:t xml:space="preserve"> </w:t>
        </w:r>
      </w:ins>
      <w:ins w:id="125" w:author="Ben Ali, Lassad" w:date="2022-05-13T11:25:00Z">
        <w:r w:rsidR="007B30C7">
          <w:rPr>
            <w:rFonts w:hint="cs"/>
            <w:rtl/>
          </w:rPr>
          <w:t>ل</w:t>
        </w:r>
      </w:ins>
      <w:ins w:id="126" w:author="Alnatoor, Ehsan" w:date="2022-05-12T11:27:00Z">
        <w:r>
          <w:rPr>
            <w:rFonts w:hint="cs"/>
            <w:rtl/>
          </w:rPr>
          <w:t xml:space="preserve">لجنة الدراسات </w:t>
        </w:r>
        <w:r>
          <w:t>11</w:t>
        </w:r>
        <w:r>
          <w:rPr>
            <w:rFonts w:hint="cs"/>
            <w:rtl/>
          </w:rPr>
          <w:t xml:space="preserve"> ل</w:t>
        </w:r>
      </w:ins>
      <w:ins w:id="127" w:author="Alnatoor, Ehsan" w:date="2022-05-12T11:26:00Z">
        <w:r>
          <w:rPr>
            <w:rFonts w:hint="cs"/>
            <w:rtl/>
          </w:rPr>
          <w:t xml:space="preserve">قطاع </w:t>
        </w:r>
      </w:ins>
      <w:ins w:id="128" w:author="Osman Aly Elzayat, Mostafa Mohamed" w:date="2022-05-27T18:12:00Z">
        <w:r w:rsidR="00C324B8">
          <w:rPr>
            <w:rFonts w:hint="cs"/>
            <w:rtl/>
          </w:rPr>
          <w:t>تقييس</w:t>
        </w:r>
      </w:ins>
      <w:ins w:id="129" w:author="Alnatoor, Ehsan" w:date="2022-05-12T11:26:00Z">
        <w:r>
          <w:rPr>
            <w:rFonts w:hint="cs"/>
            <w:rtl/>
          </w:rPr>
          <w:t xml:space="preserve"> الاتصالات </w:t>
        </w:r>
        <w:r>
          <w:t>(ITU-T)</w:t>
        </w:r>
      </w:ins>
      <w:ins w:id="130" w:author="Alnatoor, Ehsan" w:date="2022-05-12T11:27:00Z">
        <w:r>
          <w:rPr>
            <w:rFonts w:hint="cs"/>
            <w:rtl/>
          </w:rPr>
          <w:t xml:space="preserve"> </w:t>
        </w:r>
      </w:ins>
      <w:ins w:id="131" w:author="Ben Ali, Lassad" w:date="2022-05-13T11:26:00Z">
        <w:r w:rsidR="007B30C7" w:rsidRPr="007B30C7">
          <w:rPr>
            <w:rtl/>
          </w:rPr>
          <w:t xml:space="preserve">بصفتها لجنة الخبراء الرئيسية </w:t>
        </w:r>
        <w:r w:rsidR="007B30C7">
          <w:rPr>
            <w:rFonts w:hint="cs"/>
            <w:rtl/>
          </w:rPr>
          <w:t>ف</w:t>
        </w:r>
      </w:ins>
      <w:ins w:id="132" w:author="Ben Ali, Lassad" w:date="2022-05-13T11:27:00Z">
        <w:r w:rsidR="007B30C7">
          <w:rPr>
            <w:rFonts w:hint="cs"/>
            <w:rtl/>
          </w:rPr>
          <w:t>ي الاتحاد</w:t>
        </w:r>
        <w:del w:id="133" w:author="Osman Aly Elzayat, Mostafa Mohamed" w:date="2022-05-27T18:13:00Z">
          <w:r w:rsidR="007B30C7" w:rsidDel="00C324B8">
            <w:rPr>
              <w:rFonts w:hint="cs"/>
              <w:rtl/>
            </w:rPr>
            <w:delText xml:space="preserve"> الت</w:delText>
          </w:r>
        </w:del>
      </w:ins>
      <w:ins w:id="134" w:author="Ben Ali, Lassad" w:date="2022-05-13T15:15:00Z">
        <w:del w:id="135" w:author="Osman Aly Elzayat, Mostafa Mohamed" w:date="2022-05-27T18:13:00Z">
          <w:r w:rsidR="00217C66" w:rsidDel="00C324B8">
            <w:rPr>
              <w:rFonts w:hint="cs"/>
              <w:rtl/>
            </w:rPr>
            <w:delText>ي</w:delText>
          </w:r>
        </w:del>
      </w:ins>
      <w:ins w:id="136" w:author="Ben Ali, Lassad" w:date="2022-05-13T11:27:00Z">
        <w:del w:id="137" w:author="Osman Aly Elzayat, Mostafa Mohamed" w:date="2022-05-27T18:13:00Z">
          <w:r w:rsidR="007B30C7" w:rsidDel="00C324B8">
            <w:rPr>
              <w:rFonts w:hint="cs"/>
              <w:rtl/>
            </w:rPr>
            <w:delText xml:space="preserve"> تدرس</w:delText>
          </w:r>
        </w:del>
      </w:ins>
      <w:ins w:id="138" w:author="Osman Aly Elzayat, Mostafa Mohamed" w:date="2022-05-27T18:13:00Z">
        <w:r w:rsidR="00C324B8">
          <w:rPr>
            <w:rFonts w:hint="cs"/>
            <w:rtl/>
          </w:rPr>
          <w:t xml:space="preserve"> في مجال دراسة</w:t>
        </w:r>
      </w:ins>
      <w:ins w:id="139" w:author="Ben Ali, Lassad" w:date="2022-05-13T11:27:00Z">
        <w:r w:rsidR="007B30C7">
          <w:rPr>
            <w:rFonts w:hint="cs"/>
            <w:rtl/>
          </w:rPr>
          <w:t xml:space="preserve"> </w:t>
        </w:r>
      </w:ins>
      <w:del w:id="140" w:author="Ben Ali, Lassad" w:date="2022-05-13T11:26:00Z">
        <w:r w:rsidR="004506A3" w:rsidRPr="00410333" w:rsidDel="007B30C7">
          <w:rPr>
            <w:rtl/>
          </w:rPr>
          <w:delText>أن لل</w:delText>
        </w:r>
        <w:r w:rsidR="004506A3" w:rsidRPr="00410333" w:rsidDel="007B30C7">
          <w:rPr>
            <w:rFonts w:hint="cs"/>
            <w:rtl/>
          </w:rPr>
          <w:delText>ا</w:delText>
        </w:r>
        <w:r w:rsidR="004506A3" w:rsidRPr="00410333" w:rsidDel="007B30C7">
          <w:rPr>
            <w:rtl/>
          </w:rPr>
          <w:delText>تحاد و</w:delText>
        </w:r>
        <w:r w:rsidR="004506A3" w:rsidRPr="00410333" w:rsidDel="007B30C7">
          <w:rPr>
            <w:rFonts w:hint="cs"/>
            <w:rtl/>
          </w:rPr>
          <w:delText>أصحاب المصلحة</w:delText>
        </w:r>
        <w:r w:rsidR="004506A3" w:rsidRPr="00410333" w:rsidDel="007B30C7">
          <w:rPr>
            <w:rtl/>
          </w:rPr>
          <w:delText xml:space="preserve"> </w:delText>
        </w:r>
        <w:r w:rsidR="004506A3" w:rsidDel="007B30C7">
          <w:rPr>
            <w:rFonts w:hint="cs"/>
            <w:rtl/>
          </w:rPr>
          <w:delText>الآخرين</w:delText>
        </w:r>
        <w:r w:rsidR="004506A3" w:rsidRPr="00410333" w:rsidDel="007B30C7">
          <w:rPr>
            <w:rtl/>
          </w:rPr>
          <w:delText xml:space="preserve"> </w:delText>
        </w:r>
        <w:r w:rsidR="004506A3" w:rsidRPr="00410333" w:rsidDel="007B30C7">
          <w:rPr>
            <w:rFonts w:hint="cs"/>
            <w:rtl/>
          </w:rPr>
          <w:delText>أدواراً</w:delText>
        </w:r>
        <w:r w:rsidR="004506A3" w:rsidRPr="00410333" w:rsidDel="007B30C7">
          <w:rPr>
            <w:rtl/>
          </w:rPr>
          <w:delText xml:space="preserve"> رئيسي</w:delText>
        </w:r>
        <w:r w:rsidR="004506A3" w:rsidRPr="00410333" w:rsidDel="007B30C7">
          <w:rPr>
            <w:rFonts w:hint="cs"/>
            <w:rtl/>
          </w:rPr>
          <w:delText>ة</w:delText>
        </w:r>
        <w:r w:rsidR="004506A3" w:rsidRPr="00410333" w:rsidDel="007B30C7">
          <w:rPr>
            <w:rtl/>
          </w:rPr>
          <w:delText xml:space="preserve"> في تعزيز التنسيق فيما بين الأطراف ال</w:delText>
        </w:r>
        <w:r w:rsidR="004506A3" w:rsidRPr="00410333" w:rsidDel="007B30C7">
          <w:rPr>
            <w:rtl/>
            <w:lang w:bidi="ar-AE"/>
          </w:rPr>
          <w:delText xml:space="preserve">معنية </w:delText>
        </w:r>
      </w:del>
      <w:del w:id="141" w:author="Ben Ali, Lassad" w:date="2022-05-13T11:27:00Z">
        <w:r w:rsidR="004506A3" w:rsidRPr="00410333" w:rsidDel="007B30C7">
          <w:rPr>
            <w:rFonts w:hint="cs"/>
            <w:rtl/>
            <w:lang w:bidi="ar-AE"/>
          </w:rPr>
          <w:delText>لدراسة</w:delText>
        </w:r>
        <w:r w:rsidR="004506A3" w:rsidRPr="00410333" w:rsidDel="007B30C7">
          <w:rPr>
            <w:rtl/>
            <w:lang w:bidi="ar-AE"/>
          </w:rPr>
          <w:delText xml:space="preserve"> الآثار </w:delText>
        </w:r>
        <w:r w:rsidR="004506A3" w:rsidRPr="00410333" w:rsidDel="007B30C7">
          <w:rPr>
            <w:rFonts w:hint="cs"/>
            <w:rtl/>
            <w:lang w:bidi="ar-AE"/>
          </w:rPr>
          <w:delText>المترتبة</w:delText>
        </w:r>
        <w:r w:rsidR="004506A3" w:rsidRPr="00410333" w:rsidDel="007B30C7">
          <w:rPr>
            <w:rtl/>
            <w:lang w:bidi="ar-AE"/>
          </w:rPr>
          <w:delText xml:space="preserve"> على</w:delText>
        </w:r>
      </w:del>
      <w:ins w:id="142" w:author="Ben Ali, Lassad" w:date="2022-05-13T11:27:00Z">
        <w:r w:rsidR="007B30C7">
          <w:rPr>
            <w:rFonts w:hint="cs"/>
            <w:rtl/>
            <w:lang w:bidi="ar-AE"/>
          </w:rPr>
          <w:t>مكافحة</w:t>
        </w:r>
      </w:ins>
      <w:r w:rsidR="004506A3" w:rsidRPr="00410333">
        <w:rPr>
          <w:rtl/>
          <w:lang w:bidi="ar-AE"/>
        </w:rPr>
        <w:t xml:space="preserve"> أجهزة</w:t>
      </w:r>
      <w:r w:rsidR="004506A3" w:rsidRPr="00247B78">
        <w:rPr>
          <w:rFonts w:hint="eastAsia"/>
          <w:rtl/>
        </w:rPr>
        <w:t xml:space="preserve"> </w:t>
      </w:r>
      <w:r w:rsidR="004506A3" w:rsidRPr="00247B78">
        <w:rPr>
          <w:rFonts w:hint="eastAsia"/>
          <w:rtl/>
          <w:lang w:bidi="ar-AE"/>
        </w:rPr>
        <w:t>الاتصالات</w:t>
      </w:r>
      <w:r w:rsidR="004506A3" w:rsidRPr="00247B78">
        <w:rPr>
          <w:rtl/>
          <w:lang w:bidi="ar-AE"/>
        </w:rPr>
        <w:t>/</w:t>
      </w:r>
      <w:r w:rsidR="004506A3" w:rsidRPr="00247B78">
        <w:rPr>
          <w:rFonts w:hint="eastAsia"/>
          <w:rtl/>
          <w:lang w:bidi="ar-AE"/>
        </w:rPr>
        <w:t>تكنولوجيا</w:t>
      </w:r>
      <w:r w:rsidR="004506A3" w:rsidRPr="00247B78">
        <w:rPr>
          <w:rtl/>
          <w:lang w:bidi="ar-AE"/>
        </w:rPr>
        <w:t xml:space="preserve"> </w:t>
      </w:r>
      <w:r w:rsidR="004506A3" w:rsidRPr="00247B78">
        <w:rPr>
          <w:rFonts w:hint="eastAsia"/>
          <w:rtl/>
          <w:lang w:bidi="ar-AE"/>
        </w:rPr>
        <w:t>المعلومات</w:t>
      </w:r>
      <w:r w:rsidR="004506A3" w:rsidRPr="00247B78">
        <w:rPr>
          <w:rtl/>
          <w:lang w:bidi="ar-AE"/>
        </w:rPr>
        <w:t xml:space="preserve"> </w:t>
      </w:r>
      <w:r w:rsidR="004506A3" w:rsidRPr="00247B78">
        <w:rPr>
          <w:rFonts w:hint="eastAsia"/>
          <w:rtl/>
          <w:lang w:bidi="ar-AE"/>
        </w:rPr>
        <w:t>والاتصالات</w:t>
      </w:r>
      <w:r w:rsidR="004506A3" w:rsidRPr="00410333">
        <w:rPr>
          <w:rtl/>
          <w:lang w:bidi="ar-AE"/>
        </w:rPr>
        <w:t xml:space="preserve"> </w:t>
      </w:r>
      <w:r w:rsidR="004506A3">
        <w:rPr>
          <w:rFonts w:hint="cs"/>
          <w:rtl/>
        </w:rPr>
        <w:t xml:space="preserve">المزيفة </w:t>
      </w:r>
      <w:r w:rsidR="004506A3" w:rsidRPr="00410333">
        <w:rPr>
          <w:rFonts w:hint="cs"/>
          <w:rtl/>
          <w:lang w:bidi="ar-AE"/>
        </w:rPr>
        <w:t>والمغشوشة</w:t>
      </w:r>
      <w:del w:id="143" w:author="Ben Ali, Lassad" w:date="2022-05-13T11:31:00Z">
        <w:r w:rsidR="004506A3" w:rsidRPr="00410333" w:rsidDel="00927A51">
          <w:rPr>
            <w:rFonts w:hint="cs"/>
            <w:rtl/>
            <w:lang w:bidi="ar-AE"/>
          </w:rPr>
          <w:delText xml:space="preserve"> </w:delText>
        </w:r>
      </w:del>
      <w:ins w:id="144" w:author="Ben Ali, Lassad" w:date="2022-05-13T11:29:00Z">
        <w:r w:rsidR="006C49A4">
          <w:rPr>
            <w:rFonts w:hint="cs"/>
            <w:rtl/>
            <w:lang w:bidi="ar-AE"/>
          </w:rPr>
          <w:t>،</w:t>
        </w:r>
      </w:ins>
      <w:del w:id="145" w:author="Alnatoor, Ehsan" w:date="2022-05-12T11:27:00Z">
        <w:r w:rsidR="004506A3" w:rsidRPr="00410333" w:rsidDel="00CE4542">
          <w:rPr>
            <w:rtl/>
            <w:lang w:bidi="ar-AE"/>
          </w:rPr>
          <w:delText xml:space="preserve">وآلية الحد </w:delText>
        </w:r>
        <w:r w:rsidR="004506A3" w:rsidRPr="00410333" w:rsidDel="00CE4542">
          <w:rPr>
            <w:rFonts w:hint="cs"/>
            <w:rtl/>
            <w:lang w:bidi="ar-AE"/>
          </w:rPr>
          <w:delText>من</w:delText>
        </w:r>
        <w:r w:rsidR="004506A3" w:rsidDel="00CE4542">
          <w:rPr>
            <w:rFonts w:hint="cs"/>
            <w:rtl/>
            <w:lang w:bidi="ar-AE"/>
          </w:rPr>
          <w:delText xml:space="preserve"> استعمالها </w:delText>
        </w:r>
        <w:r w:rsidR="004506A3" w:rsidRPr="00410333" w:rsidDel="00CE4542">
          <w:rPr>
            <w:rFonts w:hint="cs"/>
            <w:rtl/>
            <w:lang w:bidi="ar-AE"/>
          </w:rPr>
          <w:delText>وتحديد</w:delText>
        </w:r>
        <w:r w:rsidR="004506A3" w:rsidRPr="00410333" w:rsidDel="00CE4542">
          <w:rPr>
            <w:rtl/>
            <w:lang w:bidi="ar-AE"/>
          </w:rPr>
          <w:delText xml:space="preserve"> </w:delText>
        </w:r>
        <w:r w:rsidR="004506A3" w:rsidRPr="00410333" w:rsidDel="00CE4542">
          <w:rPr>
            <w:rFonts w:hint="cs"/>
            <w:rtl/>
            <w:lang w:bidi="ar-AE"/>
          </w:rPr>
          <w:delText xml:space="preserve">أساليب التصدي لها </w:delText>
        </w:r>
        <w:r w:rsidR="004506A3" w:rsidRPr="00410333" w:rsidDel="00CE4542">
          <w:rPr>
            <w:rtl/>
            <w:lang w:bidi="ar-AE"/>
          </w:rPr>
          <w:delText>دولياً</w:delText>
        </w:r>
        <w:r w:rsidR="004506A3" w:rsidRPr="00410333" w:rsidDel="00CE4542">
          <w:rPr>
            <w:rFonts w:hint="cs"/>
            <w:rtl/>
            <w:lang w:bidi="ar-AE"/>
          </w:rPr>
          <w:delText> وإقليمياً</w:delText>
        </w:r>
      </w:del>
      <w:ins w:id="146" w:author="Alnatoor, Ehsan" w:date="2022-05-12T11:28:00Z">
        <w:r>
          <w:rPr>
            <w:rFonts w:hint="cs"/>
            <w:rtl/>
            <w:lang w:bidi="ar-AE"/>
          </w:rPr>
          <w:t xml:space="preserve"> </w:t>
        </w:r>
      </w:ins>
      <w:ins w:id="147" w:author="Ben Ali, Lassad" w:date="2022-05-13T11:30:00Z">
        <w:r w:rsidR="00650EBF" w:rsidRPr="00650EBF">
          <w:rPr>
            <w:rtl/>
            <w:lang w:bidi="ar-AE"/>
          </w:rPr>
          <w:t>وأيضاً الأعمال والدراسات ذات الصلة، خاصةً في لجان الدراسات 5 و17 و20 لقطاع تقييس الاتصالات، ولجنة الدراسات 2 لقطاع تنمية الاتصالات</w:t>
        </w:r>
      </w:ins>
      <w:r w:rsidR="004506A3">
        <w:rPr>
          <w:rFonts w:hint="cs"/>
          <w:rtl/>
          <w:lang w:bidi="ar-AE"/>
        </w:rPr>
        <w:t>،</w:t>
      </w:r>
    </w:p>
    <w:p w14:paraId="264BB528" w14:textId="0FFD3E2D" w:rsidR="008F7DC3" w:rsidRPr="00410333" w:rsidDel="00CE4542" w:rsidRDefault="004506A3" w:rsidP="008F7DC3">
      <w:pPr>
        <w:rPr>
          <w:del w:id="148" w:author="Alnatoor, Ehsan" w:date="2022-05-12T11:29:00Z"/>
          <w:rtl/>
        </w:rPr>
      </w:pPr>
      <w:del w:id="149" w:author="Alnatoor, Ehsan" w:date="2022-05-12T11:29:00Z">
        <w:r w:rsidRPr="005C2492" w:rsidDel="00CE4542">
          <w:rPr>
            <w:rFonts w:hint="eastAsia"/>
            <w:i/>
            <w:iCs/>
            <w:rtl/>
          </w:rPr>
          <w:delText>ه </w:delText>
        </w:r>
        <w:r w:rsidRPr="005C2492" w:rsidDel="00CE4542">
          <w:rPr>
            <w:i/>
            <w:iCs/>
            <w:rtl/>
          </w:rPr>
          <w:delText>)</w:delText>
        </w:r>
        <w:r w:rsidDel="00CE4542">
          <w:rPr>
            <w:i/>
            <w:iCs/>
            <w:rtl/>
          </w:rPr>
          <w:tab/>
        </w:r>
        <w:r w:rsidRPr="008A0877" w:rsidDel="00CE4542">
          <w:rPr>
            <w:rFonts w:hint="cs"/>
            <w:rtl/>
          </w:rPr>
          <w:delText>أعمال</w:delText>
        </w:r>
        <w:r w:rsidDel="00CE4542">
          <w:rPr>
            <w:rFonts w:hint="cs"/>
            <w:rtl/>
          </w:rPr>
          <w:delText xml:space="preserve"> قطاع تقييس الاتصالات، ولا سيما لجنة الدراسات </w:delText>
        </w:r>
        <w:r w:rsidDel="00CE4542">
          <w:delText>11</w:delText>
        </w:r>
        <w:r w:rsidDel="00CE4542">
          <w:rPr>
            <w:rFonts w:hint="cs"/>
            <w:rtl/>
          </w:rPr>
          <w:delText>، بشأن الغش وعلاقته بالأجهزة المزيفة،</w:delText>
        </w:r>
      </w:del>
    </w:p>
    <w:p w14:paraId="41718541" w14:textId="77777777" w:rsidR="008F7DC3" w:rsidRPr="008A5701" w:rsidRDefault="004506A3" w:rsidP="00246EA7">
      <w:pPr>
        <w:pStyle w:val="Call"/>
        <w:ind w:left="794" w:firstLine="0"/>
        <w:rPr>
          <w:rtl/>
        </w:rPr>
      </w:pPr>
      <w:r w:rsidRPr="008A5701">
        <w:rPr>
          <w:rtl/>
        </w:rPr>
        <w:t>يقرر أن يكلف مدير مكتب تنمية الاتصالات</w:t>
      </w:r>
      <w:r w:rsidRPr="008A5701">
        <w:rPr>
          <w:rFonts w:hint="cs"/>
          <w:rtl/>
        </w:rPr>
        <w:t>،</w:t>
      </w:r>
      <w:r w:rsidRPr="008A5701">
        <w:rPr>
          <w:rtl/>
        </w:rPr>
        <w:t xml:space="preserve"> بالتعاون الوثيق مع مدير مكتب تقييس الاتصالات ومدير مكتب الاتصالات الراديوية</w:t>
      </w:r>
    </w:p>
    <w:p w14:paraId="3B11D5E8" w14:textId="52D5E06D" w:rsidR="008F7DC3" w:rsidRPr="008A5701" w:rsidRDefault="004506A3" w:rsidP="008F7DC3">
      <w:pPr>
        <w:rPr>
          <w:rtl/>
        </w:rPr>
      </w:pPr>
      <w:r w:rsidRPr="00620D8B">
        <w:rPr>
          <w:rFonts w:cs="Calibri"/>
        </w:rPr>
        <w:t>1</w:t>
      </w:r>
      <w:r w:rsidRPr="008A5701">
        <w:rPr>
          <w:rtl/>
        </w:rPr>
        <w:tab/>
        <w:t xml:space="preserve">بمواصلة </w:t>
      </w:r>
      <w:del w:id="150" w:author="Alnatoor, Ehsan" w:date="2022-05-12T11:29:00Z">
        <w:r w:rsidRPr="008A5701" w:rsidDel="00CE4542">
          <w:rPr>
            <w:rFonts w:hint="cs"/>
            <w:rtl/>
          </w:rPr>
          <w:delText>زيادة</w:delText>
        </w:r>
        <w:r w:rsidRPr="008A5701" w:rsidDel="00CE4542">
          <w:rPr>
            <w:rtl/>
          </w:rPr>
          <w:delText xml:space="preserve"> </w:delText>
        </w:r>
        <w:r w:rsidRPr="008A5701" w:rsidDel="00CE4542">
          <w:rPr>
            <w:rFonts w:hint="cs"/>
            <w:rtl/>
          </w:rPr>
          <w:delText>و</w:delText>
        </w:r>
      </w:del>
      <w:r w:rsidRPr="008A5701">
        <w:rPr>
          <w:rtl/>
        </w:rPr>
        <w:t xml:space="preserve">تطوير أنشطة الاتحاد الدولي للاتصالات المتعلقة بمكافحة الأجهزة </w:t>
      </w:r>
      <w:r>
        <w:rPr>
          <w:rFonts w:hint="cs"/>
          <w:rtl/>
        </w:rPr>
        <w:t xml:space="preserve">المزيفة </w:t>
      </w:r>
      <w:ins w:id="151" w:author="Ben Ali, Lassad" w:date="2022-05-13T15:00:00Z">
        <w:r w:rsidR="007E5905">
          <w:rPr>
            <w:rFonts w:hint="cs"/>
            <w:rtl/>
          </w:rPr>
          <w:t xml:space="preserve">والمغشوشة، </w:t>
        </w:r>
      </w:ins>
      <w:r w:rsidRPr="008A5701">
        <w:rPr>
          <w:rtl/>
        </w:rPr>
        <w:t>وطرق الحد من</w:t>
      </w:r>
      <w:r>
        <w:rPr>
          <w:rFonts w:hint="cs"/>
          <w:rtl/>
        </w:rPr>
        <w:t> </w:t>
      </w:r>
      <w:proofErr w:type="gramStart"/>
      <w:r w:rsidRPr="008A5701">
        <w:rPr>
          <w:rtl/>
        </w:rPr>
        <w:t>انتشارها؛</w:t>
      </w:r>
      <w:proofErr w:type="gramEnd"/>
    </w:p>
    <w:p w14:paraId="36480BC9" w14:textId="2D2E944A" w:rsidR="008F7DC3" w:rsidRPr="008A5701" w:rsidRDefault="004506A3" w:rsidP="008F7DC3">
      <w:pPr>
        <w:rPr>
          <w:rtl/>
        </w:rPr>
      </w:pPr>
      <w:r w:rsidRPr="00620D8B">
        <w:rPr>
          <w:rFonts w:cs="Calibri"/>
        </w:rPr>
        <w:t>2</w:t>
      </w:r>
      <w:r w:rsidRPr="008A5701">
        <w:rPr>
          <w:rtl/>
        </w:rPr>
        <w:tab/>
      </w:r>
      <w:r w:rsidRPr="008A5701">
        <w:rPr>
          <w:rtl/>
          <w:lang w:bidi="ar-AE"/>
        </w:rPr>
        <w:t>ب</w:t>
      </w:r>
      <w:r w:rsidRPr="008A5701">
        <w:rPr>
          <w:rtl/>
        </w:rPr>
        <w:t xml:space="preserve">مساعدة الدول الأعضاء وخاصة </w:t>
      </w:r>
      <w:r w:rsidRPr="008A5701">
        <w:rPr>
          <w:rFonts w:hint="cs"/>
          <w:rtl/>
        </w:rPr>
        <w:t>البلدان</w:t>
      </w:r>
      <w:r w:rsidRPr="008A5701">
        <w:rPr>
          <w:rtl/>
        </w:rPr>
        <w:t xml:space="preserve"> النامية في </w:t>
      </w:r>
      <w:r w:rsidRPr="008A5701">
        <w:rPr>
          <w:rFonts w:hint="cs"/>
          <w:rtl/>
        </w:rPr>
        <w:t>معالجة</w:t>
      </w:r>
      <w:r w:rsidRPr="008A5701">
        <w:rPr>
          <w:rtl/>
        </w:rPr>
        <w:t xml:space="preserve"> شواغلها </w:t>
      </w:r>
      <w:r w:rsidRPr="008A5701">
        <w:rPr>
          <w:rFonts w:hint="cs"/>
          <w:rtl/>
        </w:rPr>
        <w:t>المتعلقة</w:t>
      </w:r>
      <w:del w:id="152" w:author="El Wardany, Samy" w:date="2022-05-30T15:13:00Z">
        <w:r w:rsidR="00D97BAE" w:rsidRPr="00D97BAE" w:rsidDel="00750FA0">
          <w:rPr>
            <w:rtl/>
          </w:rPr>
          <w:delText xml:space="preserve"> </w:delText>
        </w:r>
        <w:r w:rsidR="00750FA0" w:rsidDel="00750FA0">
          <w:rPr>
            <w:rFonts w:hint="cs"/>
            <w:rtl/>
            <w:lang w:bidi="ar-EG"/>
          </w:rPr>
          <w:delText>بالأجهزة المزيفة</w:delText>
        </w:r>
      </w:del>
      <w:ins w:id="153" w:author="El Wardany, Samy" w:date="2022-05-30T15:13:00Z">
        <w:r w:rsidR="00750FA0">
          <w:rPr>
            <w:rFonts w:hint="cs"/>
            <w:rtl/>
            <w:lang w:bidi="ar-EG"/>
          </w:rPr>
          <w:t xml:space="preserve"> </w:t>
        </w:r>
      </w:ins>
      <w:ins w:id="154" w:author="Ben Ali, Lassad" w:date="2022-05-13T15:03:00Z">
        <w:r w:rsidR="00D97BAE" w:rsidRPr="00D97BAE">
          <w:rPr>
            <w:rtl/>
          </w:rPr>
          <w:t xml:space="preserve">بأجهزة الاتصالات/تكنولوجيا المعلومات والاتصالات </w:t>
        </w:r>
        <w:r w:rsidR="00D97BAE">
          <w:rPr>
            <w:rFonts w:hint="cs"/>
            <w:rtl/>
          </w:rPr>
          <w:t>المزيفة</w:t>
        </w:r>
        <w:r w:rsidR="00D97BAE" w:rsidRPr="00D97BAE">
          <w:rPr>
            <w:rtl/>
          </w:rPr>
          <w:t xml:space="preserve"> والمغشوشة، من خلال تبادل المعلومات على المستوى الإقليمي أو </w:t>
        </w:r>
        <w:proofErr w:type="gramStart"/>
        <w:r w:rsidR="00D97BAE" w:rsidRPr="00D97BAE">
          <w:rPr>
            <w:rtl/>
          </w:rPr>
          <w:t>العالمي</w:t>
        </w:r>
      </w:ins>
      <w:r w:rsidRPr="008A5701">
        <w:rPr>
          <w:rtl/>
        </w:rPr>
        <w:t>؛</w:t>
      </w:r>
      <w:proofErr w:type="gramEnd"/>
    </w:p>
    <w:p w14:paraId="04F8E415" w14:textId="79300260" w:rsidR="008F7DC3" w:rsidRPr="008A5701" w:rsidRDefault="004506A3" w:rsidP="008F7DC3">
      <w:pPr>
        <w:rPr>
          <w:rtl/>
        </w:rPr>
      </w:pPr>
      <w:r w:rsidRPr="00620D8B">
        <w:rPr>
          <w:rFonts w:cs="Calibri"/>
        </w:rPr>
        <w:t>3</w:t>
      </w:r>
      <w:r w:rsidRPr="008A5701">
        <w:tab/>
      </w:r>
      <w:r w:rsidRPr="008A5701">
        <w:rPr>
          <w:rtl/>
        </w:rPr>
        <w:t>بمواصلة العمل بالتعاون مع أصحاب المصلحة المعنيين (كمنظمة التجارة العالمية</w:t>
      </w:r>
      <w:r w:rsidRPr="008A5701">
        <w:rPr>
          <w:rFonts w:hint="cs"/>
          <w:rtl/>
        </w:rPr>
        <w:t xml:space="preserve"> </w:t>
      </w:r>
      <w:r w:rsidRPr="008A5701">
        <w:t>(WTO)</w:t>
      </w:r>
      <w:r w:rsidRPr="008A5701">
        <w:rPr>
          <w:rtl/>
        </w:rPr>
        <w:t xml:space="preserve"> والمنظمة العالمية للملكية الفكرية</w:t>
      </w:r>
      <w:r w:rsidRPr="008A5701">
        <w:rPr>
          <w:rFonts w:hint="eastAsia"/>
          <w:rtl/>
        </w:rPr>
        <w:t> </w:t>
      </w:r>
      <w:r w:rsidRPr="008A5701">
        <w:t>(WIPO)</w:t>
      </w:r>
      <w:r w:rsidRPr="008A5701">
        <w:rPr>
          <w:rtl/>
        </w:rPr>
        <w:t xml:space="preserve">) بما في ذلك الهيئات الأكاديمية والمنظمات ذات الصلة لتنسيق الأنشطة المتعلقة بمكافحة الأجهزة </w:t>
      </w:r>
      <w:r>
        <w:rPr>
          <w:rFonts w:hint="cs"/>
          <w:rtl/>
        </w:rPr>
        <w:t xml:space="preserve">المزيفة </w:t>
      </w:r>
      <w:ins w:id="155" w:author="Ben Ali, Lassad" w:date="2022-05-13T15:04:00Z">
        <w:r w:rsidR="002918E7">
          <w:rPr>
            <w:rFonts w:hint="cs"/>
            <w:rtl/>
          </w:rPr>
          <w:t xml:space="preserve">والمغشوشة </w:t>
        </w:r>
      </w:ins>
      <w:r w:rsidRPr="008A5701">
        <w:rPr>
          <w:rFonts w:hint="cs"/>
          <w:rtl/>
        </w:rPr>
        <w:t>من خلال</w:t>
      </w:r>
      <w:r w:rsidRPr="008A5701">
        <w:rPr>
          <w:rtl/>
        </w:rPr>
        <w:t xml:space="preserve"> لجان الدراسات والأفرقة المتخصصة والأفرقة الأخرى ذات </w:t>
      </w:r>
      <w:proofErr w:type="gramStart"/>
      <w:r w:rsidRPr="008A5701">
        <w:rPr>
          <w:rtl/>
        </w:rPr>
        <w:t>الصلة؛</w:t>
      </w:r>
      <w:proofErr w:type="gramEnd"/>
    </w:p>
    <w:p w14:paraId="5B52A6BC" w14:textId="0AA70B48" w:rsidR="008F7DC3" w:rsidRDefault="004506A3" w:rsidP="008F7DC3">
      <w:pPr>
        <w:rPr>
          <w:rtl/>
        </w:rPr>
      </w:pPr>
      <w:r w:rsidRPr="00620D8B">
        <w:rPr>
          <w:rFonts w:cs="Calibri"/>
        </w:rPr>
        <w:t>4</w:t>
      </w:r>
      <w:r w:rsidRPr="008A5701">
        <w:tab/>
      </w:r>
      <w:r w:rsidRPr="008A5701">
        <w:rPr>
          <w:rtl/>
          <w:lang w:bidi="ar-AE"/>
        </w:rPr>
        <w:t xml:space="preserve">بتنظيم حلقات دراسية وورش عمل لإذكاء الوعي حول مخاطر استخدام الأجهزة </w:t>
      </w:r>
      <w:r>
        <w:rPr>
          <w:rFonts w:hint="cs"/>
          <w:rtl/>
        </w:rPr>
        <w:t xml:space="preserve">المزيفة </w:t>
      </w:r>
      <w:ins w:id="156" w:author="Ben Ali, Lassad" w:date="2022-05-13T15:05:00Z">
        <w:r w:rsidR="002918E7">
          <w:rPr>
            <w:rFonts w:hint="cs"/>
            <w:rtl/>
          </w:rPr>
          <w:t xml:space="preserve">والمغشوشة </w:t>
        </w:r>
      </w:ins>
      <w:r w:rsidRPr="008A5701">
        <w:rPr>
          <w:rtl/>
          <w:lang w:bidi="ar-AE"/>
        </w:rPr>
        <w:t xml:space="preserve">على الصحة وعلى البيئة وطرائق الحد منها، وخاصة في البلدان النامية، حيث إنها أكثر البلدان </w:t>
      </w:r>
      <w:r w:rsidRPr="008A5701">
        <w:rPr>
          <w:rFonts w:hint="cs"/>
          <w:rtl/>
          <w:lang w:bidi="ar-AE"/>
        </w:rPr>
        <w:t>تعرضاً ل</w:t>
      </w:r>
      <w:r w:rsidRPr="008A5701">
        <w:rPr>
          <w:rtl/>
          <w:lang w:bidi="ar-AE"/>
        </w:rPr>
        <w:t>مخاطر الأجهزة</w:t>
      </w:r>
      <w:r>
        <w:rPr>
          <w:rFonts w:hint="cs"/>
          <w:rtl/>
          <w:lang w:bidi="ar-AE"/>
        </w:rPr>
        <w:t xml:space="preserve"> </w:t>
      </w:r>
      <w:proofErr w:type="gramStart"/>
      <w:r>
        <w:rPr>
          <w:rFonts w:hint="cs"/>
          <w:rtl/>
        </w:rPr>
        <w:t>المزيفة</w:t>
      </w:r>
      <w:r w:rsidRPr="008A5701">
        <w:rPr>
          <w:rtl/>
        </w:rPr>
        <w:t>؛</w:t>
      </w:r>
      <w:proofErr w:type="gramEnd"/>
    </w:p>
    <w:p w14:paraId="0CD3617A" w14:textId="77777777" w:rsidR="008F7DC3" w:rsidRPr="008A5701" w:rsidRDefault="004506A3" w:rsidP="008F7DC3">
      <w:pPr>
        <w:rPr>
          <w:rtl/>
        </w:rPr>
      </w:pPr>
      <w:r w:rsidRPr="00620D8B">
        <w:rPr>
          <w:rFonts w:cs="Calibri"/>
        </w:rPr>
        <w:t>5</w:t>
      </w:r>
      <w:r>
        <w:tab/>
      </w:r>
      <w:r w:rsidRPr="00247B78">
        <w:rPr>
          <w:rFonts w:hint="eastAsia"/>
          <w:rtl/>
        </w:rPr>
        <w:t>بمواصلة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مساعدة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البلدان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النامية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المشاركة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في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ورش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العمل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والحلقات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الدراسية</w:t>
      </w:r>
      <w:r w:rsidRPr="00247B78">
        <w:rPr>
          <w:rtl/>
        </w:rPr>
        <w:t xml:space="preserve"> </w:t>
      </w:r>
      <w:r>
        <w:rPr>
          <w:rFonts w:hint="cs"/>
          <w:rtl/>
        </w:rPr>
        <w:t xml:space="preserve">هذه </w:t>
      </w:r>
      <w:r w:rsidRPr="00247B78">
        <w:rPr>
          <w:rFonts w:hint="eastAsia"/>
          <w:rtl/>
        </w:rPr>
        <w:t>من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خلال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تقديم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المنح</w:t>
      </w:r>
      <w:r w:rsidRPr="00247B78">
        <w:rPr>
          <w:rtl/>
        </w:rPr>
        <w:t xml:space="preserve"> </w:t>
      </w:r>
      <w:r w:rsidRPr="00DD2AB4">
        <w:rPr>
          <w:rFonts w:hint="eastAsia"/>
          <w:rtl/>
        </w:rPr>
        <w:t>وتيسير</w:t>
      </w:r>
      <w:r w:rsidRPr="00DD2AB4">
        <w:rPr>
          <w:rtl/>
        </w:rPr>
        <w:t xml:space="preserve"> </w:t>
      </w:r>
      <w:r w:rsidRPr="00297322">
        <w:rPr>
          <w:rFonts w:hint="eastAsia"/>
          <w:rtl/>
        </w:rPr>
        <w:t>المشاركة</w:t>
      </w:r>
      <w:r w:rsidRPr="00E23870">
        <w:rPr>
          <w:rtl/>
        </w:rPr>
        <w:t xml:space="preserve"> </w:t>
      </w:r>
      <w:r w:rsidRPr="00E23870">
        <w:rPr>
          <w:rFonts w:hint="eastAsia"/>
          <w:rtl/>
        </w:rPr>
        <w:t>عن</w:t>
      </w:r>
      <w:r w:rsidRPr="00E23870">
        <w:rPr>
          <w:rtl/>
        </w:rPr>
        <w:t xml:space="preserve"> </w:t>
      </w:r>
      <w:proofErr w:type="gramStart"/>
      <w:r w:rsidRPr="00E23870">
        <w:rPr>
          <w:rFonts w:hint="eastAsia"/>
          <w:rtl/>
        </w:rPr>
        <w:t>بُعد؛</w:t>
      </w:r>
      <w:proofErr w:type="gramEnd"/>
    </w:p>
    <w:p w14:paraId="244F3D5E" w14:textId="34B5E039" w:rsidR="008F7DC3" w:rsidRPr="008A5701" w:rsidRDefault="004506A3" w:rsidP="008F7DC3">
      <w:pPr>
        <w:rPr>
          <w:rtl/>
          <w:lang w:bidi="ar-AE"/>
        </w:rPr>
      </w:pPr>
      <w:r w:rsidRPr="00620D8B">
        <w:rPr>
          <w:rFonts w:cs="Calibri"/>
        </w:rPr>
        <w:t>6</w:t>
      </w:r>
      <w:r w:rsidRPr="008A5701">
        <w:rPr>
          <w:rtl/>
          <w:lang w:bidi="ar-AE"/>
        </w:rPr>
        <w:tab/>
      </w:r>
      <w:ins w:id="157" w:author="Arabic" w:date="2022-05-12T12:10:00Z">
        <w:r w:rsidR="00370764">
          <w:rPr>
            <w:rFonts w:hint="cs"/>
            <w:rtl/>
            <w:lang w:bidi="ar-EG"/>
          </w:rPr>
          <w:t xml:space="preserve">بالعمل </w:t>
        </w:r>
      </w:ins>
      <w:r w:rsidRPr="008A5701">
        <w:rPr>
          <w:rtl/>
          <w:lang w:bidi="ar-AE"/>
        </w:rPr>
        <w:t>بالتعاون</w:t>
      </w:r>
      <w:ins w:id="158" w:author="Arabic" w:date="2022-05-12T12:10:00Z">
        <w:r w:rsidR="00370764">
          <w:rPr>
            <w:rFonts w:hint="cs"/>
            <w:rtl/>
            <w:lang w:bidi="ar-AE"/>
          </w:rPr>
          <w:t xml:space="preserve"> الوثيق</w:t>
        </w:r>
      </w:ins>
      <w:r w:rsidRPr="008A5701">
        <w:rPr>
          <w:rtl/>
          <w:lang w:bidi="ar-AE"/>
        </w:rPr>
        <w:t xml:space="preserve"> مع </w:t>
      </w:r>
      <w:ins w:id="159" w:author="Ben Ali, Lassad" w:date="2022-05-13T15:06:00Z">
        <w:r w:rsidR="00EC528D" w:rsidRPr="00EC528D">
          <w:rPr>
            <w:rtl/>
            <w:lang w:bidi="ar-AE"/>
          </w:rPr>
          <w:t xml:space="preserve">أصحاب المصلحة المعنيين، </w:t>
        </w:r>
        <w:r w:rsidR="00EC528D">
          <w:rPr>
            <w:rFonts w:hint="cs"/>
            <w:rtl/>
            <w:lang w:bidi="ar-AE"/>
          </w:rPr>
          <w:t xml:space="preserve">مثل </w:t>
        </w:r>
      </w:ins>
      <w:r w:rsidRPr="008A5701">
        <w:rPr>
          <w:rtl/>
          <w:lang w:bidi="ar-AE"/>
        </w:rPr>
        <w:t xml:space="preserve">منظمة التجارة العالمية </w:t>
      </w:r>
      <w:ins w:id="160" w:author="Alnatoor, Ehsan" w:date="2022-05-12T11:33:00Z">
        <w:r w:rsidR="00AA025E">
          <w:rPr>
            <w:lang w:bidi="ar-AE"/>
          </w:rPr>
          <w:t>(WTO)</w:t>
        </w:r>
        <w:r w:rsidR="00AA025E">
          <w:rPr>
            <w:rFonts w:hint="cs"/>
            <w:rtl/>
          </w:rPr>
          <w:t xml:space="preserve"> </w:t>
        </w:r>
      </w:ins>
      <w:r w:rsidRPr="008A5701">
        <w:rPr>
          <w:rtl/>
          <w:lang w:bidi="ar-AE"/>
        </w:rPr>
        <w:t xml:space="preserve">والمنظمة العالمية للملكية الفكرية </w:t>
      </w:r>
      <w:ins w:id="161" w:author="Alnatoor, Ehsan" w:date="2022-05-12T11:33:00Z">
        <w:r w:rsidR="00AA025E">
          <w:rPr>
            <w:lang w:bidi="ar-AE"/>
          </w:rPr>
          <w:t>(WIPO)</w:t>
        </w:r>
        <w:r w:rsidR="00AA025E">
          <w:rPr>
            <w:rFonts w:hint="cs"/>
            <w:rtl/>
          </w:rPr>
          <w:t xml:space="preserve"> و</w:t>
        </w:r>
      </w:ins>
      <w:ins w:id="162" w:author="Arabic" w:date="2022-05-12T12:08:00Z">
        <w:r w:rsidR="00370764">
          <w:rPr>
            <w:rFonts w:hint="cs"/>
            <w:rtl/>
            <w:lang w:bidi="ar-AE"/>
          </w:rPr>
          <w:t xml:space="preserve">منظمة الصحة العالمية </w:t>
        </w:r>
        <w:r w:rsidR="00370764">
          <w:rPr>
            <w:lang w:bidi="ar-AE"/>
          </w:rPr>
          <w:t>(WHO)</w:t>
        </w:r>
        <w:r w:rsidR="00370764">
          <w:rPr>
            <w:rFonts w:hint="cs"/>
            <w:rtl/>
            <w:lang w:bidi="ar-EG"/>
          </w:rPr>
          <w:t xml:space="preserve"> </w:t>
        </w:r>
      </w:ins>
      <w:ins w:id="163" w:author="Arabic" w:date="2022-05-12T12:09:00Z">
        <w:r w:rsidR="00370764">
          <w:rPr>
            <w:rFonts w:hint="cs"/>
            <w:rtl/>
            <w:lang w:bidi="ar-EG"/>
          </w:rPr>
          <w:t xml:space="preserve">ومنظمة الجمارك العالمية </w:t>
        </w:r>
        <w:r w:rsidR="00370764">
          <w:rPr>
            <w:lang w:bidi="ar-EG"/>
          </w:rPr>
          <w:t>(WCO)</w:t>
        </w:r>
        <w:r w:rsidR="00370764">
          <w:rPr>
            <w:rFonts w:hint="cs"/>
            <w:rtl/>
            <w:lang w:bidi="ar-EG"/>
          </w:rPr>
          <w:t xml:space="preserve"> </w:t>
        </w:r>
      </w:ins>
      <w:del w:id="164" w:author="Arabic" w:date="2022-05-12T12:11:00Z">
        <w:r w:rsidRPr="008A5701" w:rsidDel="00533825">
          <w:rPr>
            <w:rtl/>
            <w:lang w:bidi="ar-AE"/>
          </w:rPr>
          <w:delText xml:space="preserve">وغيرها من </w:delText>
        </w:r>
        <w:r w:rsidRPr="008A5701" w:rsidDel="00533825">
          <w:rPr>
            <w:rFonts w:hint="cs"/>
            <w:rtl/>
            <w:lang w:bidi="ar-AE"/>
          </w:rPr>
          <w:delText>الهيئات</w:delText>
        </w:r>
        <w:r w:rsidRPr="008A5701" w:rsidDel="00533825">
          <w:rPr>
            <w:rtl/>
            <w:lang w:bidi="ar-AE"/>
          </w:rPr>
          <w:delText xml:space="preserve"> ذات الصلة للحد من </w:delText>
        </w:r>
      </w:del>
      <w:ins w:id="165" w:author="Arabic" w:date="2022-05-12T12:11:00Z">
        <w:r w:rsidR="00533825">
          <w:rPr>
            <w:rFonts w:hint="cs"/>
            <w:rtl/>
            <w:lang w:bidi="ar-AE"/>
          </w:rPr>
          <w:t xml:space="preserve">بشأن الأنشطة </w:t>
        </w:r>
      </w:ins>
      <w:ins w:id="166" w:author="Arabic" w:date="2022-05-12T12:13:00Z">
        <w:r w:rsidR="00533825">
          <w:rPr>
            <w:rFonts w:hint="cs"/>
            <w:rtl/>
            <w:lang w:bidi="ar-AE"/>
          </w:rPr>
          <w:t>ذات</w:t>
        </w:r>
        <w:r w:rsidR="00533825">
          <w:rPr>
            <w:rFonts w:hint="cs"/>
            <w:color w:val="000000"/>
            <w:rtl/>
          </w:rPr>
          <w:t> </w:t>
        </w:r>
        <w:r w:rsidR="00533825">
          <w:rPr>
            <w:color w:val="000000"/>
            <w:rtl/>
          </w:rPr>
          <w:t xml:space="preserve">الصلة بمكافحة أجهزة الاتصالات/تكنولوجيا المعلومات والاتصالات </w:t>
        </w:r>
      </w:ins>
      <w:ins w:id="167" w:author="Osman Aly Elzayat, Mostafa Mohamed" w:date="2022-05-27T18:16:00Z">
        <w:r w:rsidR="000221A5">
          <w:rPr>
            <w:rFonts w:hint="cs"/>
            <w:color w:val="000000"/>
            <w:rtl/>
          </w:rPr>
          <w:t>المزيفة والمغشوشة</w:t>
        </w:r>
      </w:ins>
      <w:ins w:id="168" w:author="Arabic" w:date="2022-05-12T12:13:00Z">
        <w:r w:rsidR="00533825">
          <w:rPr>
            <w:color w:val="000000"/>
            <w:rtl/>
          </w:rPr>
          <w:t xml:space="preserve">، </w:t>
        </w:r>
        <w:r w:rsidR="00533825">
          <w:rPr>
            <w:rFonts w:hint="cs"/>
            <w:rtl/>
            <w:lang w:bidi="ar-AE"/>
          </w:rPr>
          <w:t xml:space="preserve">بما في ذلك </w:t>
        </w:r>
      </w:ins>
      <w:ins w:id="169" w:author="Ben Ali, Lassad" w:date="2022-05-13T15:22:00Z">
        <w:r w:rsidR="00DF6C9D">
          <w:rPr>
            <w:rFonts w:hint="cs"/>
            <w:rtl/>
            <w:lang w:bidi="ar-AE"/>
          </w:rPr>
          <w:t>تقييد</w:t>
        </w:r>
      </w:ins>
      <w:ins w:id="170" w:author="Arabic" w:date="2022-05-12T12:13:00Z">
        <w:r w:rsidR="00533825">
          <w:rPr>
            <w:rFonts w:hint="cs"/>
            <w:rtl/>
            <w:lang w:bidi="ar-AE"/>
          </w:rPr>
          <w:t xml:space="preserve"> </w:t>
        </w:r>
      </w:ins>
      <w:r w:rsidRPr="008A5701">
        <w:rPr>
          <w:rtl/>
          <w:lang w:bidi="ar-AE"/>
        </w:rPr>
        <w:t xml:space="preserve">تجارة </w:t>
      </w:r>
      <w:del w:id="171" w:author="Ben Ali, Lassad" w:date="2022-05-13T15:24:00Z">
        <w:r w:rsidRPr="008A5701" w:rsidDel="00DF6C9D">
          <w:rPr>
            <w:rtl/>
            <w:lang w:bidi="ar-AE"/>
          </w:rPr>
          <w:delText>ال</w:delText>
        </w:r>
      </w:del>
      <w:r w:rsidRPr="008A5701">
        <w:rPr>
          <w:rtl/>
          <w:lang w:bidi="ar-AE"/>
        </w:rPr>
        <w:t xml:space="preserve">أجهزة </w:t>
      </w:r>
      <w:ins w:id="172" w:author="Ben Ali, Lassad" w:date="2022-05-13T15:24:00Z">
        <w:r w:rsidR="00DF6C9D" w:rsidRPr="00DF6C9D">
          <w:rPr>
            <w:rtl/>
            <w:lang w:bidi="ar-AE"/>
          </w:rPr>
          <w:t>الاتصالات/تكنولوجيا المعلومات والاتصالات</w:t>
        </w:r>
        <w:r w:rsidR="00DF6C9D" w:rsidRPr="00DF6C9D" w:rsidDel="00DF6C9D">
          <w:rPr>
            <w:rFonts w:hint="cs"/>
            <w:rtl/>
            <w:lang w:bidi="ar-AE"/>
          </w:rPr>
          <w:t xml:space="preserve"> </w:t>
        </w:r>
        <w:r w:rsidR="00DF6C9D">
          <w:rPr>
            <w:rFonts w:hint="cs"/>
            <w:rtl/>
            <w:lang w:bidi="ar-AE"/>
          </w:rPr>
          <w:t>هذ</w:t>
        </w:r>
      </w:ins>
      <w:ins w:id="173" w:author="Ben Ali, Lassad" w:date="2022-05-13T15:25:00Z">
        <w:r w:rsidR="00DF6C9D">
          <w:rPr>
            <w:rFonts w:hint="cs"/>
            <w:rtl/>
            <w:lang w:bidi="ar-AE"/>
          </w:rPr>
          <w:t xml:space="preserve">ه </w:t>
        </w:r>
      </w:ins>
      <w:del w:id="174" w:author="Ben Ali, Lassad" w:date="2022-05-13T15:20:00Z">
        <w:r w:rsidDel="00DF6C9D">
          <w:rPr>
            <w:rFonts w:hint="cs"/>
            <w:rtl/>
          </w:rPr>
          <w:delText xml:space="preserve">المزيفة </w:delText>
        </w:r>
      </w:del>
      <w:del w:id="175" w:author="Osman Aly Elzayat, Mostafa Mohamed" w:date="2022-05-27T18:17:00Z">
        <w:r w:rsidRPr="008A5701" w:rsidDel="000221A5">
          <w:rPr>
            <w:rtl/>
            <w:lang w:bidi="ar-AE"/>
          </w:rPr>
          <w:delText>دولياً</w:delText>
        </w:r>
        <w:r w:rsidRPr="008A5701" w:rsidDel="000221A5">
          <w:rPr>
            <w:rFonts w:hint="cs"/>
            <w:rtl/>
          </w:rPr>
          <w:delText xml:space="preserve"> </w:delText>
        </w:r>
      </w:del>
      <w:r w:rsidRPr="008A5701">
        <w:rPr>
          <w:rFonts w:hint="cs"/>
          <w:rtl/>
        </w:rPr>
        <w:t>وتصديرها وتداولها</w:t>
      </w:r>
      <w:ins w:id="176" w:author="Osman Aly Elzayat, Mostafa Mohamed" w:date="2022-05-27T18:17:00Z">
        <w:r w:rsidR="000221A5">
          <w:rPr>
            <w:rFonts w:hint="cs"/>
            <w:rtl/>
          </w:rPr>
          <w:t xml:space="preserve"> </w:t>
        </w:r>
        <w:proofErr w:type="gramStart"/>
        <w:r w:rsidR="000221A5">
          <w:rPr>
            <w:rFonts w:hint="cs"/>
            <w:rtl/>
          </w:rPr>
          <w:t>دولياً</w:t>
        </w:r>
      </w:ins>
      <w:r w:rsidRPr="008A5701">
        <w:rPr>
          <w:rtl/>
        </w:rPr>
        <w:t>؛</w:t>
      </w:r>
      <w:proofErr w:type="gramEnd"/>
    </w:p>
    <w:p w14:paraId="0EF213E5" w14:textId="77777777" w:rsidR="008F7DC3" w:rsidRDefault="004506A3" w:rsidP="008F7DC3">
      <w:pPr>
        <w:rPr>
          <w:rtl/>
          <w:lang w:bidi="ar-AE"/>
        </w:rPr>
      </w:pPr>
      <w:r w:rsidRPr="00620D8B">
        <w:rPr>
          <w:rFonts w:cs="Calibri"/>
        </w:rPr>
        <w:t>7</w:t>
      </w:r>
      <w:r w:rsidRPr="008A5701">
        <w:rPr>
          <w:rtl/>
          <w:lang w:bidi="ar-AE"/>
        </w:rPr>
        <w:tab/>
        <w:t>بتقديم تقارير دورية حول تنفيذ هذا القرار،</w:t>
      </w:r>
    </w:p>
    <w:p w14:paraId="77F1FC60" w14:textId="175E5916" w:rsidR="008F7DC3" w:rsidRPr="00C55DA7" w:rsidDel="00AA025E" w:rsidRDefault="004506A3" w:rsidP="00BB6EF3">
      <w:pPr>
        <w:pStyle w:val="Call"/>
        <w:rPr>
          <w:del w:id="177" w:author="Alnatoor, Ehsan" w:date="2022-05-12T11:33:00Z"/>
          <w:rtl/>
        </w:rPr>
      </w:pPr>
      <w:del w:id="178" w:author="Alnatoor, Ehsan" w:date="2022-05-12T11:33:00Z">
        <w:r w:rsidDel="00AA025E">
          <w:rPr>
            <w:rFonts w:hint="cs"/>
            <w:rtl/>
          </w:rPr>
          <w:lastRenderedPageBreak/>
          <w:delText xml:space="preserve">يدعو مدير مكتب تنمية الاتصالات </w:delText>
        </w:r>
        <w:r w:rsidDel="00AA025E">
          <w:delText>(BDT)</w:delText>
        </w:r>
      </w:del>
    </w:p>
    <w:p w14:paraId="196BD3F5" w14:textId="0E6E05CA" w:rsidR="008F7DC3" w:rsidDel="00AA025E" w:rsidRDefault="004506A3" w:rsidP="008F7DC3">
      <w:pPr>
        <w:rPr>
          <w:del w:id="179" w:author="Alnatoor, Ehsan" w:date="2022-05-12T11:34:00Z"/>
          <w:rtl/>
        </w:rPr>
      </w:pPr>
      <w:del w:id="180" w:author="Alnatoor, Ehsan" w:date="2022-05-12T11:34:00Z">
        <w:r w:rsidRPr="00F00A71" w:rsidDel="00AA025E">
          <w:rPr>
            <w:rFonts w:hint="cs"/>
            <w:rtl/>
          </w:rPr>
          <w:delText>إلى توفير معلومات على أساس دوري عن الهيئات والمختبرات الدولية والإقليمية للاختبار وإقرار</w:delText>
        </w:r>
        <w:r w:rsidRPr="00F00A71" w:rsidDel="00AA025E">
          <w:rPr>
            <w:color w:val="000000"/>
            <w:rtl/>
          </w:rPr>
          <w:delText xml:space="preserve"> النوع والاعتماد</w:delText>
        </w:r>
        <w:r w:rsidRPr="00F00A71" w:rsidDel="00AA025E">
          <w:rPr>
            <w:rFonts w:hint="cs"/>
            <w:rtl/>
          </w:rPr>
          <w:delText>،</w:delText>
        </w:r>
      </w:del>
    </w:p>
    <w:p w14:paraId="58AF12D4" w14:textId="77777777" w:rsidR="008F7DC3" w:rsidRPr="00F55568" w:rsidRDefault="004506A3" w:rsidP="00750FA0">
      <w:pPr>
        <w:pStyle w:val="Call"/>
        <w:ind w:left="794" w:firstLine="0"/>
        <w:rPr>
          <w:rtl/>
        </w:rPr>
      </w:pPr>
      <w:r w:rsidRPr="00247B78">
        <w:rPr>
          <w:rFonts w:hint="eastAsia"/>
          <w:rtl/>
        </w:rPr>
        <w:t>يكلف</w:t>
      </w:r>
      <w:r>
        <w:rPr>
          <w:rFonts w:hint="cs"/>
          <w:rtl/>
        </w:rPr>
        <w:t xml:space="preserve"> </w:t>
      </w:r>
      <w:r w:rsidRPr="00247B78">
        <w:rPr>
          <w:rFonts w:hint="eastAsia"/>
          <w:rtl/>
        </w:rPr>
        <w:t>لجنتي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الدراسات</w:t>
      </w:r>
      <w:r w:rsidRPr="00247B78">
        <w:rPr>
          <w:rtl/>
        </w:rPr>
        <w:t xml:space="preserve"> </w:t>
      </w:r>
      <w:r w:rsidRPr="00620D8B">
        <w:rPr>
          <w:rFonts w:cs="Calibri"/>
        </w:rPr>
        <w:t>1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و</w:t>
      </w:r>
      <w:r w:rsidRPr="00620D8B">
        <w:rPr>
          <w:rFonts w:cs="Calibri"/>
        </w:rPr>
        <w:t>2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لقطاع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تنمية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الاتصالات،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في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إطار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ولايتهما،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بالتعاون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مع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لجان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الدراسات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ذات</w:t>
      </w:r>
      <w:r w:rsidRPr="00DD2AB4">
        <w:rPr>
          <w:rtl/>
        </w:rPr>
        <w:t xml:space="preserve"> </w:t>
      </w:r>
      <w:r w:rsidRPr="00297322">
        <w:rPr>
          <w:rFonts w:hint="eastAsia"/>
          <w:rtl/>
        </w:rPr>
        <w:t>الصلة</w:t>
      </w:r>
      <w:r w:rsidRPr="00247B78">
        <w:rPr>
          <w:rtl/>
        </w:rPr>
        <w:t xml:space="preserve"> </w:t>
      </w:r>
      <w:r w:rsidRPr="00247B78">
        <w:rPr>
          <w:rFonts w:hint="eastAsia"/>
          <w:rtl/>
        </w:rPr>
        <w:t>في الاتحاد</w:t>
      </w:r>
      <w:r>
        <w:rPr>
          <w:rFonts w:hint="cs"/>
          <w:rtl/>
        </w:rPr>
        <w:t>، حسب الاقتضاء</w:t>
      </w:r>
    </w:p>
    <w:p w14:paraId="4F722B07" w14:textId="1F011B1E" w:rsidR="008F7DC3" w:rsidRPr="008A5701" w:rsidRDefault="004506A3" w:rsidP="008F7DC3">
      <w:pPr>
        <w:rPr>
          <w:rtl/>
        </w:rPr>
      </w:pPr>
      <w:r w:rsidRPr="00620D8B">
        <w:rPr>
          <w:rFonts w:cs="Calibri"/>
        </w:rPr>
        <w:t>1</w:t>
      </w:r>
      <w:r w:rsidRPr="008A5701">
        <w:rPr>
          <w:rtl/>
        </w:rPr>
        <w:tab/>
        <w:t xml:space="preserve">بإعداد وتوثيق أمثلة لأفضل الممارسات للحد من </w:t>
      </w:r>
      <w:del w:id="181" w:author="Arabic" w:date="2022-05-12T12:21:00Z">
        <w:r w:rsidRPr="008A5701" w:rsidDel="004750F1">
          <w:rPr>
            <w:rtl/>
          </w:rPr>
          <w:delText>ال</w:delText>
        </w:r>
      </w:del>
      <w:r w:rsidRPr="008A5701">
        <w:rPr>
          <w:rtl/>
        </w:rPr>
        <w:t>أجهزة</w:t>
      </w:r>
      <w:ins w:id="182" w:author="Arabic" w:date="2022-05-12T12:21:00Z">
        <w:r w:rsidR="004750F1">
          <w:rPr>
            <w:rFonts w:hint="cs"/>
            <w:rtl/>
          </w:rPr>
          <w:t xml:space="preserve"> الاتصالات/تكنولوجيا المعلومات والاتصالات</w:t>
        </w:r>
      </w:ins>
      <w:r>
        <w:rPr>
          <w:rFonts w:hint="cs"/>
          <w:rtl/>
        </w:rPr>
        <w:t xml:space="preserve"> المزيفة</w:t>
      </w:r>
      <w:ins w:id="183" w:author="Arabic" w:date="2022-05-12T12:21:00Z">
        <w:r w:rsidR="004750F1">
          <w:rPr>
            <w:rFonts w:hint="cs"/>
            <w:rtl/>
          </w:rPr>
          <w:t xml:space="preserve"> والمغشوشة</w:t>
        </w:r>
      </w:ins>
      <w:r w:rsidRPr="008A5701">
        <w:rPr>
          <w:rtl/>
        </w:rPr>
        <w:t>، من أجل نشرها فيما بين الدول الأعضاء في الاتحاد وأعضاء </w:t>
      </w:r>
      <w:proofErr w:type="gramStart"/>
      <w:r w:rsidRPr="008A5701">
        <w:rPr>
          <w:rtl/>
        </w:rPr>
        <w:t>القطاع؛</w:t>
      </w:r>
      <w:proofErr w:type="gramEnd"/>
    </w:p>
    <w:p w14:paraId="69E9877A" w14:textId="33626466" w:rsidR="008F7DC3" w:rsidRPr="008A5701" w:rsidRDefault="004506A3" w:rsidP="008F7DC3">
      <w:pPr>
        <w:rPr>
          <w:rtl/>
        </w:rPr>
      </w:pPr>
      <w:r w:rsidRPr="00F00A71">
        <w:rPr>
          <w:rFonts w:cs="Calibri"/>
        </w:rPr>
        <w:t>2</w:t>
      </w:r>
      <w:r w:rsidRPr="00F00A71">
        <w:rPr>
          <w:rtl/>
        </w:rPr>
        <w:tab/>
        <w:t xml:space="preserve">بإعداد مبادئ توجيهية ومنهجيات ومنشورات تساعد الدول </w:t>
      </w:r>
      <w:r w:rsidRPr="00F00A71">
        <w:rPr>
          <w:rFonts w:hint="cs"/>
          <w:rtl/>
        </w:rPr>
        <w:t>الأعضاء</w:t>
      </w:r>
      <w:r w:rsidRPr="00F00A71">
        <w:rPr>
          <w:rtl/>
        </w:rPr>
        <w:t xml:space="preserve"> في التعرف عل</w:t>
      </w:r>
      <w:r w:rsidRPr="00F00A71">
        <w:rPr>
          <w:rFonts w:hint="cs"/>
          <w:rtl/>
        </w:rPr>
        <w:t>ى</w:t>
      </w:r>
      <w:r w:rsidRPr="00F00A71">
        <w:rPr>
          <w:rtl/>
        </w:rPr>
        <w:t xml:space="preserve"> </w:t>
      </w:r>
      <w:del w:id="184" w:author="Arabic" w:date="2022-05-12T12:22:00Z">
        <w:r w:rsidRPr="00F00A71" w:rsidDel="0004784E">
          <w:rPr>
            <w:rtl/>
          </w:rPr>
          <w:delText>ال</w:delText>
        </w:r>
      </w:del>
      <w:r w:rsidRPr="00F00A71">
        <w:rPr>
          <w:rtl/>
        </w:rPr>
        <w:t>أجهزة</w:t>
      </w:r>
      <w:ins w:id="185" w:author="Arabic" w:date="2022-05-12T12:22:00Z">
        <w:r w:rsidR="0004784E">
          <w:rPr>
            <w:rFonts w:hint="cs"/>
            <w:rtl/>
          </w:rPr>
          <w:t xml:space="preserve"> الاتصالات/تكنولوجيا المعلومات والاتصالات</w:t>
        </w:r>
      </w:ins>
      <w:r w:rsidRPr="00F00A71">
        <w:rPr>
          <w:rtl/>
        </w:rPr>
        <w:t xml:space="preserve"> </w:t>
      </w:r>
      <w:r>
        <w:rPr>
          <w:rFonts w:hint="cs"/>
          <w:rtl/>
        </w:rPr>
        <w:t xml:space="preserve">المزيفة </w:t>
      </w:r>
      <w:ins w:id="186" w:author="Arabic" w:date="2022-05-12T12:20:00Z">
        <w:r w:rsidR="004750F1">
          <w:rPr>
            <w:rFonts w:hint="cs"/>
            <w:rtl/>
          </w:rPr>
          <w:t xml:space="preserve">والمغشوشة </w:t>
        </w:r>
      </w:ins>
      <w:r w:rsidRPr="00F00A71">
        <w:rPr>
          <w:rFonts w:hint="cs"/>
          <w:rtl/>
        </w:rPr>
        <w:t>وأساليب</w:t>
      </w:r>
      <w:r w:rsidRPr="00F00A71">
        <w:rPr>
          <w:rtl/>
        </w:rPr>
        <w:t xml:space="preserve"> </w:t>
      </w:r>
      <w:r w:rsidRPr="00F00A71">
        <w:rPr>
          <w:rFonts w:hint="cs"/>
          <w:rtl/>
        </w:rPr>
        <w:t>إذكاء الوعي العام</w:t>
      </w:r>
      <w:r w:rsidRPr="00F00A71">
        <w:rPr>
          <w:rtl/>
        </w:rPr>
        <w:t xml:space="preserve"> للحد من تداولها، </w:t>
      </w:r>
      <w:r w:rsidRPr="00F00A71">
        <w:rPr>
          <w:rFonts w:hint="cs"/>
          <w:rtl/>
        </w:rPr>
        <w:t>و</w:t>
      </w:r>
      <w:r w:rsidRPr="00F00A71">
        <w:rPr>
          <w:rtl/>
        </w:rPr>
        <w:t xml:space="preserve">أفضل </w:t>
      </w:r>
      <w:r w:rsidRPr="00F00A71">
        <w:rPr>
          <w:rFonts w:hint="cs"/>
          <w:rtl/>
        </w:rPr>
        <w:t xml:space="preserve">السبل </w:t>
      </w:r>
      <w:r w:rsidRPr="00F00A71">
        <w:rPr>
          <w:rtl/>
        </w:rPr>
        <w:t>للحد منها</w:t>
      </w:r>
      <w:r w:rsidRPr="00F00A71">
        <w:rPr>
          <w:rFonts w:hint="cs"/>
          <w:rtl/>
        </w:rPr>
        <w:t>، مع مراعاة الدراسات الجارية التي تقوم بها لجنة الدراسات </w:t>
      </w:r>
      <w:r w:rsidRPr="00F00A71">
        <w:t>11</w:t>
      </w:r>
      <w:r w:rsidRPr="00F00A71">
        <w:rPr>
          <w:rFonts w:hint="cs"/>
          <w:rtl/>
        </w:rPr>
        <w:t xml:space="preserve"> لقطاع تقييس</w:t>
      </w:r>
      <w:r w:rsidRPr="00F00A71">
        <w:rPr>
          <w:rFonts w:hint="eastAsia"/>
          <w:rtl/>
        </w:rPr>
        <w:t> </w:t>
      </w:r>
      <w:proofErr w:type="gramStart"/>
      <w:r w:rsidRPr="00F00A71">
        <w:rPr>
          <w:rFonts w:hint="cs"/>
          <w:rtl/>
        </w:rPr>
        <w:t>الاتصالات</w:t>
      </w:r>
      <w:r w:rsidRPr="00F00A71">
        <w:rPr>
          <w:rtl/>
        </w:rPr>
        <w:t>؛</w:t>
      </w:r>
      <w:proofErr w:type="gramEnd"/>
    </w:p>
    <w:p w14:paraId="3EFF4EA7" w14:textId="3AA72790" w:rsidR="008F7DC3" w:rsidRPr="0024477B" w:rsidRDefault="004506A3" w:rsidP="008F7DC3">
      <w:pPr>
        <w:rPr>
          <w:spacing w:val="2"/>
          <w:rtl/>
          <w:lang w:bidi="ar-AE"/>
        </w:rPr>
      </w:pPr>
      <w:r w:rsidRPr="00620D8B">
        <w:rPr>
          <w:rFonts w:cs="Calibri"/>
          <w:spacing w:val="2"/>
        </w:rPr>
        <w:t>3</w:t>
      </w:r>
      <w:r w:rsidRPr="0024477B">
        <w:rPr>
          <w:spacing w:val="2"/>
          <w:rtl/>
          <w:lang w:bidi="ar-AE"/>
        </w:rPr>
        <w:tab/>
        <w:t xml:space="preserve">بدراسة تأثيرات نقل أجهزة ومنتجات الاتصالات/تكنولوجيا المعلومات والاتصالات </w:t>
      </w:r>
      <w:r>
        <w:rPr>
          <w:rFonts w:hint="cs"/>
          <w:rtl/>
        </w:rPr>
        <w:t>المزيفة</w:t>
      </w:r>
      <w:ins w:id="187" w:author="Alnatoor, Ehsan" w:date="2022-05-12T11:35:00Z">
        <w:r>
          <w:rPr>
            <w:rFonts w:hint="cs"/>
            <w:rtl/>
          </w:rPr>
          <w:t xml:space="preserve"> و</w:t>
        </w:r>
      </w:ins>
      <w:ins w:id="188" w:author="Arabic" w:date="2022-05-12T12:21:00Z">
        <w:r w:rsidR="009510F3">
          <w:rPr>
            <w:rFonts w:hint="cs"/>
            <w:rtl/>
          </w:rPr>
          <w:t>المغشوشة</w:t>
        </w:r>
      </w:ins>
      <w:r>
        <w:rPr>
          <w:rFonts w:hint="cs"/>
          <w:rtl/>
        </w:rPr>
        <w:t xml:space="preserve"> </w:t>
      </w:r>
      <w:r w:rsidRPr="0024477B">
        <w:rPr>
          <w:spacing w:val="2"/>
          <w:rtl/>
          <w:lang w:bidi="ar-AE"/>
        </w:rPr>
        <w:t>إلى البلدان</w:t>
      </w:r>
      <w:r>
        <w:rPr>
          <w:rFonts w:hint="cs"/>
          <w:spacing w:val="2"/>
          <w:rtl/>
          <w:lang w:bidi="ar-AE"/>
        </w:rPr>
        <w:t> </w:t>
      </w:r>
      <w:proofErr w:type="gramStart"/>
      <w:r w:rsidRPr="0024477B">
        <w:rPr>
          <w:spacing w:val="2"/>
          <w:rtl/>
          <w:lang w:bidi="ar-AE"/>
        </w:rPr>
        <w:t>النامية</w:t>
      </w:r>
      <w:r w:rsidRPr="0024477B">
        <w:rPr>
          <w:rFonts w:hint="cs"/>
          <w:spacing w:val="2"/>
          <w:rtl/>
          <w:lang w:bidi="ar-AE"/>
        </w:rPr>
        <w:t>؛</w:t>
      </w:r>
      <w:proofErr w:type="gramEnd"/>
    </w:p>
    <w:p w14:paraId="637935C2" w14:textId="77777777" w:rsidR="008F7DC3" w:rsidRDefault="004506A3" w:rsidP="008F7DC3">
      <w:pPr>
        <w:rPr>
          <w:rtl/>
        </w:rPr>
      </w:pPr>
      <w:r w:rsidRPr="00620D8B">
        <w:rPr>
          <w:rFonts w:cs="Calibri"/>
        </w:rPr>
        <w:t>4</w:t>
      </w:r>
      <w:r w:rsidRPr="008A5701">
        <w:rPr>
          <w:rtl/>
        </w:rPr>
        <w:tab/>
        <w:t xml:space="preserve">بمواصلة الدراسة عن الوسائل الآمنة للتخلص من المخلفات الإلكترونية الضارة الناتجة عن الأجهزة </w:t>
      </w:r>
      <w:r>
        <w:rPr>
          <w:rFonts w:hint="cs"/>
          <w:rtl/>
        </w:rPr>
        <w:t xml:space="preserve">المزيفة </w:t>
      </w:r>
      <w:r w:rsidRPr="008A5701">
        <w:rPr>
          <w:rtl/>
        </w:rPr>
        <w:t>المتداولة حالياً في </w:t>
      </w:r>
      <w:proofErr w:type="gramStart"/>
      <w:r w:rsidRPr="008A5701">
        <w:rPr>
          <w:rtl/>
        </w:rPr>
        <w:t>العالم</w:t>
      </w:r>
      <w:r>
        <w:rPr>
          <w:rFonts w:hint="cs"/>
          <w:rtl/>
        </w:rPr>
        <w:t>؛</w:t>
      </w:r>
      <w:proofErr w:type="gramEnd"/>
    </w:p>
    <w:p w14:paraId="3C102C31" w14:textId="47A77D62" w:rsidR="008F7DC3" w:rsidRPr="008A5701" w:rsidRDefault="004506A3" w:rsidP="008F7DC3">
      <w:pPr>
        <w:rPr>
          <w:rtl/>
        </w:rPr>
      </w:pPr>
      <w:r w:rsidRPr="00620D8B">
        <w:rPr>
          <w:rFonts w:cs="Calibri"/>
        </w:rPr>
        <w:t>5</w:t>
      </w:r>
      <w:r>
        <w:rPr>
          <w:rtl/>
        </w:rPr>
        <w:tab/>
      </w:r>
      <w:r w:rsidRPr="00DD2AB4">
        <w:rPr>
          <w:rFonts w:eastAsia="PMingLiU" w:hint="cs"/>
          <w:rtl/>
          <w:lang w:eastAsia="zh-TW"/>
        </w:rPr>
        <w:t>بالتعاون</w:t>
      </w:r>
      <w:r w:rsidRPr="00DD2AB4">
        <w:rPr>
          <w:rFonts w:eastAsia="PMingLiU"/>
          <w:rtl/>
          <w:lang w:eastAsia="zh-TW"/>
        </w:rPr>
        <w:t xml:space="preserve"> </w:t>
      </w:r>
      <w:r w:rsidRPr="00DD2AB4">
        <w:rPr>
          <w:rFonts w:eastAsia="PMingLiU" w:hint="cs"/>
          <w:rtl/>
          <w:lang w:eastAsia="zh-TW"/>
        </w:rPr>
        <w:t>مع</w:t>
      </w:r>
      <w:r w:rsidRPr="00DD2AB4">
        <w:rPr>
          <w:rFonts w:eastAsia="PMingLiU"/>
          <w:rtl/>
          <w:lang w:eastAsia="zh-TW"/>
        </w:rPr>
        <w:t xml:space="preserve"> </w:t>
      </w:r>
      <w:r w:rsidRPr="00DD2AB4">
        <w:rPr>
          <w:rFonts w:eastAsia="PMingLiU" w:hint="cs"/>
          <w:rtl/>
          <w:lang w:eastAsia="zh-TW"/>
        </w:rPr>
        <w:t>لجان</w:t>
      </w:r>
      <w:r w:rsidRPr="00DD2AB4">
        <w:rPr>
          <w:rFonts w:eastAsia="PMingLiU"/>
          <w:rtl/>
          <w:lang w:eastAsia="zh-TW"/>
        </w:rPr>
        <w:t xml:space="preserve"> </w:t>
      </w:r>
      <w:r w:rsidRPr="00DD2AB4">
        <w:rPr>
          <w:rFonts w:eastAsia="PMingLiU" w:hint="cs"/>
          <w:rtl/>
          <w:lang w:eastAsia="zh-TW"/>
        </w:rPr>
        <w:t>الدراسات المعنية في قطاع</w:t>
      </w:r>
      <w:r w:rsidRPr="00DD2AB4">
        <w:rPr>
          <w:rFonts w:eastAsia="PMingLiU"/>
          <w:rtl/>
          <w:lang w:eastAsia="zh-TW"/>
        </w:rPr>
        <w:t xml:space="preserve"> </w:t>
      </w:r>
      <w:r w:rsidRPr="00DD2AB4">
        <w:rPr>
          <w:rFonts w:eastAsia="PMingLiU" w:hint="cs"/>
          <w:rtl/>
          <w:lang w:eastAsia="zh-TW"/>
        </w:rPr>
        <w:t>تقييس</w:t>
      </w:r>
      <w:r w:rsidRPr="00DD2AB4">
        <w:rPr>
          <w:rFonts w:eastAsia="PMingLiU"/>
          <w:rtl/>
          <w:lang w:eastAsia="zh-TW"/>
        </w:rPr>
        <w:t xml:space="preserve"> </w:t>
      </w:r>
      <w:r w:rsidRPr="00DD2AB4">
        <w:rPr>
          <w:rFonts w:eastAsia="PMingLiU" w:hint="cs"/>
          <w:rtl/>
          <w:lang w:eastAsia="zh-TW"/>
        </w:rPr>
        <w:t>الاتصالات، ولا سيما لجن</w:t>
      </w:r>
      <w:r>
        <w:rPr>
          <w:rFonts w:eastAsia="PMingLiU" w:hint="cs"/>
          <w:rtl/>
          <w:lang w:eastAsia="zh-TW"/>
        </w:rPr>
        <w:t>ة</w:t>
      </w:r>
      <w:r w:rsidRPr="00DD2AB4">
        <w:rPr>
          <w:rFonts w:eastAsia="PMingLiU" w:hint="cs"/>
          <w:rtl/>
          <w:lang w:eastAsia="zh-TW"/>
        </w:rPr>
        <w:t xml:space="preserve"> الدراسات</w:t>
      </w:r>
      <w:r>
        <w:rPr>
          <w:rFonts w:eastAsia="PMingLiU" w:hint="eastAsia"/>
          <w:rtl/>
          <w:lang w:eastAsia="zh-TW"/>
        </w:rPr>
        <w:t> </w:t>
      </w:r>
      <w:r w:rsidRPr="00620D8B">
        <w:rPr>
          <w:rFonts w:eastAsia="PMingLiU" w:cs="Calibri"/>
          <w:lang w:eastAsia="zh-TW"/>
        </w:rPr>
        <w:t>11</w:t>
      </w:r>
      <w:r>
        <w:rPr>
          <w:rFonts w:eastAsia="PMingLiU" w:hint="cs"/>
          <w:rtl/>
          <w:lang w:val="fr-CH" w:eastAsia="zh-TW"/>
        </w:rPr>
        <w:t xml:space="preserve">، باعتبارها لجنة الدراسات </w:t>
      </w:r>
      <w:r>
        <w:rPr>
          <w:rFonts w:eastAsia="PMingLiU" w:hint="cs"/>
          <w:rtl/>
          <w:lang w:eastAsia="zh-TW"/>
        </w:rPr>
        <w:t xml:space="preserve">الرئيسية </w:t>
      </w:r>
      <w:r w:rsidRPr="00DD2AB4">
        <w:rPr>
          <w:rFonts w:eastAsia="PMingLiU" w:hint="cs"/>
          <w:rtl/>
          <w:lang w:eastAsia="zh-TW" w:bidi="ar"/>
        </w:rPr>
        <w:t>في</w:t>
      </w:r>
      <w:r w:rsidRPr="00DD2AB4">
        <w:rPr>
          <w:rFonts w:eastAsia="PMingLiU" w:hint="eastAsia"/>
          <w:rtl/>
          <w:lang w:eastAsia="zh-TW" w:bidi="ar"/>
        </w:rPr>
        <w:t> </w:t>
      </w:r>
      <w:r w:rsidRPr="00DD2AB4">
        <w:rPr>
          <w:rFonts w:eastAsia="PMingLiU" w:hint="cs"/>
          <w:rtl/>
          <w:lang w:eastAsia="zh-TW" w:bidi="ar"/>
        </w:rPr>
        <w:t>مجال</w:t>
      </w:r>
      <w:r w:rsidRPr="00DD2AB4">
        <w:rPr>
          <w:rFonts w:eastAsia="PMingLiU"/>
          <w:rtl/>
          <w:lang w:eastAsia="zh-TW" w:bidi="ar"/>
        </w:rPr>
        <w:t xml:space="preserve"> </w:t>
      </w:r>
      <w:r w:rsidRPr="00DD2AB4">
        <w:rPr>
          <w:rFonts w:eastAsia="PMingLiU" w:hint="cs"/>
          <w:rtl/>
          <w:lang w:eastAsia="zh-TW" w:bidi="ar"/>
        </w:rPr>
        <w:t>مكافحة</w:t>
      </w:r>
      <w:r w:rsidRPr="00DD2AB4">
        <w:rPr>
          <w:rFonts w:eastAsia="PMingLiU"/>
          <w:rtl/>
          <w:lang w:eastAsia="zh-TW" w:bidi="ar-SY"/>
        </w:rPr>
        <w:t xml:space="preserve"> </w:t>
      </w:r>
      <w:r w:rsidRPr="00DD2AB4">
        <w:rPr>
          <w:rFonts w:eastAsia="PMingLiU" w:hint="cs"/>
          <w:rtl/>
          <w:lang w:eastAsia="zh-TW" w:bidi="ar"/>
        </w:rPr>
        <w:t>أجهزة</w:t>
      </w:r>
      <w:r w:rsidRPr="00DD2AB4">
        <w:rPr>
          <w:rFonts w:eastAsia="PMingLiU"/>
          <w:rtl/>
          <w:lang w:eastAsia="zh-TW" w:bidi="ar"/>
        </w:rPr>
        <w:t xml:space="preserve"> </w:t>
      </w:r>
      <w:r w:rsidRPr="00DD2AB4">
        <w:rPr>
          <w:rFonts w:eastAsia="PMingLiU" w:hint="cs"/>
          <w:rtl/>
          <w:lang w:eastAsia="zh-TW" w:bidi="ar"/>
        </w:rPr>
        <w:t>الاتصالات</w:t>
      </w:r>
      <w:r w:rsidRPr="00DD2AB4">
        <w:rPr>
          <w:rFonts w:eastAsia="PMingLiU"/>
          <w:rtl/>
          <w:lang w:eastAsia="zh-TW" w:bidi="ar"/>
        </w:rPr>
        <w:t>/</w:t>
      </w:r>
      <w:r w:rsidRPr="00DD2AB4">
        <w:rPr>
          <w:rFonts w:eastAsia="PMingLiU" w:hint="cs"/>
          <w:rtl/>
          <w:lang w:eastAsia="zh-TW" w:bidi="ar"/>
        </w:rPr>
        <w:t>تكنولوجيا</w:t>
      </w:r>
      <w:r w:rsidRPr="00DD2AB4">
        <w:rPr>
          <w:rFonts w:eastAsia="PMingLiU"/>
          <w:rtl/>
          <w:lang w:eastAsia="zh-TW" w:bidi="ar"/>
        </w:rPr>
        <w:t xml:space="preserve"> </w:t>
      </w:r>
      <w:r w:rsidRPr="00DD2AB4">
        <w:rPr>
          <w:rFonts w:eastAsia="PMingLiU" w:hint="cs"/>
          <w:rtl/>
          <w:lang w:eastAsia="zh-TW" w:bidi="ar"/>
        </w:rPr>
        <w:t>المعلومات</w:t>
      </w:r>
      <w:r w:rsidRPr="00DD2AB4">
        <w:rPr>
          <w:rFonts w:eastAsia="PMingLiU"/>
          <w:rtl/>
          <w:lang w:eastAsia="zh-TW" w:bidi="ar"/>
        </w:rPr>
        <w:t xml:space="preserve"> </w:t>
      </w:r>
      <w:r w:rsidRPr="00DD2AB4">
        <w:rPr>
          <w:rFonts w:eastAsia="PMingLiU" w:hint="cs"/>
          <w:rtl/>
          <w:lang w:eastAsia="zh-TW" w:bidi="ar"/>
        </w:rPr>
        <w:t>والاتصالات</w:t>
      </w:r>
      <w:r w:rsidRPr="006233CB">
        <w:rPr>
          <w:rFonts w:hint="cs"/>
          <w:rtl/>
        </w:rPr>
        <w:t xml:space="preserve"> </w:t>
      </w:r>
      <w:r>
        <w:rPr>
          <w:rFonts w:hint="cs"/>
          <w:rtl/>
        </w:rPr>
        <w:t>المزيفة</w:t>
      </w:r>
      <w:ins w:id="189" w:author="Arabic" w:date="2022-05-12T12:22:00Z">
        <w:r w:rsidR="00174CB3">
          <w:rPr>
            <w:rFonts w:hint="cs"/>
            <w:rtl/>
          </w:rPr>
          <w:t xml:space="preserve"> والمغشوشة</w:t>
        </w:r>
      </w:ins>
      <w:r>
        <w:rPr>
          <w:rFonts w:hint="cs"/>
          <w:rtl/>
        </w:rPr>
        <w:t>،</w:t>
      </w:r>
    </w:p>
    <w:p w14:paraId="537C3009" w14:textId="77777777" w:rsidR="008F7DC3" w:rsidRPr="008A5701" w:rsidRDefault="004506A3" w:rsidP="00BB6EF3">
      <w:pPr>
        <w:pStyle w:val="Call"/>
        <w:rPr>
          <w:rtl/>
        </w:rPr>
      </w:pPr>
      <w:r w:rsidRPr="008A5701">
        <w:rPr>
          <w:rtl/>
        </w:rPr>
        <w:t>يدعو الدول الأعضاء</w:t>
      </w:r>
    </w:p>
    <w:p w14:paraId="5E4BBA1C" w14:textId="2EFC48E9" w:rsidR="008F7DC3" w:rsidRPr="008A5701" w:rsidRDefault="004506A3" w:rsidP="008F7DC3">
      <w:pPr>
        <w:rPr>
          <w:rtl/>
        </w:rPr>
      </w:pPr>
      <w:r w:rsidRPr="00620D8B">
        <w:rPr>
          <w:rFonts w:cs="Calibri"/>
        </w:rPr>
        <w:t>1</w:t>
      </w:r>
      <w:r w:rsidRPr="008A5701">
        <w:rPr>
          <w:rtl/>
        </w:rPr>
        <w:tab/>
        <w:t xml:space="preserve">إلى اتخاذ جميع التدابير اللازمة لمكافحة </w:t>
      </w:r>
      <w:del w:id="190" w:author="Arabic" w:date="2022-05-12T12:19:00Z">
        <w:r w:rsidRPr="008A5701" w:rsidDel="004750F1">
          <w:rPr>
            <w:rtl/>
          </w:rPr>
          <w:delText>ال</w:delText>
        </w:r>
      </w:del>
      <w:r w:rsidRPr="008A5701">
        <w:rPr>
          <w:rtl/>
        </w:rPr>
        <w:t>أجهزة</w:t>
      </w:r>
      <w:ins w:id="191" w:author="Arabic" w:date="2022-05-12T12:19:00Z">
        <w:r w:rsidR="004750F1">
          <w:rPr>
            <w:rFonts w:hint="cs"/>
            <w:rtl/>
          </w:rPr>
          <w:t xml:space="preserve"> الاتصالات/تكنولوجيا المعلومات والاتصالات</w:t>
        </w:r>
      </w:ins>
      <w:r w:rsidRPr="008A5701">
        <w:rPr>
          <w:rtl/>
        </w:rPr>
        <w:t xml:space="preserve"> </w:t>
      </w:r>
      <w:r>
        <w:rPr>
          <w:rFonts w:hint="cs"/>
          <w:rtl/>
        </w:rPr>
        <w:t>المزيفة</w:t>
      </w:r>
      <w:r w:rsidR="004750F1">
        <w:rPr>
          <w:rFonts w:hint="cs"/>
          <w:rtl/>
        </w:rPr>
        <w:t xml:space="preserve"> </w:t>
      </w:r>
      <w:ins w:id="192" w:author="Arabic" w:date="2022-05-12T12:20:00Z">
        <w:r w:rsidR="004750F1">
          <w:rPr>
            <w:rFonts w:hint="cs"/>
            <w:rtl/>
          </w:rPr>
          <w:t xml:space="preserve">والمغشوشة </w:t>
        </w:r>
      </w:ins>
      <w:r>
        <w:rPr>
          <w:rFonts w:hint="cs"/>
          <w:rtl/>
        </w:rPr>
        <w:t xml:space="preserve">واستعراض </w:t>
      </w:r>
      <w:proofErr w:type="gramStart"/>
      <w:r w:rsidRPr="008D1243">
        <w:rPr>
          <w:rFonts w:hint="eastAsia"/>
          <w:rtl/>
        </w:rPr>
        <w:t>لوائحها</w:t>
      </w:r>
      <w:r w:rsidRPr="008A5701">
        <w:rPr>
          <w:rtl/>
        </w:rPr>
        <w:t>؛</w:t>
      </w:r>
      <w:proofErr w:type="gramEnd"/>
    </w:p>
    <w:p w14:paraId="1A2FB325" w14:textId="77777777" w:rsidR="008F7DC3" w:rsidRPr="008A5701" w:rsidRDefault="004506A3" w:rsidP="008F7DC3">
      <w:pPr>
        <w:rPr>
          <w:rtl/>
        </w:rPr>
      </w:pPr>
      <w:r w:rsidRPr="00620D8B">
        <w:rPr>
          <w:rFonts w:cs="Calibri"/>
        </w:rPr>
        <w:t>2</w:t>
      </w:r>
      <w:r w:rsidRPr="008A5701">
        <w:rPr>
          <w:rtl/>
        </w:rPr>
        <w:tab/>
        <w:t xml:space="preserve">إلى التعاون وتبادل الخبرات فيما بينها في هذا </w:t>
      </w:r>
      <w:proofErr w:type="gramStart"/>
      <w:r w:rsidRPr="008A5701">
        <w:rPr>
          <w:rtl/>
        </w:rPr>
        <w:t>المجال؛</w:t>
      </w:r>
      <w:proofErr w:type="gramEnd"/>
    </w:p>
    <w:p w14:paraId="32F8464B" w14:textId="15F4F332" w:rsidR="008F7DC3" w:rsidRPr="00C0706F" w:rsidRDefault="004506A3" w:rsidP="008F7DC3">
      <w:pPr>
        <w:rPr>
          <w:spacing w:val="-6"/>
          <w:rtl/>
        </w:rPr>
      </w:pPr>
      <w:r w:rsidRPr="00C0706F">
        <w:rPr>
          <w:rFonts w:cs="Calibri"/>
          <w:spacing w:val="-6"/>
        </w:rPr>
        <w:t>3</w:t>
      </w:r>
      <w:r w:rsidRPr="00C0706F">
        <w:rPr>
          <w:spacing w:val="-6"/>
          <w:rtl/>
        </w:rPr>
        <w:tab/>
        <w:t xml:space="preserve">إلى إدراج سياسات مكافحة الأجهزة </w:t>
      </w:r>
      <w:r w:rsidRPr="00C0706F">
        <w:rPr>
          <w:rFonts w:hint="cs"/>
          <w:spacing w:val="-6"/>
          <w:rtl/>
        </w:rPr>
        <w:t xml:space="preserve">المزيفة </w:t>
      </w:r>
      <w:ins w:id="193" w:author="Arabic" w:date="2022-05-12T12:19:00Z">
        <w:r w:rsidR="004750F1">
          <w:rPr>
            <w:rFonts w:hint="cs"/>
            <w:spacing w:val="-6"/>
            <w:rtl/>
          </w:rPr>
          <w:t xml:space="preserve">والمغشوشة </w:t>
        </w:r>
      </w:ins>
      <w:r w:rsidRPr="00C0706F">
        <w:rPr>
          <w:spacing w:val="-6"/>
          <w:rtl/>
        </w:rPr>
        <w:t>في استراتيجياتها الوطنية المتعلقة بالاتصالات</w:t>
      </w:r>
      <w:r w:rsidRPr="00C0706F">
        <w:rPr>
          <w:rFonts w:hint="cs"/>
          <w:spacing w:val="-6"/>
          <w:rtl/>
        </w:rPr>
        <w:t>/</w:t>
      </w:r>
      <w:r w:rsidRPr="00C0706F">
        <w:rPr>
          <w:spacing w:val="-6"/>
          <w:rtl/>
        </w:rPr>
        <w:t>تكنولوجيا المعلومات </w:t>
      </w:r>
      <w:proofErr w:type="gramStart"/>
      <w:r w:rsidRPr="00C0706F">
        <w:rPr>
          <w:spacing w:val="-6"/>
          <w:rtl/>
        </w:rPr>
        <w:t>والاتصالات</w:t>
      </w:r>
      <w:r w:rsidRPr="00C0706F">
        <w:rPr>
          <w:rFonts w:hint="cs"/>
          <w:spacing w:val="-6"/>
          <w:rtl/>
        </w:rPr>
        <w:t>؛</w:t>
      </w:r>
      <w:proofErr w:type="gramEnd"/>
    </w:p>
    <w:p w14:paraId="79AD7965" w14:textId="05FCF657" w:rsidR="008F7DC3" w:rsidRDefault="004506A3" w:rsidP="008F7DC3">
      <w:pPr>
        <w:rPr>
          <w:rtl/>
        </w:rPr>
      </w:pPr>
      <w:r w:rsidRPr="00620D8B">
        <w:rPr>
          <w:rFonts w:cs="Calibri"/>
          <w:spacing w:val="-6"/>
        </w:rPr>
        <w:t>4</w:t>
      </w:r>
      <w:r>
        <w:rPr>
          <w:spacing w:val="-6"/>
          <w:rtl/>
        </w:rPr>
        <w:tab/>
      </w:r>
      <w:r>
        <w:rPr>
          <w:rFonts w:hint="cs"/>
          <w:rtl/>
        </w:rPr>
        <w:t xml:space="preserve">إلى </w:t>
      </w:r>
      <w:r w:rsidRPr="00DD2AB4">
        <w:rPr>
          <w:rFonts w:hint="cs"/>
          <w:rtl/>
        </w:rPr>
        <w:t>إذكاء الوعي</w:t>
      </w:r>
      <w:r>
        <w:rPr>
          <w:rFonts w:hint="cs"/>
          <w:rtl/>
        </w:rPr>
        <w:t xml:space="preserve"> بين المستهلكين فيما يتعلق بالآثار السلبية للأجهزة</w:t>
      </w:r>
      <w:r w:rsidRPr="006233CB">
        <w:rPr>
          <w:rFonts w:hint="cs"/>
          <w:rtl/>
        </w:rPr>
        <w:t xml:space="preserve"> </w:t>
      </w:r>
      <w:r>
        <w:rPr>
          <w:rFonts w:hint="cs"/>
          <w:rtl/>
        </w:rPr>
        <w:t>المزيفة</w:t>
      </w:r>
      <w:ins w:id="194" w:author="Arabic" w:date="2022-05-12T12:18:00Z">
        <w:r w:rsidR="004750F1">
          <w:rPr>
            <w:rFonts w:hint="cs"/>
            <w:rtl/>
          </w:rPr>
          <w:t xml:space="preserve"> والمغشوشة</w:t>
        </w:r>
      </w:ins>
      <w:r>
        <w:rPr>
          <w:rFonts w:hint="cs"/>
          <w:rtl/>
        </w:rPr>
        <w:t>.</w:t>
      </w:r>
    </w:p>
    <w:p w14:paraId="0F1702D8" w14:textId="6AD05183" w:rsidR="00420500" w:rsidRDefault="00420500">
      <w:pPr>
        <w:pStyle w:val="Reasons"/>
      </w:pPr>
    </w:p>
    <w:p w14:paraId="54D3F8D6" w14:textId="395C5D58" w:rsidR="002E0209" w:rsidRDefault="002E0209" w:rsidP="002E0209">
      <w:pPr>
        <w:spacing w:before="600"/>
        <w:jc w:val="center"/>
        <w:rPr>
          <w:lang w:bidi="ar-EG"/>
        </w:rPr>
      </w:pPr>
      <w:r w:rsidRPr="002E0209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E0209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312B" w14:textId="77777777" w:rsidR="00BD7907" w:rsidRDefault="00BD7907" w:rsidP="006C3242">
      <w:pPr>
        <w:spacing w:before="0" w:line="240" w:lineRule="auto"/>
      </w:pPr>
      <w:r>
        <w:separator/>
      </w:r>
    </w:p>
  </w:endnote>
  <w:endnote w:type="continuationSeparator" w:id="0">
    <w:p w14:paraId="33076EA4" w14:textId="77777777" w:rsidR="00BD7907" w:rsidRDefault="00BD790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italic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8622" w14:textId="01047490" w:rsidR="006C3242" w:rsidRPr="00246EA7" w:rsidRDefault="00D75790" w:rsidP="00D7579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D75790">
      <w:rPr>
        <w:sz w:val="16"/>
        <w:szCs w:val="16"/>
        <w:lang w:val="fr-FR"/>
      </w:rPr>
      <w:fldChar w:fldCharType="begin"/>
    </w:r>
    <w:r w:rsidRPr="00246EA7">
      <w:rPr>
        <w:sz w:val="16"/>
        <w:szCs w:val="16"/>
        <w:lang w:val="en-GB"/>
      </w:rPr>
      <w:instrText xml:space="preserve"> FILENAME \p \* MERGEFORMAT </w:instrText>
    </w:r>
    <w:r w:rsidRPr="00D75790">
      <w:rPr>
        <w:sz w:val="16"/>
        <w:szCs w:val="16"/>
        <w:lang w:val="fr-FR"/>
      </w:rPr>
      <w:fldChar w:fldCharType="separate"/>
    </w:r>
    <w:r w:rsidR="00FA322A" w:rsidRPr="00246EA7">
      <w:rPr>
        <w:noProof/>
        <w:sz w:val="16"/>
        <w:szCs w:val="16"/>
        <w:lang w:val="en-GB"/>
      </w:rPr>
      <w:t>P:\ARA\ITU-D\CONF-D\WTDC21\000\024ADD10A.docx</w:t>
    </w:r>
    <w:r w:rsidRPr="00D75790">
      <w:rPr>
        <w:sz w:val="16"/>
        <w:szCs w:val="16"/>
        <w:lang w:val="en-GB"/>
      </w:rPr>
      <w:fldChar w:fldCharType="end"/>
    </w:r>
    <w:proofErr w:type="gramStart"/>
    <w:r w:rsidRPr="00D75790">
      <w:rPr>
        <w:sz w:val="16"/>
        <w:szCs w:val="16"/>
      </w:rPr>
      <w:t xml:space="preserve">  </w:t>
    </w:r>
    <w:r w:rsidRPr="00246EA7">
      <w:rPr>
        <w:sz w:val="16"/>
        <w:szCs w:val="16"/>
        <w:lang w:val="en-GB"/>
      </w:rPr>
      <w:t xml:space="preserve"> (</w:t>
    </w:r>
    <w:proofErr w:type="gramEnd"/>
    <w:r w:rsidRPr="00246EA7">
      <w:rPr>
        <w:sz w:val="16"/>
        <w:szCs w:val="16"/>
        <w:lang w:val="en-GB"/>
      </w:rPr>
      <w:t>505061)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03AA87AC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7B9E908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22D9307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296E3315" w14:textId="0E96CB9A" w:rsidR="00882A17" w:rsidRPr="009A16C1" w:rsidRDefault="00303376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r w:rsidRPr="009A16C1">
            <w:rPr>
              <w:position w:val="2"/>
              <w:sz w:val="18"/>
              <w:szCs w:val="18"/>
              <w:lang w:val="fr-FR" w:bidi="ar-EG"/>
            </w:rPr>
            <w:t>Oscar Avellaneda</w:t>
          </w:r>
          <w:r w:rsidRPr="009A16C1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، </w:t>
          </w:r>
          <w:r w:rsidR="009A16C1" w:rsidRPr="009A16C1">
            <w:rPr>
              <w:position w:val="2"/>
              <w:sz w:val="18"/>
              <w:szCs w:val="18"/>
              <w:rtl/>
              <w:lang w:val="fr-FR" w:bidi="ar-EG"/>
            </w:rPr>
            <w:t>وزارة الابتكار والعلوم والتنمية الاقتصادية بكندا</w:t>
          </w:r>
          <w:r w:rsidR="009A16C1" w:rsidRPr="009A16C1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، كندا</w:t>
          </w:r>
        </w:p>
      </w:tc>
    </w:tr>
    <w:tr w:rsidR="00882A17" w:rsidRPr="005874F2" w14:paraId="643802D1" w14:textId="77777777" w:rsidTr="00F03E94">
      <w:tc>
        <w:tcPr>
          <w:tcW w:w="991" w:type="dxa"/>
        </w:tcPr>
        <w:p w14:paraId="40239033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2F5FCFA4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09AD9BA0" w14:textId="210872C7" w:rsidR="00882A17" w:rsidRPr="005874F2" w:rsidRDefault="00303376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لا يوجد</w:t>
          </w:r>
        </w:p>
      </w:tc>
    </w:tr>
    <w:tr w:rsidR="00882A17" w:rsidRPr="005874F2" w14:paraId="6F11520C" w14:textId="77777777" w:rsidTr="00F03E94">
      <w:tc>
        <w:tcPr>
          <w:tcW w:w="991" w:type="dxa"/>
        </w:tcPr>
        <w:p w14:paraId="53D106E2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501E8B7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05497B71" w14:textId="06A4625F" w:rsidR="00882A17" w:rsidRPr="005874F2" w:rsidRDefault="00E14BAE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303376" w:rsidRPr="00C65778">
              <w:rPr>
                <w:rStyle w:val="Hyperlink"/>
                <w:sz w:val="18"/>
                <w:szCs w:val="18"/>
              </w:rPr>
              <w:t>oscar.avellaneda@ised-isde.gc.ca</w:t>
            </w:r>
          </w:hyperlink>
          <w:hyperlink r:id="rId2" w:history="1"/>
        </w:p>
      </w:tc>
    </w:tr>
  </w:tbl>
  <w:p w14:paraId="068598D0" w14:textId="77777777" w:rsidR="0006468A" w:rsidRPr="003971E3" w:rsidRDefault="00E14BAE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B883" w14:textId="77777777" w:rsidR="00BD7907" w:rsidRDefault="00BD7907" w:rsidP="006C3242">
      <w:pPr>
        <w:spacing w:before="0" w:line="240" w:lineRule="auto"/>
      </w:pPr>
      <w:r>
        <w:separator/>
      </w:r>
    </w:p>
  </w:footnote>
  <w:footnote w:type="continuationSeparator" w:id="0">
    <w:p w14:paraId="3A5F8639" w14:textId="77777777" w:rsidR="00BD7907" w:rsidRDefault="00BD7907" w:rsidP="006C3242">
      <w:pPr>
        <w:spacing w:before="0" w:line="240" w:lineRule="auto"/>
      </w:pPr>
      <w:r>
        <w:continuationSeparator/>
      </w:r>
    </w:p>
  </w:footnote>
  <w:footnote w:id="1">
    <w:p w14:paraId="7E517C62" w14:textId="77777777" w:rsidR="00C0361A" w:rsidRDefault="004506A3" w:rsidP="00E14BAE">
      <w:pPr>
        <w:pStyle w:val="FootnoteText"/>
      </w:pPr>
      <w:r>
        <w:rPr>
          <w:rStyle w:val="FootnoteReference"/>
          <w:rFonts w:cs="Times New Roman"/>
          <w:rtl/>
        </w:rPr>
        <w:t>1</w:t>
      </w:r>
      <w:r>
        <w:rPr>
          <w:rtl/>
        </w:rPr>
        <w:tab/>
      </w:r>
      <w:r w:rsidRPr="003F1560">
        <w:rPr>
          <w:rtl/>
        </w:rPr>
        <w:t xml:space="preserve">تشمل أقل البلدان نمواً والدول الجزرية الصغيرة النامية </w:t>
      </w:r>
      <w:r w:rsidRPr="003F1560">
        <w:rPr>
          <w:rFonts w:hint="cs"/>
          <w:rtl/>
        </w:rPr>
        <w:t xml:space="preserve">والبلدان النامية غير الساحلية </w:t>
      </w:r>
      <w:r w:rsidRPr="003F1560">
        <w:rPr>
          <w:rtl/>
        </w:rPr>
        <w:t>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37547A17" w14:textId="7170ABF7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195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D75790">
          <w:rPr>
            <w:sz w:val="20"/>
            <w:szCs w:val="20"/>
            <w:lang w:val="de-CH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196" w:name="OLE_LINK3"/>
        <w:bookmarkStart w:id="197" w:name="OLE_LINK2"/>
        <w:bookmarkStart w:id="198" w:name="OLE_LINK1"/>
        <w:r w:rsidR="00D502B6" w:rsidRPr="00D502B6">
          <w:rPr>
            <w:sz w:val="20"/>
            <w:szCs w:val="20"/>
            <w:lang w:val="en-GB"/>
          </w:rPr>
          <w:t>24(Add.10)</w:t>
        </w:r>
        <w:bookmarkEnd w:id="196"/>
        <w:bookmarkEnd w:id="197"/>
        <w:bookmarkEnd w:id="198"/>
        <w:r w:rsidR="00D502B6" w:rsidRPr="00D502B6">
          <w:rPr>
            <w:sz w:val="20"/>
            <w:szCs w:val="20"/>
            <w:lang w:val="en-GB"/>
          </w:rPr>
          <w:t>-A</w:t>
        </w:r>
        <w:bookmarkEnd w:id="195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32121706">
    <w:abstractNumId w:val="9"/>
  </w:num>
  <w:num w:numId="2" w16cid:durableId="542255045">
    <w:abstractNumId w:val="7"/>
  </w:num>
  <w:num w:numId="3" w16cid:durableId="150754336">
    <w:abstractNumId w:val="6"/>
  </w:num>
  <w:num w:numId="4" w16cid:durableId="477385306">
    <w:abstractNumId w:val="5"/>
  </w:num>
  <w:num w:numId="5" w16cid:durableId="105001310">
    <w:abstractNumId w:val="4"/>
  </w:num>
  <w:num w:numId="6" w16cid:durableId="1926651736">
    <w:abstractNumId w:val="8"/>
  </w:num>
  <w:num w:numId="7" w16cid:durableId="2087416108">
    <w:abstractNumId w:val="3"/>
  </w:num>
  <w:num w:numId="8" w16cid:durableId="1102264619">
    <w:abstractNumId w:val="2"/>
  </w:num>
  <w:num w:numId="9" w16cid:durableId="1096561190">
    <w:abstractNumId w:val="1"/>
  </w:num>
  <w:num w:numId="10" w16cid:durableId="759176726">
    <w:abstractNumId w:val="0"/>
  </w:num>
  <w:num w:numId="11" w16cid:durableId="885460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natoor, Ehsan">
    <w15:presenceInfo w15:providerId="AD" w15:userId="S::ehsan.alnatoor@itu.int::00aeb05a-5bc8-4f03-9893-557605fbb0a4"/>
  </w15:person>
  <w15:person w15:author="Arabic">
    <w15:presenceInfo w15:providerId="None" w15:userId="Arabic"/>
  </w15:person>
  <w15:person w15:author="Ben Ali, Lassad">
    <w15:presenceInfo w15:providerId="AD" w15:userId="S::lassad.benali@itu.int::34ce2bff-8850-4467-a06d-ab349ed0497c"/>
  </w15:person>
  <w15:person w15:author="Osman Aly Elzayat, Mostafa Mohamed">
    <w15:presenceInfo w15:providerId="AD" w15:userId="S::mostafamohamed.osmanalyelzayat@itu.int::d9e3c929-cdd5-4d0b-bb31-1b7a97557832"/>
  </w15:person>
  <w15:person w15:author="El Wardany, Samy">
    <w15:presenceInfo w15:providerId="AD" w15:userId="S::samy.elwardany@itu.int::8fdc42a1-da13-45d6-875a-0f040f1d19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9A"/>
    <w:rsid w:val="000221A5"/>
    <w:rsid w:val="0004784E"/>
    <w:rsid w:val="000554CB"/>
    <w:rsid w:val="0006017B"/>
    <w:rsid w:val="00062311"/>
    <w:rsid w:val="0006468A"/>
    <w:rsid w:val="00090574"/>
    <w:rsid w:val="000C1C0E"/>
    <w:rsid w:val="000C548A"/>
    <w:rsid w:val="001004B5"/>
    <w:rsid w:val="00121521"/>
    <w:rsid w:val="00137EC0"/>
    <w:rsid w:val="00145C98"/>
    <w:rsid w:val="00174CB3"/>
    <w:rsid w:val="00195512"/>
    <w:rsid w:val="001B33EE"/>
    <w:rsid w:val="001C0169"/>
    <w:rsid w:val="001C13C5"/>
    <w:rsid w:val="001D1D50"/>
    <w:rsid w:val="001D6745"/>
    <w:rsid w:val="001E446E"/>
    <w:rsid w:val="00207E13"/>
    <w:rsid w:val="002154EE"/>
    <w:rsid w:val="00217C66"/>
    <w:rsid w:val="0022303E"/>
    <w:rsid w:val="002256CA"/>
    <w:rsid w:val="002276D2"/>
    <w:rsid w:val="0023283D"/>
    <w:rsid w:val="002369BE"/>
    <w:rsid w:val="00246EA7"/>
    <w:rsid w:val="0026373E"/>
    <w:rsid w:val="00271C43"/>
    <w:rsid w:val="00290728"/>
    <w:rsid w:val="002918E7"/>
    <w:rsid w:val="00294997"/>
    <w:rsid w:val="002978F4"/>
    <w:rsid w:val="002B028D"/>
    <w:rsid w:val="002E0209"/>
    <w:rsid w:val="002E3C44"/>
    <w:rsid w:val="002E6541"/>
    <w:rsid w:val="00303376"/>
    <w:rsid w:val="0030695A"/>
    <w:rsid w:val="003238D1"/>
    <w:rsid w:val="00334924"/>
    <w:rsid w:val="003409BC"/>
    <w:rsid w:val="003439EE"/>
    <w:rsid w:val="00357185"/>
    <w:rsid w:val="00370764"/>
    <w:rsid w:val="00383829"/>
    <w:rsid w:val="003971E3"/>
    <w:rsid w:val="003C4402"/>
    <w:rsid w:val="003E6667"/>
    <w:rsid w:val="003F4B29"/>
    <w:rsid w:val="00420500"/>
    <w:rsid w:val="0042686F"/>
    <w:rsid w:val="004317D8"/>
    <w:rsid w:val="00432379"/>
    <w:rsid w:val="00434183"/>
    <w:rsid w:val="00443869"/>
    <w:rsid w:val="00447F32"/>
    <w:rsid w:val="004506A3"/>
    <w:rsid w:val="004750F1"/>
    <w:rsid w:val="004A38B5"/>
    <w:rsid w:val="004E11DC"/>
    <w:rsid w:val="004F0409"/>
    <w:rsid w:val="00525DDD"/>
    <w:rsid w:val="00533825"/>
    <w:rsid w:val="00535E5D"/>
    <w:rsid w:val="005409AC"/>
    <w:rsid w:val="00541114"/>
    <w:rsid w:val="0055516A"/>
    <w:rsid w:val="0058491B"/>
    <w:rsid w:val="005874F2"/>
    <w:rsid w:val="00592EA5"/>
    <w:rsid w:val="005A3170"/>
    <w:rsid w:val="005A577B"/>
    <w:rsid w:val="005C68A4"/>
    <w:rsid w:val="00610922"/>
    <w:rsid w:val="00650EBF"/>
    <w:rsid w:val="00670813"/>
    <w:rsid w:val="00677396"/>
    <w:rsid w:val="00683E52"/>
    <w:rsid w:val="0069200F"/>
    <w:rsid w:val="006A08E7"/>
    <w:rsid w:val="006A65CB"/>
    <w:rsid w:val="006C3242"/>
    <w:rsid w:val="006C49A4"/>
    <w:rsid w:val="006C7CC0"/>
    <w:rsid w:val="006E221A"/>
    <w:rsid w:val="006F63F7"/>
    <w:rsid w:val="007025C7"/>
    <w:rsid w:val="007038BE"/>
    <w:rsid w:val="00706D7A"/>
    <w:rsid w:val="00722F0D"/>
    <w:rsid w:val="00732E28"/>
    <w:rsid w:val="0074420E"/>
    <w:rsid w:val="00747A70"/>
    <w:rsid w:val="00750FA0"/>
    <w:rsid w:val="0077600E"/>
    <w:rsid w:val="00783A69"/>
    <w:rsid w:val="00783E26"/>
    <w:rsid w:val="007B30C7"/>
    <w:rsid w:val="007C3BC7"/>
    <w:rsid w:val="007C3BCD"/>
    <w:rsid w:val="007D4ACF"/>
    <w:rsid w:val="007E5905"/>
    <w:rsid w:val="007F0787"/>
    <w:rsid w:val="00810B7B"/>
    <w:rsid w:val="0082358A"/>
    <w:rsid w:val="008235CD"/>
    <w:rsid w:val="008247DE"/>
    <w:rsid w:val="00840B10"/>
    <w:rsid w:val="008513CB"/>
    <w:rsid w:val="008562F3"/>
    <w:rsid w:val="00872424"/>
    <w:rsid w:val="00882A17"/>
    <w:rsid w:val="008A298B"/>
    <w:rsid w:val="008A7F84"/>
    <w:rsid w:val="008B317B"/>
    <w:rsid w:val="008E7999"/>
    <w:rsid w:val="0091702E"/>
    <w:rsid w:val="00923B0C"/>
    <w:rsid w:val="00927A51"/>
    <w:rsid w:val="00932091"/>
    <w:rsid w:val="009321A1"/>
    <w:rsid w:val="0094021C"/>
    <w:rsid w:val="009510F3"/>
    <w:rsid w:val="00952F86"/>
    <w:rsid w:val="00977AB5"/>
    <w:rsid w:val="00982B28"/>
    <w:rsid w:val="00991854"/>
    <w:rsid w:val="00993726"/>
    <w:rsid w:val="00997296"/>
    <w:rsid w:val="009A16C1"/>
    <w:rsid w:val="009D313F"/>
    <w:rsid w:val="00A23B77"/>
    <w:rsid w:val="00A24B76"/>
    <w:rsid w:val="00A47A5A"/>
    <w:rsid w:val="00A6683B"/>
    <w:rsid w:val="00A97F94"/>
    <w:rsid w:val="00AA025E"/>
    <w:rsid w:val="00AA11FA"/>
    <w:rsid w:val="00AA7EA2"/>
    <w:rsid w:val="00B03099"/>
    <w:rsid w:val="00B05BC8"/>
    <w:rsid w:val="00B259C1"/>
    <w:rsid w:val="00B33431"/>
    <w:rsid w:val="00B64B47"/>
    <w:rsid w:val="00B71DDD"/>
    <w:rsid w:val="00B83E6B"/>
    <w:rsid w:val="00B93B7B"/>
    <w:rsid w:val="00BB7407"/>
    <w:rsid w:val="00BC6CB7"/>
    <w:rsid w:val="00BD3D15"/>
    <w:rsid w:val="00BD7907"/>
    <w:rsid w:val="00BF7814"/>
    <w:rsid w:val="00C002DE"/>
    <w:rsid w:val="00C324B8"/>
    <w:rsid w:val="00C329A7"/>
    <w:rsid w:val="00C53BF8"/>
    <w:rsid w:val="00C66157"/>
    <w:rsid w:val="00C674FE"/>
    <w:rsid w:val="00C67501"/>
    <w:rsid w:val="00C75633"/>
    <w:rsid w:val="00C759AC"/>
    <w:rsid w:val="00CE2EE1"/>
    <w:rsid w:val="00CE3349"/>
    <w:rsid w:val="00CE36E5"/>
    <w:rsid w:val="00CE4542"/>
    <w:rsid w:val="00CF27F5"/>
    <w:rsid w:val="00CF3FFD"/>
    <w:rsid w:val="00D10CCF"/>
    <w:rsid w:val="00D4530C"/>
    <w:rsid w:val="00D502B6"/>
    <w:rsid w:val="00D60DF1"/>
    <w:rsid w:val="00D75790"/>
    <w:rsid w:val="00D77D0F"/>
    <w:rsid w:val="00D8311F"/>
    <w:rsid w:val="00D96D4D"/>
    <w:rsid w:val="00D97BAE"/>
    <w:rsid w:val="00DA1CF0"/>
    <w:rsid w:val="00DA389A"/>
    <w:rsid w:val="00DC1E02"/>
    <w:rsid w:val="00DC24B4"/>
    <w:rsid w:val="00DC5FB0"/>
    <w:rsid w:val="00DD196F"/>
    <w:rsid w:val="00DE2D5E"/>
    <w:rsid w:val="00DF16DC"/>
    <w:rsid w:val="00DF6C9D"/>
    <w:rsid w:val="00E01C3E"/>
    <w:rsid w:val="00E11C63"/>
    <w:rsid w:val="00E14BAE"/>
    <w:rsid w:val="00E45211"/>
    <w:rsid w:val="00E452EC"/>
    <w:rsid w:val="00E473C5"/>
    <w:rsid w:val="00E92863"/>
    <w:rsid w:val="00EB796D"/>
    <w:rsid w:val="00EC528D"/>
    <w:rsid w:val="00EE25F3"/>
    <w:rsid w:val="00EE5CF2"/>
    <w:rsid w:val="00F058DC"/>
    <w:rsid w:val="00F17459"/>
    <w:rsid w:val="00F24FC4"/>
    <w:rsid w:val="00F2676C"/>
    <w:rsid w:val="00F554E4"/>
    <w:rsid w:val="00F7781E"/>
    <w:rsid w:val="00F84366"/>
    <w:rsid w:val="00F85089"/>
    <w:rsid w:val="00F974C5"/>
    <w:rsid w:val="00FA322A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E4398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E14BAE"/>
    <w:pPr>
      <w:tabs>
        <w:tab w:val="clear" w:pos="794"/>
        <w:tab w:val="left" w:pos="283"/>
      </w:tabs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4BAE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2369BE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WTDC/WTDC21/Pages/default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oscar.avellaneda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17c0b89-c76e-49b4-ab51-2a91aa5c1772">DPM</DPM_x0020_Author>
    <DPM_x0020_File_x0020_name xmlns="e17c0b89-c76e-49b4-ab51-2a91aa5c1772">D18-WTDC21-C-0024!A10!MSW-A</DPM_x0020_File_x0020_name>
    <DPM_x0020_Version xmlns="e17c0b89-c76e-49b4-ab51-2a91aa5c1772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17c0b89-c76e-49b4-ab51-2a91aa5c1772" targetNamespace="http://schemas.microsoft.com/office/2006/metadata/properties" ma:root="true" ma:fieldsID="d41af5c836d734370eb92e7ee5f83852" ns2:_="" ns3:_="">
    <xsd:import namespace="996b2e75-67fd-4955-a3b0-5ab9934cb50b"/>
    <xsd:import namespace="e17c0b89-c76e-49b4-ab51-2a91aa5c177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c0b89-c76e-49b4-ab51-2a91aa5c177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B221B-6E77-446D-9359-B3AF0B6DB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17c0b89-c76e-49b4-ab51-2a91aa5c1772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17c0b89-c76e-49b4-ab51-2a91aa5c1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D18-WTDC21-C-0024!A10!MSW-A</vt:lpstr>
    </vt:vector>
  </TitlesOfParts>
  <Company>ITU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D18-WTDC21-C-0024!A10!MSW-A</dc:title>
  <dc:subject/>
  <dc:creator>Documents Proposals Manager (DPM)</dc:creator>
  <cp:keywords>DPM_v2022.5.10.2_prod</cp:keywords>
  <dc:description/>
  <cp:lastModifiedBy>Arabic</cp:lastModifiedBy>
  <cp:revision>12</cp:revision>
  <dcterms:created xsi:type="dcterms:W3CDTF">2022-05-30T07:36:00Z</dcterms:created>
  <dcterms:modified xsi:type="dcterms:W3CDTF">2022-05-30T14:37:00Z</dcterms:modified>
</cp:coreProperties>
</file>