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40F8BAAC" w14:textId="77777777" w:rsidTr="00DA6082">
        <w:trPr>
          <w:cantSplit/>
          <w:trHeight w:val="1134"/>
        </w:trPr>
        <w:tc>
          <w:tcPr>
            <w:tcW w:w="2320" w:type="dxa"/>
          </w:tcPr>
          <w:p w14:paraId="51E921D1" w14:textId="77777777" w:rsidR="00405217" w:rsidRPr="00BB60D1" w:rsidRDefault="00016665" w:rsidP="00BB60D1">
            <w:pPr>
              <w:tabs>
                <w:tab w:val="clear" w:pos="1134"/>
              </w:tabs>
              <w:spacing w:before="0"/>
              <w:rPr>
                <w:b/>
                <w:bCs/>
                <w:sz w:val="4"/>
                <w:szCs w:val="4"/>
              </w:rPr>
            </w:pPr>
            <w:r>
              <w:rPr>
                <w:b/>
                <w:bCs/>
                <w:noProof/>
                <w:sz w:val="4"/>
                <w:szCs w:val="4"/>
              </w:rPr>
              <w:drawing>
                <wp:inline distT="0" distB="0" distL="0" distR="0" wp14:anchorId="69787BB2" wp14:editId="4E2E59C5">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319" w:type="dxa"/>
            <w:gridSpan w:val="2"/>
          </w:tcPr>
          <w:p w14:paraId="77C32FBB" w14:textId="77777777" w:rsidR="00405217" w:rsidRDefault="00405217" w:rsidP="00BB60D1">
            <w:pPr>
              <w:tabs>
                <w:tab w:val="clear" w:pos="1134"/>
              </w:tabs>
              <w:spacing w:before="240" w:after="48" w:line="240" w:lineRule="atLeast"/>
              <w:ind w:left="34"/>
              <w:rPr>
                <w:b/>
                <w:bCs/>
                <w:sz w:val="32"/>
                <w:szCs w:val="32"/>
              </w:rPr>
            </w:pPr>
            <w:r>
              <w:rPr>
                <w:noProof/>
                <w:lang w:val="en-US"/>
              </w:rPr>
              <w:drawing>
                <wp:anchor distT="0" distB="0" distL="114300" distR="114300" simplePos="0" relativeHeight="251661312" behindDoc="0" locked="0" layoutInCell="1" allowOverlap="1" wp14:anchorId="6336A8F1" wp14:editId="42FBFF3D">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260B7">
              <w:rPr>
                <w:b/>
                <w:bCs/>
                <w:sz w:val="32"/>
                <w:szCs w:val="32"/>
              </w:rPr>
              <w:t>World Telecommunication Development</w:t>
            </w:r>
            <w:r w:rsidRPr="001260B7">
              <w:rPr>
                <w:b/>
                <w:bCs/>
                <w:sz w:val="32"/>
                <w:szCs w:val="32"/>
              </w:rPr>
              <w:br/>
              <w:t>Conference (WTDC</w:t>
            </w:r>
            <w:r w:rsidR="00016665">
              <w:rPr>
                <w:b/>
                <w:bCs/>
                <w:sz w:val="32"/>
                <w:szCs w:val="32"/>
              </w:rPr>
              <w:t>-2</w:t>
            </w:r>
            <w:r w:rsidR="0068108E">
              <w:rPr>
                <w:b/>
                <w:bCs/>
                <w:sz w:val="32"/>
                <w:szCs w:val="32"/>
              </w:rPr>
              <w:t>2</w:t>
            </w:r>
            <w:r w:rsidRPr="001260B7">
              <w:rPr>
                <w:b/>
                <w:bCs/>
                <w:sz w:val="32"/>
                <w:szCs w:val="32"/>
              </w:rPr>
              <w:t>)</w:t>
            </w:r>
          </w:p>
          <w:p w14:paraId="160B0CDA" w14:textId="77777777" w:rsidR="00405217" w:rsidRPr="00D96B4B" w:rsidRDefault="00016665" w:rsidP="00016665">
            <w:pPr>
              <w:tabs>
                <w:tab w:val="clear" w:pos="1134"/>
              </w:tabs>
              <w:spacing w:after="48" w:line="240" w:lineRule="atLeast"/>
              <w:ind w:left="34"/>
              <w:rPr>
                <w:rFonts w:cstheme="minorHAnsi"/>
              </w:rPr>
            </w:pPr>
            <w:r w:rsidRPr="00016665">
              <w:rPr>
                <w:b/>
                <w:bCs/>
                <w:sz w:val="26"/>
                <w:szCs w:val="26"/>
              </w:rPr>
              <w:t>Kigali, Rwanda, 6-16 June 2022</w:t>
            </w:r>
            <w:bookmarkStart w:id="0" w:name="ditulogo"/>
            <w:bookmarkEnd w:id="0"/>
          </w:p>
        </w:tc>
      </w:tr>
      <w:tr w:rsidR="00D83BF5" w:rsidRPr="00C324A8" w14:paraId="58A340F5" w14:textId="77777777" w:rsidTr="00DA6082">
        <w:trPr>
          <w:cantSplit/>
        </w:trPr>
        <w:tc>
          <w:tcPr>
            <w:tcW w:w="6345" w:type="dxa"/>
            <w:gridSpan w:val="2"/>
            <w:tcBorders>
              <w:top w:val="single" w:sz="12" w:space="0" w:color="auto"/>
            </w:tcBorders>
          </w:tcPr>
          <w:p w14:paraId="211E2A29" w14:textId="77777777" w:rsidR="00D83BF5" w:rsidRPr="00D96B4B" w:rsidRDefault="00D83BF5" w:rsidP="00BB60D1">
            <w:pPr>
              <w:spacing w:before="0" w:after="48" w:line="240" w:lineRule="atLeast"/>
              <w:rPr>
                <w:rFonts w:cstheme="minorHAnsi"/>
                <w:b/>
                <w:smallCaps/>
                <w:sz w:val="20"/>
              </w:rPr>
            </w:pPr>
            <w:bookmarkStart w:id="1" w:name="dhead"/>
          </w:p>
        </w:tc>
        <w:tc>
          <w:tcPr>
            <w:tcW w:w="3294" w:type="dxa"/>
            <w:tcBorders>
              <w:top w:val="single" w:sz="12" w:space="0" w:color="auto"/>
            </w:tcBorders>
          </w:tcPr>
          <w:p w14:paraId="1D4419EC" w14:textId="77777777" w:rsidR="00D83BF5" w:rsidRPr="00D96B4B" w:rsidRDefault="00D83BF5" w:rsidP="00BB60D1">
            <w:pPr>
              <w:spacing w:before="0" w:line="240" w:lineRule="atLeast"/>
              <w:rPr>
                <w:rFonts w:cstheme="minorHAnsi"/>
                <w:sz w:val="20"/>
              </w:rPr>
            </w:pPr>
          </w:p>
        </w:tc>
      </w:tr>
      <w:tr w:rsidR="00D83BF5" w:rsidRPr="0038489B" w14:paraId="2725030B" w14:textId="77777777" w:rsidTr="00DA6082">
        <w:trPr>
          <w:cantSplit/>
          <w:trHeight w:val="23"/>
        </w:trPr>
        <w:tc>
          <w:tcPr>
            <w:tcW w:w="6345" w:type="dxa"/>
            <w:gridSpan w:val="2"/>
            <w:shd w:val="clear" w:color="auto" w:fill="auto"/>
          </w:tcPr>
          <w:p w14:paraId="09FFE920" w14:textId="77777777" w:rsidR="00D83BF5" w:rsidRPr="00D96B4B" w:rsidRDefault="00900378" w:rsidP="00BB60D1">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294" w:type="dxa"/>
          </w:tcPr>
          <w:p w14:paraId="399F163D" w14:textId="074F88CD" w:rsidR="00D83BF5" w:rsidRPr="00F31F1F" w:rsidRDefault="00900378" w:rsidP="00BB60D1">
            <w:pPr>
              <w:tabs>
                <w:tab w:val="left" w:pos="851"/>
              </w:tabs>
              <w:spacing w:before="0" w:line="240" w:lineRule="atLeast"/>
              <w:rPr>
                <w:rFonts w:cstheme="minorHAnsi"/>
                <w:szCs w:val="24"/>
              </w:rPr>
            </w:pPr>
            <w:r>
              <w:rPr>
                <w:b/>
                <w:bCs/>
                <w:szCs w:val="24"/>
              </w:rPr>
              <w:t>Addendum 1 to</w:t>
            </w:r>
            <w:r>
              <w:rPr>
                <w:b/>
                <w:bCs/>
                <w:szCs w:val="24"/>
              </w:rPr>
              <w:br/>
              <w:t>Document</w:t>
            </w:r>
            <w:r w:rsidR="00CB2CB4" w:rsidRPr="00F31F1F">
              <w:rPr>
                <w:b/>
                <w:bCs/>
                <w:szCs w:val="24"/>
              </w:rPr>
              <w:t xml:space="preserve"> WTDC-22/24-E</w:t>
            </w:r>
          </w:p>
        </w:tc>
      </w:tr>
      <w:tr w:rsidR="00D83BF5" w:rsidRPr="00C324A8" w14:paraId="68CB9AA8" w14:textId="77777777" w:rsidTr="00DA6082">
        <w:trPr>
          <w:cantSplit/>
          <w:trHeight w:val="23"/>
        </w:trPr>
        <w:tc>
          <w:tcPr>
            <w:tcW w:w="6345" w:type="dxa"/>
            <w:gridSpan w:val="2"/>
            <w:shd w:val="clear" w:color="auto" w:fill="auto"/>
          </w:tcPr>
          <w:p w14:paraId="51F29184" w14:textId="77777777" w:rsidR="00D83BF5" w:rsidRPr="00F31F1F" w:rsidRDefault="00D83BF5" w:rsidP="00BB60D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94" w:type="dxa"/>
          </w:tcPr>
          <w:p w14:paraId="61C54A98" w14:textId="77777777" w:rsidR="00D83BF5" w:rsidRPr="00D96B4B" w:rsidRDefault="00900378" w:rsidP="00BB60D1">
            <w:pPr>
              <w:spacing w:before="0" w:line="240" w:lineRule="atLeast"/>
              <w:rPr>
                <w:rFonts w:cstheme="minorHAnsi"/>
                <w:szCs w:val="24"/>
              </w:rPr>
            </w:pPr>
            <w:r w:rsidRPr="00900378">
              <w:rPr>
                <w:b/>
                <w:bCs/>
                <w:szCs w:val="24"/>
              </w:rPr>
              <w:t>2 May 2022</w:t>
            </w:r>
          </w:p>
        </w:tc>
      </w:tr>
      <w:tr w:rsidR="00D83BF5" w:rsidRPr="00C324A8" w14:paraId="28CE32C4" w14:textId="77777777" w:rsidTr="00DA6082">
        <w:trPr>
          <w:cantSplit/>
          <w:trHeight w:val="23"/>
        </w:trPr>
        <w:tc>
          <w:tcPr>
            <w:tcW w:w="6345" w:type="dxa"/>
            <w:gridSpan w:val="2"/>
            <w:shd w:val="clear" w:color="auto" w:fill="auto"/>
          </w:tcPr>
          <w:p w14:paraId="65F91F62" w14:textId="77777777" w:rsidR="00D83BF5" w:rsidRPr="00D96B4B" w:rsidRDefault="00D83BF5" w:rsidP="00BB60D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94" w:type="dxa"/>
          </w:tcPr>
          <w:p w14:paraId="2135D236" w14:textId="77777777" w:rsidR="00D83BF5" w:rsidRPr="00D96B4B" w:rsidRDefault="00900378" w:rsidP="00BB60D1">
            <w:pPr>
              <w:tabs>
                <w:tab w:val="left" w:pos="993"/>
              </w:tabs>
              <w:spacing w:before="0"/>
              <w:rPr>
                <w:rFonts w:cstheme="minorHAnsi"/>
                <w:b/>
                <w:szCs w:val="24"/>
              </w:rPr>
            </w:pPr>
            <w:r w:rsidRPr="00900378">
              <w:rPr>
                <w:b/>
                <w:bCs/>
                <w:szCs w:val="24"/>
              </w:rPr>
              <w:t>Original: English</w:t>
            </w:r>
          </w:p>
        </w:tc>
      </w:tr>
      <w:tr w:rsidR="00D83BF5" w:rsidRPr="00C324A8" w14:paraId="4F09A16B" w14:textId="77777777" w:rsidTr="0093006E">
        <w:trPr>
          <w:cantSplit/>
          <w:trHeight w:val="23"/>
        </w:trPr>
        <w:tc>
          <w:tcPr>
            <w:tcW w:w="9639" w:type="dxa"/>
            <w:gridSpan w:val="3"/>
            <w:shd w:val="clear" w:color="auto" w:fill="auto"/>
          </w:tcPr>
          <w:p w14:paraId="097E582E" w14:textId="77777777" w:rsidR="00D83BF5" w:rsidRPr="00D83BF5" w:rsidRDefault="00900378" w:rsidP="00BB60D1">
            <w:pPr>
              <w:pStyle w:val="Source"/>
              <w:spacing w:before="240" w:after="240"/>
            </w:pPr>
            <w:r w:rsidRPr="00900378">
              <w:t>Member States of the Inter-American Telecommunication Commission (CITEL)</w:t>
            </w:r>
          </w:p>
        </w:tc>
      </w:tr>
      <w:tr w:rsidR="00D83BF5" w:rsidRPr="00C324A8" w14:paraId="0ADD556B" w14:textId="77777777" w:rsidTr="0093006E">
        <w:trPr>
          <w:cantSplit/>
          <w:trHeight w:val="23"/>
        </w:trPr>
        <w:tc>
          <w:tcPr>
            <w:tcW w:w="9639" w:type="dxa"/>
            <w:gridSpan w:val="3"/>
            <w:shd w:val="clear" w:color="auto" w:fill="auto"/>
            <w:vAlign w:val="center"/>
          </w:tcPr>
          <w:p w14:paraId="3F82755D" w14:textId="77777777" w:rsidR="00D83BF5" w:rsidRPr="008C0C1B" w:rsidRDefault="00900378" w:rsidP="00BB60D1">
            <w:pPr>
              <w:pStyle w:val="Title1"/>
              <w:spacing w:before="120" w:after="120"/>
            </w:pPr>
            <w:r w:rsidRPr="008C0C1B">
              <w:t>Proposal to supress WTDC Resolution 81 on further development of electronic working methods for the work of the ITU Telecommunication Development Sector</w:t>
            </w:r>
          </w:p>
        </w:tc>
      </w:tr>
      <w:tr w:rsidR="00D83BF5" w:rsidRPr="00C324A8" w14:paraId="12A7D4C2" w14:textId="77777777" w:rsidTr="0093006E">
        <w:trPr>
          <w:cantSplit/>
          <w:trHeight w:val="23"/>
        </w:trPr>
        <w:tc>
          <w:tcPr>
            <w:tcW w:w="9639" w:type="dxa"/>
            <w:gridSpan w:val="3"/>
            <w:shd w:val="clear" w:color="auto" w:fill="auto"/>
          </w:tcPr>
          <w:p w14:paraId="68229B2C" w14:textId="77777777" w:rsidR="00D83BF5" w:rsidRPr="00B911B2" w:rsidRDefault="00D83BF5" w:rsidP="00BB60D1">
            <w:pPr>
              <w:pStyle w:val="Title2"/>
              <w:spacing w:before="240"/>
            </w:pPr>
          </w:p>
        </w:tc>
      </w:tr>
      <w:tr w:rsidR="00900378" w:rsidRPr="00C324A8" w14:paraId="667DC075" w14:textId="77777777" w:rsidTr="0093006E">
        <w:trPr>
          <w:cantSplit/>
          <w:trHeight w:val="23"/>
        </w:trPr>
        <w:tc>
          <w:tcPr>
            <w:tcW w:w="9639" w:type="dxa"/>
            <w:gridSpan w:val="3"/>
            <w:shd w:val="clear" w:color="auto" w:fill="auto"/>
          </w:tcPr>
          <w:p w14:paraId="4B99CDEC" w14:textId="77777777" w:rsidR="00900378" w:rsidRPr="00900378" w:rsidRDefault="00900378" w:rsidP="00BB60D1">
            <w:pPr>
              <w:pStyle w:val="Title2"/>
              <w:spacing w:before="120"/>
            </w:pPr>
          </w:p>
        </w:tc>
      </w:tr>
      <w:bookmarkEnd w:id="6"/>
      <w:bookmarkEnd w:id="7"/>
      <w:tr w:rsidR="00023BB9" w14:paraId="4899E18D" w14:textId="77777777" w:rsidTr="00DA6082">
        <w:tc>
          <w:tcPr>
            <w:tcW w:w="9639" w:type="dxa"/>
            <w:gridSpan w:val="3"/>
            <w:tcBorders>
              <w:top w:val="single" w:sz="4" w:space="0" w:color="auto"/>
              <w:left w:val="single" w:sz="4" w:space="0" w:color="auto"/>
              <w:bottom w:val="single" w:sz="4" w:space="0" w:color="auto"/>
              <w:right w:val="single" w:sz="4" w:space="0" w:color="auto"/>
            </w:tcBorders>
          </w:tcPr>
          <w:p w14:paraId="014D2DA9" w14:textId="77777777" w:rsidR="00023BB9" w:rsidRDefault="00BA6411">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14:paraId="08DD681E" w14:textId="77777777" w:rsidR="00023BB9" w:rsidRDefault="00BA6411">
            <w:r>
              <w:rPr>
                <w:rFonts w:ascii="Calibri" w:eastAsia="SimSun" w:hAnsi="Calibri" w:cs="Traditional Arabic"/>
                <w:b/>
                <w:bCs/>
                <w:szCs w:val="24"/>
              </w:rPr>
              <w:t>Summary:</w:t>
            </w:r>
          </w:p>
          <w:p w14:paraId="6FE045A0" w14:textId="77777777" w:rsidR="00F31F1F" w:rsidRDefault="00DA6082">
            <w:pPr>
              <w:rPr>
                <w:szCs w:val="24"/>
              </w:rPr>
            </w:pPr>
            <w:r w:rsidRPr="00F31F1F">
              <w:rPr>
                <w:szCs w:val="24"/>
              </w:rPr>
              <w:t>This document proposes the suppression of Resolution 81 given that the various points it covers are already included in other ITU texts like the General Rules or decisions and resolutions by the Plenipotentiary Conference.</w:t>
            </w:r>
          </w:p>
          <w:p w14:paraId="000F0171" w14:textId="1E1A3E99" w:rsidR="00023BB9" w:rsidRDefault="00BA6411">
            <w:r>
              <w:rPr>
                <w:rFonts w:ascii="Calibri" w:eastAsia="SimSun" w:hAnsi="Calibri" w:cs="Traditional Arabic"/>
                <w:b/>
                <w:bCs/>
                <w:szCs w:val="24"/>
              </w:rPr>
              <w:t>Expected results:</w:t>
            </w:r>
          </w:p>
          <w:p w14:paraId="5AB70568" w14:textId="3E0DE3E4" w:rsidR="00023BB9" w:rsidRDefault="00CB2CB4">
            <w:pPr>
              <w:rPr>
                <w:szCs w:val="24"/>
              </w:rPr>
            </w:pPr>
            <w:r w:rsidRPr="00CB2CB4">
              <w:rPr>
                <w:szCs w:val="24"/>
              </w:rPr>
              <w:t>WTDC-2</w:t>
            </w:r>
            <w:r w:rsidR="00BE5F10">
              <w:rPr>
                <w:szCs w:val="24"/>
              </w:rPr>
              <w:t>2</w:t>
            </w:r>
            <w:r w:rsidRPr="00CB2CB4">
              <w:rPr>
                <w:szCs w:val="24"/>
              </w:rPr>
              <w:t xml:space="preserve"> is invited to examine and approve the proposal in this document.</w:t>
            </w:r>
          </w:p>
          <w:p w14:paraId="3A575591" w14:textId="77777777" w:rsidR="00023BB9" w:rsidRDefault="00BA6411">
            <w:r>
              <w:rPr>
                <w:rFonts w:ascii="Calibri" w:eastAsia="SimSun" w:hAnsi="Calibri" w:cs="Traditional Arabic"/>
                <w:b/>
                <w:bCs/>
                <w:szCs w:val="24"/>
              </w:rPr>
              <w:t>References:</w:t>
            </w:r>
          </w:p>
          <w:p w14:paraId="437A5EF6" w14:textId="41183E06" w:rsidR="00023BB9" w:rsidRDefault="00CB2CB4" w:rsidP="00F31F1F">
            <w:pPr>
              <w:spacing w:after="120"/>
              <w:rPr>
                <w:szCs w:val="24"/>
              </w:rPr>
            </w:pPr>
            <w:r w:rsidRPr="007E67DF">
              <w:rPr>
                <w:szCs w:val="24"/>
              </w:rPr>
              <w:t xml:space="preserve">WTDC Resolution </w:t>
            </w:r>
            <w:r>
              <w:rPr>
                <w:szCs w:val="24"/>
              </w:rPr>
              <w:t>81</w:t>
            </w:r>
            <w:r w:rsidRPr="007E67DF">
              <w:rPr>
                <w:szCs w:val="24"/>
              </w:rPr>
              <w:t xml:space="preserve"> (Rev. Buenos Aires</w:t>
            </w:r>
            <w:r w:rsidR="008B6C20">
              <w:rPr>
                <w:szCs w:val="24"/>
              </w:rPr>
              <w:t>,</w:t>
            </w:r>
            <w:r w:rsidRPr="007E67DF">
              <w:rPr>
                <w:szCs w:val="24"/>
              </w:rPr>
              <w:t xml:space="preserve"> 2017)</w:t>
            </w:r>
          </w:p>
        </w:tc>
      </w:tr>
    </w:tbl>
    <w:p w14:paraId="2AC90F56" w14:textId="77777777" w:rsidR="00DA6082" w:rsidRDefault="00DA6082" w:rsidP="00DA6082">
      <w:pPr>
        <w:rPr>
          <w:szCs w:val="24"/>
        </w:rPr>
      </w:pPr>
    </w:p>
    <w:p w14:paraId="05CDDCBE" w14:textId="460AE391" w:rsidR="00DA6082" w:rsidRPr="00CB2CB4" w:rsidRDefault="00DA6082" w:rsidP="00DA6082">
      <w:pPr>
        <w:rPr>
          <w:szCs w:val="24"/>
        </w:rPr>
      </w:pPr>
      <w:r w:rsidRPr="00CB2CB4">
        <w:rPr>
          <w:szCs w:val="24"/>
        </w:rPr>
        <w:t xml:space="preserve">We recognize that the BDT has taken </w:t>
      </w:r>
      <w:proofErr w:type="gramStart"/>
      <w:r w:rsidRPr="00CB2CB4">
        <w:rPr>
          <w:szCs w:val="24"/>
        </w:rPr>
        <w:t>a number of</w:t>
      </w:r>
      <w:proofErr w:type="gramEnd"/>
      <w:r w:rsidRPr="00CB2CB4">
        <w:rPr>
          <w:szCs w:val="24"/>
        </w:rPr>
        <w:t xml:space="preserve"> steps to enhance its procedures, including those applicable to the ITU-D Study Groups. Today, </w:t>
      </w:r>
      <w:proofErr w:type="gramStart"/>
      <w:r w:rsidRPr="00CB2CB4">
        <w:rPr>
          <w:szCs w:val="24"/>
        </w:rPr>
        <w:t>the majority of</w:t>
      </w:r>
      <w:proofErr w:type="gramEnd"/>
      <w:r w:rsidRPr="00CB2CB4">
        <w:rPr>
          <w:szCs w:val="24"/>
        </w:rPr>
        <w:t xml:space="preserve"> ITU-D meetings are held fully paperless. Electronic working methods are fully integrated into current procedures:</w:t>
      </w:r>
    </w:p>
    <w:p w14:paraId="459A156D" w14:textId="77777777" w:rsidR="00DA6082" w:rsidRPr="00CB2CB4" w:rsidRDefault="00DA6082" w:rsidP="00DA6082">
      <w:pPr>
        <w:pStyle w:val="ListParagraph"/>
        <w:numPr>
          <w:ilvl w:val="0"/>
          <w:numId w:val="6"/>
        </w:numPr>
        <w:spacing w:after="120"/>
        <w:ind w:left="714" w:hanging="357"/>
        <w:contextualSpacing w:val="0"/>
        <w:rPr>
          <w:szCs w:val="24"/>
        </w:rPr>
      </w:pPr>
      <w:r w:rsidRPr="00CB2CB4">
        <w:rPr>
          <w:szCs w:val="24"/>
        </w:rPr>
        <w:t>The General Rules now specify that proposals to meetings are available electronically;</w:t>
      </w:r>
    </w:p>
    <w:p w14:paraId="4334DD79" w14:textId="77777777" w:rsidR="00DA6082" w:rsidRPr="00CB2CB4" w:rsidRDefault="00DA6082" w:rsidP="00DA6082">
      <w:pPr>
        <w:pStyle w:val="ListParagraph"/>
        <w:numPr>
          <w:ilvl w:val="0"/>
          <w:numId w:val="6"/>
        </w:numPr>
        <w:spacing w:after="120"/>
        <w:ind w:left="714" w:hanging="357"/>
        <w:contextualSpacing w:val="0"/>
        <w:rPr>
          <w:szCs w:val="24"/>
        </w:rPr>
      </w:pPr>
      <w:r w:rsidRPr="00CB2CB4">
        <w:rPr>
          <w:szCs w:val="24"/>
        </w:rPr>
        <w:t xml:space="preserve">Plenipotentiary Decision 5 Annex 2, 21) (Rev. Dubai, 2018) calls out electronic working methods as a way to save </w:t>
      </w:r>
      <w:proofErr w:type="gramStart"/>
      <w:r w:rsidRPr="00CB2CB4">
        <w:rPr>
          <w:szCs w:val="24"/>
        </w:rPr>
        <w:t>costs;</w:t>
      </w:r>
      <w:proofErr w:type="gramEnd"/>
    </w:p>
    <w:p w14:paraId="5E2153DB" w14:textId="77777777" w:rsidR="00DA6082" w:rsidRPr="00CB2CB4" w:rsidRDefault="00DA6082" w:rsidP="00DA6082">
      <w:pPr>
        <w:pStyle w:val="ListParagraph"/>
        <w:numPr>
          <w:ilvl w:val="0"/>
          <w:numId w:val="6"/>
        </w:numPr>
        <w:spacing w:after="120"/>
        <w:ind w:left="714" w:hanging="357"/>
        <w:contextualSpacing w:val="0"/>
        <w:rPr>
          <w:szCs w:val="24"/>
        </w:rPr>
      </w:pPr>
      <w:r w:rsidRPr="00CB2CB4">
        <w:rPr>
          <w:szCs w:val="24"/>
        </w:rPr>
        <w:t>Plenipotentiary Decision 12 (Rev. Busan, 2014) specifies electronic distribution of ITU publications;</w:t>
      </w:r>
    </w:p>
    <w:p w14:paraId="3F9ADDC9" w14:textId="77777777" w:rsidR="00DA6082" w:rsidRPr="00CB2CB4" w:rsidRDefault="00DA6082" w:rsidP="00DA6082">
      <w:pPr>
        <w:pStyle w:val="ListParagraph"/>
        <w:numPr>
          <w:ilvl w:val="0"/>
          <w:numId w:val="6"/>
        </w:numPr>
        <w:spacing w:after="120"/>
        <w:ind w:left="714" w:hanging="357"/>
        <w:contextualSpacing w:val="0"/>
        <w:rPr>
          <w:szCs w:val="24"/>
        </w:rPr>
      </w:pPr>
      <w:r w:rsidRPr="00CB2CB4">
        <w:rPr>
          <w:szCs w:val="24"/>
        </w:rPr>
        <w:t>Plenipotentiary Resolution 66 (Rev. Guadalajara, 2010) specifies electronic handling for documents and publications of the union;</w:t>
      </w:r>
    </w:p>
    <w:p w14:paraId="333B5112" w14:textId="77777777" w:rsidR="00DA6082" w:rsidRPr="00CB2CB4" w:rsidRDefault="00DA6082" w:rsidP="00DA6082">
      <w:pPr>
        <w:pStyle w:val="ListParagraph"/>
        <w:numPr>
          <w:ilvl w:val="0"/>
          <w:numId w:val="6"/>
        </w:numPr>
        <w:spacing w:after="120"/>
        <w:ind w:left="714" w:hanging="357"/>
        <w:contextualSpacing w:val="0"/>
        <w:rPr>
          <w:szCs w:val="24"/>
        </w:rPr>
      </w:pPr>
      <w:r w:rsidRPr="00CB2CB4">
        <w:rPr>
          <w:szCs w:val="24"/>
        </w:rPr>
        <w:lastRenderedPageBreak/>
        <w:t>Plenipotentiary Resolution 123 (Rev. Busan, 2014) calls out the use of electronic working methods to facilitate the participation of developing countries; and finally</w:t>
      </w:r>
    </w:p>
    <w:p w14:paraId="05A1EC58" w14:textId="77777777" w:rsidR="00DA6082" w:rsidRPr="00CB2CB4" w:rsidRDefault="00DA6082" w:rsidP="00DA6082">
      <w:pPr>
        <w:pStyle w:val="ListParagraph"/>
        <w:numPr>
          <w:ilvl w:val="0"/>
          <w:numId w:val="6"/>
        </w:numPr>
        <w:spacing w:after="120"/>
        <w:ind w:left="714" w:hanging="357"/>
        <w:contextualSpacing w:val="0"/>
        <w:rPr>
          <w:szCs w:val="24"/>
        </w:rPr>
      </w:pPr>
      <w:r w:rsidRPr="00CB2CB4">
        <w:rPr>
          <w:szCs w:val="24"/>
        </w:rPr>
        <w:t>Plenipotentiary Resolution 167 (Rev. Busan, 2014) calls out capabilities for electronic meetings.</w:t>
      </w:r>
    </w:p>
    <w:p w14:paraId="2FF4A66A" w14:textId="77777777" w:rsidR="00DA6082" w:rsidRDefault="00DA6082" w:rsidP="00DA6082">
      <w:pPr>
        <w:rPr>
          <w:szCs w:val="24"/>
        </w:rPr>
      </w:pPr>
      <w:r w:rsidRPr="00CB2CB4">
        <w:rPr>
          <w:szCs w:val="24"/>
        </w:rPr>
        <w:t xml:space="preserve">Furthermore, some provisions of the operative part of Resolution 81 (Rev. Buenos Aires, 2017) of the World Telecommunication Development </w:t>
      </w:r>
      <w:proofErr w:type="spellStart"/>
      <w:r w:rsidRPr="00CB2CB4">
        <w:rPr>
          <w:szCs w:val="24"/>
        </w:rPr>
        <w:t>Conferrence</w:t>
      </w:r>
      <w:proofErr w:type="spellEnd"/>
      <w:r w:rsidRPr="00CB2CB4">
        <w:rPr>
          <w:szCs w:val="24"/>
        </w:rPr>
        <w:t xml:space="preserve"> are covered as part of the provisions of WTDC Resolution 1, in particular: paragraphs 2.1.2.1 on electronic publications of texts in Sector, 13.2.11 on collaboration between members of study groups and Section 16 on electronic access.</w:t>
      </w:r>
    </w:p>
    <w:p w14:paraId="526EC46D" w14:textId="5B0F698C" w:rsidR="0068108E" w:rsidRDefault="00DA6082" w:rsidP="00E230B2">
      <w:pPr>
        <w:rPr>
          <w:szCs w:val="24"/>
        </w:rPr>
      </w:pPr>
      <w:r w:rsidRPr="00CB2CB4">
        <w:rPr>
          <w:szCs w:val="24"/>
        </w:rPr>
        <w:t>As Resolution 167 covers the general aspects of WTDC Resolution 81 and the 2018 Plenipotentiary Conference acknowledged the need for streamlining of resolutions, it is proposed to suppress Resolution 81.</w:t>
      </w:r>
    </w:p>
    <w:p w14:paraId="79510C5A" w14:textId="77777777" w:rsidR="00F31F1F" w:rsidRDefault="00F31F1F" w:rsidP="00E230B2"/>
    <w:p w14:paraId="7E725A24" w14:textId="77777777" w:rsidR="00023BB9" w:rsidRDefault="00BA6411">
      <w:pPr>
        <w:pStyle w:val="Proposal"/>
      </w:pPr>
      <w:r>
        <w:rPr>
          <w:b/>
        </w:rPr>
        <w:t>SUP</w:t>
      </w:r>
      <w:r>
        <w:tab/>
        <w:t>IAP/24A1/1</w:t>
      </w:r>
    </w:p>
    <w:p w14:paraId="03F92166" w14:textId="77777777" w:rsidR="0037376D" w:rsidRPr="002D27AE" w:rsidRDefault="00BA6411" w:rsidP="0037376D">
      <w:pPr>
        <w:pStyle w:val="ResNo"/>
      </w:pPr>
      <w:bookmarkStart w:id="8" w:name="_Toc500839592"/>
      <w:bookmarkStart w:id="9" w:name="_Toc503337323"/>
      <w:bookmarkStart w:id="10" w:name="_Toc503774000"/>
      <w:r w:rsidRPr="002D27AE">
        <w:t xml:space="preserve">RESOLUTION </w:t>
      </w:r>
      <w:r w:rsidRPr="00462551">
        <w:rPr>
          <w:rStyle w:val="href"/>
        </w:rPr>
        <w:t>81</w:t>
      </w:r>
      <w:r w:rsidRPr="002D27AE">
        <w:t xml:space="preserve"> (</w:t>
      </w:r>
      <w:r w:rsidRPr="002D27AE">
        <w:rPr>
          <w:caps w:val="0"/>
        </w:rPr>
        <w:t>Rev</w:t>
      </w:r>
      <w:r w:rsidRPr="002D27AE">
        <w:t xml:space="preserve">. </w:t>
      </w:r>
      <w:r w:rsidRPr="002D27AE">
        <w:rPr>
          <w:caps w:val="0"/>
        </w:rPr>
        <w:t>Buenos Aires</w:t>
      </w:r>
      <w:r w:rsidRPr="002D27AE">
        <w:t>, 2017)</w:t>
      </w:r>
      <w:bookmarkEnd w:id="8"/>
      <w:bookmarkEnd w:id="9"/>
      <w:bookmarkEnd w:id="10"/>
    </w:p>
    <w:p w14:paraId="07830586" w14:textId="77777777" w:rsidR="0037376D" w:rsidRPr="002D27AE" w:rsidRDefault="00BA6411" w:rsidP="0037376D">
      <w:pPr>
        <w:pStyle w:val="Restitle"/>
      </w:pPr>
      <w:bookmarkStart w:id="11" w:name="_Toc503337324"/>
      <w:bookmarkStart w:id="12" w:name="_Toc503774001"/>
      <w:r w:rsidRPr="002D27AE">
        <w:t xml:space="preserve">Further development of electronic working methods for </w:t>
      </w:r>
      <w:r w:rsidRPr="002D27AE">
        <w:br/>
        <w:t xml:space="preserve">the work of the ITU Telecommunication </w:t>
      </w:r>
      <w:r w:rsidRPr="002D27AE">
        <w:br/>
        <w:t>Development Sector</w:t>
      </w:r>
      <w:bookmarkEnd w:id="11"/>
      <w:bookmarkEnd w:id="12"/>
    </w:p>
    <w:p w14:paraId="48779363" w14:textId="77777777" w:rsidR="0037376D" w:rsidRPr="002D27AE" w:rsidRDefault="00BA6411" w:rsidP="0037376D">
      <w:pPr>
        <w:pStyle w:val="Normalaftertitle"/>
      </w:pPr>
      <w:r w:rsidRPr="002D27AE">
        <w:t>The World Telecommunication Development Conference (Buenos Aires, 2017),</w:t>
      </w:r>
    </w:p>
    <w:p w14:paraId="2E5E0F2A" w14:textId="495BD145" w:rsidR="00023BB9" w:rsidRDefault="00023BB9">
      <w:pPr>
        <w:pStyle w:val="Reasons"/>
      </w:pPr>
    </w:p>
    <w:p w14:paraId="627832E2" w14:textId="2D946398" w:rsidR="00CB2CB4" w:rsidRDefault="00CB2CB4" w:rsidP="00CB2CB4">
      <w:pPr>
        <w:jc w:val="center"/>
      </w:pPr>
      <w:r>
        <w:t>________________</w:t>
      </w:r>
    </w:p>
    <w:sectPr w:rsidR="00CB2CB4">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AB8B3" w14:textId="77777777" w:rsidR="0043554A" w:rsidRDefault="0043554A">
      <w:r>
        <w:separator/>
      </w:r>
    </w:p>
  </w:endnote>
  <w:endnote w:type="continuationSeparator" w:id="0">
    <w:p w14:paraId="630CF6B8" w14:textId="77777777" w:rsidR="0043554A" w:rsidRDefault="0043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DF8D" w14:textId="77777777" w:rsidR="00E45D05" w:rsidRDefault="00E45D05">
    <w:pPr>
      <w:framePr w:wrap="around" w:vAnchor="text" w:hAnchor="margin" w:xAlign="right" w:y="1"/>
    </w:pPr>
    <w:r>
      <w:fldChar w:fldCharType="begin"/>
    </w:r>
    <w:r>
      <w:instrText xml:space="preserve">PAGE  </w:instrText>
    </w:r>
    <w:r>
      <w:fldChar w:fldCharType="end"/>
    </w:r>
  </w:p>
  <w:p w14:paraId="63A619EF" w14:textId="2B0412C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ins w:id="17" w:author="Comas Barnes, Maite" w:date="2022-05-10T15:35:00Z">
      <w:r w:rsidR="002D2FB3">
        <w:rPr>
          <w:noProof/>
        </w:rPr>
        <w:t>09.05.22</w:t>
      </w:r>
    </w:ins>
    <w:del w:id="18" w:author="Comas Barnes, Maite" w:date="2022-05-09T17:56:00Z">
      <w:r w:rsidR="00313DD6" w:rsidDel="00F619D3">
        <w:rPr>
          <w:noProof/>
        </w:rPr>
        <w:delText>03.05.22</w:delText>
      </w:r>
    </w:del>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13C0" w14:textId="77777777" w:rsidR="00F31F1F" w:rsidRDefault="00F31F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4F0BCE" w:rsidRPr="004D495C" w14:paraId="2CEBF494" w14:textId="77777777" w:rsidTr="004F0BCE">
      <w:tc>
        <w:tcPr>
          <w:tcW w:w="1526" w:type="dxa"/>
          <w:tcBorders>
            <w:top w:val="single" w:sz="4" w:space="0" w:color="000000"/>
          </w:tcBorders>
          <w:shd w:val="clear" w:color="auto" w:fill="auto"/>
        </w:tcPr>
        <w:p w14:paraId="5742A762" w14:textId="77777777" w:rsidR="004F0BCE" w:rsidRPr="004D495C" w:rsidRDefault="004F0BCE" w:rsidP="004F0BCE">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331C2EF9" w14:textId="77777777" w:rsidR="004F0BCE" w:rsidRPr="004D495C" w:rsidRDefault="004F0BCE" w:rsidP="004F0BCE">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470C3814" w14:textId="00DEE3C7" w:rsidR="004F0BCE" w:rsidRPr="004D495C" w:rsidRDefault="004F0BCE" w:rsidP="004F0BCE">
          <w:pPr>
            <w:pStyle w:val="FirstFooter"/>
            <w:tabs>
              <w:tab w:val="left" w:pos="2302"/>
            </w:tabs>
            <w:rPr>
              <w:sz w:val="18"/>
              <w:szCs w:val="18"/>
              <w:highlight w:val="yellow"/>
              <w:lang w:val="en-US"/>
            </w:rPr>
          </w:pPr>
          <w:proofErr w:type="spellStart"/>
          <w:r>
            <w:rPr>
              <w:sz w:val="18"/>
              <w:szCs w:val="18"/>
              <w:lang w:val="en-US"/>
            </w:rPr>
            <w:t>Mr</w:t>
          </w:r>
          <w:proofErr w:type="spellEnd"/>
          <w:r>
            <w:rPr>
              <w:sz w:val="18"/>
              <w:szCs w:val="18"/>
              <w:lang w:val="en-US"/>
            </w:rPr>
            <w:t xml:space="preserve"> </w:t>
          </w:r>
          <w:r w:rsidRPr="00552036">
            <w:rPr>
              <w:sz w:val="18"/>
              <w:szCs w:val="18"/>
              <w:lang w:val="en-US"/>
            </w:rPr>
            <w:t>Tegar Satrio Dwiputro</w:t>
          </w:r>
          <w:r>
            <w:rPr>
              <w:sz w:val="18"/>
              <w:szCs w:val="18"/>
              <w:lang w:val="en-US"/>
            </w:rPr>
            <w:t xml:space="preserve">, </w:t>
          </w:r>
          <w:r w:rsidRPr="00552036">
            <w:rPr>
              <w:sz w:val="18"/>
              <w:szCs w:val="18"/>
              <w:lang w:val="en-US"/>
            </w:rPr>
            <w:t>Ministry of Communications and Informatics</w:t>
          </w:r>
          <w:r>
            <w:rPr>
              <w:sz w:val="18"/>
              <w:szCs w:val="18"/>
              <w:lang w:val="en-US"/>
            </w:rPr>
            <w:t xml:space="preserve">, </w:t>
          </w:r>
          <w:r w:rsidRPr="00552036">
            <w:rPr>
              <w:sz w:val="18"/>
              <w:szCs w:val="18"/>
              <w:lang w:val="en-US"/>
            </w:rPr>
            <w:t>Indonesia</w:t>
          </w:r>
        </w:p>
      </w:tc>
      <w:bookmarkStart w:id="19" w:name="OrgName"/>
      <w:bookmarkEnd w:id="19"/>
    </w:tr>
    <w:tr w:rsidR="004F0BCE" w:rsidRPr="004D495C" w14:paraId="45FFEBBF" w14:textId="77777777" w:rsidTr="004F0BCE">
      <w:tc>
        <w:tcPr>
          <w:tcW w:w="1526" w:type="dxa"/>
          <w:shd w:val="clear" w:color="auto" w:fill="auto"/>
        </w:tcPr>
        <w:p w14:paraId="7312AB01" w14:textId="77777777" w:rsidR="004F0BCE" w:rsidRPr="004D495C" w:rsidRDefault="004F0BCE" w:rsidP="004F0BCE">
          <w:pPr>
            <w:pStyle w:val="FirstFooter"/>
            <w:tabs>
              <w:tab w:val="left" w:pos="1559"/>
              <w:tab w:val="left" w:pos="3828"/>
            </w:tabs>
            <w:rPr>
              <w:sz w:val="20"/>
              <w:lang w:val="en-US"/>
            </w:rPr>
          </w:pPr>
        </w:p>
      </w:tc>
      <w:tc>
        <w:tcPr>
          <w:tcW w:w="2410" w:type="dxa"/>
          <w:shd w:val="clear" w:color="auto" w:fill="auto"/>
        </w:tcPr>
        <w:p w14:paraId="2E372C04" w14:textId="77777777" w:rsidR="004F0BCE" w:rsidRPr="004D495C" w:rsidRDefault="004F0BCE" w:rsidP="004F0BCE">
          <w:pPr>
            <w:pStyle w:val="FirstFooter"/>
            <w:tabs>
              <w:tab w:val="left" w:pos="2302"/>
            </w:tabs>
            <w:rPr>
              <w:sz w:val="18"/>
              <w:szCs w:val="18"/>
              <w:lang w:val="en-US"/>
            </w:rPr>
          </w:pPr>
          <w:r w:rsidRPr="004D495C">
            <w:rPr>
              <w:sz w:val="18"/>
              <w:szCs w:val="18"/>
              <w:lang w:val="en-US"/>
            </w:rPr>
            <w:t>Phone number:</w:t>
          </w:r>
        </w:p>
      </w:tc>
      <w:tc>
        <w:tcPr>
          <w:tcW w:w="5987" w:type="dxa"/>
        </w:tcPr>
        <w:p w14:paraId="6276CDC5" w14:textId="01D4EEB0" w:rsidR="004F0BCE" w:rsidRPr="004D495C" w:rsidRDefault="004F0BCE" w:rsidP="004F0BCE">
          <w:pPr>
            <w:pStyle w:val="FirstFooter"/>
            <w:tabs>
              <w:tab w:val="left" w:pos="2302"/>
            </w:tabs>
            <w:rPr>
              <w:sz w:val="18"/>
              <w:szCs w:val="18"/>
              <w:highlight w:val="yellow"/>
              <w:lang w:val="en-US"/>
            </w:rPr>
          </w:pPr>
          <w:r w:rsidRPr="00552036">
            <w:rPr>
              <w:sz w:val="18"/>
              <w:szCs w:val="18"/>
              <w:lang w:val="en-US"/>
            </w:rPr>
            <w:t>n/a</w:t>
          </w:r>
        </w:p>
      </w:tc>
      <w:bookmarkStart w:id="20" w:name="PhoneNo"/>
      <w:bookmarkEnd w:id="20"/>
    </w:tr>
    <w:tr w:rsidR="004F0BCE" w:rsidRPr="004D495C" w14:paraId="663C348C" w14:textId="77777777" w:rsidTr="004F0BCE">
      <w:tc>
        <w:tcPr>
          <w:tcW w:w="1526" w:type="dxa"/>
          <w:shd w:val="clear" w:color="auto" w:fill="auto"/>
        </w:tcPr>
        <w:p w14:paraId="0603DE13" w14:textId="77777777" w:rsidR="004F0BCE" w:rsidRPr="004D495C" w:rsidRDefault="004F0BCE" w:rsidP="004F0BCE">
          <w:pPr>
            <w:pStyle w:val="FirstFooter"/>
            <w:tabs>
              <w:tab w:val="left" w:pos="1559"/>
              <w:tab w:val="left" w:pos="3828"/>
            </w:tabs>
            <w:rPr>
              <w:sz w:val="20"/>
              <w:lang w:val="en-US"/>
            </w:rPr>
          </w:pPr>
        </w:p>
      </w:tc>
      <w:tc>
        <w:tcPr>
          <w:tcW w:w="2410" w:type="dxa"/>
          <w:shd w:val="clear" w:color="auto" w:fill="auto"/>
        </w:tcPr>
        <w:p w14:paraId="5D6B30A7" w14:textId="77777777" w:rsidR="004F0BCE" w:rsidRPr="00EC6883" w:rsidRDefault="004F0BCE" w:rsidP="004F0BCE">
          <w:pPr>
            <w:pStyle w:val="FirstFooter"/>
            <w:tabs>
              <w:tab w:val="left" w:pos="2302"/>
            </w:tabs>
            <w:rPr>
              <w:sz w:val="18"/>
              <w:szCs w:val="18"/>
              <w:lang w:val="en-US"/>
            </w:rPr>
          </w:pPr>
          <w:r w:rsidRPr="00EC6883">
            <w:rPr>
              <w:sz w:val="18"/>
              <w:szCs w:val="18"/>
              <w:lang w:val="en-US"/>
            </w:rPr>
            <w:t>E-mail:</w:t>
          </w:r>
        </w:p>
      </w:tc>
      <w:tc>
        <w:tcPr>
          <w:tcW w:w="5987" w:type="dxa"/>
        </w:tcPr>
        <w:p w14:paraId="3C09D624" w14:textId="60D57B8D" w:rsidR="004F0BCE" w:rsidRPr="00EC6883" w:rsidRDefault="00F31F1F" w:rsidP="004F0BCE">
          <w:pPr>
            <w:pStyle w:val="FirstFooter"/>
            <w:tabs>
              <w:tab w:val="left" w:pos="2302"/>
            </w:tabs>
            <w:rPr>
              <w:sz w:val="18"/>
              <w:szCs w:val="18"/>
              <w:highlight w:val="yellow"/>
              <w:lang w:val="en-US"/>
            </w:rPr>
          </w:pPr>
          <w:hyperlink r:id="rId1" w:history="1">
            <w:r w:rsidR="004F0BCE" w:rsidRPr="00EC6883">
              <w:rPr>
                <w:rStyle w:val="Hyperlink"/>
                <w:sz w:val="18"/>
                <w:szCs w:val="18"/>
                <w:lang w:val="en-US"/>
              </w:rPr>
              <w:t>Tega001@kominfo.go.id</w:t>
            </w:r>
          </w:hyperlink>
          <w:r w:rsidR="004F0BCE" w:rsidRPr="00EC6883">
            <w:rPr>
              <w:sz w:val="18"/>
              <w:szCs w:val="18"/>
              <w:lang w:val="en-US"/>
            </w:rPr>
            <w:t xml:space="preserve"> </w:t>
          </w:r>
        </w:p>
      </w:tc>
      <w:bookmarkStart w:id="21" w:name="Email"/>
      <w:bookmarkEnd w:id="21"/>
    </w:tr>
  </w:tbl>
  <w:p w14:paraId="024FDD26" w14:textId="20209C55" w:rsidR="00E45D05" w:rsidRPr="00D83BF5" w:rsidRDefault="001260B7" w:rsidP="00F31F1F">
    <w:pPr>
      <w:jc w:val="center"/>
    </w:pPr>
    <w:hyperlink r:id="rId2" w:history="1">
      <w:r w:rsidR="008B61EA" w:rsidRPr="001260B7">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C129C" w14:textId="77777777" w:rsidR="0043554A" w:rsidRDefault="0043554A">
      <w:r>
        <w:rPr>
          <w:b/>
        </w:rPr>
        <w:t>_______________</w:t>
      </w:r>
    </w:p>
  </w:footnote>
  <w:footnote w:type="continuationSeparator" w:id="0">
    <w:p w14:paraId="250F5C9A" w14:textId="77777777" w:rsidR="0043554A" w:rsidRDefault="00435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C044" w14:textId="77777777" w:rsidR="00F31F1F" w:rsidRDefault="00F31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C62B" w14:textId="2066BAFF" w:rsidR="00A066F1" w:rsidRPr="00900378" w:rsidRDefault="00900378" w:rsidP="00F31F1F">
    <w:pPr>
      <w:tabs>
        <w:tab w:val="clear" w:pos="1134"/>
        <w:tab w:val="clear" w:pos="1871"/>
        <w:tab w:val="clear" w:pos="2268"/>
        <w:tab w:val="center" w:pos="5103"/>
        <w:tab w:val="right" w:pos="10206"/>
      </w:tabs>
      <w:ind w:right="1"/>
    </w:pPr>
    <w:r w:rsidRPr="00FB312D">
      <w:rPr>
        <w:sz w:val="22"/>
        <w:szCs w:val="22"/>
      </w:rPr>
      <w:tab/>
    </w:r>
    <w:bookmarkStart w:id="13" w:name="_Hlk56755748"/>
    <w:r w:rsidRPr="00A74B99">
      <w:rPr>
        <w:sz w:val="22"/>
        <w:szCs w:val="22"/>
        <w:lang w:val="de-CH"/>
      </w:rPr>
      <w:t>WTDC</w:t>
    </w:r>
    <w:r w:rsidR="00071ABB">
      <w:rPr>
        <w:sz w:val="22"/>
        <w:szCs w:val="22"/>
        <w:lang w:val="de-CH"/>
      </w:rPr>
      <w:t>-</w:t>
    </w:r>
    <w:r w:rsidR="0042286D">
      <w:rPr>
        <w:sz w:val="22"/>
        <w:szCs w:val="22"/>
        <w:lang w:val="de-CH"/>
      </w:rPr>
      <w:t>2</w:t>
    </w:r>
    <w:r w:rsidR="0068108E">
      <w:rPr>
        <w:sz w:val="22"/>
        <w:szCs w:val="22"/>
        <w:lang w:val="de-CH"/>
      </w:rPr>
      <w:t>2</w:t>
    </w:r>
    <w:r w:rsidRPr="00A74B99">
      <w:rPr>
        <w:sz w:val="22"/>
        <w:szCs w:val="22"/>
        <w:lang w:val="de-CH"/>
      </w:rPr>
      <w:t>/</w:t>
    </w:r>
    <w:bookmarkStart w:id="14" w:name="OLE_LINK3"/>
    <w:bookmarkStart w:id="15" w:name="OLE_LINK2"/>
    <w:bookmarkStart w:id="16" w:name="OLE_LINK1"/>
    <w:r w:rsidRPr="00A74B99">
      <w:rPr>
        <w:sz w:val="22"/>
        <w:szCs w:val="22"/>
      </w:rPr>
      <w:t>24(Add.1)</w:t>
    </w:r>
    <w:bookmarkEnd w:id="14"/>
    <w:bookmarkEnd w:id="15"/>
    <w:bookmarkEnd w:id="16"/>
    <w:r w:rsidRPr="00A74B99">
      <w:rPr>
        <w:sz w:val="22"/>
        <w:szCs w:val="22"/>
      </w:rPr>
      <w:t>-</w:t>
    </w:r>
    <w:r w:rsidRPr="00C26DD5">
      <w:rPr>
        <w:sz w:val="22"/>
        <w:szCs w:val="22"/>
      </w:rPr>
      <w:t>E</w:t>
    </w:r>
    <w:bookmarkEnd w:id="13"/>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6C7C" w14:textId="77777777" w:rsidR="00F31F1F" w:rsidRDefault="00F31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1FC3001"/>
    <w:multiLevelType w:val="hybridMultilevel"/>
    <w:tmpl w:val="22C68D50"/>
    <w:lvl w:ilvl="0" w:tplc="E90E76FC">
      <w:numFmt w:val="bullet"/>
      <w:lvlText w:val="•"/>
      <w:lvlJc w:val="left"/>
      <w:pPr>
        <w:ind w:left="1500" w:hanging="114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C3BC2"/>
    <w:multiLevelType w:val="hybridMultilevel"/>
    <w:tmpl w:val="669AB1E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799890">
    <w:abstractNumId w:val="0"/>
  </w:num>
  <w:num w:numId="2" w16cid:durableId="104302115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00391965">
    <w:abstractNumId w:val="6"/>
  </w:num>
  <w:num w:numId="4" w16cid:durableId="518813597">
    <w:abstractNumId w:val="2"/>
  </w:num>
  <w:num w:numId="5" w16cid:durableId="639380940">
    <w:abstractNumId w:val="5"/>
  </w:num>
  <w:num w:numId="6" w16cid:durableId="1253011649">
    <w:abstractNumId w:val="4"/>
  </w:num>
  <w:num w:numId="7" w16cid:durableId="81305858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mas Barnes, Maite">
    <w15:presenceInfo w15:providerId="AD" w15:userId="S::maite.comasbarnes@itu.int::1672952a-b457-4b22-b070-99f7a1b298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6665"/>
    <w:rsid w:val="00022A29"/>
    <w:rsid w:val="00023BB9"/>
    <w:rsid w:val="000355FD"/>
    <w:rsid w:val="00051E39"/>
    <w:rsid w:val="00071ABB"/>
    <w:rsid w:val="00075C63"/>
    <w:rsid w:val="00077239"/>
    <w:rsid w:val="00080905"/>
    <w:rsid w:val="000822BE"/>
    <w:rsid w:val="00086491"/>
    <w:rsid w:val="00091346"/>
    <w:rsid w:val="000F73FF"/>
    <w:rsid w:val="00114CF7"/>
    <w:rsid w:val="00123B68"/>
    <w:rsid w:val="001260B7"/>
    <w:rsid w:val="00126F2E"/>
    <w:rsid w:val="00146F6F"/>
    <w:rsid w:val="00147DA1"/>
    <w:rsid w:val="00152957"/>
    <w:rsid w:val="00187BD9"/>
    <w:rsid w:val="00190B55"/>
    <w:rsid w:val="00194CFB"/>
    <w:rsid w:val="001B2ED3"/>
    <w:rsid w:val="001C3B5F"/>
    <w:rsid w:val="001D058F"/>
    <w:rsid w:val="002009EA"/>
    <w:rsid w:val="00202CA0"/>
    <w:rsid w:val="002154A6"/>
    <w:rsid w:val="002162CD"/>
    <w:rsid w:val="002255B3"/>
    <w:rsid w:val="00236E8A"/>
    <w:rsid w:val="00271316"/>
    <w:rsid w:val="00296313"/>
    <w:rsid w:val="002D2FB3"/>
    <w:rsid w:val="002D58BE"/>
    <w:rsid w:val="003013EE"/>
    <w:rsid w:val="00313DD6"/>
    <w:rsid w:val="00377BD3"/>
    <w:rsid w:val="00384088"/>
    <w:rsid w:val="0038489B"/>
    <w:rsid w:val="0039169B"/>
    <w:rsid w:val="003A7F8C"/>
    <w:rsid w:val="003B532E"/>
    <w:rsid w:val="003B6F14"/>
    <w:rsid w:val="003D0F8B"/>
    <w:rsid w:val="00405217"/>
    <w:rsid w:val="004131D4"/>
    <w:rsid w:val="0041348E"/>
    <w:rsid w:val="00415190"/>
    <w:rsid w:val="0042286D"/>
    <w:rsid w:val="0043554A"/>
    <w:rsid w:val="00447308"/>
    <w:rsid w:val="00473B18"/>
    <w:rsid w:val="004765FF"/>
    <w:rsid w:val="00492075"/>
    <w:rsid w:val="004969AD"/>
    <w:rsid w:val="004B13CB"/>
    <w:rsid w:val="004B4FDF"/>
    <w:rsid w:val="004D5D5C"/>
    <w:rsid w:val="004E3AA6"/>
    <w:rsid w:val="004F0BCE"/>
    <w:rsid w:val="004F233F"/>
    <w:rsid w:val="0050139F"/>
    <w:rsid w:val="00520EA7"/>
    <w:rsid w:val="00521223"/>
    <w:rsid w:val="00524DF1"/>
    <w:rsid w:val="0055140B"/>
    <w:rsid w:val="00554C4F"/>
    <w:rsid w:val="00561D72"/>
    <w:rsid w:val="0056230B"/>
    <w:rsid w:val="005964AB"/>
    <w:rsid w:val="005B44F5"/>
    <w:rsid w:val="005C099A"/>
    <w:rsid w:val="005C31A5"/>
    <w:rsid w:val="005E10C9"/>
    <w:rsid w:val="005E61DD"/>
    <w:rsid w:val="005E6321"/>
    <w:rsid w:val="006023DF"/>
    <w:rsid w:val="0064322F"/>
    <w:rsid w:val="00657DE0"/>
    <w:rsid w:val="00662D81"/>
    <w:rsid w:val="0067199F"/>
    <w:rsid w:val="0068108E"/>
    <w:rsid w:val="00685313"/>
    <w:rsid w:val="006A6E9B"/>
    <w:rsid w:val="006B7C2A"/>
    <w:rsid w:val="006C23DA"/>
    <w:rsid w:val="006C5434"/>
    <w:rsid w:val="006E3D45"/>
    <w:rsid w:val="007149F9"/>
    <w:rsid w:val="00733A30"/>
    <w:rsid w:val="00745AEE"/>
    <w:rsid w:val="007479EA"/>
    <w:rsid w:val="00750F10"/>
    <w:rsid w:val="00772AF4"/>
    <w:rsid w:val="007742CA"/>
    <w:rsid w:val="007B1905"/>
    <w:rsid w:val="007D06F0"/>
    <w:rsid w:val="007D45E3"/>
    <w:rsid w:val="007D5320"/>
    <w:rsid w:val="007F735C"/>
    <w:rsid w:val="00800972"/>
    <w:rsid w:val="00804475"/>
    <w:rsid w:val="00811633"/>
    <w:rsid w:val="008141F7"/>
    <w:rsid w:val="00821CEF"/>
    <w:rsid w:val="00832828"/>
    <w:rsid w:val="0083645A"/>
    <w:rsid w:val="00840B0F"/>
    <w:rsid w:val="008525A2"/>
    <w:rsid w:val="008711AE"/>
    <w:rsid w:val="00872FC8"/>
    <w:rsid w:val="008801D3"/>
    <w:rsid w:val="008845D0"/>
    <w:rsid w:val="008B43F2"/>
    <w:rsid w:val="008B61EA"/>
    <w:rsid w:val="008B6C20"/>
    <w:rsid w:val="008B6CFF"/>
    <w:rsid w:val="008C0C1B"/>
    <w:rsid w:val="00900378"/>
    <w:rsid w:val="00906387"/>
    <w:rsid w:val="00910B26"/>
    <w:rsid w:val="009274B4"/>
    <w:rsid w:val="0093006E"/>
    <w:rsid w:val="00934EA2"/>
    <w:rsid w:val="00944A5C"/>
    <w:rsid w:val="00952A66"/>
    <w:rsid w:val="00976273"/>
    <w:rsid w:val="009A2D71"/>
    <w:rsid w:val="009C56E5"/>
    <w:rsid w:val="009E5FC8"/>
    <w:rsid w:val="009E687A"/>
    <w:rsid w:val="00A03C5C"/>
    <w:rsid w:val="00A066F1"/>
    <w:rsid w:val="00A141AF"/>
    <w:rsid w:val="00A16D29"/>
    <w:rsid w:val="00A20E5E"/>
    <w:rsid w:val="00A21FD5"/>
    <w:rsid w:val="00A24250"/>
    <w:rsid w:val="00A26CF6"/>
    <w:rsid w:val="00A30305"/>
    <w:rsid w:val="00A31D2D"/>
    <w:rsid w:val="00A4600A"/>
    <w:rsid w:val="00A47A9C"/>
    <w:rsid w:val="00A538A6"/>
    <w:rsid w:val="00A54C25"/>
    <w:rsid w:val="00A56A24"/>
    <w:rsid w:val="00A710E7"/>
    <w:rsid w:val="00A7372E"/>
    <w:rsid w:val="00A93B85"/>
    <w:rsid w:val="00AA0B18"/>
    <w:rsid w:val="00AA666F"/>
    <w:rsid w:val="00AB4927"/>
    <w:rsid w:val="00B004E5"/>
    <w:rsid w:val="00B15F9D"/>
    <w:rsid w:val="00B301F1"/>
    <w:rsid w:val="00B44137"/>
    <w:rsid w:val="00B639E9"/>
    <w:rsid w:val="00B817CD"/>
    <w:rsid w:val="00B911B2"/>
    <w:rsid w:val="00B951D0"/>
    <w:rsid w:val="00BA6411"/>
    <w:rsid w:val="00BB29C8"/>
    <w:rsid w:val="00BB3A95"/>
    <w:rsid w:val="00BB60D1"/>
    <w:rsid w:val="00BC0382"/>
    <w:rsid w:val="00BE5F10"/>
    <w:rsid w:val="00C0018F"/>
    <w:rsid w:val="00C20466"/>
    <w:rsid w:val="00C214ED"/>
    <w:rsid w:val="00C234E6"/>
    <w:rsid w:val="00C23FFD"/>
    <w:rsid w:val="00C324A8"/>
    <w:rsid w:val="00C54517"/>
    <w:rsid w:val="00C64CD8"/>
    <w:rsid w:val="00C94205"/>
    <w:rsid w:val="00C97C68"/>
    <w:rsid w:val="00CA1A47"/>
    <w:rsid w:val="00CB2CB4"/>
    <w:rsid w:val="00CC247A"/>
    <w:rsid w:val="00CE5E47"/>
    <w:rsid w:val="00CF020F"/>
    <w:rsid w:val="00CF2B5B"/>
    <w:rsid w:val="00D14CE0"/>
    <w:rsid w:val="00D36333"/>
    <w:rsid w:val="00D5651D"/>
    <w:rsid w:val="00D74898"/>
    <w:rsid w:val="00D801ED"/>
    <w:rsid w:val="00D83BF5"/>
    <w:rsid w:val="00D842D4"/>
    <w:rsid w:val="00D925C2"/>
    <w:rsid w:val="00D936BC"/>
    <w:rsid w:val="00D9621A"/>
    <w:rsid w:val="00D96530"/>
    <w:rsid w:val="00D96B4B"/>
    <w:rsid w:val="00DA2345"/>
    <w:rsid w:val="00DA453A"/>
    <w:rsid w:val="00DA6082"/>
    <w:rsid w:val="00DA7078"/>
    <w:rsid w:val="00DB60B1"/>
    <w:rsid w:val="00DD08B4"/>
    <w:rsid w:val="00DD44AF"/>
    <w:rsid w:val="00DE2AC3"/>
    <w:rsid w:val="00DE434C"/>
    <w:rsid w:val="00DE5692"/>
    <w:rsid w:val="00DF6F8E"/>
    <w:rsid w:val="00E03C94"/>
    <w:rsid w:val="00E07105"/>
    <w:rsid w:val="00E230B2"/>
    <w:rsid w:val="00E26226"/>
    <w:rsid w:val="00E4165C"/>
    <w:rsid w:val="00E45D05"/>
    <w:rsid w:val="00E55816"/>
    <w:rsid w:val="00E55AEF"/>
    <w:rsid w:val="00E976C1"/>
    <w:rsid w:val="00EA12E5"/>
    <w:rsid w:val="00EC6883"/>
    <w:rsid w:val="00F02766"/>
    <w:rsid w:val="00F04067"/>
    <w:rsid w:val="00F05BD4"/>
    <w:rsid w:val="00F11A98"/>
    <w:rsid w:val="00F21A1D"/>
    <w:rsid w:val="00F31F1F"/>
    <w:rsid w:val="00F619D3"/>
    <w:rsid w:val="00F65C1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6A430"/>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customStyle="1" w:styleId="href">
    <w:name w:val="href"/>
    <w:basedOn w:val="DefaultParagraphFont"/>
    <w:uiPriority w:val="99"/>
    <w:rsid w:val="004859D3"/>
    <w:rPr>
      <w:color w:val="auto"/>
    </w:rPr>
  </w:style>
  <w:style w:type="paragraph" w:styleId="Revision">
    <w:name w:val="Revision"/>
    <w:hidden/>
    <w:uiPriority w:val="99"/>
    <w:semiHidden/>
    <w:rsid w:val="00DA6082"/>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Tega001@kominfo.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D18-WTDC21-C-0024!A1!MSW-E</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35545-0E2D-4049-81D4-3167DA1CF443}">
  <ds:schemaRefs>
    <ds:schemaRef ds:uri="http://schemas.microsoft.com/sharepoint/events"/>
  </ds:schemaRefs>
</ds:datastoreItem>
</file>

<file path=customXml/itemProps2.xml><?xml version="1.0" encoding="utf-8"?>
<ds:datastoreItem xmlns:ds="http://schemas.openxmlformats.org/officeDocument/2006/customXml" ds:itemID="{E4714878-0B4B-447E-9A82-2E779F1AC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80B5D0E-41D7-453E-99E2-9F9269A9D937}">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48FF7695-1681-49D2-AE9D-7D88C9390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376</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D18-WTDC21-C-0024!A1!MSW-E</dc:title>
  <dc:subject/>
  <dc:creator>Documents Proposals Manager (DPM)</dc:creator>
  <cp:keywords>DPM_v2022.4.28.1_prod</cp:keywords>
  <dc:description/>
  <cp:lastModifiedBy>Comas Barnes, Maite</cp:lastModifiedBy>
  <cp:revision>3</cp:revision>
  <cp:lastPrinted>2011-08-24T07:41:00Z</cp:lastPrinted>
  <dcterms:created xsi:type="dcterms:W3CDTF">2022-05-10T13:35:00Z</dcterms:created>
  <dcterms:modified xsi:type="dcterms:W3CDTF">2022-05-10T13:40:00Z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