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E16118" w:rsidRPr="00CC08BF" w14:paraId="3C720D0B" w14:textId="77777777" w:rsidTr="00192F99">
        <w:trPr>
          <w:cantSplit/>
          <w:trHeight w:val="1134"/>
        </w:trPr>
        <w:tc>
          <w:tcPr>
            <w:tcW w:w="2268" w:type="dxa"/>
            <w:vAlign w:val="center"/>
          </w:tcPr>
          <w:p w14:paraId="6162901C" w14:textId="77777777" w:rsidR="00E16118" w:rsidRPr="00CC08BF" w:rsidRDefault="00E16118" w:rsidP="00192F99">
            <w:pPr>
              <w:spacing w:before="0" w:after="40"/>
              <w:ind w:left="-57"/>
              <w:rPr>
                <w:b/>
                <w:bCs/>
                <w:szCs w:val="22"/>
                <w:lang w:val="ru-RU"/>
              </w:rPr>
            </w:pPr>
            <w:r w:rsidRPr="00CC08BF">
              <w:rPr>
                <w:lang w:val="ru-RU"/>
              </w:rPr>
              <w:drawing>
                <wp:inline distT="0" distB="0" distL="0" distR="0" wp14:anchorId="4B2BFAAD" wp14:editId="713CA8B8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D3F60F5" w14:textId="77777777" w:rsidR="00E16118" w:rsidRPr="00CC08BF" w:rsidRDefault="00E16118" w:rsidP="00192F99">
            <w:pPr>
              <w:spacing w:before="240"/>
              <w:rPr>
                <w:b/>
                <w:bCs/>
                <w:sz w:val="30"/>
                <w:szCs w:val="30"/>
                <w:lang w:val="ru-RU"/>
              </w:rPr>
            </w:pPr>
            <w:r w:rsidRPr="00CC08BF">
              <w:rPr>
                <w:b/>
                <w:bCs/>
                <w:sz w:val="30"/>
                <w:szCs w:val="30"/>
                <w:lang w:val="ru-RU"/>
              </w:rPr>
              <w:t>Всемирная конференция по развитию электросвязи (ВКРЭ-21)</w:t>
            </w:r>
          </w:p>
          <w:p w14:paraId="2377683A" w14:textId="77777777" w:rsidR="00E16118" w:rsidRPr="00CC08BF" w:rsidRDefault="00E16118" w:rsidP="00192F99">
            <w:pPr>
              <w:spacing w:before="240"/>
              <w:rPr>
                <w:b/>
                <w:bCs/>
                <w:sz w:val="24"/>
                <w:szCs w:val="24"/>
                <w:lang w:val="ru-RU"/>
              </w:rPr>
            </w:pPr>
            <w:r w:rsidRPr="00CC08B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</w:p>
        </w:tc>
        <w:tc>
          <w:tcPr>
            <w:tcW w:w="1559" w:type="dxa"/>
            <w:vAlign w:val="center"/>
          </w:tcPr>
          <w:p w14:paraId="36E64F04" w14:textId="77777777" w:rsidR="00E16118" w:rsidRPr="00CC08BF" w:rsidRDefault="00E16118" w:rsidP="00192F99">
            <w:pPr>
              <w:spacing w:before="0"/>
              <w:jc w:val="center"/>
              <w:rPr>
                <w:rFonts w:cstheme="minorHAnsi"/>
                <w:lang w:val="ru-RU"/>
              </w:rPr>
            </w:pPr>
            <w:r w:rsidRPr="00CC08BF">
              <w:rPr>
                <w:lang w:val="ru-RU"/>
              </w:rPr>
              <w:drawing>
                <wp:inline distT="0" distB="0" distL="0" distR="0" wp14:anchorId="3F218DEF" wp14:editId="054EE3AB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118" w:rsidRPr="00CC08BF" w14:paraId="6EADFEBB" w14:textId="77777777" w:rsidTr="00192F99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E6B287F" w14:textId="77777777" w:rsidR="00E16118" w:rsidRPr="00CC08BF" w:rsidRDefault="00E16118" w:rsidP="00192F99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6FFD979B" w14:textId="77777777" w:rsidR="00E16118" w:rsidRPr="00CC08BF" w:rsidRDefault="00E16118" w:rsidP="00192F99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E16118" w:rsidRPr="00CC08BF" w14:paraId="63050B47" w14:textId="77777777" w:rsidTr="00192F99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4123BA7" w14:textId="41460678" w:rsidR="00E16118" w:rsidRPr="00CC08BF" w:rsidRDefault="00E16118" w:rsidP="00E16118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  <w:lang w:val="ru-RU"/>
              </w:rPr>
            </w:pPr>
            <w:r w:rsidRPr="00CC08BF">
              <w:rPr>
                <w:szCs w:val="22"/>
                <w:lang w:val="ru-RU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A8748E9" w14:textId="48A99319" w:rsidR="00E16118" w:rsidRPr="00CC08BF" w:rsidRDefault="00E16118" w:rsidP="00E16118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CC08BF">
              <w:rPr>
                <w:b/>
                <w:bCs/>
                <w:szCs w:val="24"/>
                <w:lang w:val="ru-RU"/>
              </w:rPr>
              <w:t>Приложение 2</w:t>
            </w:r>
            <w:r w:rsidRPr="00CC08BF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Pr="00CC08BF">
              <w:rPr>
                <w:b/>
                <w:bCs/>
                <w:szCs w:val="22"/>
                <w:lang w:val="ru-RU"/>
              </w:rPr>
              <w:t xml:space="preserve"> </w:t>
            </w:r>
            <w:r w:rsidRPr="00CC08BF">
              <w:rPr>
                <w:b/>
                <w:bCs/>
                <w:szCs w:val="24"/>
                <w:lang w:val="ru-RU"/>
              </w:rPr>
              <w:t>WTDC</w:t>
            </w:r>
            <w:r w:rsidR="00CC08BF">
              <w:rPr>
                <w:b/>
                <w:bCs/>
                <w:szCs w:val="24"/>
                <w:lang w:val="ru-RU"/>
              </w:rPr>
              <w:t>-</w:t>
            </w:r>
            <w:r w:rsidRPr="00CC08BF">
              <w:rPr>
                <w:b/>
                <w:bCs/>
                <w:szCs w:val="24"/>
                <w:lang w:val="ru-RU"/>
              </w:rPr>
              <w:t>21</w:t>
            </w:r>
            <w:r w:rsidR="00CC08BF">
              <w:rPr>
                <w:b/>
                <w:bCs/>
                <w:szCs w:val="24"/>
                <w:lang w:val="ru-RU"/>
              </w:rPr>
              <w:t>/</w:t>
            </w:r>
            <w:r w:rsidRPr="00CC08BF">
              <w:rPr>
                <w:b/>
                <w:bCs/>
                <w:szCs w:val="24"/>
                <w:lang w:val="ru-RU"/>
              </w:rPr>
              <w:t>5-R</w:t>
            </w:r>
          </w:p>
        </w:tc>
      </w:tr>
      <w:tr w:rsidR="00E16118" w:rsidRPr="00CC08BF" w14:paraId="23BF7D5C" w14:textId="77777777" w:rsidTr="00192F99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38E8D91" w14:textId="77777777" w:rsidR="00E16118" w:rsidRPr="00CC08BF" w:rsidRDefault="00E16118" w:rsidP="00E1611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1ED9C74C" w14:textId="0BCBE45B" w:rsidR="00E16118" w:rsidRPr="00CC08BF" w:rsidRDefault="00E16118" w:rsidP="00E1611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C08BF">
              <w:rPr>
                <w:b/>
                <w:bCs/>
                <w:szCs w:val="24"/>
                <w:lang w:val="ru-RU"/>
              </w:rPr>
              <w:t>4 февраля 2022 года</w:t>
            </w:r>
          </w:p>
        </w:tc>
      </w:tr>
      <w:tr w:rsidR="00E16118" w:rsidRPr="00CC08BF" w14:paraId="1E2F5FD7" w14:textId="77777777" w:rsidTr="00192F99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4390898" w14:textId="77777777" w:rsidR="00E16118" w:rsidRPr="00CC08BF" w:rsidRDefault="00E16118" w:rsidP="00E16118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1B0B5E5A" w14:textId="43A9D263" w:rsidR="00E16118" w:rsidRPr="00CC08BF" w:rsidRDefault="00E16118" w:rsidP="00E1611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  <w:r w:rsidRPr="00CC08B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E16118" w:rsidRPr="00CC08BF" w14:paraId="33ED0D51" w14:textId="77777777" w:rsidTr="00192F99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A7C76FA" w14:textId="606DB0D2" w:rsidR="00E16118" w:rsidRPr="00CC08BF" w:rsidRDefault="00E16118" w:rsidP="00E16118">
            <w:pPr>
              <w:pStyle w:val="Source"/>
              <w:rPr>
                <w:lang w:val="ru-RU"/>
              </w:rPr>
            </w:pPr>
            <w:r w:rsidRPr="00CC08BF">
              <w:rPr>
                <w:lang w:val="ru-RU"/>
              </w:rPr>
              <w:t>Председатель Консультативной группы по развитию электросвязи (КГРЭ)</w:t>
            </w:r>
          </w:p>
        </w:tc>
      </w:tr>
      <w:tr w:rsidR="00E16118" w:rsidRPr="00CC08BF" w14:paraId="2331E339" w14:textId="77777777" w:rsidTr="00192F99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2824B49E" w14:textId="11C54260" w:rsidR="00E16118" w:rsidRPr="00CC08BF" w:rsidRDefault="00E16118" w:rsidP="00E16118">
            <w:pPr>
              <w:pStyle w:val="Title1"/>
              <w:rPr>
                <w:lang w:val="ru-RU"/>
              </w:rPr>
            </w:pPr>
            <w:r w:rsidRPr="00CC08BF">
              <w:rPr>
                <w:lang w:val="ru-RU"/>
              </w:rPr>
              <w:t xml:space="preserve">пересмотр круга ведения по вопросам 2-й исследовательской комиссии, </w:t>
            </w:r>
            <w:r w:rsidRPr="00CC08BF">
              <w:rPr>
                <w:lang w:val="ru-RU"/>
              </w:rPr>
              <w:br/>
              <w:t>согласованный кгрэ</w:t>
            </w:r>
          </w:p>
        </w:tc>
      </w:tr>
      <w:tr w:rsidR="00E16118" w:rsidRPr="00CC08BF" w14:paraId="6EC70677" w14:textId="77777777" w:rsidTr="00192F99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6C2AB" w14:textId="77777777" w:rsidR="00E16118" w:rsidRPr="00CC08BF" w:rsidRDefault="00E16118" w:rsidP="00192F99">
            <w:pPr>
              <w:pStyle w:val="Normalaftertitle"/>
              <w:rPr>
                <w:lang w:val="ru-RU"/>
              </w:rPr>
            </w:pPr>
          </w:p>
        </w:tc>
      </w:tr>
      <w:tr w:rsidR="00E16118" w:rsidRPr="00CC08BF" w14:paraId="09242855" w14:textId="77777777" w:rsidTr="00192F99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D5EA" w14:textId="76CC0619" w:rsidR="00E16118" w:rsidRPr="00CC08BF" w:rsidRDefault="00E16118" w:rsidP="00C72AF0">
            <w:pPr>
              <w:pStyle w:val="Headingb"/>
              <w:tabs>
                <w:tab w:val="clear" w:pos="2268"/>
                <w:tab w:val="left" w:pos="2439"/>
              </w:tabs>
              <w:rPr>
                <w:lang w:val="ru-RU"/>
              </w:rPr>
            </w:pPr>
            <w:r w:rsidRPr="00CC08BF">
              <w:rPr>
                <w:bCs/>
                <w:lang w:val="ru-RU"/>
              </w:rPr>
              <w:t>Приоритетная область</w:t>
            </w:r>
            <w:r w:rsidRPr="00CC08BF">
              <w:rPr>
                <w:b w:val="0"/>
                <w:bCs/>
                <w:lang w:val="ru-RU"/>
              </w:rPr>
              <w:t>:</w:t>
            </w:r>
            <w:r w:rsidRPr="00CC08BF">
              <w:rPr>
                <w:b w:val="0"/>
                <w:bCs/>
                <w:lang w:val="ru-RU"/>
              </w:rPr>
              <w:tab/>
              <w:t>−</w:t>
            </w:r>
            <w:r w:rsidRPr="00CC08BF">
              <w:rPr>
                <w:b w:val="0"/>
                <w:bCs/>
                <w:lang w:val="ru-RU"/>
              </w:rPr>
              <w:tab/>
              <w:t>Тематические приоритеты, План действий, региональные инициативы и Вопросы ИК</w:t>
            </w:r>
          </w:p>
          <w:p w14:paraId="72444FAA" w14:textId="77777777" w:rsidR="00E16118" w:rsidRPr="00CC08BF" w:rsidRDefault="00E16118" w:rsidP="00E16118">
            <w:pPr>
              <w:pStyle w:val="Headingb"/>
              <w:spacing w:before="120" w:after="120"/>
              <w:rPr>
                <w:lang w:val="ru-RU"/>
              </w:rPr>
            </w:pPr>
            <w:r w:rsidRPr="00CC08BF">
              <w:rPr>
                <w:lang w:val="ru-RU"/>
              </w:rPr>
              <w:t>Резюме</w:t>
            </w:r>
          </w:p>
          <w:p w14:paraId="41B12EE9" w14:textId="37EF36C1" w:rsidR="00E16118" w:rsidRPr="00CC08BF" w:rsidRDefault="00E16118" w:rsidP="00E16118">
            <w:pPr>
              <w:rPr>
                <w:lang w:val="ru-RU"/>
              </w:rPr>
            </w:pPr>
            <w:r w:rsidRPr="00CC08BF">
              <w:rPr>
                <w:lang w:val="ru-RU"/>
              </w:rPr>
              <w:t>В настоящем документе содержатся пересмотренные тексты круга ведения по Вопросам 2</w:t>
            </w:r>
            <w:r w:rsidRPr="00CC08BF">
              <w:rPr>
                <w:lang w:val="ru-RU"/>
              </w:rPr>
              <w:noBreakHyphen/>
              <w:t>й</w:t>
            </w:r>
            <w:r w:rsidR="00E922C7" w:rsidRPr="00CC08BF">
              <w:rPr>
                <w:lang w:val="ru-RU"/>
              </w:rPr>
              <w:t> </w:t>
            </w:r>
            <w:r w:rsidRPr="00CC08BF">
              <w:rPr>
                <w:lang w:val="ru-RU"/>
              </w:rPr>
              <w:t>Исследовательской комиссии, согласованные на собрании КГРЭ-21/2, прошедшем 8−12 ноября 2021 года. Они представляются ВКРЭ как часть отчета Председателя КГРЭ, чтобы Члены МСЭ могли использовать их как основу для своих предложений.</w:t>
            </w:r>
          </w:p>
          <w:p w14:paraId="456167C0" w14:textId="77777777" w:rsidR="00E16118" w:rsidRPr="00CC08BF" w:rsidRDefault="00E16118" w:rsidP="00E16118">
            <w:pPr>
              <w:pStyle w:val="Headingb"/>
              <w:spacing w:before="120" w:after="120"/>
              <w:rPr>
                <w:lang w:val="ru-RU"/>
              </w:rPr>
            </w:pPr>
            <w:r w:rsidRPr="00CC08BF">
              <w:rPr>
                <w:lang w:val="ru-RU"/>
              </w:rPr>
              <w:t>Ожидаемые результаты</w:t>
            </w:r>
          </w:p>
          <w:p w14:paraId="44D6190D" w14:textId="77777777" w:rsidR="00E16118" w:rsidRPr="00CC08BF" w:rsidRDefault="00E16118" w:rsidP="00E16118">
            <w:pPr>
              <w:rPr>
                <w:lang w:val="ru-RU"/>
              </w:rPr>
            </w:pPr>
            <w:r w:rsidRPr="00CC08BF">
              <w:rPr>
                <w:lang w:val="ru-RU"/>
              </w:rPr>
              <w:t>ВКРЭ предлагается рассмотреть прилагаемые предложения.</w:t>
            </w:r>
          </w:p>
          <w:p w14:paraId="648BDB91" w14:textId="77777777" w:rsidR="00E16118" w:rsidRPr="00CC08BF" w:rsidRDefault="00E16118" w:rsidP="00E16118">
            <w:pPr>
              <w:pStyle w:val="Headingb"/>
              <w:spacing w:before="120" w:after="120"/>
              <w:rPr>
                <w:szCs w:val="24"/>
                <w:lang w:val="ru-RU"/>
              </w:rPr>
            </w:pPr>
            <w:r w:rsidRPr="00CC08BF">
              <w:rPr>
                <w:lang w:val="ru-RU"/>
              </w:rPr>
              <w:t>Справочные документы</w:t>
            </w:r>
          </w:p>
          <w:p w14:paraId="38DCC952" w14:textId="64732D54" w:rsidR="00E16118" w:rsidRPr="00CC08BF" w:rsidRDefault="00E16118" w:rsidP="00E16118">
            <w:pPr>
              <w:spacing w:after="120"/>
              <w:rPr>
                <w:lang w:val="ru-RU"/>
              </w:rPr>
            </w:pPr>
            <w:r w:rsidRPr="00CC08BF">
              <w:rPr>
                <w:lang w:val="ru-RU"/>
              </w:rPr>
              <w:t>−</w:t>
            </w:r>
          </w:p>
        </w:tc>
      </w:tr>
    </w:tbl>
    <w:p w14:paraId="59BB69FB" w14:textId="77777777" w:rsidR="00C13003" w:rsidRPr="00CC08BF" w:rsidRDefault="00C13003" w:rsidP="00D15843">
      <w:pPr>
        <w:rPr>
          <w:lang w:val="ru-RU"/>
        </w:rPr>
      </w:pPr>
      <w:r w:rsidRPr="00CC08BF">
        <w:rPr>
          <w:lang w:val="ru-RU"/>
        </w:rPr>
        <w:br w:type="page"/>
      </w:r>
    </w:p>
    <w:p w14:paraId="05DDB367" w14:textId="77777777" w:rsidR="00D15843" w:rsidRPr="00CC08BF" w:rsidRDefault="00D15843" w:rsidP="00D15843">
      <w:pPr>
        <w:pStyle w:val="Sectiontitle"/>
        <w:rPr>
          <w:lang w:val="ru-RU"/>
        </w:rPr>
      </w:pPr>
      <w:bookmarkStart w:id="0" w:name="_Toc393975932"/>
      <w:bookmarkStart w:id="1" w:name="_Toc393977011"/>
      <w:bookmarkStart w:id="2" w:name="_Toc402169519"/>
      <w:r w:rsidRPr="00CC08BF">
        <w:rPr>
          <w:lang w:val="ru-RU"/>
        </w:rPr>
        <w:lastRenderedPageBreak/>
        <w:t>2-я ИССЛЕДОВАТЕЛЬСКАЯ КОМИССИЯ</w:t>
      </w:r>
      <w:bookmarkEnd w:id="0"/>
      <w:bookmarkEnd w:id="1"/>
      <w:bookmarkEnd w:id="2"/>
    </w:p>
    <w:p w14:paraId="25383B81" w14:textId="77777777" w:rsidR="00884EDB" w:rsidRPr="00CC08BF" w:rsidRDefault="00D15843">
      <w:pPr>
        <w:pStyle w:val="Proposal"/>
        <w:rPr>
          <w:lang w:val="ru-RU"/>
        </w:rPr>
      </w:pPr>
      <w:r w:rsidRPr="00CC08BF">
        <w:rPr>
          <w:b/>
          <w:lang w:val="ru-RU"/>
        </w:rPr>
        <w:t>MOD</w:t>
      </w:r>
      <w:r w:rsidRPr="00CC08BF">
        <w:rPr>
          <w:lang w:val="ru-RU"/>
        </w:rPr>
        <w:tab/>
        <w:t>CHAIRMAN TDAG/5N2/1</w:t>
      </w:r>
    </w:p>
    <w:p w14:paraId="794F8978" w14:textId="77777777" w:rsidR="00D15843" w:rsidRPr="00CC08BF" w:rsidRDefault="00D15843" w:rsidP="00D15843">
      <w:pPr>
        <w:pStyle w:val="QuestionNo"/>
        <w:rPr>
          <w:lang w:val="ru-RU"/>
        </w:rPr>
      </w:pPr>
      <w:bookmarkStart w:id="3" w:name="_Toc393975933"/>
      <w:bookmarkStart w:id="4" w:name="_Toc402169520"/>
      <w:bookmarkStart w:id="5" w:name="_Toc506555793"/>
      <w:r w:rsidRPr="00CC08BF">
        <w:rPr>
          <w:lang w:val="ru-RU"/>
        </w:rPr>
        <w:t xml:space="preserve">Вопрос </w:t>
      </w:r>
      <w:r w:rsidRPr="00CC08BF">
        <w:rPr>
          <w:rStyle w:val="href"/>
          <w:lang w:val="ru-RU"/>
        </w:rPr>
        <w:t>1/2</w:t>
      </w:r>
      <w:bookmarkEnd w:id="3"/>
      <w:bookmarkEnd w:id="4"/>
      <w:bookmarkEnd w:id="5"/>
    </w:p>
    <w:p w14:paraId="7B59B6FA" w14:textId="7CE0D296" w:rsidR="00D15843" w:rsidRPr="00CC08BF" w:rsidRDefault="00D15843" w:rsidP="00D15843">
      <w:pPr>
        <w:pStyle w:val="Questiontitle"/>
        <w:rPr>
          <w:lang w:val="ru-RU"/>
        </w:rPr>
      </w:pPr>
      <w:bookmarkStart w:id="6" w:name="_Toc506555794"/>
      <w:r w:rsidRPr="00CC08BF">
        <w:rPr>
          <w:lang w:val="ru-RU"/>
        </w:rPr>
        <w:t>Формирование "умных" городов и "умного" общества: использование информационно-коммуникационных технологий в целях устойчивого социально</w:t>
      </w:r>
      <w:r w:rsidR="00E922C7" w:rsidRPr="00CC08BF">
        <w:rPr>
          <w:lang w:val="ru-RU"/>
        </w:rPr>
        <w:noBreakHyphen/>
      </w:r>
      <w:r w:rsidRPr="00CC08BF">
        <w:rPr>
          <w:lang w:val="ru-RU"/>
        </w:rPr>
        <w:t>экономического развития</w:t>
      </w:r>
      <w:bookmarkEnd w:id="6"/>
    </w:p>
    <w:p w14:paraId="3BCD94B9" w14:textId="77777777" w:rsidR="00D15843" w:rsidRPr="00CC08BF" w:rsidRDefault="00D15843" w:rsidP="00D15843">
      <w:pPr>
        <w:pStyle w:val="Heading1"/>
        <w:rPr>
          <w:lang w:val="ru-RU"/>
        </w:rPr>
      </w:pPr>
      <w:bookmarkStart w:id="7" w:name="_Toc393975935"/>
      <w:r w:rsidRPr="00CC08BF">
        <w:rPr>
          <w:lang w:val="ru-RU"/>
        </w:rPr>
        <w:t>1</w:t>
      </w:r>
      <w:r w:rsidRPr="00CC08BF">
        <w:rPr>
          <w:lang w:val="ru-RU"/>
        </w:rPr>
        <w:tab/>
        <w:t>Изложение ситуации или проблемы</w:t>
      </w:r>
      <w:bookmarkEnd w:id="7"/>
    </w:p>
    <w:p w14:paraId="58CF5971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Развитие всех сфер общества – культуры, образования, здравоохранения, транспорта, торговли и туризма – будет зависеть от прогресса, достигаемого за счет использования систем и услуг информационно-коммуникационных технологий (ИКТ) в деятельности в этих сферах. ИКТ могут играть одну из ключевых ролей в защите собственности и отдельных лиц; "умном" управлении автомобильным движением; экономии электроэнергии; измерении уровней загрязнения окружающей среды; повышении урожайности сельскохозяйственных культур; повышении эффективности глобальных перемещений и туризма; управлении здравоохранением и образованием, управлении системами снабжения питьевой водой и контроле над ними; решении проблем, стоящих перед городами и сельскими районами. Это и есть "умное" общество. Аналогичным образом, как подчеркивалось Всемирной встречей на высшем уровне по вопросам информационного общества (ВВУИО), приложения ИКТ могут служить опорой для устойчивого развития в сферах государственного управления, хозяйственной деятельности, образования и профессиональной подготовки, здравоохранения, охраны окружающей среды, сельского хозяйства и науки в рамках национальных киберстратегий.</w:t>
      </w:r>
    </w:p>
    <w:p w14:paraId="25A734E5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Повестке дня Организации Объединенных Наций в области устойчивого развития на период до 2030 года признаются колоссальные возможности, создаваемые ИКТ, и содержится призыв существенно расширить доступ к таким технологиям, которые вносят решающий вклад в содействие достижению всех Целей в области устойчивого развития (ЦУР). В связи с этим МСЭ считает приоритетной задачей поддержку деятельности своих членов для достижения этих ЦУР в тесном сотрудничестве с другими партнерами.</w:t>
      </w:r>
    </w:p>
    <w:p w14:paraId="1AA4FDC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Реализация потенциала "умного" общества опирается на три технологических направления – возможность установления соединений, "умные" устройства</w:t>
      </w:r>
      <w:ins w:id="8" w:author="Rudometova, Alisa" w:date="2022-02-14T09:00:00Z">
        <w:r w:rsidR="001A79B4" w:rsidRPr="00CC08BF">
          <w:rPr>
            <w:lang w:val="ru-RU"/>
          </w:rPr>
          <w:t>/терминалы</w:t>
        </w:r>
      </w:ins>
      <w:r w:rsidRPr="00CC08BF">
        <w:rPr>
          <w:lang w:val="ru-RU"/>
        </w:rPr>
        <w:t xml:space="preserve"> и программное обеспечение, а также на принципы устойчивого развития.</w:t>
      </w:r>
    </w:p>
    <w:p w14:paraId="46A95553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Возможность установления соединений </w:t>
      </w:r>
      <w:ins w:id="9" w:author="Rudometova, Alisa" w:date="2022-02-14T09:14:00Z">
        <w:r w:rsidR="007878D7" w:rsidRPr="00CC08BF">
          <w:rPr>
            <w:lang w:val="ru-RU"/>
          </w:rPr>
          <w:t xml:space="preserve">или базовая инфраструктура </w:t>
        </w:r>
      </w:ins>
      <w:r w:rsidRPr="00CC08BF">
        <w:rPr>
          <w:lang w:val="ru-RU"/>
        </w:rPr>
        <w:t xml:space="preserve">охватывает </w:t>
      </w:r>
      <w:del w:id="10" w:author="Rudometova, Alisa" w:date="2022-02-14T09:14:00Z">
        <w:r w:rsidRPr="00CC08BF" w:rsidDel="007878D7">
          <w:rPr>
            <w:lang w:val="ru-RU"/>
          </w:rPr>
          <w:delText xml:space="preserve">существующие и </w:delText>
        </w:r>
      </w:del>
      <w:r w:rsidRPr="00CC08BF">
        <w:rPr>
          <w:lang w:val="ru-RU"/>
        </w:rPr>
        <w:t xml:space="preserve">традиционные </w:t>
      </w:r>
      <w:ins w:id="11" w:author="Rudometova, Alisa" w:date="2022-02-14T09:15:00Z">
        <w:r w:rsidR="007878D7" w:rsidRPr="00CC08BF">
          <w:rPr>
            <w:lang w:val="ru-RU"/>
          </w:rPr>
          <w:t xml:space="preserve">и возникающие </w:t>
        </w:r>
      </w:ins>
      <w:r w:rsidRPr="00CC08BF">
        <w:rPr>
          <w:lang w:val="ru-RU"/>
        </w:rPr>
        <w:t>сети</w:t>
      </w:r>
      <w:del w:id="12" w:author="Rudometova, Alisa" w:date="2022-02-14T09:15:00Z">
        <w:r w:rsidRPr="00CC08BF" w:rsidDel="007878D7">
          <w:rPr>
            <w:lang w:val="ru-RU"/>
          </w:rPr>
          <w:delText>, а также</w:delText>
        </w:r>
      </w:del>
      <w:ins w:id="13" w:author="Rudometova, Alisa" w:date="2022-02-14T09:16:00Z">
        <w:r w:rsidR="007878D7" w:rsidRPr="00CC08BF">
          <w:rPr>
            <w:lang w:val="ru-RU"/>
          </w:rPr>
          <w:t xml:space="preserve"> и</w:t>
        </w:r>
      </w:ins>
      <w:r w:rsidRPr="00CC08BF">
        <w:rPr>
          <w:lang w:val="ru-RU"/>
        </w:rPr>
        <w:t xml:space="preserve"> новые технологии. Это </w:t>
      </w:r>
      <w:del w:id="14" w:author="Rudometova, Alisa" w:date="2022-02-14T09:22:00Z">
        <w:r w:rsidRPr="00CC08BF" w:rsidDel="00BC5BFA">
          <w:rPr>
            <w:lang w:val="ru-RU"/>
          </w:rPr>
          <w:delText xml:space="preserve">– </w:delText>
        </w:r>
      </w:del>
      <w:r w:rsidRPr="00CC08BF">
        <w:rPr>
          <w:lang w:val="ru-RU"/>
        </w:rPr>
        <w:t>один из важнейших факторов</w:t>
      </w:r>
      <w:del w:id="15" w:author="Rudometova, Alisa" w:date="2022-02-14T09:19:00Z">
        <w:r w:rsidRPr="00CC08BF" w:rsidDel="00BC5BFA">
          <w:rPr>
            <w:lang w:val="ru-RU"/>
          </w:rPr>
          <w:delText xml:space="preserve"> и компонентов</w:delText>
        </w:r>
      </w:del>
      <w:ins w:id="16" w:author="Rudometova, Alisa" w:date="2022-02-14T09:19:00Z">
        <w:r w:rsidR="00BC5BFA" w:rsidRPr="00CC08BF">
          <w:rPr>
            <w:lang w:val="ru-RU"/>
          </w:rPr>
          <w:t>, создающий условия для предоставления всех "умных" услуг.</w:t>
        </w:r>
      </w:ins>
      <w:ins w:id="17" w:author="Rudometova, Alisa" w:date="2022-02-14T09:20:00Z">
        <w:r w:rsidR="00BC5BFA" w:rsidRPr="00CC08BF">
          <w:rPr>
            <w:szCs w:val="22"/>
            <w:lang w:val="ru-RU"/>
          </w:rPr>
          <w:t xml:space="preserve"> </w:t>
        </w:r>
        <w:r w:rsidR="00BC5BFA" w:rsidRPr="00CC08BF">
          <w:rPr>
            <w:lang w:val="ru-RU"/>
          </w:rPr>
          <w:t>В качестве примеров можно привести</w:t>
        </w:r>
      </w:ins>
      <w:r w:rsidRPr="00CC08BF">
        <w:rPr>
          <w:lang w:val="ru-RU"/>
        </w:rPr>
        <w:t xml:space="preserve"> межмашинно</w:t>
      </w:r>
      <w:ins w:id="18" w:author="Rudometova, Alisa" w:date="2022-02-14T09:20:00Z">
        <w:r w:rsidR="00BC5BFA" w:rsidRPr="00CC08BF">
          <w:rPr>
            <w:lang w:val="ru-RU"/>
          </w:rPr>
          <w:t>е</w:t>
        </w:r>
      </w:ins>
      <w:del w:id="19" w:author="Rudometova, Alisa" w:date="2022-02-14T09:20:00Z">
        <w:r w:rsidRPr="00CC08BF" w:rsidDel="00BC5BFA">
          <w:rPr>
            <w:lang w:val="ru-RU"/>
          </w:rPr>
          <w:delText>го</w:delText>
        </w:r>
      </w:del>
      <w:r w:rsidRPr="00CC08BF">
        <w:rPr>
          <w:lang w:val="ru-RU"/>
        </w:rPr>
        <w:t xml:space="preserve"> взаимодействи</w:t>
      </w:r>
      <w:ins w:id="20" w:author="Rudometova, Alisa" w:date="2022-02-14T09:20:00Z">
        <w:r w:rsidR="00BC5BFA" w:rsidRPr="00CC08BF">
          <w:rPr>
            <w:lang w:val="ru-RU"/>
          </w:rPr>
          <w:t>е</w:t>
        </w:r>
      </w:ins>
      <w:del w:id="21" w:author="Rudometova, Alisa" w:date="2022-02-14T09:20:00Z">
        <w:r w:rsidRPr="00CC08BF" w:rsidDel="00BC5BFA">
          <w:rPr>
            <w:lang w:val="ru-RU"/>
          </w:rPr>
          <w:delText>я</w:delText>
        </w:r>
      </w:del>
      <w:r w:rsidRPr="00CC08BF">
        <w:rPr>
          <w:lang w:val="ru-RU"/>
        </w:rPr>
        <w:t xml:space="preserve"> (M2M), интернет</w:t>
      </w:r>
      <w:del w:id="22" w:author="Rudometova, Alisa" w:date="2022-02-14T09:20:00Z">
        <w:r w:rsidRPr="00CC08BF" w:rsidDel="00BC5BFA">
          <w:rPr>
            <w:lang w:val="ru-RU"/>
          </w:rPr>
          <w:delText>а</w:delText>
        </w:r>
      </w:del>
      <w:r w:rsidRPr="00CC08BF">
        <w:rPr>
          <w:lang w:val="ru-RU"/>
        </w:rPr>
        <w:t xml:space="preserve"> вещей (IoT), а также обусловленны</w:t>
      </w:r>
      <w:ins w:id="23" w:author="Rudometova, Alisa" w:date="2022-02-14T09:21:00Z">
        <w:r w:rsidR="00BC5BFA" w:rsidRPr="00CC08BF">
          <w:rPr>
            <w:lang w:val="ru-RU"/>
          </w:rPr>
          <w:t>е</w:t>
        </w:r>
      </w:ins>
      <w:del w:id="24" w:author="Rudometova, Alisa" w:date="2022-02-14T09:21:00Z">
        <w:r w:rsidRPr="00CC08BF" w:rsidDel="00BC5BFA">
          <w:rPr>
            <w:lang w:val="ru-RU"/>
          </w:rPr>
          <w:delText>х</w:delText>
        </w:r>
      </w:del>
      <w:r w:rsidRPr="00CC08BF">
        <w:rPr>
          <w:lang w:val="ru-RU"/>
        </w:rPr>
        <w:t xml:space="preserve"> им приложени</w:t>
      </w:r>
      <w:ins w:id="25" w:author="Rudometova, Alisa" w:date="2022-02-14T09:21:00Z">
        <w:r w:rsidR="00BC5BFA" w:rsidRPr="00CC08BF">
          <w:rPr>
            <w:lang w:val="ru-RU"/>
          </w:rPr>
          <w:t>я</w:t>
        </w:r>
      </w:ins>
      <w:del w:id="26" w:author="Rudometova, Alisa" w:date="2022-02-14T09:21:00Z">
        <w:r w:rsidRPr="00CC08BF" w:rsidDel="00BC5BFA">
          <w:rPr>
            <w:lang w:val="ru-RU"/>
          </w:rPr>
          <w:delText>й</w:delText>
        </w:r>
      </w:del>
      <w:r w:rsidRPr="00CC08BF">
        <w:rPr>
          <w:lang w:val="ru-RU"/>
        </w:rPr>
        <w:t xml:space="preserve"> и услуг</w:t>
      </w:r>
      <w:ins w:id="27" w:author="Rudometova, Alisa" w:date="2022-02-14T09:21:00Z">
        <w:r w:rsidR="00BC5BFA" w:rsidRPr="00CC08BF">
          <w:rPr>
            <w:lang w:val="ru-RU"/>
          </w:rPr>
          <w:t>и</w:t>
        </w:r>
      </w:ins>
      <w:r w:rsidRPr="00CC08BF">
        <w:rPr>
          <w:lang w:val="ru-RU"/>
        </w:rPr>
        <w:t>, таки</w:t>
      </w:r>
      <w:ins w:id="28" w:author="Rudometova, Alisa" w:date="2022-02-14T09:21:00Z">
        <w:r w:rsidR="00BC5BFA" w:rsidRPr="00CC08BF">
          <w:rPr>
            <w:lang w:val="ru-RU"/>
          </w:rPr>
          <w:t>е</w:t>
        </w:r>
      </w:ins>
      <w:del w:id="29" w:author="Rudometova, Alisa" w:date="2022-02-14T09:21:00Z">
        <w:r w:rsidRPr="00CC08BF" w:rsidDel="00BC5BFA">
          <w:rPr>
            <w:lang w:val="ru-RU"/>
          </w:rPr>
          <w:delText>х</w:delText>
        </w:r>
      </w:del>
      <w:r w:rsidRPr="00CC08BF">
        <w:rPr>
          <w:lang w:val="ru-RU"/>
        </w:rPr>
        <w:t xml:space="preserve"> как электронное правительство, управление движением и безопасность дорожного движения.</w:t>
      </w:r>
    </w:p>
    <w:p w14:paraId="693B1F4D" w14:textId="77777777" w:rsidR="00D15843" w:rsidRPr="00CC08BF" w:rsidRDefault="00D15843" w:rsidP="00D15843">
      <w:pPr>
        <w:rPr>
          <w:lang w:val="ru-RU"/>
        </w:rPr>
      </w:pPr>
      <w:del w:id="30" w:author="Rudometova, Alisa" w:date="2022-02-11T10:51:00Z">
        <w:r w:rsidRPr="00CC08BF" w:rsidDel="00D17FA8">
          <w:rPr>
            <w:lang w:val="ru-RU"/>
          </w:rPr>
          <w:delText xml:space="preserve">IoT представляет собой важное достижение, которое обещает изменить образ жизни людей, способы работы, учебы, перемещения, развлечения и обеспечения ухода благодаря получению доступа к большему объему более качественной информации в реальном времени, а также более широким возможностям в области обучения. Кроме того, технологии </w:delText>
        </w:r>
        <w:r w:rsidRPr="00CC08BF" w:rsidDel="00D17FA8">
          <w:rPr>
            <w:lang w:val="ru-RU" w:bidi="ar-EG"/>
          </w:rPr>
          <w:delText xml:space="preserve">IoT могут применяться в целях решения задач глобального развития. </w:delText>
        </w:r>
      </w:del>
      <w:r w:rsidRPr="00CC08BF">
        <w:rPr>
          <w:lang w:val="ru-RU" w:bidi="ar-EG"/>
        </w:rPr>
        <w:t>По оценкам, более 50 процентов деятельности в области IoT в настоящее время приходится на производство, транспорт, "умные" города и пользовательские приложения, однако в будущем инициативы в сфере IoT могут с пользой применяться во всех отраслях, продвигая и поддерживая новые модели хозяйственной деятельности и рабочие процессы.</w:t>
      </w:r>
    </w:p>
    <w:p w14:paraId="1C2CB81F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lastRenderedPageBreak/>
        <w:t>"Умные" устройства</w:t>
      </w:r>
      <w:ins w:id="31" w:author="Rudometova, Alisa" w:date="2022-02-14T09:25:00Z">
        <w:r w:rsidR="00BC5BFA" w:rsidRPr="00CC08BF">
          <w:rPr>
            <w:lang w:val="ru-RU"/>
          </w:rPr>
          <w:t>/терминалы</w:t>
        </w:r>
      </w:ins>
      <w:r w:rsidRPr="00CC08BF">
        <w:rPr>
          <w:lang w:val="ru-RU"/>
        </w:rPr>
        <w:t xml:space="preserve"> – это </w:t>
      </w:r>
      <w:ins w:id="32" w:author="Rudometova, Alisa" w:date="2022-02-14T09:25:00Z">
        <w:r w:rsidR="00BC5BFA" w:rsidRPr="00CC08BF">
          <w:rPr>
            <w:lang w:val="ru-RU"/>
          </w:rPr>
          <w:t>предметы и оконечные компоненты, соединенные при помощи обеспечивающей инфраструктуры и уровня соединений для обмена данными между объектами на местах и городским оперативным центром</w:t>
        </w:r>
      </w:ins>
      <w:del w:id="33" w:author="Rudometova, Alisa" w:date="2022-02-14T09:25:00Z">
        <w:r w:rsidRPr="00CC08BF" w:rsidDel="00BC5BFA">
          <w:rPr>
            <w:lang w:val="ru-RU"/>
          </w:rPr>
          <w:delText>соединенные предметы, которые образуют "умные" общества</w:delText>
        </w:r>
      </w:del>
      <w:r w:rsidRPr="00CC08BF">
        <w:rPr>
          <w:lang w:val="ru-RU"/>
        </w:rPr>
        <w:t>. Автомобили, светофоры и камеры, водяные насосы, электросети, бытовые приборы, уличные фонари и мониторы состояния здоровья – все они являются примерами предметов, которые должны стать "умными"</w:t>
      </w:r>
      <w:del w:id="34" w:author="Rudometova, Alisa" w:date="2022-02-14T09:29:00Z">
        <w:r w:rsidRPr="00CC08BF" w:rsidDel="00DE0BCC">
          <w:rPr>
            <w:lang w:val="ru-RU"/>
          </w:rPr>
          <w:delText xml:space="preserve"> соединенными устройствами</w:delText>
        </w:r>
      </w:del>
      <w:r w:rsidRPr="00CC08BF">
        <w:rPr>
          <w:lang w:val="ru-RU"/>
        </w:rPr>
        <w:t xml:space="preserve">, с тем чтобы они могли обеспечивать </w:t>
      </w:r>
      <w:ins w:id="35" w:author="Miliaeva, Olga" w:date="2022-03-03T08:06:00Z">
        <w:r w:rsidR="00072EF3" w:rsidRPr="00CC08BF">
          <w:rPr>
            <w:lang w:val="ru-RU"/>
          </w:rPr>
          <w:t>существенный прогресс в</w:t>
        </w:r>
      </w:ins>
      <w:ins w:id="36" w:author="Miliaeva, Olga" w:date="2022-03-03T08:07:00Z">
        <w:r w:rsidR="00072EF3" w:rsidRPr="00CC08BF">
          <w:rPr>
            <w:lang w:val="ru-RU"/>
          </w:rPr>
          <w:t xml:space="preserve"> </w:t>
        </w:r>
      </w:ins>
      <w:r w:rsidR="00DE0BCC" w:rsidRPr="00CC08BF">
        <w:rPr>
          <w:lang w:val="ru-RU"/>
        </w:rPr>
        <w:t>поддержк</w:t>
      </w:r>
      <w:ins w:id="37" w:author="Miliaeva, Olga" w:date="2022-03-03T08:07:00Z">
        <w:r w:rsidR="00072EF3" w:rsidRPr="00CC08BF">
          <w:rPr>
            <w:lang w:val="ru-RU"/>
          </w:rPr>
          <w:t>е</w:t>
        </w:r>
      </w:ins>
      <w:del w:id="38" w:author="Miliaeva, Olga" w:date="2022-03-03T08:07:00Z">
        <w:r w:rsidR="00DE0BCC" w:rsidRPr="00CC08BF" w:rsidDel="00072EF3">
          <w:rPr>
            <w:lang w:val="ru-RU"/>
          </w:rPr>
          <w:delText>у</w:delText>
        </w:r>
      </w:del>
      <w:r w:rsidR="00DE0BCC" w:rsidRPr="00CC08BF">
        <w:rPr>
          <w:lang w:val="ru-RU"/>
        </w:rPr>
        <w:t xml:space="preserve"> </w:t>
      </w:r>
      <w:r w:rsidRPr="00CC08BF">
        <w:rPr>
          <w:lang w:val="ru-RU"/>
        </w:rPr>
        <w:t xml:space="preserve">достижения </w:t>
      </w:r>
      <w:ins w:id="39" w:author="Rudometova, Alisa" w:date="2022-02-14T09:31:00Z">
        <w:r w:rsidR="00DE0BCC" w:rsidRPr="00CC08BF">
          <w:rPr>
            <w:lang w:val="ru-RU"/>
          </w:rPr>
          <w:t xml:space="preserve">целей </w:t>
        </w:r>
      </w:ins>
      <w:r w:rsidRPr="00CC08BF">
        <w:rPr>
          <w:lang w:val="ru-RU"/>
        </w:rPr>
        <w:t>в области устойчивости и социально-экономическо</w:t>
      </w:r>
      <w:ins w:id="40" w:author="Rudometova, Alisa" w:date="2022-02-14T09:32:00Z">
        <w:r w:rsidR="00DE0BCC" w:rsidRPr="00CC08BF">
          <w:rPr>
            <w:lang w:val="ru-RU"/>
          </w:rPr>
          <w:t>го</w:t>
        </w:r>
      </w:ins>
      <w:del w:id="41" w:author="Rudometova, Alisa" w:date="2022-02-14T09:32:00Z">
        <w:r w:rsidRPr="00CC08BF" w:rsidDel="00DE0BCC">
          <w:rPr>
            <w:lang w:val="ru-RU"/>
          </w:rPr>
          <w:delText>е</w:delText>
        </w:r>
      </w:del>
      <w:r w:rsidRPr="00CC08BF">
        <w:rPr>
          <w:lang w:val="ru-RU"/>
        </w:rPr>
        <w:t xml:space="preserve"> развити</w:t>
      </w:r>
      <w:ins w:id="42" w:author="Rudometova, Alisa" w:date="2022-02-14T09:32:00Z">
        <w:r w:rsidR="00DE0BCC" w:rsidRPr="00CC08BF">
          <w:rPr>
            <w:lang w:val="ru-RU"/>
          </w:rPr>
          <w:t>я</w:t>
        </w:r>
      </w:ins>
      <w:del w:id="43" w:author="Rudometova, Alisa" w:date="2022-02-14T09:32:00Z">
        <w:r w:rsidRPr="00CC08BF" w:rsidDel="00DE0BCC">
          <w:rPr>
            <w:lang w:val="ru-RU"/>
          </w:rPr>
          <w:delText>е</w:delText>
        </w:r>
      </w:del>
      <w:r w:rsidRPr="00CC08BF">
        <w:rPr>
          <w:lang w:val="ru-RU"/>
        </w:rPr>
        <w:t>. Это особенно важно для развивающихся стран</w:t>
      </w:r>
      <w:r w:rsidRPr="00CC08BF">
        <w:rPr>
          <w:rStyle w:val="FootnoteReference"/>
          <w:szCs w:val="14"/>
          <w:lang w:val="ru-RU"/>
        </w:rPr>
        <w:footnoteReference w:customMarkFollows="1" w:id="1"/>
        <w:t>1</w:t>
      </w:r>
      <w:r w:rsidRPr="00CC08BF">
        <w:rPr>
          <w:lang w:val="ru-RU"/>
        </w:rPr>
        <w:t>.</w:t>
      </w:r>
    </w:p>
    <w:p w14:paraId="7AA04D5B" w14:textId="77777777" w:rsidR="00D15843" w:rsidRPr="00CC08BF" w:rsidRDefault="00DE0BCC" w:rsidP="00D15843">
      <w:pPr>
        <w:rPr>
          <w:lang w:val="ru-RU"/>
        </w:rPr>
      </w:pPr>
      <w:ins w:id="44" w:author="Rudometova, Alisa" w:date="2022-02-14T09:34:00Z">
        <w:r w:rsidRPr="00CC08BF">
          <w:rPr>
            <w:lang w:val="ru-RU"/>
          </w:rPr>
          <w:t xml:space="preserve">Роль </w:t>
        </w:r>
      </w:ins>
      <w:del w:id="45" w:author="Rudometova, Alisa" w:date="2022-02-14T09:34:00Z">
        <w:r w:rsidR="00D15843" w:rsidRPr="00CC08BF" w:rsidDel="00DE0BCC">
          <w:rPr>
            <w:lang w:val="ru-RU"/>
          </w:rPr>
          <w:delText>Р</w:delText>
        </w:r>
      </w:del>
      <w:ins w:id="46" w:author="Rudometova, Alisa" w:date="2022-02-14T09:34:00Z">
        <w:r w:rsidRPr="00CC08BF">
          <w:rPr>
            <w:lang w:val="ru-RU"/>
          </w:rPr>
          <w:t>р</w:t>
        </w:r>
      </w:ins>
      <w:r w:rsidR="00D15843" w:rsidRPr="00CC08BF">
        <w:rPr>
          <w:lang w:val="ru-RU"/>
        </w:rPr>
        <w:t>азработк</w:t>
      </w:r>
      <w:ins w:id="47" w:author="Rudometova, Alisa" w:date="2022-02-14T09:34:00Z">
        <w:r w:rsidRPr="00CC08BF">
          <w:rPr>
            <w:lang w:val="ru-RU"/>
          </w:rPr>
          <w:t>и</w:t>
        </w:r>
      </w:ins>
      <w:del w:id="48" w:author="Rudometova, Alisa" w:date="2022-02-14T09:34:00Z">
        <w:r w:rsidR="00D15843" w:rsidRPr="00CC08BF" w:rsidDel="00DE0BCC">
          <w:rPr>
            <w:lang w:val="ru-RU"/>
          </w:rPr>
          <w:delText>а</w:delText>
        </w:r>
      </w:del>
      <w:r w:rsidR="00D15843" w:rsidRPr="00CC08BF">
        <w:rPr>
          <w:lang w:val="ru-RU"/>
        </w:rPr>
        <w:t xml:space="preserve"> программного обеспечения </w:t>
      </w:r>
      <w:del w:id="49" w:author="Rudometova, Alisa" w:date="2022-02-14T09:37:00Z">
        <w:r w:rsidR="00D15843" w:rsidRPr="00CC08BF" w:rsidDel="00430F5B">
          <w:rPr>
            <w:lang w:val="ru-RU"/>
          </w:rPr>
          <w:delText>объединяет два</w:delText>
        </w:r>
      </w:del>
      <w:ins w:id="50" w:author="Rudometova, Alisa" w:date="2022-02-14T09:37:00Z">
        <w:r w:rsidR="00430F5B" w:rsidRPr="00CC08BF">
          <w:rPr>
            <w:lang w:val="ru-RU"/>
          </w:rPr>
          <w:t>приобретает первостепенное значение для использования</w:t>
        </w:r>
      </w:ins>
      <w:r w:rsidR="00D15843" w:rsidRPr="00CC08BF">
        <w:rPr>
          <w:lang w:val="ru-RU"/>
        </w:rPr>
        <w:t xml:space="preserve"> первых </w:t>
      </w:r>
      <w:ins w:id="51" w:author="Rudometova, Alisa" w:date="2022-02-14T09:38:00Z">
        <w:r w:rsidR="00430F5B" w:rsidRPr="00CC08BF">
          <w:rPr>
            <w:lang w:val="ru-RU"/>
          </w:rPr>
          <w:t xml:space="preserve">двух </w:t>
        </w:r>
      </w:ins>
      <w:r w:rsidR="00D15843" w:rsidRPr="00CC08BF">
        <w:rPr>
          <w:lang w:val="ru-RU"/>
        </w:rPr>
        <w:t>направлени</w:t>
      </w:r>
      <w:ins w:id="52" w:author="Rudometova, Alisa" w:date="2022-02-14T09:38:00Z">
        <w:r w:rsidR="00430F5B" w:rsidRPr="00CC08BF">
          <w:rPr>
            <w:lang w:val="ru-RU"/>
          </w:rPr>
          <w:t>й</w:t>
        </w:r>
      </w:ins>
      <w:del w:id="53" w:author="Rudometova, Alisa" w:date="2022-02-14T09:38:00Z">
        <w:r w:rsidR="00D15843" w:rsidRPr="00CC08BF" w:rsidDel="00430F5B">
          <w:rPr>
            <w:lang w:val="ru-RU"/>
          </w:rPr>
          <w:delText>я</w:delText>
        </w:r>
      </w:del>
      <w:r w:rsidR="00D15843" w:rsidRPr="00CC08BF">
        <w:rPr>
          <w:lang w:val="ru-RU"/>
        </w:rPr>
        <w:t xml:space="preserve"> </w:t>
      </w:r>
      <w:ins w:id="54" w:author="Rudometova, Alisa" w:date="2022-02-14T09:38:00Z">
        <w:r w:rsidR="00430F5B" w:rsidRPr="00CC08BF">
          <w:rPr>
            <w:lang w:val="ru-RU"/>
          </w:rPr>
          <w:t>(соединений и терминалов)</w:t>
        </w:r>
      </w:ins>
      <w:del w:id="55" w:author="Rudometova, Alisa" w:date="2022-02-14T09:38:00Z">
        <w:r w:rsidR="00D15843" w:rsidRPr="00CC08BF" w:rsidDel="00430F5B">
          <w:rPr>
            <w:lang w:val="ru-RU"/>
          </w:rPr>
          <w:delText>и создает условия для их реализации</w:delText>
        </w:r>
      </w:del>
      <w:r w:rsidR="00D15843" w:rsidRPr="00CC08BF">
        <w:rPr>
          <w:lang w:val="ru-RU"/>
        </w:rPr>
        <w:t>, так что</w:t>
      </w:r>
      <w:r w:rsidR="00D15843" w:rsidRPr="00CC08BF" w:rsidDel="00791DB4">
        <w:rPr>
          <w:lang w:val="ru-RU"/>
        </w:rPr>
        <w:t xml:space="preserve"> </w:t>
      </w:r>
      <w:r w:rsidR="00D15843" w:rsidRPr="00CC08BF">
        <w:rPr>
          <w:lang w:val="ru-RU"/>
        </w:rPr>
        <w:t xml:space="preserve">взаимодействие всех трех направлений обеспечивает появление новых услуг, которые до этого были бы невозможны. </w:t>
      </w:r>
      <w:del w:id="56" w:author="Rudometova, Alisa" w:date="2022-02-11T11:17:00Z">
        <w:r w:rsidR="00D15843" w:rsidRPr="00CC08BF" w:rsidDel="00DA7BE6">
          <w:rPr>
            <w:lang w:val="ru-RU"/>
          </w:rPr>
          <w:delText>Эти новые услуги обладают всеобщим преобразующим воздействием – от энергоэффективности до улучшения состояния окружающей среди, безопасности дорожного движения, безопасности продуктов питания и питьевой воды, производства и основных правительственных услуг.</w:delText>
        </w:r>
      </w:del>
      <w:ins w:id="57" w:author="Rudometova, Alisa" w:date="2022-02-11T11:22:00Z">
        <w:r w:rsidR="00DA7BE6" w:rsidRPr="00CC08BF">
          <w:rPr>
            <w:lang w:val="ru-RU"/>
          </w:rPr>
          <w:t>Программное обеспечение используется как для городской платформы, которая бесперебойно взаимодействует со всеми терминалами, так и для функций, касающихся оказания конкретных услуг, которые предназначены для работы вертикальных приложений или служб города.</w:t>
        </w:r>
      </w:ins>
    </w:p>
    <w:p w14:paraId="72C4A2E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Работу над этим исследуемым Вопросом можно будет выстроить на основании принятых Полномочной конференцией Резолюций 139 (Пересм. Пусан, 2014 г.) об использовании электросвязи/ИКТ для преодоления цифрового разрыва и построения открытого для всех информационного общества и 197 (Пусан, 2014 г.) о содействии развитию интернета вещей для подготовки к глобально соединенному миру; принятых Всемирной ассамблеей по стандартизации электросвязи (ВАСЭ) Резолюций 44 (Пересм. Хаммамет, 2016 г.) о преодолении разрыва в стандартизации между развивающимися и развитыми странами и 98 (Хаммамет, 2016 г.) о совершенствовании стандартизации IoT и "умных" городов и сообществ (SСC) в интересах глобального развития, а также Резолюции МСЭ-R 66 (Женева, 2015 г.) Ассамблеи радиосвязи об исследованиях, касающихся беспроводных систем и приложений для развития IoT.</w:t>
      </w:r>
    </w:p>
    <w:p w14:paraId="7CAB5C80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2</w:t>
      </w:r>
      <w:r w:rsidRPr="00CC08BF">
        <w:rPr>
          <w:lang w:val="ru-RU"/>
        </w:rPr>
        <w:tab/>
        <w:t>Вопрос или предмет для исследования</w:t>
      </w:r>
    </w:p>
    <w:p w14:paraId="550884D3" w14:textId="77777777" w:rsidR="00211524" w:rsidRPr="00CC08BF" w:rsidRDefault="00211524" w:rsidP="00211524">
      <w:pPr>
        <w:rPr>
          <w:ins w:id="58" w:author="Rudometova, Alisa" w:date="2022-02-11T11:31:00Z"/>
          <w:lang w:val="ru-RU"/>
          <w:rPrChange w:id="59" w:author="Rudometova, Alisa" w:date="2022-02-11T11:33:00Z">
            <w:rPr>
              <w:ins w:id="60" w:author="Rudometova, Alisa" w:date="2022-02-11T11:31:00Z"/>
            </w:rPr>
          </w:rPrChange>
        </w:rPr>
      </w:pPr>
      <w:ins w:id="61" w:author="Rudometova, Alisa" w:date="2022-02-11T11:33:00Z">
        <w:r w:rsidRPr="00CC08BF">
          <w:rPr>
            <w:lang w:val="ru-RU"/>
          </w:rPr>
          <w:t xml:space="preserve">На основании анализа, изложенного в разделе 1 выше, исследования будут проводиться по трем основным направлениям, а также </w:t>
        </w:r>
      </w:ins>
      <w:ins w:id="62" w:author="Miliaeva, Olga" w:date="2022-03-03T08:36:00Z">
        <w:r w:rsidR="00750132" w:rsidRPr="00CC08BF">
          <w:rPr>
            <w:lang w:val="ru-RU"/>
          </w:rPr>
          <w:t xml:space="preserve">по </w:t>
        </w:r>
      </w:ins>
      <w:ins w:id="63" w:author="Rudometova, Alisa" w:date="2022-02-11T11:33:00Z">
        <w:r w:rsidRPr="00CC08BF">
          <w:rPr>
            <w:lang w:val="ru-RU"/>
          </w:rPr>
          <w:t>другим дополнительным элементам, а именно</w:t>
        </w:r>
      </w:ins>
      <w:ins w:id="64" w:author="Rudometova, Alisa" w:date="2022-02-11T11:31:00Z">
        <w:r w:rsidRPr="00CC08BF">
          <w:rPr>
            <w:lang w:val="ru-RU"/>
            <w:rPrChange w:id="65" w:author="Rudometova, Alisa" w:date="2022-02-11T11:33:00Z">
              <w:rPr/>
            </w:rPrChange>
          </w:rPr>
          <w:t>:</w:t>
        </w:r>
      </w:ins>
    </w:p>
    <w:p w14:paraId="42DC62E7" w14:textId="77777777" w:rsidR="00211524" w:rsidRPr="00CC08BF" w:rsidRDefault="00211524" w:rsidP="00211524">
      <w:pPr>
        <w:pStyle w:val="enumlev1"/>
        <w:rPr>
          <w:ins w:id="66" w:author="Rudometova, Alisa" w:date="2022-02-11T11:31:00Z"/>
          <w:lang w:val="ru-RU"/>
        </w:rPr>
      </w:pPr>
      <w:ins w:id="67" w:author="Rudometova, Alisa" w:date="2022-02-11T11:31:00Z">
        <w:r w:rsidRPr="00CC08BF">
          <w:rPr>
            <w:lang w:val="ru-RU"/>
          </w:rPr>
          <w:t>1)</w:t>
        </w:r>
        <w:r w:rsidRPr="00CC08BF">
          <w:rPr>
            <w:lang w:val="ru-RU"/>
          </w:rPr>
          <w:tab/>
        </w:r>
      </w:ins>
      <w:ins w:id="68" w:author="Rudometova, Alisa" w:date="2022-02-11T11:33:00Z">
        <w:r w:rsidRPr="00CC08BF">
          <w:rPr>
            <w:lang w:val="ru-RU"/>
          </w:rPr>
          <w:t>Использование концепции "умных" городов и сообществ (SCC) для расширения сферы охвата исследования и включения "умных" деревень и сообществ любой формы</w:t>
        </w:r>
      </w:ins>
      <w:ins w:id="69" w:author="Rudometova, Alisa" w:date="2022-02-11T11:31:00Z">
        <w:r w:rsidRPr="00CC08BF">
          <w:rPr>
            <w:lang w:val="ru-RU"/>
          </w:rPr>
          <w:t>.</w:t>
        </w:r>
      </w:ins>
    </w:p>
    <w:p w14:paraId="1BCB0000" w14:textId="77777777" w:rsidR="00D15843" w:rsidRPr="00CC08BF" w:rsidRDefault="00D15843" w:rsidP="00D15843">
      <w:pPr>
        <w:pStyle w:val="enumlev1"/>
        <w:rPr>
          <w:lang w:val="ru-RU"/>
        </w:rPr>
      </w:pPr>
      <w:del w:id="70" w:author="Rudometova, Alisa" w:date="2022-02-11T11:34:00Z">
        <w:r w:rsidRPr="00CC08BF" w:rsidDel="00211524">
          <w:rPr>
            <w:lang w:val="ru-RU"/>
          </w:rPr>
          <w:delText>1</w:delText>
        </w:r>
      </w:del>
      <w:ins w:id="71" w:author="Rudometova, Alisa" w:date="2022-02-11T11:34:00Z">
        <w:r w:rsidR="00211524" w:rsidRPr="00CC08BF">
          <w:rPr>
            <w:lang w:val="ru-RU"/>
          </w:rPr>
          <w:t>2</w:t>
        </w:r>
      </w:ins>
      <w:r w:rsidRPr="00CC08BF">
        <w:rPr>
          <w:lang w:val="ru-RU"/>
        </w:rPr>
        <w:t>)</w:t>
      </w:r>
      <w:r w:rsidRPr="00CC08BF">
        <w:rPr>
          <w:lang w:val="ru-RU"/>
        </w:rPr>
        <w:tab/>
      </w:r>
      <w:del w:id="72" w:author="Rudometova, Alisa" w:date="2022-02-14T09:42:00Z">
        <w:r w:rsidRPr="00CC08BF" w:rsidDel="00B77322">
          <w:rPr>
            <w:lang w:val="ru-RU"/>
          </w:rPr>
          <w:delText>Обсуждение методов</w:delText>
        </w:r>
      </w:del>
      <w:ins w:id="73" w:author="Rudometova, Alisa" w:date="2022-02-14T09:42:00Z">
        <w:r w:rsidR="00B77322" w:rsidRPr="00CC08BF">
          <w:rPr>
            <w:lang w:val="ru-RU"/>
          </w:rPr>
          <w:t>Повышение осведомленности об</w:t>
        </w:r>
      </w:ins>
      <w:r w:rsidR="00B77322" w:rsidRPr="00CC08BF">
        <w:rPr>
          <w:lang w:val="ru-RU"/>
        </w:rPr>
        <w:t xml:space="preserve"> </w:t>
      </w:r>
      <w:r w:rsidRPr="00CC08BF">
        <w:rPr>
          <w:lang w:val="ru-RU"/>
        </w:rPr>
        <w:t>улучшени</w:t>
      </w:r>
      <w:ins w:id="74" w:author="Rudometova, Alisa" w:date="2022-02-14T09:43:00Z">
        <w:r w:rsidR="00B77322" w:rsidRPr="00CC08BF">
          <w:rPr>
            <w:lang w:val="ru-RU"/>
          </w:rPr>
          <w:t>и</w:t>
        </w:r>
      </w:ins>
      <w:del w:id="75" w:author="Rudometova, Alisa" w:date="2022-02-14T09:43:00Z">
        <w:r w:rsidRPr="00CC08BF" w:rsidDel="00B77322">
          <w:rPr>
            <w:lang w:val="ru-RU"/>
          </w:rPr>
          <w:delText>я</w:delText>
        </w:r>
      </w:del>
      <w:r w:rsidRPr="00CC08BF">
        <w:rPr>
          <w:lang w:val="ru-RU"/>
        </w:rPr>
        <w:t xml:space="preserve"> возможности установления соединений</w:t>
      </w:r>
      <w:ins w:id="76" w:author="Rudometova, Alisa" w:date="2022-02-14T09:44:00Z">
        <w:r w:rsidR="00B77322" w:rsidRPr="00CC08BF">
          <w:rPr>
            <w:szCs w:val="22"/>
            <w:lang w:val="ru-RU"/>
          </w:rPr>
          <w:t xml:space="preserve"> </w:t>
        </w:r>
        <w:r w:rsidR="00B77322" w:rsidRPr="00CC08BF">
          <w:rPr>
            <w:lang w:val="ru-RU"/>
          </w:rPr>
          <w:t>и укреплении базовой инфраструктуры</w:t>
        </w:r>
      </w:ins>
      <w:r w:rsidRPr="00CC08BF">
        <w:rPr>
          <w:lang w:val="ru-RU"/>
        </w:rPr>
        <w:t xml:space="preserve"> для поддержки "умного" общества и </w:t>
      </w:r>
      <w:ins w:id="77" w:author="Rudometova, Alisa" w:date="2022-02-14T09:45:00Z">
        <w:r w:rsidR="00B77322" w:rsidRPr="00CC08BF">
          <w:rPr>
            <w:lang w:val="ru-RU"/>
          </w:rPr>
          <w:t>перспективных "умных" услуг</w:t>
        </w:r>
      </w:ins>
      <w:del w:id="78" w:author="Rudometova, Alisa" w:date="2022-02-14T09:45:00Z">
        <w:r w:rsidRPr="00CC08BF" w:rsidDel="00B77322">
          <w:rPr>
            <w:lang w:val="ru-RU"/>
          </w:rPr>
          <w:delText>содействие повышению информированности в этих вопросах</w:delText>
        </w:r>
      </w:del>
      <w:r w:rsidRPr="00CC08BF">
        <w:rPr>
          <w:lang w:val="ru-RU"/>
        </w:rPr>
        <w:t xml:space="preserve">, включая </w:t>
      </w:r>
      <w:del w:id="79" w:author="Rudometova, Alisa" w:date="2022-02-14T09:46:00Z">
        <w:r w:rsidRPr="00CC08BF" w:rsidDel="00B77322">
          <w:rPr>
            <w:lang w:val="ru-RU"/>
          </w:rPr>
          <w:delText xml:space="preserve">возможность установления соединений для поддержки </w:delText>
        </w:r>
      </w:del>
      <w:r w:rsidRPr="00CC08BF">
        <w:rPr>
          <w:lang w:val="ru-RU"/>
        </w:rPr>
        <w:t>"умны</w:t>
      </w:r>
      <w:ins w:id="80" w:author="Rudometova, Alisa" w:date="2022-02-14T09:46:00Z">
        <w:r w:rsidR="00B77322" w:rsidRPr="00CC08BF">
          <w:rPr>
            <w:lang w:val="ru-RU"/>
          </w:rPr>
          <w:t>е</w:t>
        </w:r>
      </w:ins>
      <w:del w:id="81" w:author="Rudometova, Alisa" w:date="2022-02-14T09:46:00Z">
        <w:r w:rsidRPr="00CC08BF" w:rsidDel="00B77322">
          <w:rPr>
            <w:lang w:val="ru-RU"/>
          </w:rPr>
          <w:delText>х</w:delText>
        </w:r>
      </w:del>
      <w:r w:rsidRPr="00CC08BF">
        <w:rPr>
          <w:lang w:val="ru-RU"/>
        </w:rPr>
        <w:t>" электросет</w:t>
      </w:r>
      <w:ins w:id="82" w:author="Rudometova, Alisa" w:date="2022-02-14T09:46:00Z">
        <w:r w:rsidR="00B77322" w:rsidRPr="00CC08BF">
          <w:rPr>
            <w:lang w:val="ru-RU"/>
          </w:rPr>
          <w:t>и</w:t>
        </w:r>
      </w:ins>
      <w:del w:id="83" w:author="Rudometova, Alisa" w:date="2022-02-14T09:46:00Z">
        <w:r w:rsidRPr="00CC08BF" w:rsidDel="00B77322">
          <w:rPr>
            <w:lang w:val="ru-RU"/>
          </w:rPr>
          <w:delText>ей</w:delText>
        </w:r>
      </w:del>
      <w:r w:rsidRPr="00CC08BF">
        <w:rPr>
          <w:lang w:val="ru-RU"/>
        </w:rPr>
        <w:t xml:space="preserve">, </w:t>
      </w:r>
      <w:del w:id="84" w:author="Rudometova, Alisa" w:date="2022-02-14T09:46:00Z">
        <w:r w:rsidRPr="00CC08BF" w:rsidDel="00EF505E">
          <w:rPr>
            <w:lang w:val="ru-RU"/>
          </w:rPr>
          <w:delText xml:space="preserve">"умных" городов, а также приложений ИКТ в сферах </w:delText>
        </w:r>
      </w:del>
      <w:r w:rsidRPr="00CC08BF">
        <w:rPr>
          <w:lang w:val="ru-RU"/>
        </w:rPr>
        <w:t>государственно</w:t>
      </w:r>
      <w:ins w:id="85" w:author="Rudometova, Alisa" w:date="2022-02-14T09:46:00Z">
        <w:r w:rsidR="00EF505E" w:rsidRPr="00CC08BF">
          <w:rPr>
            <w:lang w:val="ru-RU"/>
          </w:rPr>
          <w:t>е</w:t>
        </w:r>
      </w:ins>
      <w:del w:id="86" w:author="Rudometova, Alisa" w:date="2022-02-14T09:46:00Z">
        <w:r w:rsidRPr="00CC08BF" w:rsidDel="00EF505E">
          <w:rPr>
            <w:lang w:val="ru-RU"/>
          </w:rPr>
          <w:delText>го</w:delText>
        </w:r>
      </w:del>
      <w:r w:rsidRPr="00CC08BF">
        <w:rPr>
          <w:lang w:val="ru-RU"/>
        </w:rPr>
        <w:t xml:space="preserve"> управлени</w:t>
      </w:r>
      <w:ins w:id="87" w:author="Rudometova, Alisa" w:date="2022-02-14T09:46:00Z">
        <w:r w:rsidR="00EF505E" w:rsidRPr="00CC08BF">
          <w:rPr>
            <w:lang w:val="ru-RU"/>
          </w:rPr>
          <w:t>е</w:t>
        </w:r>
      </w:ins>
      <w:del w:id="88" w:author="Rudometova, Alisa" w:date="2022-02-14T09:46:00Z">
        <w:r w:rsidRPr="00CC08BF" w:rsidDel="00EF505E">
          <w:rPr>
            <w:lang w:val="ru-RU"/>
          </w:rPr>
          <w:delText>я</w:delText>
        </w:r>
      </w:del>
      <w:r w:rsidRPr="00CC08BF">
        <w:rPr>
          <w:lang w:val="ru-RU"/>
        </w:rPr>
        <w:t>, транспорт</w:t>
      </w:r>
      <w:del w:id="89" w:author="Rudometova, Alisa" w:date="2022-02-14T09:46:00Z">
        <w:r w:rsidRPr="00CC08BF" w:rsidDel="00EF505E">
          <w:rPr>
            <w:lang w:val="ru-RU"/>
          </w:rPr>
          <w:delText>а</w:delText>
        </w:r>
      </w:del>
      <w:r w:rsidRPr="00CC08BF">
        <w:rPr>
          <w:lang w:val="ru-RU"/>
        </w:rPr>
        <w:t>, хозяйственн</w:t>
      </w:r>
      <w:ins w:id="90" w:author="Miliaeva, Olga" w:date="2022-03-03T08:48:00Z">
        <w:r w:rsidR="00E84050" w:rsidRPr="00CC08BF">
          <w:rPr>
            <w:lang w:val="ru-RU"/>
          </w:rPr>
          <w:t>ую</w:t>
        </w:r>
      </w:ins>
      <w:del w:id="91" w:author="Rudometova, Alisa" w:date="2022-02-14T09:46:00Z">
        <w:r w:rsidRPr="00CC08BF" w:rsidDel="00EF505E">
          <w:rPr>
            <w:lang w:val="ru-RU"/>
          </w:rPr>
          <w:delText>ой</w:delText>
        </w:r>
      </w:del>
      <w:r w:rsidRPr="00CC08BF">
        <w:rPr>
          <w:lang w:val="ru-RU"/>
        </w:rPr>
        <w:t xml:space="preserve"> деятельност</w:t>
      </w:r>
      <w:ins w:id="92" w:author="Rudometova, Alisa" w:date="2022-02-14T09:47:00Z">
        <w:r w:rsidR="00EF505E" w:rsidRPr="00CC08BF">
          <w:rPr>
            <w:lang w:val="ru-RU"/>
          </w:rPr>
          <w:t>ь</w:t>
        </w:r>
      </w:ins>
      <w:del w:id="93" w:author="Rudometova, Alisa" w:date="2022-02-14T09:47:00Z">
        <w:r w:rsidRPr="00CC08BF" w:rsidDel="00EF505E">
          <w:rPr>
            <w:lang w:val="ru-RU"/>
          </w:rPr>
          <w:delText>и</w:delText>
        </w:r>
      </w:del>
      <w:r w:rsidRPr="00CC08BF">
        <w:rPr>
          <w:lang w:val="ru-RU"/>
        </w:rPr>
        <w:t>, образовани</w:t>
      </w:r>
      <w:ins w:id="94" w:author="Rudometova, Alisa" w:date="2022-02-14T09:47:00Z">
        <w:r w:rsidR="00EF505E" w:rsidRPr="00CC08BF">
          <w:rPr>
            <w:lang w:val="ru-RU"/>
          </w:rPr>
          <w:t>е</w:t>
        </w:r>
      </w:ins>
      <w:del w:id="95" w:author="Rudometova, Alisa" w:date="2022-02-14T09:47:00Z">
        <w:r w:rsidRPr="00CC08BF" w:rsidDel="00EF505E">
          <w:rPr>
            <w:lang w:val="ru-RU"/>
          </w:rPr>
          <w:delText>я</w:delText>
        </w:r>
      </w:del>
      <w:r w:rsidRPr="00CC08BF">
        <w:rPr>
          <w:lang w:val="ru-RU"/>
        </w:rPr>
        <w:t xml:space="preserve"> и профессиональн</w:t>
      </w:r>
      <w:ins w:id="96" w:author="Rudometova, Alisa" w:date="2022-02-14T09:47:00Z">
        <w:r w:rsidR="00EF505E" w:rsidRPr="00CC08BF">
          <w:rPr>
            <w:lang w:val="ru-RU"/>
          </w:rPr>
          <w:t>ая</w:t>
        </w:r>
      </w:ins>
      <w:del w:id="97" w:author="Rudometova, Alisa" w:date="2022-02-14T09:47:00Z">
        <w:r w:rsidRPr="00CC08BF" w:rsidDel="00EF505E">
          <w:rPr>
            <w:lang w:val="ru-RU"/>
          </w:rPr>
          <w:delText>ой</w:delText>
        </w:r>
      </w:del>
      <w:r w:rsidRPr="00CC08BF">
        <w:rPr>
          <w:lang w:val="ru-RU"/>
        </w:rPr>
        <w:t xml:space="preserve"> подготовк</w:t>
      </w:r>
      <w:ins w:id="98" w:author="Rudometova, Alisa" w:date="2022-02-14T09:47:00Z">
        <w:r w:rsidR="00EF505E" w:rsidRPr="00CC08BF">
          <w:rPr>
            <w:lang w:val="ru-RU"/>
          </w:rPr>
          <w:t>а</w:t>
        </w:r>
      </w:ins>
      <w:del w:id="99" w:author="Rudometova, Alisa" w:date="2022-02-14T09:47:00Z">
        <w:r w:rsidRPr="00CC08BF" w:rsidDel="00EF505E">
          <w:rPr>
            <w:lang w:val="ru-RU"/>
          </w:rPr>
          <w:delText>и</w:delText>
        </w:r>
      </w:del>
      <w:r w:rsidRPr="00CC08BF">
        <w:rPr>
          <w:lang w:val="ru-RU"/>
        </w:rPr>
        <w:t>, здравоохранени</w:t>
      </w:r>
      <w:del w:id="100" w:author="Rudometova, Alisa" w:date="2022-02-14T09:47:00Z">
        <w:r w:rsidRPr="00CC08BF" w:rsidDel="00EF505E">
          <w:rPr>
            <w:lang w:val="ru-RU"/>
          </w:rPr>
          <w:delText>я</w:delText>
        </w:r>
      </w:del>
      <w:ins w:id="101" w:author="Rudometova, Alisa" w:date="2022-02-14T09:47:00Z">
        <w:r w:rsidR="00EF505E" w:rsidRPr="00CC08BF">
          <w:rPr>
            <w:lang w:val="ru-RU"/>
          </w:rPr>
          <w:t>е</w:t>
        </w:r>
      </w:ins>
      <w:r w:rsidRPr="00CC08BF">
        <w:rPr>
          <w:lang w:val="ru-RU"/>
        </w:rPr>
        <w:t>, охран</w:t>
      </w:r>
      <w:ins w:id="102" w:author="Miliaeva, Olga" w:date="2022-03-03T08:49:00Z">
        <w:r w:rsidR="00E84050" w:rsidRPr="00CC08BF">
          <w:rPr>
            <w:lang w:val="ru-RU"/>
          </w:rPr>
          <w:t>у</w:t>
        </w:r>
      </w:ins>
      <w:del w:id="103" w:author="Rudometova, Alisa" w:date="2022-02-14T09:47:00Z">
        <w:r w:rsidRPr="00CC08BF" w:rsidDel="00EF505E">
          <w:rPr>
            <w:lang w:val="ru-RU"/>
          </w:rPr>
          <w:delText>ы</w:delText>
        </w:r>
      </w:del>
      <w:r w:rsidRPr="00CC08BF">
        <w:rPr>
          <w:lang w:val="ru-RU"/>
        </w:rPr>
        <w:t xml:space="preserve"> окружающей среды, сельско</w:t>
      </w:r>
      <w:ins w:id="104" w:author="Rudometova, Alisa" w:date="2022-02-14T09:47:00Z">
        <w:r w:rsidR="00EF505E" w:rsidRPr="00CC08BF">
          <w:rPr>
            <w:lang w:val="ru-RU"/>
          </w:rPr>
          <w:t>е</w:t>
        </w:r>
      </w:ins>
      <w:del w:id="105" w:author="Rudometova, Alisa" w:date="2022-02-14T09:47:00Z">
        <w:r w:rsidRPr="00CC08BF" w:rsidDel="00EF505E">
          <w:rPr>
            <w:lang w:val="ru-RU"/>
          </w:rPr>
          <w:delText>го</w:delText>
        </w:r>
      </w:del>
      <w:r w:rsidRPr="00CC08BF">
        <w:rPr>
          <w:lang w:val="ru-RU"/>
        </w:rPr>
        <w:t xml:space="preserve"> хозяйств</w:t>
      </w:r>
      <w:ins w:id="106" w:author="Rudometova, Alisa" w:date="2022-02-14T09:48:00Z">
        <w:r w:rsidR="00EF505E" w:rsidRPr="00CC08BF">
          <w:rPr>
            <w:lang w:val="ru-RU"/>
          </w:rPr>
          <w:t>о</w:t>
        </w:r>
      </w:ins>
      <w:del w:id="107" w:author="Rudometova, Alisa" w:date="2022-02-14T09:48:00Z">
        <w:r w:rsidRPr="00CC08BF" w:rsidDel="00EF505E">
          <w:rPr>
            <w:lang w:val="ru-RU"/>
          </w:rPr>
          <w:delText>а</w:delText>
        </w:r>
      </w:del>
      <w:ins w:id="108" w:author="Rudometova, Alisa" w:date="2022-02-14T09:48:00Z">
        <w:r w:rsidR="00EF505E" w:rsidRPr="00CC08BF">
          <w:rPr>
            <w:lang w:val="ru-RU"/>
          </w:rPr>
          <w:t>, туризм</w:t>
        </w:r>
      </w:ins>
      <w:r w:rsidRPr="00CC08BF">
        <w:rPr>
          <w:lang w:val="ru-RU"/>
        </w:rPr>
        <w:t xml:space="preserve"> и наук</w:t>
      </w:r>
      <w:del w:id="109" w:author="Rudometova, Alisa" w:date="2022-02-14T09:48:00Z">
        <w:r w:rsidRPr="00CC08BF" w:rsidDel="00EF505E">
          <w:rPr>
            <w:lang w:val="ru-RU"/>
          </w:rPr>
          <w:delText>и</w:delText>
        </w:r>
      </w:del>
      <w:ins w:id="110" w:author="Miliaeva, Olga" w:date="2022-03-03T08:49:00Z">
        <w:r w:rsidR="00E84050" w:rsidRPr="00CC08BF">
          <w:rPr>
            <w:lang w:val="ru-RU"/>
          </w:rPr>
          <w:t>у</w:t>
        </w:r>
      </w:ins>
      <w:ins w:id="111" w:author="Rudometova, Alisa" w:date="2022-02-14T09:48:00Z">
        <w:del w:id="112" w:author="Miliaeva, Olga" w:date="2022-03-03T08:49:00Z">
          <w:r w:rsidR="00EF505E" w:rsidRPr="00CC08BF" w:rsidDel="00E84050">
            <w:rPr>
              <w:lang w:val="ru-RU"/>
            </w:rPr>
            <w:delText>а</w:delText>
          </w:r>
        </w:del>
        <w:r w:rsidR="00EF505E" w:rsidRPr="00CC08BF">
          <w:rPr>
            <w:lang w:val="ru-RU"/>
          </w:rPr>
          <w:t>, а также обмен информацией о таких улучшения</w:t>
        </w:r>
      </w:ins>
      <w:ins w:id="113" w:author="Rudometova, Alisa" w:date="2022-02-14T09:49:00Z">
        <w:r w:rsidR="00EF505E" w:rsidRPr="00CC08BF">
          <w:rPr>
            <w:lang w:val="ru-RU"/>
          </w:rPr>
          <w:t>х</w:t>
        </w:r>
      </w:ins>
      <w:r w:rsidRPr="00CC08BF">
        <w:rPr>
          <w:lang w:val="ru-RU"/>
        </w:rPr>
        <w:t>.</w:t>
      </w:r>
    </w:p>
    <w:p w14:paraId="55CBCFCC" w14:textId="77777777" w:rsidR="00D15843" w:rsidRPr="00CC08BF" w:rsidRDefault="00D15843" w:rsidP="00D15843">
      <w:pPr>
        <w:pStyle w:val="enumlev1"/>
        <w:rPr>
          <w:lang w:val="ru-RU"/>
        </w:rPr>
      </w:pPr>
      <w:del w:id="114" w:author="Rudometova, Alisa" w:date="2022-02-11T11:34:00Z">
        <w:r w:rsidRPr="00CC08BF" w:rsidDel="00211524">
          <w:rPr>
            <w:lang w:val="ru-RU"/>
          </w:rPr>
          <w:delText>2</w:delText>
        </w:r>
      </w:del>
      <w:ins w:id="115" w:author="Rudometova, Alisa" w:date="2022-02-11T11:34:00Z">
        <w:r w:rsidR="00211524" w:rsidRPr="00CC08BF">
          <w:rPr>
            <w:lang w:val="ru-RU"/>
          </w:rPr>
          <w:t>3</w:t>
        </w:r>
      </w:ins>
      <w:r w:rsidRPr="00CC08BF">
        <w:rPr>
          <w:lang w:val="ru-RU"/>
        </w:rPr>
        <w:t>)</w:t>
      </w:r>
      <w:r w:rsidRPr="00CC08BF">
        <w:rPr>
          <w:lang w:val="ru-RU"/>
        </w:rPr>
        <w:tab/>
        <w:t>Изучение передового опыта для содействия внедрению и использованию "умных" устройств</w:t>
      </w:r>
      <w:ins w:id="116" w:author="Rudometova, Alisa" w:date="2022-02-14T09:52:00Z">
        <w:r w:rsidR="003C05C0" w:rsidRPr="00CC08BF">
          <w:rPr>
            <w:lang w:val="ru-RU"/>
          </w:rPr>
          <w:t>/терминалов</w:t>
        </w:r>
      </w:ins>
      <w:ins w:id="117" w:author="Rudometova, Alisa" w:date="2022-02-14T09:53:00Z">
        <w:r w:rsidR="003C05C0" w:rsidRPr="00CC08BF">
          <w:rPr>
            <w:lang w:val="ru-RU"/>
          </w:rPr>
          <w:t xml:space="preserve">, предназначенных для предоставления "умных" услуг в </w:t>
        </w:r>
        <w:r w:rsidR="003C05C0" w:rsidRPr="00CC08BF">
          <w:rPr>
            <w:lang w:val="ru-RU"/>
          </w:rPr>
          <w:lastRenderedPageBreak/>
          <w:t>городе/обществе</w:t>
        </w:r>
      </w:ins>
      <w:del w:id="118" w:author="Rudometova, Alisa" w:date="2022-02-14T09:53:00Z">
        <w:r w:rsidRPr="00CC08BF" w:rsidDel="003C05C0">
          <w:rPr>
            <w:lang w:val="ru-RU"/>
          </w:rPr>
          <w:delText xml:space="preserve"> и создания условий для их внедрения и использования, в том числе мобильных устройств; и важность применения таких устройств</w:delText>
        </w:r>
      </w:del>
      <w:r w:rsidRPr="00CC08BF">
        <w:rPr>
          <w:lang w:val="ru-RU"/>
        </w:rPr>
        <w:t>.</w:t>
      </w:r>
    </w:p>
    <w:p w14:paraId="06EFB01C" w14:textId="77777777" w:rsidR="00D15843" w:rsidRPr="00CC08BF" w:rsidRDefault="00D15843" w:rsidP="00D15843">
      <w:pPr>
        <w:pStyle w:val="enumlev1"/>
        <w:rPr>
          <w:lang w:val="ru-RU"/>
        </w:rPr>
      </w:pPr>
      <w:del w:id="119" w:author="Rudometova, Alisa" w:date="2022-02-11T11:34:00Z">
        <w:r w:rsidRPr="00CC08BF" w:rsidDel="00211524">
          <w:rPr>
            <w:lang w:val="ru-RU"/>
          </w:rPr>
          <w:delText>3</w:delText>
        </w:r>
      </w:del>
      <w:ins w:id="120" w:author="Rudometova, Alisa" w:date="2022-02-11T11:35:00Z">
        <w:r w:rsidR="00211524" w:rsidRPr="00CC08BF">
          <w:rPr>
            <w:lang w:val="ru-RU"/>
          </w:rPr>
          <w:t>4</w:t>
        </w:r>
      </w:ins>
      <w:r w:rsidRPr="00CC08BF">
        <w:rPr>
          <w:lang w:val="ru-RU"/>
        </w:rPr>
        <w:t>)</w:t>
      </w:r>
      <w:r w:rsidRPr="00CC08BF">
        <w:rPr>
          <w:lang w:val="ru-RU"/>
        </w:rPr>
        <w:tab/>
        <w:t xml:space="preserve">Обзор методов и примеров того, как </w:t>
      </w:r>
      <w:ins w:id="121" w:author="Rudometova, Alisa" w:date="2022-02-14T09:55:00Z">
        <w:r w:rsidR="003C05C0" w:rsidRPr="00CC08BF">
          <w:rPr>
            <w:lang w:val="ru-RU"/>
          </w:rPr>
          <w:t xml:space="preserve">платформы и </w:t>
        </w:r>
      </w:ins>
      <w:r w:rsidRPr="00CC08BF">
        <w:rPr>
          <w:lang w:val="ru-RU"/>
        </w:rPr>
        <w:t>программное обеспечение с открытым исходным кодом и/или проприетарн</w:t>
      </w:r>
      <w:ins w:id="122" w:author="Rudometova, Alisa" w:date="2022-02-14T09:55:00Z">
        <w:r w:rsidR="003C05C0" w:rsidRPr="00CC08BF">
          <w:rPr>
            <w:lang w:val="ru-RU"/>
          </w:rPr>
          <w:t>ые</w:t>
        </w:r>
      </w:ins>
      <w:del w:id="123" w:author="Rudometova, Alisa" w:date="2022-02-14T09:55:00Z">
        <w:r w:rsidRPr="00CC08BF" w:rsidDel="003C05C0">
          <w:rPr>
            <w:lang w:val="ru-RU"/>
          </w:rPr>
          <w:delText>ое</w:delText>
        </w:r>
      </w:del>
      <w:ins w:id="124" w:author="Rudometova, Alisa" w:date="2022-02-14T09:55:00Z">
        <w:r w:rsidR="003C05C0" w:rsidRPr="00CC08BF">
          <w:rPr>
            <w:lang w:val="ru-RU"/>
          </w:rPr>
          <w:t xml:space="preserve"> </w:t>
        </w:r>
      </w:ins>
      <w:ins w:id="125" w:author="Rudometova, Alisa" w:date="2022-02-14T09:56:00Z">
        <w:r w:rsidR="003C05C0" w:rsidRPr="00CC08BF">
          <w:rPr>
            <w:lang w:val="ru-RU"/>
          </w:rPr>
          <w:t>платформы и</w:t>
        </w:r>
      </w:ins>
      <w:r w:rsidRPr="00CC08BF">
        <w:rPr>
          <w:lang w:val="ru-RU"/>
        </w:rPr>
        <w:t xml:space="preserve"> программное обеспечение созда</w:t>
      </w:r>
      <w:del w:id="126" w:author="Rudometova, Alisa" w:date="2022-02-14T09:56:00Z">
        <w:r w:rsidRPr="00CC08BF" w:rsidDel="00162E14">
          <w:rPr>
            <w:lang w:val="ru-RU"/>
          </w:rPr>
          <w:delText>е</w:delText>
        </w:r>
      </w:del>
      <w:ins w:id="127" w:author="Rudometova, Alisa" w:date="2022-02-14T09:56:00Z">
        <w:r w:rsidR="00162E14" w:rsidRPr="00CC08BF">
          <w:rPr>
            <w:lang w:val="ru-RU"/>
          </w:rPr>
          <w:t>ю</w:t>
        </w:r>
      </w:ins>
      <w:r w:rsidRPr="00CC08BF">
        <w:rPr>
          <w:lang w:val="ru-RU"/>
        </w:rPr>
        <w:t xml:space="preserve">т возможности для </w:t>
      </w:r>
      <w:del w:id="128" w:author="Rudometova, Alisa" w:date="2022-02-14T09:56:00Z">
        <w:r w:rsidRPr="00CC08BF" w:rsidDel="00162E14">
          <w:rPr>
            <w:lang w:val="ru-RU"/>
          </w:rPr>
          <w:delText>под</w:delText>
        </w:r>
      </w:del>
      <w:r w:rsidRPr="00CC08BF">
        <w:rPr>
          <w:lang w:val="ru-RU"/>
        </w:rPr>
        <w:t>соединения "умных" устройств</w:t>
      </w:r>
      <w:ins w:id="129" w:author="Rudometova, Alisa" w:date="2022-02-14T09:56:00Z">
        <w:r w:rsidR="00162E14" w:rsidRPr="00CC08BF">
          <w:rPr>
            <w:lang w:val="ru-RU"/>
          </w:rPr>
          <w:t>/терминалов</w:t>
        </w:r>
      </w:ins>
      <w:ins w:id="130" w:author="Rudometova, Alisa" w:date="2022-02-14T09:57:00Z">
        <w:r w:rsidR="00162E14" w:rsidRPr="00CC08BF">
          <w:rPr>
            <w:szCs w:val="22"/>
            <w:lang w:val="ru-RU"/>
          </w:rPr>
          <w:t xml:space="preserve"> </w:t>
        </w:r>
        <w:r w:rsidR="00162E14" w:rsidRPr="00CC08BF">
          <w:rPr>
            <w:lang w:val="ru-RU"/>
          </w:rPr>
          <w:t>и интегрирования данных для поддержки</w:t>
        </w:r>
      </w:ins>
      <w:del w:id="131" w:author="Rudometova, Alisa" w:date="2022-02-14T09:57:00Z">
        <w:r w:rsidRPr="00CC08BF" w:rsidDel="00162E14">
          <w:rPr>
            <w:lang w:val="ru-RU"/>
          </w:rPr>
          <w:delText>, обеспечивая тем самым условия для</w:delText>
        </w:r>
      </w:del>
      <w:r w:rsidRPr="00CC08BF">
        <w:rPr>
          <w:lang w:val="ru-RU"/>
        </w:rPr>
        <w:t xml:space="preserve"> "умных" услуг, городов и сообществ. </w:t>
      </w:r>
    </w:p>
    <w:p w14:paraId="3443E456" w14:textId="77777777" w:rsidR="00211524" w:rsidRPr="00CC08BF" w:rsidRDefault="00211524" w:rsidP="00211524">
      <w:pPr>
        <w:pStyle w:val="enumlev1"/>
        <w:rPr>
          <w:ins w:id="132" w:author="Rudometova, Alisa" w:date="2022-02-11T11:36:00Z"/>
          <w:lang w:val="ru-RU"/>
        </w:rPr>
      </w:pPr>
      <w:ins w:id="133" w:author="Rudometova, Alisa" w:date="2022-02-11T11:36:00Z">
        <w:r w:rsidRPr="00CC08BF">
          <w:rPr>
            <w:lang w:val="ru-RU"/>
          </w:rPr>
          <w:t>5)</w:t>
        </w:r>
        <w:r w:rsidRPr="00CC08BF">
          <w:rPr>
            <w:lang w:val="ru-RU"/>
          </w:rPr>
          <w:tab/>
          <w:t>Изучение политики и бизнес-моделей, обеспечивающих вовлечение различных заинтересованных сторон и устойчивое развитие "умных" городов и сообществ.</w:t>
        </w:r>
      </w:ins>
    </w:p>
    <w:p w14:paraId="2B9B79A1" w14:textId="77777777" w:rsidR="00211524" w:rsidRPr="00CC08BF" w:rsidRDefault="00211524" w:rsidP="00211524">
      <w:pPr>
        <w:pStyle w:val="enumlev1"/>
        <w:rPr>
          <w:ins w:id="134" w:author="Rudometova, Alisa" w:date="2022-02-11T11:35:00Z"/>
          <w:lang w:val="ru-RU"/>
        </w:rPr>
      </w:pPr>
      <w:ins w:id="135" w:author="Rudometova, Alisa" w:date="2022-02-11T11:36:00Z">
        <w:r w:rsidRPr="00CC08BF">
          <w:rPr>
            <w:lang w:val="ru-RU"/>
          </w:rPr>
          <w:t>6)</w:t>
        </w:r>
        <w:r w:rsidRPr="00CC08BF">
          <w:rPr>
            <w:lang w:val="ru-RU"/>
          </w:rPr>
          <w:tab/>
          <w:t>Обсуждение и распространение эталонных архитектур управления данными, которые будут способствовать развитию "умных" городов и сообществ и создавать возможности для такого развития.</w:t>
        </w:r>
      </w:ins>
    </w:p>
    <w:p w14:paraId="0695ECC9" w14:textId="77777777" w:rsidR="00D15843" w:rsidRPr="00CC08BF" w:rsidRDefault="00D15843" w:rsidP="00D15843">
      <w:pPr>
        <w:pStyle w:val="enumlev1"/>
        <w:rPr>
          <w:lang w:val="ru-RU"/>
        </w:rPr>
      </w:pPr>
      <w:del w:id="136" w:author="Rudometova, Alisa" w:date="2022-02-11T11:36:00Z">
        <w:r w:rsidRPr="00CC08BF" w:rsidDel="005F2554">
          <w:rPr>
            <w:lang w:val="ru-RU"/>
          </w:rPr>
          <w:delText>4</w:delText>
        </w:r>
      </w:del>
      <w:ins w:id="137" w:author="Rudometova, Alisa" w:date="2022-02-11T11:36:00Z">
        <w:r w:rsidR="005F2554" w:rsidRPr="00CC08BF">
          <w:rPr>
            <w:lang w:val="ru-RU"/>
          </w:rPr>
          <w:t>7</w:t>
        </w:r>
      </w:ins>
      <w:r w:rsidRPr="00CC08BF">
        <w:rPr>
          <w:lang w:val="ru-RU"/>
        </w:rPr>
        <w:t>)</w:t>
      </w:r>
      <w:r w:rsidRPr="00CC08BF">
        <w:rPr>
          <w:lang w:val="ru-RU"/>
        </w:rPr>
        <w:tab/>
        <w:t xml:space="preserve">Определение </w:t>
      </w:r>
      <w:del w:id="138" w:author="Rudometova, Alisa" w:date="2022-02-14T10:06:00Z">
        <w:r w:rsidRPr="00CC08BF" w:rsidDel="00FB3BE0">
          <w:rPr>
            <w:lang w:val="ru-RU"/>
          </w:rPr>
          <w:delText>уровня измерения и эффективности</w:delText>
        </w:r>
      </w:del>
      <w:ins w:id="139" w:author="Rudometova, Alisa" w:date="2022-02-14T10:06:00Z">
        <w:r w:rsidR="00FB3BE0" w:rsidRPr="00CC08BF">
          <w:rPr>
            <w:lang w:val="ru-RU"/>
          </w:rPr>
          <w:t>функциональных</w:t>
        </w:r>
      </w:ins>
      <w:r w:rsidR="00FB3BE0" w:rsidRPr="00CC08BF">
        <w:rPr>
          <w:lang w:val="ru-RU"/>
        </w:rPr>
        <w:t xml:space="preserve"> </w:t>
      </w:r>
      <w:r w:rsidRPr="00CC08BF">
        <w:rPr>
          <w:lang w:val="ru-RU"/>
        </w:rPr>
        <w:t>показателей</w:t>
      </w:r>
      <w:ins w:id="140" w:author="Rudometova, Alisa" w:date="2022-02-14T10:09:00Z">
        <w:r w:rsidR="00FB3BE0" w:rsidRPr="00CC08BF">
          <w:rPr>
            <w:szCs w:val="22"/>
            <w:lang w:val="ru-RU"/>
          </w:rPr>
          <w:t xml:space="preserve"> </w:t>
        </w:r>
        <w:r w:rsidR="00FB3BE0" w:rsidRPr="00CC08BF">
          <w:rPr>
            <w:lang w:val="ru-RU"/>
          </w:rPr>
          <w:t>и механизмов оценки степени, в которой объект является "умным"</w:t>
        </w:r>
      </w:ins>
      <w:r w:rsidRPr="00CC08BF">
        <w:rPr>
          <w:lang w:val="ru-RU"/>
        </w:rPr>
        <w:t>, связанных с качеством жизни</w:t>
      </w:r>
      <w:ins w:id="141" w:author="Rudometova, Alisa" w:date="2022-02-14T10:09:00Z">
        <w:r w:rsidR="00FB3BE0" w:rsidRPr="00CC08BF">
          <w:rPr>
            <w:lang w:val="ru-RU"/>
          </w:rPr>
          <w:t>, техническими аспектами и механизмами политики</w:t>
        </w:r>
      </w:ins>
      <w:del w:id="142" w:author="Rudometova, Alisa" w:date="2022-02-14T10:09:00Z">
        <w:r w:rsidRPr="00CC08BF" w:rsidDel="00FB3BE0">
          <w:rPr>
            <w:lang w:val="ru-RU"/>
          </w:rPr>
          <w:delText xml:space="preserve"> в "умных" городах, и возможных механизмов регулирования и связи, которым можно было бы следовать для обеспечения эффективного управления городами</w:delText>
        </w:r>
      </w:del>
      <w:r w:rsidRPr="00CC08BF">
        <w:rPr>
          <w:lang w:val="ru-RU"/>
        </w:rPr>
        <w:t>.</w:t>
      </w:r>
    </w:p>
    <w:p w14:paraId="40A97F96" w14:textId="77777777" w:rsidR="00D15843" w:rsidRPr="00CC08BF" w:rsidRDefault="00D15843" w:rsidP="00D15843">
      <w:pPr>
        <w:pStyle w:val="enumlev1"/>
        <w:rPr>
          <w:lang w:val="ru-RU"/>
        </w:rPr>
      </w:pPr>
      <w:del w:id="143" w:author="Rudometova, Alisa" w:date="2022-02-11T11:36:00Z">
        <w:r w:rsidRPr="00CC08BF" w:rsidDel="005F2554">
          <w:rPr>
            <w:lang w:val="ru-RU"/>
          </w:rPr>
          <w:delText>5</w:delText>
        </w:r>
      </w:del>
      <w:ins w:id="144" w:author="Rudometova, Alisa" w:date="2022-02-11T11:36:00Z">
        <w:r w:rsidR="005F2554" w:rsidRPr="00CC08BF">
          <w:rPr>
            <w:lang w:val="ru-RU"/>
          </w:rPr>
          <w:t>8</w:t>
        </w:r>
      </w:ins>
      <w:r w:rsidRPr="00CC08BF">
        <w:rPr>
          <w:lang w:val="ru-RU"/>
        </w:rPr>
        <w:t>)</w:t>
      </w:r>
      <w:r w:rsidRPr="00CC08BF">
        <w:rPr>
          <w:lang w:val="ru-RU"/>
        </w:rPr>
        <w:tab/>
        <w:t xml:space="preserve">Обмен </w:t>
      </w:r>
      <w:del w:id="145" w:author="Rudometova, Alisa" w:date="2022-02-14T10:10:00Z">
        <w:r w:rsidRPr="00CC08BF" w:rsidDel="00FB3BE0">
          <w:rPr>
            <w:lang w:val="ru-RU"/>
          </w:rPr>
          <w:delText xml:space="preserve">опытом </w:delText>
        </w:r>
      </w:del>
      <w:ins w:id="146" w:author="Rudometova, Alisa" w:date="2022-02-14T10:10:00Z">
        <w:r w:rsidR="00FB3BE0" w:rsidRPr="00CC08BF">
          <w:rPr>
            <w:lang w:val="ru-RU"/>
          </w:rPr>
          <w:t xml:space="preserve">информацией </w:t>
        </w:r>
      </w:ins>
      <w:r w:rsidRPr="00CC08BF">
        <w:rPr>
          <w:lang w:val="ru-RU"/>
        </w:rPr>
        <w:t>и передов</w:t>
      </w:r>
      <w:ins w:id="147" w:author="Rudometova, Alisa" w:date="2022-02-14T10:11:00Z">
        <w:r w:rsidR="00FB3BE0" w:rsidRPr="00CC08BF">
          <w:rPr>
            <w:lang w:val="ru-RU"/>
          </w:rPr>
          <w:t>ым</w:t>
        </w:r>
      </w:ins>
      <w:del w:id="148" w:author="Rudometova, Alisa" w:date="2022-02-14T10:11:00Z">
        <w:r w:rsidRPr="00CC08BF" w:rsidDel="00FB3BE0">
          <w:rPr>
            <w:lang w:val="ru-RU"/>
          </w:rPr>
          <w:delText>ой</w:delText>
        </w:r>
      </w:del>
      <w:r w:rsidRPr="00CC08BF">
        <w:rPr>
          <w:lang w:val="ru-RU"/>
        </w:rPr>
        <w:t xml:space="preserve"> </w:t>
      </w:r>
      <w:del w:id="149" w:author="Rudometova, Alisa" w:date="2022-02-14T10:11:00Z">
        <w:r w:rsidRPr="00CC08BF" w:rsidDel="00FB3BE0">
          <w:rPr>
            <w:lang w:val="ru-RU"/>
          </w:rPr>
          <w:delText>практикой</w:delText>
        </w:r>
      </w:del>
      <w:ins w:id="150" w:author="Rudometova, Alisa" w:date="2022-02-14T10:11:00Z">
        <w:r w:rsidR="00FB3BE0" w:rsidRPr="00CC08BF">
          <w:rPr>
            <w:lang w:val="ru-RU"/>
          </w:rPr>
          <w:t>опытом</w:t>
        </w:r>
      </w:ins>
      <w:r w:rsidRPr="00CC08BF">
        <w:rPr>
          <w:lang w:val="ru-RU"/>
        </w:rPr>
        <w:t xml:space="preserve"> в области создания "умных" городов</w:t>
      </w:r>
      <w:ins w:id="151" w:author="Rudometova, Alisa" w:date="2022-02-14T10:11:00Z">
        <w:r w:rsidR="00FB3BE0" w:rsidRPr="00CC08BF">
          <w:rPr>
            <w:szCs w:val="22"/>
            <w:lang w:val="ru-RU"/>
          </w:rPr>
          <w:t xml:space="preserve"> </w:t>
        </w:r>
        <w:r w:rsidR="00FB3BE0" w:rsidRPr="00CC08BF">
          <w:rPr>
            <w:lang w:val="ru-RU"/>
          </w:rPr>
          <w:t>и выбора/предоставления "умных" услуг и приложений</w:t>
        </w:r>
      </w:ins>
      <w:r w:rsidRPr="00CC08BF">
        <w:rPr>
          <w:lang w:val="ru-RU"/>
        </w:rPr>
        <w:t>.</w:t>
      </w:r>
    </w:p>
    <w:p w14:paraId="4190698B" w14:textId="77777777" w:rsidR="00D15843" w:rsidRPr="00CC08BF" w:rsidRDefault="00D15843" w:rsidP="00D15843">
      <w:pPr>
        <w:pStyle w:val="enumlev1"/>
        <w:rPr>
          <w:lang w:val="ru-RU"/>
        </w:rPr>
      </w:pPr>
      <w:del w:id="152" w:author="Rudometova, Alisa" w:date="2022-02-11T11:37:00Z">
        <w:r w:rsidRPr="00CC08BF" w:rsidDel="005F2554">
          <w:rPr>
            <w:lang w:val="ru-RU"/>
          </w:rPr>
          <w:delText>6</w:delText>
        </w:r>
      </w:del>
      <w:ins w:id="153" w:author="Rudometova, Alisa" w:date="2022-02-11T11:37:00Z">
        <w:r w:rsidR="005F2554" w:rsidRPr="00CC08BF">
          <w:rPr>
            <w:lang w:val="ru-RU"/>
          </w:rPr>
          <w:t>9</w:t>
        </w:r>
      </w:ins>
      <w:r w:rsidRPr="00CC08BF">
        <w:rPr>
          <w:lang w:val="ru-RU"/>
        </w:rPr>
        <w:t>)</w:t>
      </w:r>
      <w:r w:rsidRPr="00CC08BF">
        <w:rPr>
          <w:lang w:val="ru-RU"/>
        </w:rPr>
        <w:tab/>
        <w:t>Содействие созданию потенциала и приобретению знаний в области ИКТ в целях получения новых навыков, необходимых для развития "умного" общества.</w:t>
      </w:r>
    </w:p>
    <w:p w14:paraId="5C2DE158" w14:textId="77777777" w:rsidR="005F2554" w:rsidRPr="00CC08BF" w:rsidRDefault="005F2554" w:rsidP="00D15843">
      <w:pPr>
        <w:pStyle w:val="enumlev1"/>
        <w:rPr>
          <w:ins w:id="154" w:author="Rudometova, Alisa" w:date="2022-02-11T11:37:00Z"/>
          <w:lang w:val="ru-RU"/>
        </w:rPr>
      </w:pPr>
      <w:ins w:id="155" w:author="Rudometova, Alisa" w:date="2022-02-11T11:37:00Z">
        <w:r w:rsidRPr="00CC08BF">
          <w:rPr>
            <w:lang w:val="ru-RU"/>
          </w:rPr>
          <w:t>10)</w:t>
        </w:r>
        <w:r w:rsidRPr="00CC08BF">
          <w:rPr>
            <w:lang w:val="ru-RU"/>
          </w:rPr>
          <w:tab/>
          <w:t>Стимулирование градостроителей и властей города к участию в исследовании и совместному использованию своего опыта.</w:t>
        </w:r>
      </w:ins>
    </w:p>
    <w:p w14:paraId="672AE3BA" w14:textId="77777777" w:rsidR="00D15843" w:rsidRPr="00CC08BF" w:rsidDel="005F2554" w:rsidRDefault="00D15843" w:rsidP="00D15843">
      <w:pPr>
        <w:pStyle w:val="enumlev1"/>
        <w:rPr>
          <w:del w:id="156" w:author="Rudometova, Alisa" w:date="2022-02-11T11:38:00Z"/>
          <w:lang w:val="ru-RU"/>
        </w:rPr>
      </w:pPr>
      <w:del w:id="157" w:author="Rudometova, Alisa" w:date="2022-02-11T11:38:00Z">
        <w:r w:rsidRPr="00CC08BF" w:rsidDel="005F2554">
          <w:rPr>
            <w:lang w:val="ru-RU"/>
          </w:rPr>
          <w:delText>7)</w:delText>
        </w:r>
        <w:r w:rsidRPr="00CC08BF" w:rsidDel="005F2554">
          <w:rPr>
            <w:lang w:val="ru-RU"/>
          </w:rPr>
          <w:tab/>
          <w:delText>Содействие политическим подходам, способствующим развитию экономики, инвестиций, инноваций и "умного" общества, позволяющих интегрировать ИКТ в сферы государственного управления, транспорта, хозяйственной деятельности, образования и профессиональной подготовки, здравоохранения, охраны окружающей среды, сельского хозяйства и науки.</w:delText>
        </w:r>
      </w:del>
    </w:p>
    <w:p w14:paraId="736F52F3" w14:textId="77777777" w:rsidR="00D15843" w:rsidRPr="00CC08BF" w:rsidDel="005F2554" w:rsidRDefault="00D15843" w:rsidP="00D15843">
      <w:pPr>
        <w:pStyle w:val="enumlev1"/>
        <w:rPr>
          <w:del w:id="158" w:author="Rudometova, Alisa" w:date="2022-02-11T11:38:00Z"/>
          <w:lang w:val="ru-RU"/>
        </w:rPr>
      </w:pPr>
      <w:del w:id="159" w:author="Rudometova, Alisa" w:date="2022-02-11T11:38:00Z">
        <w:r w:rsidRPr="00CC08BF" w:rsidDel="005F2554">
          <w:rPr>
            <w:lang w:val="ru-RU"/>
          </w:rPr>
          <w:delText>8)</w:delText>
        </w:r>
        <w:r w:rsidRPr="00CC08BF" w:rsidDel="005F2554">
          <w:rPr>
            <w:lang w:val="ru-RU"/>
          </w:rPr>
          <w:tab/>
          <w:delText>Поощрение сотрудничества между развивающимися и развитыми странами в целях преодоления цифрового разрыва и разрыва в знаниях путем предоставления технической и финансовой помощи, реализации исследовательских программ и добровольной передачи технологий на взаимно согласованных условиях, предоставления доступа к приложениям ИКТ в странах и регионах, в которых это было до сих пор невозможно.</w:delText>
        </w:r>
      </w:del>
    </w:p>
    <w:p w14:paraId="10CE2233" w14:textId="77777777" w:rsidR="00D15843" w:rsidRPr="00CC08BF" w:rsidDel="005F2554" w:rsidRDefault="00D15843" w:rsidP="00D15843">
      <w:pPr>
        <w:pStyle w:val="enumlev1"/>
        <w:rPr>
          <w:del w:id="160" w:author="Rudometova, Alisa" w:date="2022-02-11T11:38:00Z"/>
          <w:lang w:val="ru-RU"/>
        </w:rPr>
      </w:pPr>
      <w:del w:id="161" w:author="Rudometova, Alisa" w:date="2022-02-11T11:38:00Z">
        <w:r w:rsidRPr="00CC08BF" w:rsidDel="005F2554">
          <w:rPr>
            <w:lang w:val="ru-RU"/>
          </w:rPr>
          <w:delText>9)</w:delText>
        </w:r>
        <w:r w:rsidRPr="00CC08BF" w:rsidDel="005F2554">
          <w:rPr>
            <w:lang w:val="ru-RU"/>
          </w:rPr>
          <w:tab/>
          <w:delText>Услуги электросвязи/ИКТ для туризма, который способствует экономическому росту в "умных" обществах.</w:delText>
        </w:r>
      </w:del>
    </w:p>
    <w:p w14:paraId="4F02C3FC" w14:textId="77777777" w:rsidR="00D15843" w:rsidRPr="00CC08BF" w:rsidRDefault="00D15843" w:rsidP="00D15843">
      <w:pPr>
        <w:pStyle w:val="Heading1"/>
        <w:rPr>
          <w:lang w:val="ru-RU"/>
        </w:rPr>
      </w:pPr>
      <w:bookmarkStart w:id="162" w:name="_Toc393975937"/>
      <w:r w:rsidRPr="00CC08BF">
        <w:rPr>
          <w:lang w:val="ru-RU"/>
        </w:rPr>
        <w:t>3</w:t>
      </w:r>
      <w:r w:rsidRPr="00CC08BF">
        <w:rPr>
          <w:lang w:val="ru-RU"/>
        </w:rPr>
        <w:tab/>
        <w:t>Ожидаемые результаты</w:t>
      </w:r>
      <w:bookmarkEnd w:id="162"/>
    </w:p>
    <w:p w14:paraId="382582FF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Ожидаемые по итогам изучения данного Вопроса результаты включают:</w:t>
      </w:r>
    </w:p>
    <w:p w14:paraId="121F526C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руководящие указания по разработке политических подходов, которые способствовали бы развитию приложений ИКТ в обществе, содействуя социальному и экономическому развитию и росту;</w:t>
      </w:r>
    </w:p>
    <w:p w14:paraId="56A9AE48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исследования конкретных ситуаций в области применения IoT, М2М и приложений ИКТ в создании SСC, определение тенденций и передовой практики, применяемой Государствами-Членами, а также имеющихся трудностей, в целях поддержки устойчивого развития и содействия формированию "умных" обществ в развивающихся странах;</w:t>
      </w:r>
    </w:p>
    <w:p w14:paraId="468FF113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lastRenderedPageBreak/>
        <w:t>с)</w:t>
      </w:r>
      <w:r w:rsidRPr="00CC08BF">
        <w:rPr>
          <w:lang w:val="ru-RU"/>
        </w:rPr>
        <w:tab/>
        <w:t>повышение информированности соответствующих участников в отношении принятия стратегий в области программного обеспечения с открытым исходным кодом, для обеспечения доступа к электросвязи и изучение движущих сил повышения степени готовности к использованию и разработке программного обеспечения с открытым исходным кодом для обеспечения электросвязи в развивающихся странах, а также создание возможностей для сотрудничества между членами МСЭ путем рассмотрения успешных партнерств;</w:t>
      </w:r>
    </w:p>
    <w:p w14:paraId="1B20357B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>анализ факторов, влияющих на эффективное развертывание соединений для поддержки приложений ИКТ, которые обеспечивают приложения электронного правительства в "умных" городах и сообществах;</w:t>
      </w:r>
    </w:p>
    <w:p w14:paraId="3DB05F6A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e)</w:t>
      </w:r>
      <w:r w:rsidRPr="00CC08BF">
        <w:rPr>
          <w:lang w:val="ru-RU"/>
        </w:rPr>
        <w:tab/>
        <w:t>организация семинаров-практикумов, курсов и семинаров в целях развития потенциала, который позволит более эффективно осваивать приложения ИКТ и IoT;</w:t>
      </w:r>
    </w:p>
    <w:p w14:paraId="3249340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f)</w:t>
      </w:r>
      <w:r w:rsidRPr="00CC08BF">
        <w:rPr>
          <w:lang w:val="ru-RU"/>
        </w:rPr>
        <w:tab/>
        <w:t>ежегодные отчеты о ходе работ, которые должны включать материалы исследований конкретных ситуаций, и подробный заключительный отчет, содержащий результаты анализа измерений, информацию и примеры передового опыта, а также любой практический опыт, приобретенный в области использования электросвязи и других способов создания благоприятных условий для приложений ИКТ и соединения устройств в интересах развития "умного" общества.</w:t>
      </w:r>
    </w:p>
    <w:p w14:paraId="3D5DFE88" w14:textId="77777777" w:rsidR="004E2DA8" w:rsidRPr="00CC08BF" w:rsidRDefault="004E2DA8" w:rsidP="00D15843">
      <w:pPr>
        <w:pStyle w:val="enumlev1"/>
        <w:rPr>
          <w:ins w:id="163" w:author="Rudometova, Alisa" w:date="2022-02-11T11:38:00Z"/>
          <w:lang w:val="ru-RU"/>
        </w:rPr>
      </w:pPr>
      <w:ins w:id="164" w:author="Rudometova, Alisa" w:date="2022-02-11T11:39:00Z">
        <w:r w:rsidRPr="00CC08BF">
          <w:rPr>
            <w:lang w:val="ru-RU"/>
          </w:rPr>
          <w:t>g)</w:t>
        </w:r>
        <w:r w:rsidRPr="00CC08BF">
          <w:rPr>
            <w:lang w:val="ru-RU"/>
          </w:rPr>
          <w:tab/>
          <w:t>разработка способности города реагировать на такие кризисы, как глобальные пандемии, используя "умные" города и уделяя особое внимание бесконтактной модели общества и целостности городских систем.</w:t>
        </w:r>
      </w:ins>
    </w:p>
    <w:p w14:paraId="59FA8943" w14:textId="77777777" w:rsidR="00D15843" w:rsidRPr="00CC08BF" w:rsidRDefault="00D15843" w:rsidP="00D15843">
      <w:pPr>
        <w:pStyle w:val="Heading1"/>
        <w:rPr>
          <w:lang w:val="ru-RU"/>
        </w:rPr>
      </w:pPr>
      <w:bookmarkStart w:id="165" w:name="_Toc393975938"/>
      <w:r w:rsidRPr="00CC08BF">
        <w:rPr>
          <w:lang w:val="ru-RU"/>
        </w:rPr>
        <w:t>4</w:t>
      </w:r>
      <w:r w:rsidRPr="00CC08BF">
        <w:rPr>
          <w:lang w:val="ru-RU"/>
        </w:rPr>
        <w:tab/>
        <w:t>График</w:t>
      </w:r>
      <w:bookmarkEnd w:id="165"/>
    </w:p>
    <w:p w14:paraId="7B70B1B8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Предварительный отчет должен быть представлен исследовательской комиссии в 2020 году. Предполагается завершить исследования в 2021 году, и к этому сроку будет представлен заключительный отчет.</w:t>
      </w:r>
    </w:p>
    <w:p w14:paraId="2D5ECCA4" w14:textId="77777777" w:rsidR="00D15843" w:rsidRPr="00CC08BF" w:rsidRDefault="00D15843" w:rsidP="00D15843">
      <w:pPr>
        <w:pStyle w:val="Heading1"/>
        <w:rPr>
          <w:lang w:val="ru-RU"/>
        </w:rPr>
      </w:pPr>
      <w:bookmarkStart w:id="166" w:name="_Toc393975939"/>
      <w:r w:rsidRPr="00CC08BF">
        <w:rPr>
          <w:lang w:val="ru-RU"/>
        </w:rPr>
        <w:t>5</w:t>
      </w:r>
      <w:r w:rsidRPr="00CC08BF">
        <w:rPr>
          <w:lang w:val="ru-RU"/>
        </w:rPr>
        <w:tab/>
        <w:t>Авторы предложения/спонсоры</w:t>
      </w:r>
      <w:bookmarkEnd w:id="166"/>
    </w:p>
    <w:p w14:paraId="28DD7F87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Вопрос был </w:t>
      </w:r>
      <w:del w:id="167" w:author="Rudometova, Alisa" w:date="2022-02-14T10:13:00Z">
        <w:r w:rsidRPr="00CC08BF" w:rsidDel="00BB62A2">
          <w:rPr>
            <w:lang w:val="ru-RU"/>
          </w:rPr>
          <w:delText xml:space="preserve">впервые </w:delText>
        </w:r>
      </w:del>
      <w:r w:rsidRPr="00CC08BF">
        <w:rPr>
          <w:lang w:val="ru-RU"/>
        </w:rPr>
        <w:t>утвержден на ВКРЭ-17 на основе Вопросов 1/2 и 2/2.</w:t>
      </w:r>
    </w:p>
    <w:p w14:paraId="5472309D" w14:textId="77777777" w:rsidR="00D15843" w:rsidRPr="00CC08BF" w:rsidRDefault="00D15843" w:rsidP="00D15843">
      <w:pPr>
        <w:pStyle w:val="Heading1"/>
        <w:rPr>
          <w:lang w:val="ru-RU"/>
        </w:rPr>
      </w:pPr>
      <w:bookmarkStart w:id="168" w:name="_Toc393975940"/>
      <w:r w:rsidRPr="00CC08BF">
        <w:rPr>
          <w:lang w:val="ru-RU"/>
        </w:rPr>
        <w:t>6</w:t>
      </w:r>
      <w:r w:rsidRPr="00CC08BF">
        <w:rPr>
          <w:lang w:val="ru-RU"/>
        </w:rPr>
        <w:tab/>
        <w:t>Источники используемых в работе материалов</w:t>
      </w:r>
      <w:bookmarkEnd w:id="168"/>
    </w:p>
    <w:p w14:paraId="3BBFD75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Результаты изучения соответствующими исследовательскими комиссиями Сектора стандартизации электросвязи МСЭ (МСЭ-T) и Сектора радиосвязи МСЭ (МСЭ-R) Вопросов, относящихся к данному предмету.</w:t>
      </w:r>
    </w:p>
    <w:p w14:paraId="49B427E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Вклады от Государств-Членов, Членов Сектора, Ассоциированных членов, других учреждений Организации Объединенных Наций, региональных групп и координаторов Бюро развития электросвязи (БРЭ).</w:t>
      </w:r>
    </w:p>
    <w:p w14:paraId="1F6C7F5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c)</w:t>
      </w:r>
      <w:r w:rsidRPr="00CC08BF">
        <w:rPr>
          <w:lang w:val="ru-RU"/>
        </w:rPr>
        <w:tab/>
        <w:t>Результаты осуществления совместно с другими организациями системы Организации Объединенных Наций и частным сектором инициатив БРЭ по использованию приложений ИКТ для развития "умного" общества.</w:t>
      </w:r>
    </w:p>
    <w:p w14:paraId="205E416A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>Результаты любой иной связанной с данным предметом деятельности, осуществляемой Генеральным секретариатом МСЭ или БРЭ.</w:t>
      </w:r>
    </w:p>
    <w:p w14:paraId="5B004F4E" w14:textId="77777777" w:rsidR="00D15843" w:rsidRPr="00CC08BF" w:rsidRDefault="00D15843" w:rsidP="00D15843">
      <w:pPr>
        <w:pStyle w:val="Heading1"/>
        <w:spacing w:after="120"/>
        <w:rPr>
          <w:lang w:val="ru-RU"/>
        </w:rPr>
      </w:pPr>
      <w:bookmarkStart w:id="169" w:name="_Toc393975941"/>
      <w:r w:rsidRPr="00CC08BF">
        <w:rPr>
          <w:lang w:val="ru-RU"/>
        </w:rPr>
        <w:t>7</w:t>
      </w:r>
      <w:r w:rsidRPr="00CC08BF">
        <w:rPr>
          <w:lang w:val="ru-RU"/>
        </w:rPr>
        <w:tab/>
        <w:t>Целевая аудитория</w:t>
      </w:r>
      <w:bookmarkEnd w:id="169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4"/>
        <w:gridCol w:w="2527"/>
        <w:gridCol w:w="2528"/>
      </w:tblGrid>
      <w:tr w:rsidR="00D15843" w:rsidRPr="00CC08BF" w14:paraId="46FF53EA" w14:textId="77777777" w:rsidTr="00D15843">
        <w:trPr>
          <w:cantSplit/>
          <w:tblHeader/>
        </w:trPr>
        <w:tc>
          <w:tcPr>
            <w:tcW w:w="4584" w:type="dxa"/>
            <w:vAlign w:val="center"/>
          </w:tcPr>
          <w:p w14:paraId="35EF4E56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Целевая аудитория</w:t>
            </w:r>
          </w:p>
        </w:tc>
        <w:tc>
          <w:tcPr>
            <w:tcW w:w="2527" w:type="dxa"/>
            <w:vAlign w:val="center"/>
          </w:tcPr>
          <w:p w14:paraId="389CFB68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Развитые страны</w:t>
            </w:r>
          </w:p>
        </w:tc>
        <w:tc>
          <w:tcPr>
            <w:tcW w:w="2528" w:type="dxa"/>
            <w:vAlign w:val="center"/>
          </w:tcPr>
          <w:p w14:paraId="7965872A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Развивающиеся страны</w:t>
            </w:r>
          </w:p>
        </w:tc>
      </w:tr>
      <w:tr w:rsidR="00D15843" w:rsidRPr="00CC08BF" w14:paraId="0E4314B2" w14:textId="77777777" w:rsidTr="00D15843">
        <w:trPr>
          <w:cantSplit/>
          <w:trHeight w:val="20"/>
        </w:trPr>
        <w:tc>
          <w:tcPr>
            <w:tcW w:w="4584" w:type="dxa"/>
          </w:tcPr>
          <w:p w14:paraId="4C430303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Органы, ответственные за выработку политики в области электросвязи</w:t>
            </w:r>
          </w:p>
        </w:tc>
        <w:tc>
          <w:tcPr>
            <w:tcW w:w="2527" w:type="dxa"/>
          </w:tcPr>
          <w:p w14:paraId="41D75D1C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</w:tcPr>
          <w:p w14:paraId="7E1BDEE6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73EB7CE9" w14:textId="77777777" w:rsidTr="00D15843">
        <w:trPr>
          <w:cantSplit/>
          <w:trHeight w:val="20"/>
        </w:trPr>
        <w:tc>
          <w:tcPr>
            <w:tcW w:w="4584" w:type="dxa"/>
          </w:tcPr>
          <w:p w14:paraId="3E7D9CF2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lastRenderedPageBreak/>
              <w:t>Регуляторные органы электросвязи</w:t>
            </w:r>
          </w:p>
        </w:tc>
        <w:tc>
          <w:tcPr>
            <w:tcW w:w="2527" w:type="dxa"/>
          </w:tcPr>
          <w:p w14:paraId="73FAD72A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</w:tcPr>
          <w:p w14:paraId="791D4BA2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68387934" w14:textId="77777777" w:rsidTr="00D15843">
        <w:trPr>
          <w:cantSplit/>
          <w:trHeight w:val="20"/>
        </w:trPr>
        <w:tc>
          <w:tcPr>
            <w:tcW w:w="4584" w:type="dxa"/>
          </w:tcPr>
          <w:p w14:paraId="2C23E89D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Поставщики услуг/операторы</w:t>
            </w:r>
          </w:p>
        </w:tc>
        <w:tc>
          <w:tcPr>
            <w:tcW w:w="2527" w:type="dxa"/>
          </w:tcPr>
          <w:p w14:paraId="789F8D26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</w:tcPr>
          <w:p w14:paraId="1BF6DAE6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0502CCFA" w14:textId="77777777" w:rsidTr="00D15843">
        <w:trPr>
          <w:cantSplit/>
          <w:trHeight w:val="20"/>
        </w:trPr>
        <w:tc>
          <w:tcPr>
            <w:tcW w:w="4584" w:type="dxa"/>
          </w:tcPr>
          <w:p w14:paraId="598E9CF3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Производители (производители оборудования электросвязи/ИКТ, предприятия автомобильной отрасли и т. д.)</w:t>
            </w:r>
          </w:p>
        </w:tc>
        <w:tc>
          <w:tcPr>
            <w:tcW w:w="2527" w:type="dxa"/>
          </w:tcPr>
          <w:p w14:paraId="4F28070B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</w:tcPr>
          <w:p w14:paraId="4DA318FF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20358A71" w14:textId="77777777" w:rsidTr="00D15843">
        <w:trPr>
          <w:cantSplit/>
          <w:trHeight w:val="20"/>
        </w:trPr>
        <w:tc>
          <w:tcPr>
            <w:tcW w:w="4584" w:type="dxa"/>
          </w:tcPr>
          <w:p w14:paraId="577E3A3B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Соответствующие министерства</w:t>
            </w:r>
          </w:p>
        </w:tc>
        <w:tc>
          <w:tcPr>
            <w:tcW w:w="2527" w:type="dxa"/>
          </w:tcPr>
          <w:p w14:paraId="208CD81B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</w:tcPr>
          <w:p w14:paraId="564B4226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1C21A506" w14:textId="77777777" w:rsidTr="00D15843">
        <w:trPr>
          <w:cantSplit/>
          <w:trHeight w:val="20"/>
        </w:trPr>
        <w:tc>
          <w:tcPr>
            <w:tcW w:w="4584" w:type="dxa"/>
          </w:tcPr>
          <w:p w14:paraId="410CD456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Программы БРЭ</w:t>
            </w:r>
          </w:p>
        </w:tc>
        <w:tc>
          <w:tcPr>
            <w:tcW w:w="2527" w:type="dxa"/>
          </w:tcPr>
          <w:p w14:paraId="243AC56E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</w:tcPr>
          <w:p w14:paraId="7DB4CCCC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4E2DA8" w:rsidRPr="00CC08BF" w14:paraId="6459CC88" w14:textId="77777777" w:rsidTr="00D15843">
        <w:trPr>
          <w:cantSplit/>
          <w:trHeight w:val="20"/>
          <w:ins w:id="170" w:author="Rudometova, Alisa" w:date="2022-02-11T11:41:00Z"/>
        </w:trPr>
        <w:tc>
          <w:tcPr>
            <w:tcW w:w="4584" w:type="dxa"/>
          </w:tcPr>
          <w:p w14:paraId="51C494D8" w14:textId="77777777" w:rsidR="004E2DA8" w:rsidRPr="00CC08BF" w:rsidRDefault="004E2DA8" w:rsidP="004E2DA8">
            <w:pPr>
              <w:pStyle w:val="StyleTabletext12pt"/>
              <w:rPr>
                <w:ins w:id="171" w:author="Rudometova, Alisa" w:date="2022-02-11T11:41:00Z"/>
                <w:lang w:val="ru-RU"/>
              </w:rPr>
            </w:pPr>
            <w:ins w:id="172" w:author="Rudometova, Alisa" w:date="2022-02-11T11:41:00Z">
              <w:r w:rsidRPr="00CC08BF">
                <w:rPr>
                  <w:lang w:val="ru-RU"/>
                </w:rPr>
                <w:t>Градостроители и оперативные руководители</w:t>
              </w:r>
            </w:ins>
          </w:p>
        </w:tc>
        <w:tc>
          <w:tcPr>
            <w:tcW w:w="2527" w:type="dxa"/>
          </w:tcPr>
          <w:p w14:paraId="7D8F0F1D" w14:textId="77777777" w:rsidR="004E2DA8" w:rsidRPr="00CC08BF" w:rsidRDefault="004E2DA8" w:rsidP="004E2DA8">
            <w:pPr>
              <w:pStyle w:val="StyleTabletext12ptCentered"/>
              <w:rPr>
                <w:ins w:id="173" w:author="Rudometova, Alisa" w:date="2022-02-11T11:41:00Z"/>
                <w:lang w:val="ru-RU"/>
              </w:rPr>
            </w:pPr>
            <w:ins w:id="174" w:author="Rudometova, Alisa" w:date="2022-02-11T11:41:00Z">
              <w:r w:rsidRPr="00CC08BF">
                <w:rPr>
                  <w:lang w:val="ru-RU"/>
                </w:rPr>
                <w:t>Да</w:t>
              </w:r>
            </w:ins>
          </w:p>
        </w:tc>
        <w:tc>
          <w:tcPr>
            <w:tcW w:w="2528" w:type="dxa"/>
          </w:tcPr>
          <w:p w14:paraId="7443B3E8" w14:textId="77777777" w:rsidR="004E2DA8" w:rsidRPr="00CC08BF" w:rsidRDefault="004E2DA8" w:rsidP="004E2DA8">
            <w:pPr>
              <w:pStyle w:val="StyleTabletext12ptCentered"/>
              <w:rPr>
                <w:ins w:id="175" w:author="Rudometova, Alisa" w:date="2022-02-11T11:41:00Z"/>
                <w:lang w:val="ru-RU"/>
              </w:rPr>
            </w:pPr>
            <w:ins w:id="176" w:author="Rudometova, Alisa" w:date="2022-02-11T11:41:00Z">
              <w:r w:rsidRPr="00CC08BF">
                <w:rPr>
                  <w:lang w:val="ru-RU"/>
                </w:rPr>
                <w:t>Да</w:t>
              </w:r>
            </w:ins>
          </w:p>
        </w:tc>
      </w:tr>
    </w:tbl>
    <w:p w14:paraId="640863FB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Целевая аудитория – кто конкретно будет использовать результаты работы</w:t>
      </w:r>
    </w:p>
    <w:p w14:paraId="30F08793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Соответствующие директивные органы, регуляторные органы и участники из отраслей электросвязи/ИКТ и мультимедиа, а также производители и поставщики услуг</w:t>
      </w:r>
      <w:ins w:id="177" w:author="Rudometova, Alisa" w:date="2022-02-11T11:45:00Z">
        <w:r w:rsidR="004E2DA8" w:rsidRPr="00CC08BF">
          <w:rPr>
            <w:lang w:val="ru-RU"/>
          </w:rPr>
          <w:t>, градостроители и оперативные руководители</w:t>
        </w:r>
      </w:ins>
      <w:r w:rsidRPr="00CC08BF">
        <w:rPr>
          <w:lang w:val="ru-RU"/>
        </w:rPr>
        <w:t>.</w:t>
      </w:r>
    </w:p>
    <w:p w14:paraId="168DE1C1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Предлагаемые методы распространения результатов</w:t>
      </w:r>
    </w:p>
    <w:p w14:paraId="5C1A6A4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руководящих указаниях по реализации региональных инициатив БРЭ.</w:t>
      </w:r>
    </w:p>
    <w:p w14:paraId="7C6CE6DB" w14:textId="77777777" w:rsidR="00D15843" w:rsidRPr="00CC08BF" w:rsidRDefault="00D15843" w:rsidP="00D15843">
      <w:pPr>
        <w:pStyle w:val="Heading1"/>
        <w:rPr>
          <w:lang w:val="ru-RU"/>
        </w:rPr>
      </w:pPr>
      <w:bookmarkStart w:id="178" w:name="_Toc393975942"/>
      <w:r w:rsidRPr="00CC08BF">
        <w:rPr>
          <w:lang w:val="ru-RU"/>
        </w:rPr>
        <w:t>8</w:t>
      </w:r>
      <w:r w:rsidRPr="00CC08BF">
        <w:rPr>
          <w:lang w:val="ru-RU"/>
        </w:rPr>
        <w:tab/>
        <w:t>Предлагаемые методы рассмотрения данного Вопроса или предмета</w:t>
      </w:r>
      <w:bookmarkEnd w:id="178"/>
    </w:p>
    <w:p w14:paraId="78E16C6C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рамках 2-й Исследовательской комиссии МСЭ-D.</w:t>
      </w:r>
    </w:p>
    <w:p w14:paraId="7B0957A7" w14:textId="77777777" w:rsidR="00D15843" w:rsidRPr="00CC08BF" w:rsidRDefault="00D15843" w:rsidP="00D15843">
      <w:pPr>
        <w:pStyle w:val="Heading1"/>
        <w:rPr>
          <w:lang w:val="ru-RU"/>
        </w:rPr>
      </w:pPr>
      <w:bookmarkStart w:id="179" w:name="_Toc393975943"/>
      <w:r w:rsidRPr="00CC08BF">
        <w:rPr>
          <w:lang w:val="ru-RU"/>
        </w:rPr>
        <w:t>9</w:t>
      </w:r>
      <w:r w:rsidRPr="00CC08BF">
        <w:rPr>
          <w:lang w:val="ru-RU"/>
        </w:rPr>
        <w:tab/>
        <w:t>Координация и сотрудничество</w:t>
      </w:r>
      <w:bookmarkEnd w:id="179"/>
    </w:p>
    <w:p w14:paraId="30749B94" w14:textId="77777777" w:rsidR="004E2DA8" w:rsidRPr="00CC08BF" w:rsidRDefault="004E2DA8" w:rsidP="00D15843">
      <w:pPr>
        <w:pStyle w:val="enumlev1"/>
        <w:rPr>
          <w:ins w:id="180" w:author="Rudometova, Alisa" w:date="2022-02-11T11:45:00Z"/>
          <w:lang w:val="ru-RU"/>
        </w:rPr>
      </w:pPr>
      <w:ins w:id="181" w:author="Rudometova, Alisa" w:date="2022-02-11T11:45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Соответствующие Вопросы в рамках 1-й и 2-й Исследовательских комиссий МСЭ-D. В</w:t>
        </w:r>
      </w:ins>
      <w:ins w:id="182" w:author="Miliaeva, Olga" w:date="2022-03-03T09:16:00Z">
        <w:r w:rsidR="00637E89" w:rsidRPr="00CC08BF">
          <w:rPr>
            <w:lang w:val="ru-RU"/>
          </w:rPr>
          <w:t> </w:t>
        </w:r>
      </w:ins>
      <w:ins w:id="183" w:author="Rudometova, Alisa" w:date="2022-02-11T11:45:00Z">
        <w:r w:rsidRPr="00CC08BF">
          <w:rPr>
            <w:lang w:val="ru-RU"/>
          </w:rPr>
          <w:t>частности, предполагается совместная работа с Группой Докладчика по Вопросу 1/1 (по широкополосной связи и инфраструктуре соединений), Группой Докладчика по Вопросу</w:t>
        </w:r>
      </w:ins>
      <w:ins w:id="184" w:author="Miliaeva, Olga" w:date="2022-03-03T09:17:00Z">
        <w:r w:rsidR="00637E89" w:rsidRPr="00CC08BF">
          <w:rPr>
            <w:lang w:val="ru-RU"/>
          </w:rPr>
          <w:t> </w:t>
        </w:r>
      </w:ins>
      <w:ins w:id="185" w:author="Rudometova, Alisa" w:date="2022-02-11T11:45:00Z">
        <w:r w:rsidRPr="00CC08BF">
          <w:rPr>
            <w:lang w:val="ru-RU"/>
          </w:rPr>
          <w:t>4/1 (по бизнес-моделям и экономике) и Группой Докладчика по Вопросу 3/2 (по управлению данными и вопросам, связанным с доверием).</w:t>
        </w:r>
      </w:ins>
    </w:p>
    <w:p w14:paraId="048144A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 xml:space="preserve">Соответствующее подразделение БРЭ, </w:t>
      </w:r>
      <w:del w:id="186" w:author="Rudometova, Alisa" w:date="2022-02-14T14:30:00Z">
        <w:r w:rsidRPr="00CC08BF" w:rsidDel="00183D35">
          <w:rPr>
            <w:lang w:val="ru-RU"/>
          </w:rPr>
          <w:delText>изучающее эти предметы</w:delText>
        </w:r>
      </w:del>
      <w:ins w:id="187" w:author="Rudometova, Alisa" w:date="2022-02-14T14:29:00Z">
        <w:r w:rsidR="00183D35" w:rsidRPr="00CC08BF">
          <w:rPr>
            <w:lang w:val="ru-RU"/>
          </w:rPr>
          <w:t>занимающееся Вопросами</w:t>
        </w:r>
      </w:ins>
      <w:r w:rsidRPr="00CC08BF">
        <w:rPr>
          <w:lang w:val="ru-RU"/>
        </w:rPr>
        <w:t>.</w:t>
      </w:r>
    </w:p>
    <w:p w14:paraId="6E32690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Соответствующая работа, осуществляемая в других двух Секторах МСЭ.</w:t>
      </w:r>
    </w:p>
    <w:p w14:paraId="1EF3B5D1" w14:textId="77777777" w:rsidR="005009EF" w:rsidRPr="00CC08BF" w:rsidRDefault="005009EF" w:rsidP="005009EF">
      <w:pPr>
        <w:pStyle w:val="enumlev1"/>
        <w:rPr>
          <w:ins w:id="188" w:author="Rudometova, Alisa" w:date="2022-02-11T11:46:00Z"/>
          <w:lang w:val="ru-RU"/>
        </w:rPr>
      </w:pPr>
      <w:ins w:id="189" w:author="Rudometova, Alisa" w:date="2022-02-11T11:46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Связь между Вопросом и другими проектами в области развития, осуществляемыми МСЭ (например, проектами БРЭ).</w:t>
        </w:r>
      </w:ins>
    </w:p>
    <w:p w14:paraId="0692D40B" w14:textId="77777777" w:rsidR="005009EF" w:rsidRPr="00CC08BF" w:rsidRDefault="005009EF" w:rsidP="005009EF">
      <w:pPr>
        <w:pStyle w:val="enumlev1"/>
        <w:rPr>
          <w:ins w:id="190" w:author="Rudometova, Alisa" w:date="2022-02-11T11:46:00Z"/>
          <w:lang w:val="ru-RU"/>
        </w:rPr>
      </w:pPr>
      <w:ins w:id="191" w:author="Rudometova, Alisa" w:date="2022-02-11T11:46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Широкомасштабное сотрудничество с другими учреждениями ООН в соответствующих областях для формирования "умного" города или сообщества.</w:t>
        </w:r>
      </w:ins>
    </w:p>
    <w:p w14:paraId="49DD578D" w14:textId="77777777" w:rsidR="00D15843" w:rsidRPr="00CC08BF" w:rsidRDefault="00D15843" w:rsidP="00D15843">
      <w:pPr>
        <w:pStyle w:val="Heading1"/>
        <w:rPr>
          <w:lang w:val="ru-RU"/>
        </w:rPr>
      </w:pPr>
      <w:bookmarkStart w:id="192" w:name="_Toc393975944"/>
      <w:r w:rsidRPr="00CC08BF">
        <w:rPr>
          <w:lang w:val="ru-RU"/>
        </w:rPr>
        <w:t>10</w:t>
      </w:r>
      <w:r w:rsidRPr="00CC08BF">
        <w:rPr>
          <w:lang w:val="ru-RU"/>
        </w:rPr>
        <w:tab/>
        <w:t>Связь с Программой БРЭ</w:t>
      </w:r>
      <w:bookmarkEnd w:id="192"/>
    </w:p>
    <w:p w14:paraId="4B74A6D8" w14:textId="77777777" w:rsidR="00D15843" w:rsidRPr="00CC08BF" w:rsidRDefault="00D15843" w:rsidP="00D15843">
      <w:pPr>
        <w:rPr>
          <w:lang w:val="ru-RU"/>
        </w:rPr>
      </w:pPr>
      <w:r w:rsidRPr="00CC08BF">
        <w:rPr>
          <w:szCs w:val="22"/>
          <w:lang w:val="ru-RU"/>
        </w:rPr>
        <w:t xml:space="preserve">К этому вопросу имеют отношение все Программы БРЭ, в частности, в том что касается аспектов, связанных с </w:t>
      </w:r>
      <w:r w:rsidRPr="00CC08BF">
        <w:rPr>
          <w:lang w:val="ru-RU"/>
        </w:rPr>
        <w:t>разработкой информационно-коммуникационных инфраструктуры и технологий, с приложениями ИКТ, благоприятной средой, охватом цифровыми технологиями и электросвязью в чрезвычайных ситуациях.</w:t>
      </w:r>
    </w:p>
    <w:p w14:paraId="55319884" w14:textId="77777777" w:rsidR="00D15843" w:rsidRPr="00CC08BF" w:rsidRDefault="00D15843" w:rsidP="00D15843">
      <w:pPr>
        <w:pStyle w:val="Heading1"/>
        <w:rPr>
          <w:lang w:val="ru-RU"/>
        </w:rPr>
      </w:pPr>
      <w:bookmarkStart w:id="193" w:name="_Toc393975945"/>
      <w:r w:rsidRPr="00CC08BF">
        <w:rPr>
          <w:lang w:val="ru-RU"/>
        </w:rPr>
        <w:t>11</w:t>
      </w:r>
      <w:r w:rsidRPr="00CC08BF">
        <w:rPr>
          <w:lang w:val="ru-RU"/>
        </w:rPr>
        <w:tab/>
        <w:t>Прочая относящаяся к теме информация</w:t>
      </w:r>
      <w:bookmarkEnd w:id="193"/>
    </w:p>
    <w:p w14:paraId="6AB4D6F1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Будет определена позднее в ходе работы по этому новому Вопросу.</w:t>
      </w:r>
    </w:p>
    <w:p w14:paraId="36A6D755" w14:textId="77777777" w:rsidR="00884EDB" w:rsidRPr="00CC08BF" w:rsidRDefault="00884EDB">
      <w:pPr>
        <w:pStyle w:val="Reasons"/>
        <w:rPr>
          <w:lang w:val="ru-RU"/>
        </w:rPr>
      </w:pPr>
    </w:p>
    <w:p w14:paraId="399FB46B" w14:textId="77777777" w:rsidR="004250BC" w:rsidRPr="00CC08BF" w:rsidRDefault="004250BC" w:rsidP="004250BC">
      <w:pPr>
        <w:rPr>
          <w:rFonts w:hAnsi="Times New Roman Bold"/>
          <w:lang w:val="ru-RU"/>
        </w:rPr>
      </w:pPr>
      <w:r w:rsidRPr="00CC08BF">
        <w:rPr>
          <w:lang w:val="ru-RU"/>
        </w:rPr>
        <w:br w:type="page"/>
      </w:r>
    </w:p>
    <w:p w14:paraId="3ED92CDC" w14:textId="77777777" w:rsidR="00884EDB" w:rsidRPr="00CC08BF" w:rsidRDefault="00D15843">
      <w:pPr>
        <w:pStyle w:val="Proposal"/>
        <w:rPr>
          <w:lang w:val="ru-RU"/>
        </w:rPr>
      </w:pPr>
      <w:r w:rsidRPr="00CC08BF">
        <w:rPr>
          <w:b/>
          <w:lang w:val="ru-RU"/>
        </w:rPr>
        <w:lastRenderedPageBreak/>
        <w:t>MOD</w:t>
      </w:r>
      <w:r w:rsidRPr="00CC08BF">
        <w:rPr>
          <w:lang w:val="ru-RU"/>
        </w:rPr>
        <w:tab/>
        <w:t>CHAIRMAN TDAG/5N2/2</w:t>
      </w:r>
    </w:p>
    <w:p w14:paraId="2C9AD268" w14:textId="77777777" w:rsidR="00D15843" w:rsidRPr="00CC08BF" w:rsidRDefault="00D15843" w:rsidP="00D15843">
      <w:pPr>
        <w:pStyle w:val="QuestionNo"/>
        <w:rPr>
          <w:lang w:val="ru-RU"/>
        </w:rPr>
      </w:pPr>
      <w:bookmarkStart w:id="194" w:name="_Toc393975946"/>
      <w:bookmarkStart w:id="195" w:name="_Toc402169522"/>
      <w:bookmarkStart w:id="196" w:name="_Toc506555795"/>
      <w:r w:rsidRPr="00CC08BF">
        <w:rPr>
          <w:lang w:val="ru-RU"/>
        </w:rPr>
        <w:t xml:space="preserve">Вопрос </w:t>
      </w:r>
      <w:r w:rsidRPr="00CC08BF">
        <w:rPr>
          <w:rStyle w:val="href"/>
          <w:lang w:val="ru-RU"/>
        </w:rPr>
        <w:t>2/2</w:t>
      </w:r>
      <w:bookmarkEnd w:id="194"/>
      <w:bookmarkEnd w:id="195"/>
      <w:bookmarkEnd w:id="196"/>
    </w:p>
    <w:p w14:paraId="4A86BB7E" w14:textId="77777777" w:rsidR="00D15843" w:rsidRPr="00CC08BF" w:rsidRDefault="00D15843" w:rsidP="00D15843">
      <w:pPr>
        <w:pStyle w:val="Questiontitle"/>
        <w:rPr>
          <w:lang w:val="ru-RU"/>
        </w:rPr>
      </w:pPr>
      <w:bookmarkStart w:id="197" w:name="_Toc506555796"/>
      <w:r w:rsidRPr="00CC08BF">
        <w:rPr>
          <w:lang w:val="ru-RU"/>
        </w:rPr>
        <w:t>Электросвязь/информационно-коммуникационные технологии для электронного здравоохранения</w:t>
      </w:r>
      <w:bookmarkEnd w:id="197"/>
    </w:p>
    <w:p w14:paraId="2DD3B734" w14:textId="77777777" w:rsidR="00D15843" w:rsidRPr="00CC08BF" w:rsidRDefault="00D15843" w:rsidP="00D15843">
      <w:pPr>
        <w:pStyle w:val="Heading1"/>
        <w:rPr>
          <w:lang w:val="ru-RU"/>
        </w:rPr>
      </w:pPr>
      <w:bookmarkStart w:id="198" w:name="_Toc393975948"/>
      <w:r w:rsidRPr="00CC08BF">
        <w:rPr>
          <w:lang w:val="ru-RU"/>
        </w:rPr>
        <w:t>1</w:t>
      </w:r>
      <w:r w:rsidRPr="00CC08BF">
        <w:rPr>
          <w:lang w:val="ru-RU"/>
        </w:rPr>
        <w:tab/>
        <w:t>Изложение ситуации или проблемы</w:t>
      </w:r>
      <w:bookmarkEnd w:id="198"/>
    </w:p>
    <w:p w14:paraId="2E2804FB" w14:textId="77777777" w:rsidR="00D15843" w:rsidRPr="00CC08BF" w:rsidDel="00DE3A01" w:rsidRDefault="00D15843" w:rsidP="00D15843">
      <w:pPr>
        <w:rPr>
          <w:del w:id="199" w:author="Rudometova, Alisa" w:date="2022-02-11T11:56:00Z"/>
          <w:lang w:val="ru-RU"/>
        </w:rPr>
      </w:pPr>
      <w:del w:id="200" w:author="Rudometova, Alisa" w:date="2022-02-11T11:56:00Z">
        <w:r w:rsidRPr="00CC08BF" w:rsidDel="00DE3A01">
          <w:rPr>
            <w:lang w:val="ru-RU"/>
          </w:rPr>
          <w:delText xml:space="preserve">Электронное здравоохранение – это комплексная система, </w:delText>
        </w:r>
        <w:r w:rsidRPr="00CC08BF" w:rsidDel="00DE3A01">
          <w:rPr>
            <w:color w:val="000000"/>
            <w:lang w:val="ru-RU"/>
          </w:rPr>
          <w:delText>в которой электросвязь/информационно-коммуникационные технологии (ИКТ) используются</w:delText>
        </w:r>
        <w:r w:rsidRPr="00CC08BF" w:rsidDel="00DE3A01">
          <w:rPr>
            <w:lang w:val="ru-RU"/>
          </w:rPr>
          <w:delText xml:space="preserve"> для улучшения оказания медицинской помощи, в частности для замены личного контакта между медицинским персоналом и пациентом. Она включает много приложений, таких как телемедицина, электронная медицинская карта, медицинская консультация на расстоянии, медицинская консультация между сельскими медицинскими центрами и городскими больницами и др. Электронное здравоохранение обеспечивает передачу, хранение и поиск медицинской информации в цифровой форме, которые осуществляются между врачами, медсестрами, другим медицинским персоналом и пациентами в клинических, образовательных и административных целях как на месте (вашем рабочем месте), так и на расстоянии (удаленные рабочие места). В некоторых развивающихся странах</w:delText>
        </w:r>
        <w:r w:rsidRPr="00CC08BF" w:rsidDel="00DE3A01">
          <w:rPr>
            <w:rStyle w:val="FootnoteReference"/>
            <w:lang w:val="ru-RU"/>
          </w:rPr>
          <w:footnoteReference w:customMarkFollows="1" w:id="2"/>
          <w:delText>1</w:delText>
        </w:r>
        <w:r w:rsidRPr="00CC08BF" w:rsidDel="00DE3A01">
          <w:rPr>
            <w:lang w:val="ru-RU"/>
          </w:rPr>
          <w:delText xml:space="preserve"> количество мобильных телефонов превысило количество фиксированных телефонов, и сеть подвижной электросвязи могла бы рассматриваться в качестве наиболее привлекательной платформы для внедрения услуг электронного здравоохранения.</w:delText>
        </w:r>
      </w:del>
    </w:p>
    <w:p w14:paraId="5053E8C6" w14:textId="77777777" w:rsidR="00D15843" w:rsidRPr="00CC08BF" w:rsidDel="00CE1B42" w:rsidRDefault="00D15843" w:rsidP="00D15843">
      <w:pPr>
        <w:rPr>
          <w:del w:id="203" w:author="Rudometova, Alisa" w:date="2022-02-11T11:56:00Z"/>
          <w:lang w:val="ru-RU"/>
        </w:rPr>
      </w:pPr>
      <w:del w:id="204" w:author="Rudometova, Alisa" w:date="2022-02-11T11:56:00Z">
        <w:r w:rsidRPr="00CC08BF" w:rsidDel="00DE3A01">
          <w:rPr>
            <w:lang w:val="ru-RU"/>
          </w:rPr>
          <w:delText>Электронное здравоохранение играет очень важную роль для оказания медицинской помощи в развивающихся странах, где острая нехватка врачей, медсестер и фельдшеров прямо пропорциональна огромному неудовлетворенному спросу на медицинские услуги. В некоторых развивающихся странах уже были успешно реализованы небольшие пилотные проекты в области телемедицины, и там рассчитывают продолжать далее эту деятельность, рассматривая возможность разработки генерального плана развития электронного здравоохранения, как это было рекомендовано в Резолюции WHA58.28 Всемирной организацией здравоохранения (ВОЗ) в мае 2005 года. В частности, Резолюция рассчитана на уменьшение различий между городом и деревней в отношении медицинских услуг, особое внимание уделяется наименее развитым странам (НРС).</w:delText>
        </w:r>
      </w:del>
    </w:p>
    <w:p w14:paraId="3E15DABB" w14:textId="77777777" w:rsidR="00CE1B42" w:rsidRPr="00CC08BF" w:rsidRDefault="00CE1B42" w:rsidP="00CE1B42">
      <w:pPr>
        <w:rPr>
          <w:ins w:id="205" w:author="Rudometova, Alisa" w:date="2022-02-11T11:58:00Z"/>
          <w:lang w:val="ru-RU"/>
        </w:rPr>
      </w:pPr>
      <w:bookmarkStart w:id="206" w:name="_Toc393975949"/>
      <w:ins w:id="207" w:author="Rudometova, Alisa" w:date="2022-02-11T11:58:00Z">
        <w:r w:rsidRPr="00CC08BF">
          <w:rPr>
            <w:lang w:val="ru-RU"/>
          </w:rPr>
          <w:t>Для оказания дальнейшего содействия достижению Целей в области устойчивого развития (ЦУР) ООН, определенных в сентябре 2015 года, и решению задач, поставленных в Женевском плане действий Всемирной встречи на высшем уровне по вопросам информационного общества (ВВУИО)</w:t>
        </w:r>
      </w:ins>
      <w:ins w:id="208" w:author="Miliaeva, Olga" w:date="2022-03-03T09:31:00Z">
        <w:r w:rsidR="00FD4722" w:rsidRPr="00CC08BF">
          <w:rPr>
            <w:lang w:val="ru-RU"/>
          </w:rPr>
          <w:t>,</w:t>
        </w:r>
      </w:ins>
      <w:ins w:id="209" w:author="Rudometova, Alisa" w:date="2022-02-11T11:58:00Z">
        <w:r w:rsidRPr="00CC08BF">
          <w:rPr>
            <w:lang w:val="ru-RU"/>
          </w:rPr>
          <w:t xml:space="preserve"> в эпоху цифровой трансформации, необходимо решать проблему развития цифровой инфраструктуры для обеспечения возможности последующего получения преимуществ в развивающихся странах.</w:t>
        </w:r>
      </w:ins>
    </w:p>
    <w:p w14:paraId="677519DD" w14:textId="77777777" w:rsidR="00CE1B42" w:rsidRPr="00CC08BF" w:rsidRDefault="00CE1B42" w:rsidP="00CE1B42">
      <w:pPr>
        <w:rPr>
          <w:ins w:id="210" w:author="Rudometova, Alisa" w:date="2022-02-11T11:58:00Z"/>
          <w:lang w:val="ru-RU"/>
        </w:rPr>
      </w:pPr>
      <w:ins w:id="211" w:author="Rudometova, Alisa" w:date="2022-02-11T11:58:00Z">
        <w:r w:rsidRPr="00CC08BF">
          <w:rPr>
            <w:lang w:val="ru-RU"/>
          </w:rPr>
          <w:t>В развивающихся странах, в особенности в отдаленных районах, наблюдается нехватка медицинских работников, и цель ООН "базовый уровень медицинского обслуживания для всех" не будет достигнута к 2030 году без использования технологий электронного здравоохранения.</w:t>
        </w:r>
      </w:ins>
    </w:p>
    <w:p w14:paraId="126E1CA3" w14:textId="77777777" w:rsidR="00CE1B42" w:rsidRPr="00CC08BF" w:rsidRDefault="00CE1B42" w:rsidP="00CE1B42">
      <w:pPr>
        <w:rPr>
          <w:ins w:id="212" w:author="Rudometova, Alisa" w:date="2022-02-11T11:58:00Z"/>
          <w:lang w:val="ru-RU"/>
        </w:rPr>
      </w:pPr>
      <w:ins w:id="213" w:author="Rudometova, Alisa" w:date="2022-02-11T11:58:00Z">
        <w:r w:rsidRPr="00CC08BF">
          <w:rPr>
            <w:lang w:val="ru-RU"/>
          </w:rPr>
          <w:t xml:space="preserve">Пандемия коронавируса осложнила очные встречи, и в медицинской сфере отношения между пациентами и врачами, беременными женщинами и акушерками, пожилыми людьми и приходящими медсестрами начали меняться во многих аспектах. Особенно значительным изменением является все более широкое внедрение во многих странах телемедицины (или онлайновых медицинских консультаций) и электронного здравоохранения (цифрового здравоохранения), в том числе первичных консультаций, что позволило наладить связь между медицинскими работниками и гражданами. Хотя в онлайновом режиме могут быть реализованы не </w:t>
        </w:r>
        <w:r w:rsidRPr="00CC08BF">
          <w:rPr>
            <w:lang w:val="ru-RU"/>
          </w:rPr>
          <w:lastRenderedPageBreak/>
          <w:t xml:space="preserve">все виды медицинской помощи, по меньшей мере фактическое функционирование телемедицины претерпевает значительные изменения: происходит переход от этапа проведения исследований к этапу практического применения. Эти подходы включают также усилия в направлении достижения в перспективе большего гендерного равенства, как в развитых, так и в развивающихся странах. </w:t>
        </w:r>
      </w:ins>
    </w:p>
    <w:p w14:paraId="254D5B87" w14:textId="77777777" w:rsidR="00CE1B42" w:rsidRPr="00CC08BF" w:rsidRDefault="00CE1B42" w:rsidP="00CE1B42">
      <w:pPr>
        <w:rPr>
          <w:ins w:id="214" w:author="Rudometova, Alisa" w:date="2022-02-11T11:57:00Z"/>
          <w:lang w:val="ru-RU"/>
        </w:rPr>
      </w:pPr>
      <w:ins w:id="215" w:author="Rudometova, Alisa" w:date="2022-02-11T11:58:00Z">
        <w:r w:rsidRPr="00CC08BF">
          <w:rPr>
            <w:lang w:val="ru-RU"/>
          </w:rPr>
          <w:t>Вопрос 2/2 ИК2 МСЭ-D играет весьма важную роль в рамках этой значимой прослеживаемой тенденции. Существует множество проблем, которые необходимо решить, таких как диагностика при помощи изображений высокой четкости, дистанционная роботизированная хирургия по мере развития применений 5G, а также технология обработки больших данных в здравоохранении, связанная с сетями. В дополнение к этим целям предстоит проделать большую работу для борьбы с текущей пандемией, и по этой причине необходимо тщательно изучить новые технологии в области электронного здравоохранения для защиты жизни людей.</w:t>
        </w:r>
      </w:ins>
    </w:p>
    <w:p w14:paraId="23BD1A5E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2</w:t>
      </w:r>
      <w:r w:rsidRPr="00CC08BF">
        <w:rPr>
          <w:lang w:val="ru-RU"/>
        </w:rPr>
        <w:tab/>
        <w:t>Вопрос или предмет для исследования</w:t>
      </w:r>
      <w:bookmarkEnd w:id="206"/>
    </w:p>
    <w:p w14:paraId="28A95733" w14:textId="77777777" w:rsidR="00D15843" w:rsidRPr="00CC08BF" w:rsidDel="00CE1B42" w:rsidRDefault="00D15843" w:rsidP="00D15843">
      <w:pPr>
        <w:rPr>
          <w:del w:id="216" w:author="Rudometova, Alisa" w:date="2022-02-11T12:00:00Z"/>
          <w:lang w:val="ru-RU"/>
        </w:rPr>
      </w:pPr>
      <w:del w:id="217" w:author="Rudometova, Alisa" w:date="2022-02-11T12:00:00Z">
        <w:r w:rsidRPr="00CC08BF" w:rsidDel="00CE1B42">
          <w:rPr>
            <w:lang w:val="ru-RU"/>
          </w:rPr>
          <w:delText>В рамках изучения данного Вопроса будут рассматриваться следующие темы:</w:delText>
        </w:r>
      </w:del>
    </w:p>
    <w:p w14:paraId="03830B35" w14:textId="77777777" w:rsidR="00D15843" w:rsidRPr="00CC08BF" w:rsidDel="00CE1B42" w:rsidRDefault="00D15843" w:rsidP="00D15843">
      <w:pPr>
        <w:pStyle w:val="enumlev1"/>
        <w:rPr>
          <w:del w:id="218" w:author="Rudometova, Alisa" w:date="2022-02-11T12:00:00Z"/>
          <w:lang w:val="ru-RU"/>
        </w:rPr>
      </w:pPr>
      <w:del w:id="219" w:author="Rudometova, Alisa" w:date="2022-02-11T12:00:00Z">
        <w:r w:rsidRPr="00CC08BF" w:rsidDel="00CE1B42">
          <w:rPr>
            <w:lang w:val="ru-RU"/>
          </w:rPr>
          <w:delText>a)</w:delText>
        </w:r>
        <w:r w:rsidRPr="00CC08BF" w:rsidDel="00CE1B42">
          <w:rPr>
            <w:lang w:val="ru-RU"/>
          </w:rPr>
          <w:tab/>
          <w:delText>шаги, направленные на содействие повышению осведомленности директивных органов, включая министерства, связанные со здравоохранением, регуляторных органов, операторов электросвязи, доноров и потребителей о роли информационно-коммуникационных технологий в улучшении оказания медицинской помощи в развивающихся странах;</w:delText>
        </w:r>
      </w:del>
    </w:p>
    <w:p w14:paraId="5551B543" w14:textId="77777777" w:rsidR="00D15843" w:rsidRPr="00CC08BF" w:rsidDel="00CE1B42" w:rsidRDefault="00D15843" w:rsidP="00D15843">
      <w:pPr>
        <w:pStyle w:val="enumlev1"/>
        <w:rPr>
          <w:del w:id="220" w:author="Rudometova, Alisa" w:date="2022-02-11T12:00:00Z"/>
          <w:lang w:val="ru-RU"/>
        </w:rPr>
      </w:pPr>
      <w:del w:id="221" w:author="Rudometova, Alisa" w:date="2022-02-11T12:00:00Z">
        <w:r w:rsidRPr="00CC08BF" w:rsidDel="00CE1B42">
          <w:rPr>
            <w:lang w:val="ru-RU"/>
          </w:rPr>
          <w:delText>b)</w:delText>
        </w:r>
        <w:r w:rsidRPr="00CC08BF" w:rsidDel="00CE1B42">
          <w:rPr>
            <w:lang w:val="ru-RU"/>
          </w:rPr>
          <w:tab/>
          <w:delText>механизмы сотрудничества между секторами электросвязи и здравоохранения в развивающихся странах с целью взаимной оптимизации использования ограниченных ресурсов для внедрения услуг электронного здравоохранения;</w:delText>
        </w:r>
      </w:del>
    </w:p>
    <w:p w14:paraId="3AA3B058" w14:textId="77777777" w:rsidR="00D15843" w:rsidRPr="00CC08BF" w:rsidDel="00CE1B42" w:rsidRDefault="00D15843" w:rsidP="00D15843">
      <w:pPr>
        <w:pStyle w:val="enumlev1"/>
        <w:rPr>
          <w:del w:id="222" w:author="Rudometova, Alisa" w:date="2022-02-11T12:00:00Z"/>
          <w:lang w:val="ru-RU"/>
        </w:rPr>
      </w:pPr>
      <w:del w:id="223" w:author="Rudometova, Alisa" w:date="2022-02-11T12:00:00Z">
        <w:r w:rsidRPr="00CC08BF" w:rsidDel="00CE1B42">
          <w:rPr>
            <w:lang w:val="ru-RU"/>
          </w:rPr>
          <w:delText>c)</w:delText>
        </w:r>
        <w:r w:rsidRPr="00CC08BF" w:rsidDel="00CE1B42">
          <w:rPr>
            <w:lang w:val="ru-RU"/>
          </w:rPr>
          <w:tab/>
          <w:delText>национальный опыт и образцы передового опыта использования информационно-коммуникационных технологий в электронном здравоохранении в развивающихся странах;</w:delText>
        </w:r>
      </w:del>
    </w:p>
    <w:p w14:paraId="34B0F41D" w14:textId="77777777" w:rsidR="00D15843" w:rsidRPr="00CC08BF" w:rsidDel="00CE1B42" w:rsidRDefault="00D15843" w:rsidP="00D15843">
      <w:pPr>
        <w:pStyle w:val="enumlev1"/>
        <w:rPr>
          <w:del w:id="224" w:author="Rudometova, Alisa" w:date="2022-02-11T12:00:00Z"/>
          <w:lang w:val="ru-RU"/>
        </w:rPr>
      </w:pPr>
      <w:del w:id="225" w:author="Rudometova, Alisa" w:date="2022-02-11T12:00:00Z">
        <w:r w:rsidRPr="00CC08BF" w:rsidDel="00CE1B42">
          <w:rPr>
            <w:lang w:val="ru-RU"/>
          </w:rPr>
          <w:delText>d)</w:delText>
        </w:r>
        <w:r w:rsidRPr="00CC08BF" w:rsidDel="00CE1B42">
          <w:rPr>
            <w:lang w:val="ru-RU"/>
          </w:rPr>
          <w:tab/>
          <w:delText>информация об условиях и социальном принятии, в том числе о правовых и финансовых вопросах, для управления электронным здравоохранением в развивающихся странах;</w:delText>
        </w:r>
      </w:del>
    </w:p>
    <w:p w14:paraId="0391D5B4" w14:textId="77777777" w:rsidR="00D15843" w:rsidRPr="00CC08BF" w:rsidDel="00CE1B42" w:rsidRDefault="00D15843" w:rsidP="00D15843">
      <w:pPr>
        <w:pStyle w:val="enumlev1"/>
        <w:rPr>
          <w:del w:id="226" w:author="Rudometova, Alisa" w:date="2022-02-11T12:00:00Z"/>
          <w:lang w:val="ru-RU"/>
        </w:rPr>
      </w:pPr>
      <w:del w:id="227" w:author="Rudometova, Alisa" w:date="2022-02-11T12:00:00Z">
        <w:r w:rsidRPr="00CC08BF" w:rsidDel="00CE1B42">
          <w:rPr>
            <w:lang w:val="ru-RU"/>
          </w:rPr>
          <w:delText>e)</w:delText>
        </w:r>
        <w:r w:rsidRPr="00CC08BF" w:rsidDel="00CE1B42">
          <w:rPr>
            <w:lang w:val="ru-RU"/>
          </w:rPr>
          <w:tab/>
          <w:delText>сотрудничество между развивающимися и развитыми странами в области решений и услуг мобильного электронного здравоохранения;</w:delText>
        </w:r>
      </w:del>
    </w:p>
    <w:p w14:paraId="0CC013B7" w14:textId="77777777" w:rsidR="00D15843" w:rsidRPr="00CC08BF" w:rsidDel="00CE1B42" w:rsidRDefault="00D15843" w:rsidP="00D15843">
      <w:pPr>
        <w:pStyle w:val="enumlev1"/>
        <w:rPr>
          <w:del w:id="228" w:author="Rudometova, Alisa" w:date="2022-02-11T12:00:00Z"/>
          <w:lang w:val="ru-RU"/>
        </w:rPr>
      </w:pPr>
      <w:del w:id="229" w:author="Rudometova, Alisa" w:date="2022-02-11T12:00:00Z">
        <w:r w:rsidRPr="00CC08BF" w:rsidDel="00CE1B42">
          <w:rPr>
            <w:lang w:val="ru-RU"/>
          </w:rPr>
          <w:delText>f)</w:delText>
        </w:r>
        <w:r w:rsidRPr="00CC08BF" w:rsidDel="00CE1B42">
          <w:rPr>
            <w:lang w:val="ru-RU"/>
          </w:rPr>
          <w:tab/>
          <w:delText xml:space="preserve">деятельность, выполняемая Бюро развития электросвязи (БРЭ) в области электронного здравоохранения </w:delText>
        </w:r>
        <w:r w:rsidRPr="00CC08BF" w:rsidDel="00CE1B42">
          <w:rPr>
            <w:color w:val="000000"/>
            <w:lang w:val="ru-RU"/>
          </w:rPr>
          <w:delText>в сотрудничестве с другими учреждениями ООН</w:delText>
        </w:r>
        <w:r w:rsidRPr="00CC08BF" w:rsidDel="00CE1B42">
          <w:rPr>
            <w:lang w:val="ru-RU"/>
          </w:rPr>
          <w:delText>, такими как ВОЗ, в борьбе с не</w:delText>
        </w:r>
        <w:r w:rsidRPr="00CC08BF" w:rsidDel="00CE1B42">
          <w:rPr>
            <w:color w:val="000000"/>
            <w:lang w:val="ru-RU"/>
          </w:rPr>
          <w:delText>инфекционными и инфекционными заболеваниями, включая пандемии, и, в частности, с болезнями матери и ребенка</w:delText>
        </w:r>
        <w:r w:rsidRPr="00CC08BF" w:rsidDel="00CE1B42">
          <w:rPr>
            <w:lang w:val="ru-RU"/>
          </w:rPr>
          <w:delText>;</w:delText>
        </w:r>
      </w:del>
    </w:p>
    <w:p w14:paraId="3FC1053C" w14:textId="77777777" w:rsidR="00D15843" w:rsidRPr="00CC08BF" w:rsidDel="00CE1B42" w:rsidRDefault="00D15843" w:rsidP="00D15843">
      <w:pPr>
        <w:pStyle w:val="enumlev1"/>
        <w:rPr>
          <w:del w:id="230" w:author="Rudometova, Alisa" w:date="2022-02-11T12:00:00Z"/>
          <w:lang w:val="ru-RU"/>
        </w:rPr>
      </w:pPr>
      <w:del w:id="231" w:author="Rudometova, Alisa" w:date="2022-02-11T12:00:00Z">
        <w:r w:rsidRPr="00CC08BF" w:rsidDel="00CE1B42">
          <w:rPr>
            <w:lang w:val="ru-RU"/>
          </w:rPr>
          <w:delText>g)</w:delText>
        </w:r>
        <w:r w:rsidRPr="00CC08BF" w:rsidDel="00CE1B42">
          <w:rPr>
            <w:lang w:val="ru-RU"/>
          </w:rPr>
          <w:tab/>
          <w:delText>разработка в сотрудничестве с</w:delText>
        </w:r>
        <w:r w:rsidRPr="00CC08BF" w:rsidDel="00CE1B42">
          <w:rPr>
            <w:color w:val="000000"/>
            <w:lang w:val="ru-RU"/>
          </w:rPr>
          <w:delText xml:space="preserve"> Сектором стандартизации электросвязи МСЭ (</w:delText>
        </w:r>
        <w:r w:rsidRPr="00CC08BF" w:rsidDel="00CE1B42">
          <w:rPr>
            <w:lang w:val="ru-RU"/>
          </w:rPr>
          <w:delText xml:space="preserve">МСЭ-T) подходящих руководящих указаний по сбору больших данных и управлению ими </w:delText>
        </w:r>
        <w:r w:rsidRPr="00CC08BF" w:rsidDel="00CE1B42">
          <w:rPr>
            <w:color w:val="000000"/>
            <w:lang w:val="ru-RU"/>
          </w:rPr>
          <w:delText>в условиях кризисов в общественном здравоохранении, а также по использованию новых технологий</w:delText>
        </w:r>
        <w:r w:rsidRPr="00CC08BF" w:rsidDel="00CE1B42">
          <w:rPr>
            <w:lang w:val="ru-RU"/>
          </w:rPr>
          <w:delText>;</w:delText>
        </w:r>
      </w:del>
    </w:p>
    <w:p w14:paraId="6AF299A6" w14:textId="77777777" w:rsidR="00D15843" w:rsidRPr="00CC08BF" w:rsidDel="00CE1B42" w:rsidRDefault="00D15843" w:rsidP="00D15843">
      <w:pPr>
        <w:pStyle w:val="enumlev1"/>
        <w:rPr>
          <w:del w:id="232" w:author="Rudometova, Alisa" w:date="2022-02-11T12:00:00Z"/>
          <w:lang w:val="ru-RU"/>
        </w:rPr>
      </w:pPr>
      <w:del w:id="233" w:author="Rudometova, Alisa" w:date="2022-02-11T12:00:00Z">
        <w:r w:rsidRPr="00CC08BF" w:rsidDel="00CE1B42">
          <w:rPr>
            <w:lang w:val="ru-RU"/>
          </w:rPr>
          <w:delText>h)</w:delText>
        </w:r>
        <w:r w:rsidRPr="00CC08BF" w:rsidDel="00CE1B42">
          <w:rPr>
            <w:lang w:val="ru-RU"/>
          </w:rPr>
          <w:tab/>
          <w:delText>внедрение и распространение стандартов МСЭ, относящихся к электронному здравоохранению, для развивающихся стран;</w:delText>
        </w:r>
      </w:del>
    </w:p>
    <w:p w14:paraId="77FD60C0" w14:textId="77777777" w:rsidR="00D15843" w:rsidRPr="00CC08BF" w:rsidDel="00CE1B42" w:rsidRDefault="00D15843" w:rsidP="00D15843">
      <w:pPr>
        <w:pStyle w:val="enumlev1"/>
        <w:rPr>
          <w:del w:id="234" w:author="Rudometova, Alisa" w:date="2022-02-11T12:00:00Z"/>
          <w:lang w:val="ru-RU"/>
        </w:rPr>
      </w:pPr>
      <w:del w:id="235" w:author="Rudometova, Alisa" w:date="2022-02-11T12:00:00Z">
        <w:r w:rsidRPr="00CC08BF" w:rsidDel="00CE1B42">
          <w:rPr>
            <w:lang w:val="ru-RU"/>
          </w:rPr>
          <w:delText>i)</w:delText>
        </w:r>
        <w:r w:rsidRPr="00CC08BF" w:rsidDel="00CE1B42">
          <w:rPr>
            <w:lang w:val="ru-RU"/>
          </w:rPr>
          <w:tab/>
          <w:delText xml:space="preserve">внедрение и распространение с помощью ИКТ информации о здоровье, публикуемой ВОЗ или другими учреждениями ООН и касающейся электронного здравоохранения и/или </w:delText>
        </w:r>
        <w:r w:rsidRPr="00CC08BF" w:rsidDel="00CE1B42">
          <w:rPr>
            <w:color w:val="000000"/>
            <w:lang w:val="ru-RU"/>
          </w:rPr>
          <w:delText>опасностей для здоровья</w:delText>
        </w:r>
        <w:r w:rsidRPr="00CC08BF" w:rsidDel="00CE1B42">
          <w:rPr>
            <w:lang w:val="ru-RU"/>
          </w:rPr>
          <w:delText xml:space="preserve"> (например, опасность для здоровья детей, возникающая при сжигании отходов).</w:delText>
        </w:r>
      </w:del>
    </w:p>
    <w:p w14:paraId="4E7591DF" w14:textId="77777777" w:rsidR="00CE1B42" w:rsidRPr="00CC08BF" w:rsidRDefault="00CE1B42" w:rsidP="00CE1B4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ins w:id="236" w:author="Rudometova, Alisa" w:date="2022-02-11T12:02:00Z"/>
          <w:sz w:val="24"/>
          <w:szCs w:val="22"/>
          <w:lang w:val="ru-RU"/>
        </w:rPr>
      </w:pPr>
      <w:ins w:id="237" w:author="Rudometova, Alisa" w:date="2022-02-11T12:02:00Z">
        <w:r w:rsidRPr="00CC08BF">
          <w:rPr>
            <w:szCs w:val="22"/>
            <w:lang w:val="ru-RU"/>
          </w:rPr>
          <w:t>В сферу деятельности входят:</w:t>
        </w:r>
      </w:ins>
    </w:p>
    <w:p w14:paraId="0F69F60D" w14:textId="77777777" w:rsidR="00CE1B42" w:rsidRPr="00CC08BF" w:rsidRDefault="00CE1B42">
      <w:pPr>
        <w:pStyle w:val="enumlev1"/>
        <w:rPr>
          <w:ins w:id="238" w:author="Rudometova, Alisa" w:date="2022-02-11T12:02:00Z"/>
          <w:lang w:val="ru-RU"/>
        </w:rPr>
        <w:pPrChange w:id="239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40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внедрение моделей передового опыта в области электронного здравоохранения в развивающихся странах;</w:t>
        </w:r>
      </w:ins>
    </w:p>
    <w:p w14:paraId="6F11029F" w14:textId="77777777" w:rsidR="00CE1B42" w:rsidRPr="00CC08BF" w:rsidRDefault="00CE1B42">
      <w:pPr>
        <w:pStyle w:val="enumlev1"/>
        <w:rPr>
          <w:ins w:id="241" w:author="Rudometova, Alisa" w:date="2022-02-11T12:02:00Z"/>
          <w:lang w:val="ru-RU"/>
        </w:rPr>
        <w:pPrChange w:id="242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43" w:author="Rudometova, Alisa" w:date="2022-02-11T12:02:00Z">
        <w:r w:rsidRPr="00CC08BF">
          <w:rPr>
            <w:lang w:val="ru-RU"/>
          </w:rPr>
          <w:lastRenderedPageBreak/>
          <w:t>−</w:t>
        </w:r>
        <w:r w:rsidRPr="00CC08BF">
          <w:rPr>
            <w:lang w:val="ru-RU"/>
          </w:rPr>
          <w:tab/>
          <w:t>исследование применения системы подвижной связи 5-го поколения для электронного здравоохранения;</w:t>
        </w:r>
      </w:ins>
    </w:p>
    <w:p w14:paraId="7A9E8CE9" w14:textId="77777777" w:rsidR="00CE1B42" w:rsidRPr="00CC08BF" w:rsidRDefault="00CE1B42">
      <w:pPr>
        <w:pStyle w:val="enumlev1"/>
        <w:rPr>
          <w:ins w:id="244" w:author="Rudometova, Alisa" w:date="2022-02-11T12:02:00Z"/>
          <w:lang w:val="ru-RU"/>
        </w:rPr>
        <w:pPrChange w:id="245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46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изучение применения электронного здравоохранения, связанного с дистанционной роботизированной хирургией и другими применениями электронного здравоохранения с использованием технологий телевидения сверхвысокой четкости по сетям подвижной связи 5-го поколения;</w:t>
        </w:r>
      </w:ins>
    </w:p>
    <w:p w14:paraId="2F90D04A" w14:textId="77777777" w:rsidR="00CE1B42" w:rsidRPr="00CC08BF" w:rsidRDefault="00CE1B42">
      <w:pPr>
        <w:pStyle w:val="enumlev1"/>
        <w:rPr>
          <w:ins w:id="247" w:author="Rudometova, Alisa" w:date="2022-02-11T12:02:00Z"/>
          <w:lang w:val="ru-RU"/>
        </w:rPr>
        <w:pPrChange w:id="248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49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изучение других новых технологий электронного здравоохранения для борьбы с пандемиями;</w:t>
        </w:r>
      </w:ins>
    </w:p>
    <w:p w14:paraId="61937448" w14:textId="77777777" w:rsidR="00CE1B42" w:rsidRPr="00CC08BF" w:rsidRDefault="00CE1B42">
      <w:pPr>
        <w:pStyle w:val="enumlev1"/>
        <w:rPr>
          <w:ins w:id="250" w:author="Rudometova, Alisa" w:date="2022-02-11T12:02:00Z"/>
          <w:lang w:val="ru-RU"/>
        </w:rPr>
        <w:pPrChange w:id="251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52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поддержка здорового образа жизни пожилых людей, страдающих деменцией, а также телепсихиатрии для пациентов, находящихся в замкнутом пространстве в условиях пандемии;</w:t>
        </w:r>
      </w:ins>
    </w:p>
    <w:p w14:paraId="70E0E058" w14:textId="77777777" w:rsidR="00CE1B42" w:rsidRPr="00CC08BF" w:rsidRDefault="00CE1B42">
      <w:pPr>
        <w:pStyle w:val="enumlev1"/>
        <w:rPr>
          <w:ins w:id="253" w:author="Rudometova, Alisa" w:date="2022-02-11T12:02:00Z"/>
          <w:lang w:val="ru-RU"/>
        </w:rPr>
        <w:pPrChange w:id="254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55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изучение восприятия общественностью электронного здравоохранения, особенно в развивающихся странах;</w:t>
        </w:r>
      </w:ins>
    </w:p>
    <w:p w14:paraId="7E0B8946" w14:textId="77777777" w:rsidR="00CE1B42" w:rsidRPr="00CC08BF" w:rsidRDefault="00CE1B42">
      <w:pPr>
        <w:pStyle w:val="enumlev1"/>
        <w:rPr>
          <w:ins w:id="256" w:author="Rudometova, Alisa" w:date="2022-02-11T12:02:00Z"/>
          <w:lang w:val="ru-RU"/>
        </w:rPr>
        <w:pPrChange w:id="257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58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внедрение и распространение стандартов МСЭ-Т в области электронного здравоохранения в развивающихся странах;</w:t>
        </w:r>
      </w:ins>
    </w:p>
    <w:p w14:paraId="1B9E45A2" w14:textId="77777777" w:rsidR="00CE1B42" w:rsidRPr="00CC08BF" w:rsidRDefault="00CE1B42">
      <w:pPr>
        <w:pStyle w:val="enumlev1"/>
        <w:rPr>
          <w:ins w:id="259" w:author="Rudometova, Alisa" w:date="2022-02-11T12:02:00Z"/>
          <w:lang w:val="ru-RU"/>
        </w:rPr>
        <w:pPrChange w:id="260" w:author="Rudometova, Alisa" w:date="2022-02-11T12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86"/>
            <w:ind w:left="794" w:hanging="794"/>
          </w:pPr>
        </w:pPrChange>
      </w:pPr>
      <w:ins w:id="261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 xml:space="preserve">предоставление материалов, способствующих подготовке </w:t>
        </w:r>
      </w:ins>
      <w:ins w:id="262" w:author="Miliaeva, Olga" w:date="2022-03-03T10:01:00Z">
        <w:r w:rsidR="0068110B" w:rsidRPr="00CC08BF">
          <w:rPr>
            <w:lang w:val="ru-RU"/>
          </w:rPr>
          <w:t>лю</w:t>
        </w:r>
      </w:ins>
      <w:ins w:id="263" w:author="Miliaeva, Olga" w:date="2022-03-03T10:02:00Z">
        <w:r w:rsidR="0068110B" w:rsidRPr="00CC08BF">
          <w:rPr>
            <w:lang w:val="ru-RU"/>
          </w:rPr>
          <w:t>д</w:t>
        </w:r>
      </w:ins>
      <w:ins w:id="264" w:author="Miliaeva, Olga" w:date="2022-03-03T10:01:00Z">
        <w:r w:rsidR="0068110B" w:rsidRPr="00CC08BF">
          <w:rPr>
            <w:lang w:val="ru-RU"/>
          </w:rPr>
          <w:t>ских</w:t>
        </w:r>
      </w:ins>
      <w:ins w:id="265" w:author="Rudometova, Alisa" w:date="2022-02-11T12:02:00Z">
        <w:r w:rsidRPr="00CC08BF">
          <w:rPr>
            <w:lang w:val="ru-RU"/>
          </w:rPr>
          <w:t xml:space="preserve"> ресурсов в этой области;</w:t>
        </w:r>
      </w:ins>
    </w:p>
    <w:p w14:paraId="21E20D6D" w14:textId="77777777" w:rsidR="00CE1B42" w:rsidRPr="00CC08BF" w:rsidRDefault="00CE1B42">
      <w:pPr>
        <w:pStyle w:val="enumlev1"/>
        <w:rPr>
          <w:ins w:id="266" w:author="Rudometova, Alisa" w:date="2022-02-11T12:00:00Z"/>
          <w:lang w:val="ru-RU"/>
        </w:rPr>
        <w:pPrChange w:id="267" w:author="Rudometova, Alisa" w:date="2022-02-11T12:03:00Z">
          <w:pPr/>
        </w:pPrChange>
      </w:pPr>
      <w:ins w:id="268" w:author="Rudometova, Alisa" w:date="2022-02-11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содействие реализации программы БРЭ в области электронного здравоохранения и/или проведению семинаров-практикумов/симпозиумов в этой области.</w:t>
        </w:r>
      </w:ins>
    </w:p>
    <w:p w14:paraId="7829E390" w14:textId="77777777" w:rsidR="00D15843" w:rsidRPr="00CC08BF" w:rsidRDefault="00D15843" w:rsidP="00D15843">
      <w:pPr>
        <w:pStyle w:val="Heading1"/>
        <w:rPr>
          <w:lang w:val="ru-RU"/>
        </w:rPr>
      </w:pPr>
      <w:bookmarkStart w:id="269" w:name="_Toc393975950"/>
      <w:r w:rsidRPr="00CC08BF">
        <w:rPr>
          <w:lang w:val="ru-RU"/>
        </w:rPr>
        <w:t>3</w:t>
      </w:r>
      <w:r w:rsidRPr="00CC08BF">
        <w:rPr>
          <w:lang w:val="ru-RU"/>
        </w:rPr>
        <w:tab/>
        <w:t>Ожидаемые результаты</w:t>
      </w:r>
      <w:bookmarkEnd w:id="269"/>
    </w:p>
    <w:p w14:paraId="7A0C0AC3" w14:textId="77777777" w:rsidR="00D15843" w:rsidRPr="00CC08BF" w:rsidDel="00272BC8" w:rsidRDefault="00D15843" w:rsidP="00D15843">
      <w:pPr>
        <w:rPr>
          <w:del w:id="270" w:author="Rudometova, Alisa" w:date="2022-02-11T12:05:00Z"/>
          <w:lang w:val="ru-RU"/>
        </w:rPr>
      </w:pPr>
      <w:del w:id="271" w:author="Rudometova, Alisa" w:date="2022-02-11T12:05:00Z">
        <w:r w:rsidRPr="00CC08BF" w:rsidDel="00272BC8">
          <w:rPr>
            <w:lang w:val="ru-RU"/>
          </w:rPr>
          <w:delText>Ожидаемые по итогам изучения данного Вопроса результаты включают:</w:delText>
        </w:r>
      </w:del>
    </w:p>
    <w:p w14:paraId="3B05D9FE" w14:textId="77777777" w:rsidR="00D15843" w:rsidRPr="00CC08BF" w:rsidDel="00272BC8" w:rsidRDefault="00D15843" w:rsidP="00D15843">
      <w:pPr>
        <w:pStyle w:val="enumlev1"/>
        <w:rPr>
          <w:del w:id="272" w:author="Rudometova, Alisa" w:date="2022-02-11T12:05:00Z"/>
          <w:lang w:val="ru-RU"/>
        </w:rPr>
      </w:pPr>
      <w:del w:id="273" w:author="Rudometova, Alisa" w:date="2022-02-11T12:05:00Z">
        <w:r w:rsidRPr="00CC08BF" w:rsidDel="00272BC8">
          <w:rPr>
            <w:lang w:val="ru-RU"/>
          </w:rPr>
          <w:delText>a)</w:delText>
        </w:r>
        <w:r w:rsidRPr="00CC08BF" w:rsidDel="00272BC8">
          <w:rPr>
            <w:lang w:val="ru-RU"/>
          </w:rPr>
          <w:tab/>
          <w:delText>руководящие указания по составлению части генерального плана развития электронного здравоохранения, касающейся электросвязи/ИКТ;</w:delText>
        </w:r>
      </w:del>
    </w:p>
    <w:p w14:paraId="6A88C88D" w14:textId="77777777" w:rsidR="00D15843" w:rsidRPr="00CC08BF" w:rsidDel="00272BC8" w:rsidRDefault="00D15843" w:rsidP="00D15843">
      <w:pPr>
        <w:pStyle w:val="enumlev1"/>
        <w:rPr>
          <w:del w:id="274" w:author="Rudometova, Alisa" w:date="2022-02-11T12:05:00Z"/>
          <w:lang w:val="ru-RU"/>
        </w:rPr>
      </w:pPr>
      <w:del w:id="275" w:author="Rudometova, Alisa" w:date="2022-02-11T12:05:00Z">
        <w:r w:rsidRPr="00CC08BF" w:rsidDel="00272BC8">
          <w:rPr>
            <w:lang w:val="ru-RU"/>
          </w:rPr>
          <w:delText>b)</w:delText>
        </w:r>
        <w:r w:rsidRPr="00CC08BF" w:rsidDel="00272BC8">
          <w:rPr>
            <w:lang w:val="ru-RU"/>
          </w:rPr>
          <w:tab/>
          <w:delText>руководящие указания в отношении использования подвижной электросвязи для решений в области электронного здравоохранения в развивающихся странах;</w:delText>
        </w:r>
      </w:del>
    </w:p>
    <w:p w14:paraId="1C82BCEA" w14:textId="77777777" w:rsidR="00D15843" w:rsidRPr="00CC08BF" w:rsidDel="00272BC8" w:rsidRDefault="00D15843" w:rsidP="00D15843">
      <w:pPr>
        <w:pStyle w:val="enumlev1"/>
        <w:rPr>
          <w:del w:id="276" w:author="Rudometova, Alisa" w:date="2022-02-11T12:05:00Z"/>
          <w:lang w:val="ru-RU"/>
        </w:rPr>
      </w:pPr>
      <w:del w:id="277" w:author="Rudometova, Alisa" w:date="2022-02-11T12:05:00Z">
        <w:r w:rsidRPr="00CC08BF" w:rsidDel="00272BC8">
          <w:rPr>
            <w:lang w:val="ru-RU"/>
          </w:rPr>
          <w:delText>c)</w:delText>
        </w:r>
        <w:r w:rsidRPr="00CC08BF" w:rsidDel="00272BC8">
          <w:rPr>
            <w:lang w:val="ru-RU"/>
          </w:rPr>
          <w:tab/>
          <w:delText>сбор и обобщение данных в отношении требований к инфраструктуре электросвязи и ее эффективности для успешного внедрения приложений электронного здравоохранения, учитывая конъюнктуру развивающихся стран;</w:delText>
        </w:r>
      </w:del>
    </w:p>
    <w:p w14:paraId="5E9621DE" w14:textId="77777777" w:rsidR="00D15843" w:rsidRPr="00CC08BF" w:rsidDel="00272BC8" w:rsidRDefault="00D15843" w:rsidP="00D15843">
      <w:pPr>
        <w:pStyle w:val="enumlev1"/>
        <w:rPr>
          <w:del w:id="278" w:author="Rudometova, Alisa" w:date="2022-02-11T12:05:00Z"/>
          <w:lang w:val="ru-RU"/>
        </w:rPr>
      </w:pPr>
      <w:del w:id="279" w:author="Rudometova, Alisa" w:date="2022-02-11T12:05:00Z">
        <w:r w:rsidRPr="00CC08BF" w:rsidDel="00272BC8">
          <w:rPr>
            <w:lang w:val="ru-RU"/>
          </w:rPr>
          <w:delText>d)</w:delText>
        </w:r>
        <w:r w:rsidRPr="00CC08BF" w:rsidDel="00272BC8">
          <w:rPr>
            <w:lang w:val="ru-RU"/>
          </w:rPr>
          <w:tab/>
          <w:delText>распространение технических стандартов, относящихся к внедрению услуг электронного здравоохранения, в развивающихся странах;</w:delText>
        </w:r>
      </w:del>
    </w:p>
    <w:p w14:paraId="409E18B7" w14:textId="77777777" w:rsidR="00D15843" w:rsidRPr="00CC08BF" w:rsidDel="00272BC8" w:rsidRDefault="00D15843" w:rsidP="00D15843">
      <w:pPr>
        <w:pStyle w:val="enumlev1"/>
        <w:rPr>
          <w:del w:id="280" w:author="Rudometova, Alisa" w:date="2022-02-11T12:05:00Z"/>
          <w:lang w:val="ru-RU"/>
        </w:rPr>
      </w:pPr>
      <w:del w:id="281" w:author="Rudometova, Alisa" w:date="2022-02-11T12:05:00Z">
        <w:r w:rsidRPr="00CC08BF" w:rsidDel="00272BC8">
          <w:rPr>
            <w:lang w:val="ru-RU"/>
          </w:rPr>
          <w:delText>e)</w:delText>
        </w:r>
        <w:r w:rsidRPr="00CC08BF" w:rsidDel="00272BC8">
          <w:rPr>
            <w:lang w:val="ru-RU"/>
          </w:rPr>
          <w:tab/>
          <w:delText>сотрудничество с 16-й Исследовательской комиссией МСЭ-Т с целью ускорения разработки технических стандартов для приложений электронного здравоохранения;</w:delText>
        </w:r>
      </w:del>
    </w:p>
    <w:p w14:paraId="0C2700DF" w14:textId="77777777" w:rsidR="00D15843" w:rsidRPr="00CC08BF" w:rsidDel="00272BC8" w:rsidRDefault="00D15843" w:rsidP="00D15843">
      <w:pPr>
        <w:pStyle w:val="enumlev1"/>
        <w:rPr>
          <w:del w:id="282" w:author="Rudometova, Alisa" w:date="2022-02-11T12:05:00Z"/>
          <w:lang w:val="ru-RU"/>
        </w:rPr>
      </w:pPr>
      <w:del w:id="283" w:author="Rudometova, Alisa" w:date="2022-02-11T12:05:00Z">
        <w:r w:rsidRPr="00CC08BF" w:rsidDel="00272BC8">
          <w:rPr>
            <w:lang w:val="ru-RU"/>
          </w:rPr>
          <w:delText>f)</w:delText>
        </w:r>
        <w:r w:rsidRPr="00CC08BF" w:rsidDel="00272BC8">
          <w:rPr>
            <w:lang w:val="ru-RU"/>
          </w:rPr>
          <w:tab/>
          <w:delText>сотрудничество в рамках соответствующей Программы БРЭ, если потребуется, для обеспечения внедрения составляющей электросвязи/ИКТ проекта(ов) в области электронного здравоохранения, включая консультации в отношении передового опыта по обучению развивающихся стран использованию составляющей электросвязи/ИКТ проектов электронного здравоохранения;</w:delText>
        </w:r>
      </w:del>
    </w:p>
    <w:p w14:paraId="4F591D10" w14:textId="77777777" w:rsidR="00D15843" w:rsidRPr="00CC08BF" w:rsidDel="00272BC8" w:rsidRDefault="00D15843" w:rsidP="00D15843">
      <w:pPr>
        <w:pStyle w:val="enumlev1"/>
        <w:rPr>
          <w:del w:id="284" w:author="Rudometova, Alisa" w:date="2022-02-11T12:05:00Z"/>
          <w:lang w:val="ru-RU"/>
        </w:rPr>
      </w:pPr>
      <w:del w:id="285" w:author="Rudometova, Alisa" w:date="2022-02-11T12:05:00Z">
        <w:r w:rsidRPr="00CC08BF" w:rsidDel="00272BC8">
          <w:rPr>
            <w:lang w:val="ru-RU"/>
          </w:rPr>
          <w:delText>g)</w:delText>
        </w:r>
        <w:r w:rsidRPr="00CC08BF" w:rsidDel="00272BC8">
          <w:rPr>
            <w:lang w:val="ru-RU"/>
          </w:rPr>
          <w:tab/>
          <w:delText>совместное использование и распространение передового опыта в области приложений электронного здравоохранения в развивающихся странах с применением веб-сайта МСЭ/БРЭ в тесном сотрудничестве в рамках соответствующей Программы БРЭ;</w:delText>
        </w:r>
      </w:del>
    </w:p>
    <w:p w14:paraId="28BCD58A" w14:textId="77777777" w:rsidR="00D15843" w:rsidRPr="00CC08BF" w:rsidDel="00272BC8" w:rsidRDefault="00D15843" w:rsidP="00D15843">
      <w:pPr>
        <w:pStyle w:val="enumlev1"/>
        <w:rPr>
          <w:del w:id="286" w:author="Rudometova, Alisa" w:date="2022-02-11T12:05:00Z"/>
          <w:lang w:val="ru-RU"/>
        </w:rPr>
      </w:pPr>
      <w:del w:id="287" w:author="Rudometova, Alisa" w:date="2022-02-11T12:05:00Z">
        <w:r w:rsidRPr="00CC08BF" w:rsidDel="00272BC8">
          <w:rPr>
            <w:lang w:val="ru-RU"/>
          </w:rPr>
          <w:delText>h)</w:delText>
        </w:r>
        <w:r w:rsidRPr="00CC08BF" w:rsidDel="00272BC8">
          <w:rPr>
            <w:lang w:val="ru-RU"/>
          </w:rPr>
          <w:tab/>
          <w:delText>распространение передовой информации о новых приложениях электронного здравоохранения, использующих новые технологии.</w:delText>
        </w:r>
      </w:del>
    </w:p>
    <w:p w14:paraId="6F58EA18" w14:textId="77777777" w:rsidR="00272BC8" w:rsidRPr="00CC08BF" w:rsidRDefault="00272BC8" w:rsidP="00272BC8">
      <w:pPr>
        <w:rPr>
          <w:ins w:id="288" w:author="Rudometova, Alisa" w:date="2022-02-11T12:06:00Z"/>
          <w:lang w:val="ru-RU"/>
        </w:rPr>
      </w:pPr>
      <w:bookmarkStart w:id="289" w:name="_Toc393975951"/>
      <w:ins w:id="290" w:author="Rudometova, Alisa" w:date="2022-02-11T12:06:00Z">
        <w:r w:rsidRPr="00CC08BF">
          <w:rPr>
            <w:lang w:val="ru-RU"/>
          </w:rPr>
          <w:t xml:space="preserve">Результатом будет являться отчет об итогах работы, проведенной по каждому изученному пункту, а также справочник, аналитические отчеты по исследованию конкретных ситуаций и другие материалы </w:t>
        </w:r>
        <w:r w:rsidRPr="00CC08BF">
          <w:rPr>
            <w:lang w:val="ru-RU"/>
          </w:rPr>
          <w:lastRenderedPageBreak/>
          <w:t>по вопросу, своевременно разработанны</w:t>
        </w:r>
      </w:ins>
      <w:ins w:id="291" w:author="Miliaeva, Olga" w:date="2022-03-03T10:09:00Z">
        <w:r w:rsidR="0068110B" w:rsidRPr="00CC08BF">
          <w:rPr>
            <w:lang w:val="ru-RU"/>
          </w:rPr>
          <w:t>е</w:t>
        </w:r>
      </w:ins>
      <w:ins w:id="292" w:author="Rudometova, Alisa" w:date="2022-02-11T12:06:00Z">
        <w:r w:rsidRPr="00CC08BF">
          <w:rPr>
            <w:lang w:val="ru-RU"/>
          </w:rPr>
          <w:t xml:space="preserve"> как в течение, так и по окончании исследовательского цикла.</w:t>
        </w:r>
      </w:ins>
    </w:p>
    <w:p w14:paraId="41198830" w14:textId="77777777" w:rsidR="00272BC8" w:rsidRPr="00CC08BF" w:rsidRDefault="00272BC8" w:rsidP="00272BC8">
      <w:pPr>
        <w:rPr>
          <w:ins w:id="293" w:author="Rudometova, Alisa" w:date="2022-02-11T12:05:00Z"/>
          <w:lang w:val="ru-RU"/>
        </w:rPr>
      </w:pPr>
      <w:ins w:id="294" w:author="Rudometova, Alisa" w:date="2022-02-11T12:06:00Z">
        <w:r w:rsidRPr="00CC08BF">
          <w:rPr>
            <w:lang w:val="ru-RU"/>
          </w:rPr>
          <w:t>Будет проводиться объединение и распространение информации между Членами, с тем чтобы они могли организовывать семинары и семинары-практикумы для обмена передовым опытом по развертыванию электронного здравоохранения в развивающихся странах или осуществлять поддержку проведения таких мероприятий. В частности, результаты исследования могут способствовать достижению гендерного равенства и расширению доступа женщин к коммуникационным технологиям, а также к рабочим местам, медицинскому обслуживанию и образованию.</w:t>
        </w:r>
      </w:ins>
    </w:p>
    <w:p w14:paraId="0B8A81D1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4</w:t>
      </w:r>
      <w:r w:rsidRPr="00CC08BF">
        <w:rPr>
          <w:lang w:val="ru-RU"/>
        </w:rPr>
        <w:tab/>
        <w:t>График</w:t>
      </w:r>
      <w:bookmarkEnd w:id="289"/>
    </w:p>
    <w:p w14:paraId="5BA2E360" w14:textId="77777777" w:rsidR="00D15843" w:rsidRPr="00CC08BF" w:rsidDel="00B47A0E" w:rsidRDefault="00D15843" w:rsidP="00D15843">
      <w:pPr>
        <w:rPr>
          <w:del w:id="295" w:author="Rudometova, Alisa" w:date="2022-02-11T12:08:00Z"/>
          <w:lang w:val="ru-RU"/>
        </w:rPr>
      </w:pPr>
      <w:del w:id="296" w:author="Rudometova, Alisa" w:date="2022-02-11T12:08:00Z">
        <w:r w:rsidRPr="00CC08BF" w:rsidDel="00B47A0E">
          <w:rPr>
            <w:lang w:val="ru-RU"/>
          </w:rPr>
          <w:delText>Проводимая исследовательской комиссией работа может осуществляться поэтапно в течение следующего исследовательского периода. Будет поощряться участие экспертов комиссии с целью оказания помощи по разработке проектов в области электронного здравоохранения в развивающихся странах.</w:delText>
        </w:r>
      </w:del>
    </w:p>
    <w:p w14:paraId="12F9B969" w14:textId="77777777" w:rsidR="00B47A0E" w:rsidRPr="00CC08BF" w:rsidRDefault="00B47A0E" w:rsidP="00B47A0E">
      <w:pPr>
        <w:rPr>
          <w:ins w:id="297" w:author="Rudometova, Alisa" w:date="2022-02-11T12:09:00Z"/>
          <w:lang w:val="ru-RU"/>
        </w:rPr>
      </w:pPr>
      <w:ins w:id="298" w:author="Rudometova, Alisa" w:date="2022-02-11T12:09:00Z">
        <w:r w:rsidRPr="00CC08BF">
          <w:rPr>
            <w:lang w:val="ru-RU"/>
          </w:rPr>
          <w:t>Результаты будут вырабатываться ежегодно. Итоги деятельности Группы Докладчика по Вопросу будут разрабатываться в течение исследовательского цикла.</w:t>
        </w:r>
      </w:ins>
    </w:p>
    <w:p w14:paraId="114ABB54" w14:textId="77777777" w:rsidR="00B47A0E" w:rsidRPr="00CC08BF" w:rsidRDefault="00B47A0E">
      <w:pPr>
        <w:pStyle w:val="enumlev1"/>
        <w:rPr>
          <w:ins w:id="299" w:author="Rudometova, Alisa" w:date="2022-02-11T12:09:00Z"/>
          <w:lang w:val="ru-RU"/>
        </w:rPr>
        <w:pPrChange w:id="300" w:author="Rudometova, Alisa" w:date="2022-02-11T12:09:00Z">
          <w:pPr/>
        </w:pPrChange>
      </w:pPr>
      <w:ins w:id="301" w:author="Rudometova, Alisa" w:date="2022-02-11T12:09:00Z">
        <w:r w:rsidRPr="00CC08BF">
          <w:rPr>
            <w:lang w:val="ru-RU"/>
          </w:rPr>
          <w:t>4.1</w:t>
        </w:r>
        <w:r w:rsidRPr="00CC08BF">
          <w:rPr>
            <w:lang w:val="ru-RU"/>
          </w:rPr>
          <w:tab/>
          <w:t>Ежегодные отчеты о ходе работы следует представлять 2</w:t>
        </w:r>
        <w:r w:rsidRPr="00CC08BF">
          <w:rPr>
            <w:lang w:val="ru-RU"/>
          </w:rPr>
          <w:noBreakHyphen/>
          <w:t>й Исследовательской комиссии МСЭ-D.</w:t>
        </w:r>
      </w:ins>
    </w:p>
    <w:p w14:paraId="7B01323F" w14:textId="77777777" w:rsidR="00B47A0E" w:rsidRPr="00CC08BF" w:rsidRDefault="00B47A0E">
      <w:pPr>
        <w:pStyle w:val="enumlev1"/>
        <w:rPr>
          <w:ins w:id="302" w:author="Rudometova, Alisa" w:date="2022-02-11T12:09:00Z"/>
          <w:lang w:val="ru-RU"/>
        </w:rPr>
        <w:pPrChange w:id="303" w:author="Rudometova, Alisa" w:date="2022-02-11T12:09:00Z">
          <w:pPr/>
        </w:pPrChange>
      </w:pPr>
      <w:ins w:id="304" w:author="Rudometova, Alisa" w:date="2022-02-11T12:09:00Z">
        <w:r w:rsidRPr="00CC08BF">
          <w:rPr>
            <w:lang w:val="ru-RU"/>
          </w:rPr>
          <w:t>4.2</w:t>
        </w:r>
        <w:r w:rsidRPr="00CC08BF">
          <w:rPr>
            <w:lang w:val="ru-RU"/>
          </w:rPr>
          <w:tab/>
          <w:t>Проекты заключительных отчетов и руководящих указаний должны быть представлены 2</w:t>
        </w:r>
        <w:r w:rsidRPr="00CC08BF">
          <w:rPr>
            <w:lang w:val="ru-RU"/>
          </w:rPr>
          <w:noBreakHyphen/>
          <w:t>й Исследовательской комиссии МСЭ D в течение исследовательского цикла.</w:t>
        </w:r>
      </w:ins>
    </w:p>
    <w:p w14:paraId="77F18595" w14:textId="77777777" w:rsidR="00B47A0E" w:rsidRPr="00CC08BF" w:rsidRDefault="00B47A0E">
      <w:pPr>
        <w:pStyle w:val="enumlev1"/>
        <w:rPr>
          <w:ins w:id="305" w:author="Rudometova, Alisa" w:date="2022-02-11T12:08:00Z"/>
          <w:lang w:val="ru-RU"/>
        </w:rPr>
        <w:pPrChange w:id="306" w:author="Rudometova, Alisa" w:date="2022-02-11T12:09:00Z">
          <w:pPr/>
        </w:pPrChange>
      </w:pPr>
      <w:ins w:id="307" w:author="Rudometova, Alisa" w:date="2022-02-11T12:09:00Z">
        <w:r w:rsidRPr="00CC08BF">
          <w:rPr>
            <w:lang w:val="ru-RU"/>
          </w:rPr>
          <w:t>4.3</w:t>
        </w:r>
        <w:r w:rsidRPr="00CC08BF">
          <w:rPr>
            <w:lang w:val="ru-RU"/>
          </w:rPr>
          <w:tab/>
          <w:t>Группа Докладчика будет работать в тесном сотрудничестве с соответствующими программами БРЭ, региональными отделениями, региональными инициативами и соответствующими Вопросами МСЭ-D и обеспечивать надлежащее взаимодействие с МСЭ</w:t>
        </w:r>
        <w:r w:rsidRPr="00CC08BF">
          <w:rPr>
            <w:lang w:val="ru-RU"/>
          </w:rPr>
          <w:noBreakHyphen/>
          <w:t>R и МСЭ</w:t>
        </w:r>
        <w:r w:rsidRPr="00CC08BF">
          <w:rPr>
            <w:lang w:val="ru-RU"/>
          </w:rPr>
          <w:noBreakHyphen/>
          <w:t>Т.</w:t>
        </w:r>
      </w:ins>
    </w:p>
    <w:p w14:paraId="079E9826" w14:textId="77777777" w:rsidR="00D15843" w:rsidRPr="00CC08BF" w:rsidRDefault="00D15843" w:rsidP="00D15843">
      <w:pPr>
        <w:pStyle w:val="Heading1"/>
        <w:rPr>
          <w:lang w:val="ru-RU"/>
        </w:rPr>
      </w:pPr>
      <w:bookmarkStart w:id="308" w:name="_Toc393975952"/>
      <w:r w:rsidRPr="00CC08BF">
        <w:rPr>
          <w:lang w:val="ru-RU"/>
        </w:rPr>
        <w:t>5</w:t>
      </w:r>
      <w:r w:rsidRPr="00CC08BF">
        <w:rPr>
          <w:lang w:val="ru-RU"/>
        </w:rPr>
        <w:tab/>
        <w:t>Авторы предложения/спонсоры</w:t>
      </w:r>
      <w:bookmarkEnd w:id="308"/>
    </w:p>
    <w:p w14:paraId="6A3F9663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Вопрос первоначально был утвержден ВКРЭ-</w:t>
      </w:r>
      <w:del w:id="309" w:author="Rudometova, Alisa" w:date="2022-02-11T12:12:00Z">
        <w:r w:rsidRPr="00CC08BF" w:rsidDel="005B283E">
          <w:rPr>
            <w:lang w:val="ru-RU"/>
          </w:rPr>
          <w:delText>98</w:delText>
        </w:r>
      </w:del>
      <w:ins w:id="310" w:author="Rudometova, Alisa" w:date="2022-02-11T12:12:00Z">
        <w:r w:rsidR="005B283E" w:rsidRPr="00CC08BF">
          <w:rPr>
            <w:lang w:val="ru-RU"/>
          </w:rPr>
          <w:t>94</w:t>
        </w:r>
      </w:ins>
      <w:r w:rsidRPr="00CC08BF">
        <w:rPr>
          <w:lang w:val="ru-RU"/>
        </w:rPr>
        <w:t xml:space="preserve"> и впоследствии пересмотрен </w:t>
      </w:r>
      <w:ins w:id="311" w:author="Rudometova, Alisa" w:date="2022-02-11T12:13:00Z">
        <w:r w:rsidR="005B283E" w:rsidRPr="00CC08BF">
          <w:rPr>
            <w:lang w:val="ru-RU"/>
          </w:rPr>
          <w:t>ВКРЭ</w:t>
        </w:r>
        <w:r w:rsidR="005B283E" w:rsidRPr="00CC08BF">
          <w:rPr>
            <w:lang w:val="ru-RU"/>
          </w:rPr>
          <w:noBreakHyphen/>
          <w:t xml:space="preserve">98, </w:t>
        </w:r>
      </w:ins>
      <w:r w:rsidRPr="00CC08BF">
        <w:rPr>
          <w:lang w:val="ru-RU"/>
        </w:rPr>
        <w:t>ВКРЭ</w:t>
      </w:r>
      <w:r w:rsidRPr="00CC08BF">
        <w:rPr>
          <w:lang w:val="ru-RU"/>
        </w:rPr>
        <w:noBreakHyphen/>
        <w:t>02, ВКРЭ</w:t>
      </w:r>
      <w:r w:rsidRPr="00CC08BF">
        <w:rPr>
          <w:lang w:val="ru-RU"/>
        </w:rPr>
        <w:noBreakHyphen/>
        <w:t>06, ВКРЭ</w:t>
      </w:r>
      <w:r w:rsidRPr="00CC08BF">
        <w:rPr>
          <w:lang w:val="ru-RU"/>
        </w:rPr>
        <w:noBreakHyphen/>
        <w:t>10, ВКРЭ</w:t>
      </w:r>
      <w:r w:rsidRPr="00CC08BF">
        <w:rPr>
          <w:lang w:val="ru-RU"/>
        </w:rPr>
        <w:noBreakHyphen/>
        <w:t xml:space="preserve">14 и ВКРЭ-17. </w:t>
      </w:r>
    </w:p>
    <w:p w14:paraId="247930BA" w14:textId="77777777" w:rsidR="00D15843" w:rsidRPr="00CC08BF" w:rsidRDefault="00D15843" w:rsidP="00D15843">
      <w:pPr>
        <w:pStyle w:val="Heading1"/>
        <w:rPr>
          <w:lang w:val="ru-RU"/>
        </w:rPr>
      </w:pPr>
      <w:bookmarkStart w:id="312" w:name="_Toc393975953"/>
      <w:r w:rsidRPr="00CC08BF">
        <w:rPr>
          <w:lang w:val="ru-RU"/>
        </w:rPr>
        <w:t>6</w:t>
      </w:r>
      <w:r w:rsidRPr="00CC08BF">
        <w:rPr>
          <w:lang w:val="ru-RU"/>
        </w:rPr>
        <w:tab/>
        <w:t>Источники используемых в работе материалов</w:t>
      </w:r>
      <w:bookmarkEnd w:id="312"/>
    </w:p>
    <w:p w14:paraId="584F2477" w14:textId="77777777" w:rsidR="00D15843" w:rsidRPr="00CC08BF" w:rsidRDefault="00D15843" w:rsidP="00D15843">
      <w:pPr>
        <w:rPr>
          <w:lang w:val="ru-RU"/>
        </w:rPr>
      </w:pPr>
      <w:del w:id="313" w:author="Rudometova, Alisa" w:date="2022-02-11T12:14:00Z">
        <w:r w:rsidRPr="00CC08BF" w:rsidDel="0083197A">
          <w:rPr>
            <w:lang w:val="ru-RU"/>
          </w:rPr>
          <w:delText>Ожидаются вклады от Государств-Членов и Членов Сектора, экспертов в сфере приложений электронного здравоохранения и т. д. В ходе исследовательских периодов 2002–2006 годов, 2006−2010 годов, 2010−2014 годов и 2014−2017 годов уже были внесены вклады и установлены соответствующие контакты, планируется также устанавливать новые связи. В 2009 году было начато изучение этого Вопроса, поддерживающего инициативу по мобильному электронному здравоохранению для развивающихся стран.</w:delText>
        </w:r>
      </w:del>
      <w:ins w:id="314" w:author="Rudometova, Alisa" w:date="2022-02-11T12:14:00Z">
        <w:r w:rsidR="0083197A" w:rsidRPr="00CC08BF">
          <w:rPr>
            <w:lang w:val="ru-RU"/>
          </w:rPr>
          <w:t>Ожидаются вклады от Государств – Членов Союза, Членов Сектора, Академических организаций и Ассоциированных членов, а также материалы, поступающие в рамках соответствующих программ Бюро развития электросвязи (БРЭ), и в особенности информация от тех, кто успешно осуществил проекты электронного здравоохранения в области электросвязи/ИКТ</w:t>
        </w:r>
      </w:ins>
      <w:ins w:id="315" w:author="Miliaeva, Olga" w:date="2022-03-03T10:20:00Z">
        <w:r w:rsidR="00C35870" w:rsidRPr="00CC08BF">
          <w:rPr>
            <w:lang w:val="ru-RU"/>
          </w:rPr>
          <w:t>, в особенности</w:t>
        </w:r>
      </w:ins>
      <w:ins w:id="316" w:author="Rudometova, Alisa" w:date="2022-02-11T12:14:00Z">
        <w:r w:rsidR="0083197A" w:rsidRPr="00CC08BF">
          <w:rPr>
            <w:lang w:val="ru-RU"/>
          </w:rPr>
          <w:t xml:space="preserve">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информацией, </w:t>
        </w:r>
      </w:ins>
      <w:ins w:id="317" w:author="Miliaeva, Olga" w:date="2022-03-03T10:21:00Z">
        <w:r w:rsidR="00C35870" w:rsidRPr="00CC08BF">
          <w:rPr>
            <w:lang w:val="ru-RU"/>
          </w:rPr>
          <w:t xml:space="preserve">проведение </w:t>
        </w:r>
      </w:ins>
      <w:ins w:id="318" w:author="Rudometova, Alisa" w:date="2022-02-11T12:14:00Z">
        <w:r w:rsidR="0083197A" w:rsidRPr="00CC08BF">
          <w:rPr>
            <w:lang w:val="ru-RU"/>
          </w:rPr>
          <w:t>семинар</w:t>
        </w:r>
      </w:ins>
      <w:ins w:id="319" w:author="Miliaeva, Olga" w:date="2022-03-03T10:21:00Z">
        <w:r w:rsidR="00C35870" w:rsidRPr="00CC08BF">
          <w:rPr>
            <w:lang w:val="ru-RU"/>
          </w:rPr>
          <w:t>ов</w:t>
        </w:r>
      </w:ins>
      <w:ins w:id="320" w:author="Rudometova, Alisa" w:date="2022-02-11T12:14:00Z">
        <w:r w:rsidR="0083197A" w:rsidRPr="00CC08BF">
          <w:rPr>
            <w:lang w:val="ru-RU"/>
          </w:rPr>
          <w:t>-практикум</w:t>
        </w:r>
      </w:ins>
      <w:ins w:id="321" w:author="Miliaeva, Olga" w:date="2022-03-03T10:21:00Z">
        <w:r w:rsidR="00C35870" w:rsidRPr="00CC08BF">
          <w:rPr>
            <w:lang w:val="ru-RU"/>
          </w:rPr>
          <w:t>ов</w:t>
        </w:r>
      </w:ins>
      <w:ins w:id="322" w:author="Rudometova, Alisa" w:date="2022-02-11T12:14:00Z">
        <w:r w:rsidR="0083197A" w:rsidRPr="00CC08BF">
          <w:rPr>
            <w:lang w:val="ru-RU"/>
          </w:rPr>
          <w:t xml:space="preserve"> и </w:t>
        </w:r>
      </w:ins>
      <w:ins w:id="323" w:author="Miliaeva, Olga" w:date="2022-03-03T10:22:00Z">
        <w:r w:rsidR="00C35870" w:rsidRPr="00CC08BF">
          <w:rPr>
            <w:lang w:val="ru-RU"/>
          </w:rPr>
          <w:t xml:space="preserve">обмен </w:t>
        </w:r>
      </w:ins>
      <w:ins w:id="324" w:author="Rudometova, Alisa" w:date="2022-02-11T12:14:00Z">
        <w:r w:rsidR="0083197A" w:rsidRPr="00CC08BF">
          <w:rPr>
            <w:lang w:val="ru-RU"/>
          </w:rPr>
          <w:t>прикладным опытом в качестве дополнительных источников для вкладов.</w:t>
        </w:r>
      </w:ins>
    </w:p>
    <w:p w14:paraId="6F36BB59" w14:textId="77777777" w:rsidR="00D15843" w:rsidRPr="00CC08BF" w:rsidRDefault="00D15843" w:rsidP="00D15843">
      <w:pPr>
        <w:pStyle w:val="Heading1"/>
        <w:keepNext w:val="0"/>
        <w:keepLines w:val="0"/>
        <w:spacing w:after="120"/>
        <w:rPr>
          <w:lang w:val="ru-RU"/>
        </w:rPr>
      </w:pPr>
      <w:bookmarkStart w:id="325" w:name="_Toc393975954"/>
      <w:r w:rsidRPr="00CC08BF">
        <w:rPr>
          <w:lang w:val="ru-RU"/>
        </w:rPr>
        <w:t>7</w:t>
      </w:r>
      <w:r w:rsidRPr="00CC08BF">
        <w:rPr>
          <w:lang w:val="ru-RU"/>
        </w:rPr>
        <w:tab/>
        <w:t>Целевая аудитория</w:t>
      </w:r>
      <w:bookmarkEnd w:id="325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2528"/>
        <w:gridCol w:w="2528"/>
        <w:tblGridChange w:id="326">
          <w:tblGrid>
            <w:gridCol w:w="4583"/>
            <w:gridCol w:w="2528"/>
            <w:gridCol w:w="2528"/>
          </w:tblGrid>
        </w:tblGridChange>
      </w:tblGrid>
      <w:tr w:rsidR="00D15843" w:rsidRPr="00CC08BF" w14:paraId="53559147" w14:textId="77777777" w:rsidTr="00D15843">
        <w:trPr>
          <w:cantSplit/>
          <w:tblHeader/>
        </w:trPr>
        <w:tc>
          <w:tcPr>
            <w:tcW w:w="4583" w:type="dxa"/>
            <w:vAlign w:val="center"/>
          </w:tcPr>
          <w:p w14:paraId="21BE4889" w14:textId="77777777" w:rsidR="00D15843" w:rsidRPr="00CC08BF" w:rsidRDefault="00D15843" w:rsidP="00D15843">
            <w:pPr>
              <w:pStyle w:val="Tablehead"/>
              <w:keepLines/>
              <w:rPr>
                <w:lang w:val="ru-RU"/>
              </w:rPr>
            </w:pPr>
            <w:r w:rsidRPr="00CC08BF">
              <w:rPr>
                <w:lang w:val="ru-RU"/>
              </w:rPr>
              <w:lastRenderedPageBreak/>
              <w:t>Целевая аудитория</w:t>
            </w:r>
          </w:p>
        </w:tc>
        <w:tc>
          <w:tcPr>
            <w:tcW w:w="2528" w:type="dxa"/>
            <w:vAlign w:val="center"/>
          </w:tcPr>
          <w:p w14:paraId="1BF16559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Развитые страны</w:t>
            </w:r>
          </w:p>
        </w:tc>
        <w:tc>
          <w:tcPr>
            <w:tcW w:w="2528" w:type="dxa"/>
            <w:vAlign w:val="center"/>
          </w:tcPr>
          <w:p w14:paraId="16C9B5F1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Развивающиеся страны</w:t>
            </w:r>
          </w:p>
        </w:tc>
      </w:tr>
      <w:tr w:rsidR="0083197A" w:rsidRPr="00CC08BF" w14:paraId="4108EDB9" w14:textId="77777777" w:rsidTr="001A79B4">
        <w:tblPrEx>
          <w:tblW w:w="96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27" w:author="Rudometova, Alisa" w:date="2022-02-11T12:16:00Z">
            <w:tblPrEx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blHeader/>
          <w:ins w:id="328" w:author="Rudometova, Alisa" w:date="2022-02-11T12:15:00Z"/>
          <w:trPrChange w:id="329" w:author="Rudometova, Alisa" w:date="2022-02-11T12:16:00Z">
            <w:trPr>
              <w:cantSplit/>
              <w:tblHeader/>
            </w:trPr>
          </w:trPrChange>
        </w:trPr>
        <w:tc>
          <w:tcPr>
            <w:tcW w:w="4583" w:type="dxa"/>
            <w:tcPrChange w:id="330" w:author="Rudometova, Alisa" w:date="2022-02-11T12:16:00Z">
              <w:tcPr>
                <w:tcW w:w="4583" w:type="dxa"/>
                <w:vAlign w:val="center"/>
              </w:tcPr>
            </w:tcPrChange>
          </w:tcPr>
          <w:p w14:paraId="14B32983" w14:textId="77777777" w:rsidR="0083197A" w:rsidRPr="00CC08BF" w:rsidRDefault="0083197A">
            <w:pPr>
              <w:pStyle w:val="StyleTabletext12pt"/>
              <w:rPr>
                <w:ins w:id="331" w:author="Rudometova, Alisa" w:date="2022-02-11T12:15:00Z"/>
                <w:lang w:val="ru-RU"/>
              </w:rPr>
              <w:pPrChange w:id="332" w:author="Rudometova, Alisa" w:date="2022-02-11T12:15:00Z">
                <w:pPr>
                  <w:pStyle w:val="Tablehead"/>
                  <w:keepLines/>
                </w:pPr>
              </w:pPrChange>
            </w:pPr>
            <w:ins w:id="333" w:author="Rudometova, Alisa" w:date="2022-02-11T12:16:00Z">
              <w:r w:rsidRPr="00CC08BF">
                <w:rPr>
                  <w:lang w:val="ru-RU"/>
                </w:rPr>
                <w:t>Соответствующие органы, определяющие политику</w:t>
              </w:r>
            </w:ins>
          </w:p>
        </w:tc>
        <w:tc>
          <w:tcPr>
            <w:tcW w:w="2528" w:type="dxa"/>
            <w:tcPrChange w:id="334" w:author="Rudometova, Alisa" w:date="2022-02-11T12:16:00Z">
              <w:tcPr>
                <w:tcW w:w="2528" w:type="dxa"/>
                <w:vAlign w:val="center"/>
              </w:tcPr>
            </w:tcPrChange>
          </w:tcPr>
          <w:p w14:paraId="384C3C77" w14:textId="77777777" w:rsidR="0083197A" w:rsidRPr="00CC08BF" w:rsidRDefault="0083197A">
            <w:pPr>
              <w:pStyle w:val="StyleTabletext12ptCentered"/>
              <w:rPr>
                <w:ins w:id="335" w:author="Rudometova, Alisa" w:date="2022-02-11T12:15:00Z"/>
                <w:lang w:val="ru-RU"/>
              </w:rPr>
              <w:pPrChange w:id="336" w:author="Rudometova, Alisa" w:date="2022-02-11T12:16:00Z">
                <w:pPr>
                  <w:pStyle w:val="Tablehead"/>
                </w:pPr>
              </w:pPrChange>
            </w:pPr>
            <w:ins w:id="337" w:author="Rudometova, Alisa" w:date="2022-02-11T12:16:00Z">
              <w:r w:rsidRPr="00CC08BF">
                <w:rPr>
                  <w:lang w:val="ru-RU"/>
                  <w:rPrChange w:id="338" w:author="Rudometova, Alisa" w:date="2022-02-11T12:16:00Z">
                    <w:rPr/>
                  </w:rPrChange>
                </w:rPr>
                <w:t>Да</w:t>
              </w:r>
            </w:ins>
          </w:p>
        </w:tc>
        <w:tc>
          <w:tcPr>
            <w:tcW w:w="2528" w:type="dxa"/>
            <w:tcPrChange w:id="339" w:author="Rudometova, Alisa" w:date="2022-02-11T12:16:00Z">
              <w:tcPr>
                <w:tcW w:w="2528" w:type="dxa"/>
                <w:vAlign w:val="center"/>
              </w:tcPr>
            </w:tcPrChange>
          </w:tcPr>
          <w:p w14:paraId="5FB86BB5" w14:textId="77777777" w:rsidR="0083197A" w:rsidRPr="00CC08BF" w:rsidRDefault="0083197A">
            <w:pPr>
              <w:pStyle w:val="StyleTabletext12ptCentered"/>
              <w:rPr>
                <w:ins w:id="340" w:author="Rudometova, Alisa" w:date="2022-02-11T12:15:00Z"/>
                <w:lang w:val="ru-RU"/>
              </w:rPr>
              <w:pPrChange w:id="341" w:author="Rudometova, Alisa" w:date="2022-02-11T12:16:00Z">
                <w:pPr>
                  <w:pStyle w:val="Tablehead"/>
                </w:pPr>
              </w:pPrChange>
            </w:pPr>
            <w:ins w:id="342" w:author="Rudometova, Alisa" w:date="2022-02-11T12:16:00Z">
              <w:r w:rsidRPr="00CC08BF">
                <w:rPr>
                  <w:lang w:val="ru-RU"/>
                  <w:rPrChange w:id="343" w:author="Rudometova, Alisa" w:date="2022-02-11T12:16:00Z">
                    <w:rPr/>
                  </w:rPrChange>
                </w:rPr>
                <w:t>Да</w:t>
              </w:r>
            </w:ins>
          </w:p>
        </w:tc>
      </w:tr>
      <w:tr w:rsidR="00D15843" w:rsidRPr="00CC08BF" w14:paraId="33DF8900" w14:textId="77777777" w:rsidTr="00D15843">
        <w:trPr>
          <w:cantSplit/>
          <w:trHeight w:val="20"/>
        </w:trPr>
        <w:tc>
          <w:tcPr>
            <w:tcW w:w="4583" w:type="dxa"/>
          </w:tcPr>
          <w:p w14:paraId="0E94AC6D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Регуляторные органы электросвязи</w:t>
            </w:r>
          </w:p>
        </w:tc>
        <w:tc>
          <w:tcPr>
            <w:tcW w:w="2528" w:type="dxa"/>
            <w:vAlign w:val="center"/>
          </w:tcPr>
          <w:p w14:paraId="78A77962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  <w:vAlign w:val="center"/>
          </w:tcPr>
          <w:p w14:paraId="4BE88FC0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83197A" w:rsidRPr="00CC08BF" w14:paraId="63CA0DBE" w14:textId="77777777" w:rsidTr="001A79B4">
        <w:tblPrEx>
          <w:tblW w:w="96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44" w:author="Rudometova, Alisa" w:date="2022-02-11T12:16:00Z">
            <w:tblPrEx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0"/>
          <w:ins w:id="345" w:author="Rudometova, Alisa" w:date="2022-02-11T12:16:00Z"/>
          <w:trPrChange w:id="346" w:author="Rudometova, Alisa" w:date="2022-02-11T12:16:00Z">
            <w:trPr>
              <w:cantSplit/>
              <w:trHeight w:val="20"/>
            </w:trPr>
          </w:trPrChange>
        </w:trPr>
        <w:tc>
          <w:tcPr>
            <w:tcW w:w="4583" w:type="dxa"/>
            <w:tcPrChange w:id="347" w:author="Rudometova, Alisa" w:date="2022-02-11T12:16:00Z">
              <w:tcPr>
                <w:tcW w:w="4583" w:type="dxa"/>
              </w:tcPr>
            </w:tcPrChange>
          </w:tcPr>
          <w:p w14:paraId="21978D15" w14:textId="77777777" w:rsidR="0083197A" w:rsidRPr="00CC08BF" w:rsidRDefault="0083197A" w:rsidP="0083197A">
            <w:pPr>
              <w:pStyle w:val="StyleTabletext12pt"/>
              <w:rPr>
                <w:ins w:id="348" w:author="Rudometova, Alisa" w:date="2022-02-11T12:16:00Z"/>
                <w:lang w:val="ru-RU"/>
              </w:rPr>
            </w:pPr>
            <w:ins w:id="349" w:author="Rudometova, Alisa" w:date="2022-02-11T12:16:00Z">
              <w:r w:rsidRPr="00CC08BF">
                <w:rPr>
                  <w:lang w:val="ru-RU"/>
                </w:rPr>
                <w:t>Сельские власти</w:t>
              </w:r>
            </w:ins>
          </w:p>
        </w:tc>
        <w:tc>
          <w:tcPr>
            <w:tcW w:w="2528" w:type="dxa"/>
            <w:tcPrChange w:id="350" w:author="Rudometova, Alisa" w:date="2022-02-11T12:16:00Z">
              <w:tcPr>
                <w:tcW w:w="2528" w:type="dxa"/>
                <w:vAlign w:val="center"/>
              </w:tcPr>
            </w:tcPrChange>
          </w:tcPr>
          <w:p w14:paraId="4E0C2E6D" w14:textId="77777777" w:rsidR="0083197A" w:rsidRPr="00CC08BF" w:rsidRDefault="0083197A" w:rsidP="0083197A">
            <w:pPr>
              <w:pStyle w:val="StyleTabletext12ptCentered"/>
              <w:rPr>
                <w:ins w:id="351" w:author="Rudometova, Alisa" w:date="2022-02-11T12:16:00Z"/>
                <w:lang w:val="ru-RU"/>
              </w:rPr>
            </w:pPr>
            <w:ins w:id="352" w:author="Rudometova, Alisa" w:date="2022-02-11T12:16:00Z">
              <w:r w:rsidRPr="00CC08BF">
                <w:rPr>
                  <w:lang w:val="ru-RU"/>
                </w:rPr>
                <w:t>Да</w:t>
              </w:r>
            </w:ins>
          </w:p>
        </w:tc>
        <w:tc>
          <w:tcPr>
            <w:tcW w:w="2528" w:type="dxa"/>
            <w:tcPrChange w:id="353" w:author="Rudometova, Alisa" w:date="2022-02-11T12:16:00Z">
              <w:tcPr>
                <w:tcW w:w="2528" w:type="dxa"/>
                <w:vAlign w:val="center"/>
              </w:tcPr>
            </w:tcPrChange>
          </w:tcPr>
          <w:p w14:paraId="445DF698" w14:textId="77777777" w:rsidR="0083197A" w:rsidRPr="00CC08BF" w:rsidRDefault="0083197A" w:rsidP="0083197A">
            <w:pPr>
              <w:pStyle w:val="StyleTabletext12ptCentered"/>
              <w:rPr>
                <w:ins w:id="354" w:author="Rudometova, Alisa" w:date="2022-02-11T12:16:00Z"/>
                <w:lang w:val="ru-RU"/>
              </w:rPr>
            </w:pPr>
            <w:ins w:id="355" w:author="Rudometova, Alisa" w:date="2022-02-11T12:16:00Z">
              <w:r w:rsidRPr="00CC08BF">
                <w:rPr>
                  <w:lang w:val="ru-RU"/>
                </w:rPr>
                <w:t>Да</w:t>
              </w:r>
            </w:ins>
          </w:p>
        </w:tc>
      </w:tr>
      <w:tr w:rsidR="00D15843" w:rsidRPr="00CC08BF" w14:paraId="42617744" w14:textId="77777777" w:rsidTr="00D15843">
        <w:trPr>
          <w:cantSplit/>
          <w:trHeight w:val="20"/>
        </w:trPr>
        <w:tc>
          <w:tcPr>
            <w:tcW w:w="4583" w:type="dxa"/>
          </w:tcPr>
          <w:p w14:paraId="597E1AC6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Операторы/поставщики услуг</w:t>
            </w:r>
          </w:p>
        </w:tc>
        <w:tc>
          <w:tcPr>
            <w:tcW w:w="2528" w:type="dxa"/>
            <w:vAlign w:val="center"/>
          </w:tcPr>
          <w:p w14:paraId="55D5F538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  <w:vAlign w:val="center"/>
          </w:tcPr>
          <w:p w14:paraId="0C2D56A4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439FC53B" w14:textId="77777777" w:rsidTr="00D15843">
        <w:trPr>
          <w:cantSplit/>
          <w:trHeight w:val="20"/>
        </w:trPr>
        <w:tc>
          <w:tcPr>
            <w:tcW w:w="4583" w:type="dxa"/>
          </w:tcPr>
          <w:p w14:paraId="3029538E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Производители</w:t>
            </w:r>
            <w:ins w:id="356" w:author="Rudometova, Alisa" w:date="2022-02-11T12:17:00Z">
              <w:r w:rsidR="003F01C1" w:rsidRPr="00CC08BF">
                <w:rPr>
                  <w:lang w:val="ru-RU"/>
                </w:rPr>
                <w:t>, включая разработчиков программного обеспечения</w:t>
              </w:r>
            </w:ins>
          </w:p>
        </w:tc>
        <w:tc>
          <w:tcPr>
            <w:tcW w:w="2528" w:type="dxa"/>
            <w:vAlign w:val="center"/>
          </w:tcPr>
          <w:p w14:paraId="3C773EFC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  <w:vAlign w:val="center"/>
          </w:tcPr>
          <w:p w14:paraId="45B81F91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:rsidDel="003F01C1" w14:paraId="66BC176D" w14:textId="77777777" w:rsidTr="00D15843">
        <w:trPr>
          <w:cantSplit/>
          <w:trHeight w:val="20"/>
          <w:del w:id="357" w:author="Rudometova, Alisa" w:date="2022-02-11T12:17:00Z"/>
        </w:trPr>
        <w:tc>
          <w:tcPr>
            <w:tcW w:w="4583" w:type="dxa"/>
          </w:tcPr>
          <w:p w14:paraId="635E542E" w14:textId="77777777" w:rsidR="00D15843" w:rsidRPr="00CC08BF" w:rsidDel="003F01C1" w:rsidRDefault="00D15843" w:rsidP="00D15843">
            <w:pPr>
              <w:pStyle w:val="StyleTabletext12pt"/>
              <w:rPr>
                <w:del w:id="358" w:author="Rudometova, Alisa" w:date="2022-02-11T12:17:00Z"/>
                <w:lang w:val="ru-RU"/>
              </w:rPr>
            </w:pPr>
            <w:del w:id="359" w:author="Rudometova, Alisa" w:date="2022-02-11T12:17:00Z">
              <w:r w:rsidRPr="00CC08BF" w:rsidDel="003F01C1">
                <w:rPr>
                  <w:lang w:val="ru-RU"/>
                </w:rPr>
                <w:delText>Программа МСЭ-D</w:delText>
              </w:r>
            </w:del>
          </w:p>
        </w:tc>
        <w:tc>
          <w:tcPr>
            <w:tcW w:w="2528" w:type="dxa"/>
            <w:vAlign w:val="center"/>
          </w:tcPr>
          <w:p w14:paraId="34D04A32" w14:textId="77777777" w:rsidR="00D15843" w:rsidRPr="00CC08BF" w:rsidDel="003F01C1" w:rsidRDefault="00D15843" w:rsidP="00D15843">
            <w:pPr>
              <w:pStyle w:val="Tabletext"/>
              <w:jc w:val="center"/>
              <w:rPr>
                <w:del w:id="360" w:author="Rudometova, Alisa" w:date="2022-02-11T12:17:00Z"/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  <w:vAlign w:val="center"/>
          </w:tcPr>
          <w:p w14:paraId="35BB1FB4" w14:textId="77777777" w:rsidR="00D15843" w:rsidRPr="00CC08BF" w:rsidDel="003F01C1" w:rsidRDefault="00D15843" w:rsidP="00D15843">
            <w:pPr>
              <w:pStyle w:val="Tabletext"/>
              <w:jc w:val="center"/>
              <w:rPr>
                <w:del w:id="361" w:author="Rudometova, Alisa" w:date="2022-02-11T12:17:00Z"/>
                <w:sz w:val="24"/>
                <w:szCs w:val="24"/>
                <w:lang w:val="ru-RU"/>
              </w:rPr>
            </w:pPr>
          </w:p>
        </w:tc>
      </w:tr>
      <w:tr w:rsidR="00D15843" w:rsidRPr="00CC08BF" w14:paraId="03C1A7C6" w14:textId="77777777" w:rsidTr="00D15843">
        <w:trPr>
          <w:cantSplit/>
          <w:trHeight w:val="20"/>
        </w:trPr>
        <w:tc>
          <w:tcPr>
            <w:tcW w:w="4583" w:type="dxa"/>
          </w:tcPr>
          <w:p w14:paraId="58DBA509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del w:id="362" w:author="Rudometova, Alisa" w:date="2022-02-11T12:17:00Z">
              <w:r w:rsidRPr="00CC08BF" w:rsidDel="003F01C1">
                <w:rPr>
                  <w:lang w:val="ru-RU"/>
                </w:rPr>
                <w:delText>Министерства здравоохранения</w:delText>
              </w:r>
            </w:del>
            <w:ins w:id="363" w:author="Rudometova, Alisa" w:date="2022-02-11T12:17:00Z">
              <w:r w:rsidR="003F01C1" w:rsidRPr="00CC08BF">
                <w:rPr>
                  <w:lang w:val="ru-RU"/>
                </w:rPr>
                <w:t>Поставщики</w:t>
              </w:r>
            </w:ins>
          </w:p>
        </w:tc>
        <w:tc>
          <w:tcPr>
            <w:tcW w:w="2528" w:type="dxa"/>
            <w:vAlign w:val="center"/>
          </w:tcPr>
          <w:p w14:paraId="7D572E72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8" w:type="dxa"/>
            <w:vAlign w:val="center"/>
          </w:tcPr>
          <w:p w14:paraId="149DC600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:rsidDel="003F01C1" w14:paraId="2267E44C" w14:textId="77777777" w:rsidTr="00D15843">
        <w:trPr>
          <w:cantSplit/>
          <w:trHeight w:val="20"/>
          <w:del w:id="364" w:author="Rudometova, Alisa" w:date="2022-02-11T12:18:00Z"/>
        </w:trPr>
        <w:tc>
          <w:tcPr>
            <w:tcW w:w="4583" w:type="dxa"/>
          </w:tcPr>
          <w:p w14:paraId="374E0C21" w14:textId="77777777" w:rsidR="00D15843" w:rsidRPr="00CC08BF" w:rsidDel="003F01C1" w:rsidRDefault="00D15843" w:rsidP="00D15843">
            <w:pPr>
              <w:pStyle w:val="StyleTabletext12pt"/>
              <w:rPr>
                <w:del w:id="365" w:author="Rudometova, Alisa" w:date="2022-02-11T12:18:00Z"/>
                <w:lang w:val="ru-RU"/>
              </w:rPr>
            </w:pPr>
            <w:del w:id="366" w:author="Rudometova, Alisa" w:date="2022-02-11T12:18:00Z">
              <w:r w:rsidRPr="00CC08BF" w:rsidDel="003F01C1">
                <w:rPr>
                  <w:lang w:val="ru-RU"/>
                </w:rPr>
                <w:delText>Медицинские организации</w:delText>
              </w:r>
            </w:del>
          </w:p>
        </w:tc>
        <w:tc>
          <w:tcPr>
            <w:tcW w:w="2528" w:type="dxa"/>
            <w:vAlign w:val="center"/>
          </w:tcPr>
          <w:p w14:paraId="4834267A" w14:textId="77777777" w:rsidR="00D15843" w:rsidRPr="00CC08BF" w:rsidDel="003F01C1" w:rsidRDefault="00D15843" w:rsidP="00D15843">
            <w:pPr>
              <w:pStyle w:val="StyleTabletext12ptCentered"/>
              <w:rPr>
                <w:del w:id="367" w:author="Rudometova, Alisa" w:date="2022-02-11T12:18:00Z"/>
                <w:lang w:val="ru-RU"/>
              </w:rPr>
            </w:pPr>
            <w:del w:id="368" w:author="Rudometova, Alisa" w:date="2022-02-11T12:18:00Z">
              <w:r w:rsidRPr="00CC08BF" w:rsidDel="003F01C1">
                <w:rPr>
                  <w:lang w:val="ru-RU"/>
                </w:rPr>
                <w:delText>Да</w:delText>
              </w:r>
            </w:del>
          </w:p>
        </w:tc>
        <w:tc>
          <w:tcPr>
            <w:tcW w:w="2528" w:type="dxa"/>
            <w:vAlign w:val="center"/>
          </w:tcPr>
          <w:p w14:paraId="13B50405" w14:textId="77777777" w:rsidR="00D15843" w:rsidRPr="00CC08BF" w:rsidDel="003F01C1" w:rsidRDefault="00D15843" w:rsidP="00D15843">
            <w:pPr>
              <w:pStyle w:val="StyleTabletext12ptCentered"/>
              <w:rPr>
                <w:del w:id="369" w:author="Rudometova, Alisa" w:date="2022-02-11T12:18:00Z"/>
                <w:lang w:val="ru-RU"/>
              </w:rPr>
            </w:pPr>
            <w:del w:id="370" w:author="Rudometova, Alisa" w:date="2022-02-11T12:18:00Z">
              <w:r w:rsidRPr="00CC08BF" w:rsidDel="003F01C1">
                <w:rPr>
                  <w:lang w:val="ru-RU"/>
                </w:rPr>
                <w:delText>Да</w:delText>
              </w:r>
            </w:del>
          </w:p>
        </w:tc>
      </w:tr>
      <w:tr w:rsidR="00D15843" w:rsidRPr="00CC08BF" w:rsidDel="003F01C1" w14:paraId="12F5A92C" w14:textId="77777777" w:rsidTr="00D15843">
        <w:trPr>
          <w:cantSplit/>
          <w:trHeight w:val="20"/>
          <w:del w:id="371" w:author="Rudometova, Alisa" w:date="2022-02-11T12:18:00Z"/>
        </w:trPr>
        <w:tc>
          <w:tcPr>
            <w:tcW w:w="4583" w:type="dxa"/>
          </w:tcPr>
          <w:p w14:paraId="06ADFF18" w14:textId="77777777" w:rsidR="00D15843" w:rsidRPr="00CC08BF" w:rsidDel="003F01C1" w:rsidRDefault="00D15843" w:rsidP="00D15843">
            <w:pPr>
              <w:pStyle w:val="StyleTabletext12pt"/>
              <w:rPr>
                <w:del w:id="372" w:author="Rudometova, Alisa" w:date="2022-02-11T12:18:00Z"/>
                <w:lang w:val="ru-RU"/>
              </w:rPr>
            </w:pPr>
            <w:del w:id="373" w:author="Rudometova, Alisa" w:date="2022-02-11T12:18:00Z">
              <w:r w:rsidRPr="00CC08BF" w:rsidDel="003F01C1">
                <w:rPr>
                  <w:lang w:val="ru-RU"/>
                </w:rPr>
                <w:delText>Неправительственные организации в области здравоохранения</w:delText>
              </w:r>
            </w:del>
          </w:p>
        </w:tc>
        <w:tc>
          <w:tcPr>
            <w:tcW w:w="2528" w:type="dxa"/>
            <w:vAlign w:val="center"/>
          </w:tcPr>
          <w:p w14:paraId="5C1FFA22" w14:textId="77777777" w:rsidR="00D15843" w:rsidRPr="00CC08BF" w:rsidDel="003F01C1" w:rsidRDefault="00D15843" w:rsidP="00D15843">
            <w:pPr>
              <w:pStyle w:val="StyleTabletext12ptCentered"/>
              <w:rPr>
                <w:del w:id="374" w:author="Rudometova, Alisa" w:date="2022-02-11T12:18:00Z"/>
                <w:lang w:val="ru-RU"/>
              </w:rPr>
            </w:pPr>
            <w:del w:id="375" w:author="Rudometova, Alisa" w:date="2022-02-11T12:18:00Z">
              <w:r w:rsidRPr="00CC08BF" w:rsidDel="003F01C1">
                <w:rPr>
                  <w:lang w:val="ru-RU"/>
                </w:rPr>
                <w:delText>Да</w:delText>
              </w:r>
            </w:del>
          </w:p>
        </w:tc>
        <w:tc>
          <w:tcPr>
            <w:tcW w:w="2528" w:type="dxa"/>
            <w:vAlign w:val="center"/>
          </w:tcPr>
          <w:p w14:paraId="51CBCFF4" w14:textId="77777777" w:rsidR="00D15843" w:rsidRPr="00CC08BF" w:rsidDel="003F01C1" w:rsidRDefault="00D15843" w:rsidP="00D15843">
            <w:pPr>
              <w:pStyle w:val="StyleTabletext12ptCentered"/>
              <w:rPr>
                <w:del w:id="376" w:author="Rudometova, Alisa" w:date="2022-02-11T12:18:00Z"/>
                <w:lang w:val="ru-RU"/>
              </w:rPr>
            </w:pPr>
            <w:del w:id="377" w:author="Rudometova, Alisa" w:date="2022-02-11T12:18:00Z">
              <w:r w:rsidRPr="00CC08BF" w:rsidDel="003F01C1">
                <w:rPr>
                  <w:lang w:val="ru-RU"/>
                </w:rPr>
                <w:delText>Да</w:delText>
              </w:r>
            </w:del>
          </w:p>
        </w:tc>
      </w:tr>
    </w:tbl>
    <w:p w14:paraId="7567B52D" w14:textId="77777777" w:rsidR="00D15843" w:rsidRPr="00CC08BF" w:rsidDel="003F01C1" w:rsidRDefault="00D15843" w:rsidP="00D15843">
      <w:pPr>
        <w:rPr>
          <w:del w:id="378" w:author="Rudometova, Alisa" w:date="2022-02-11T12:18:00Z"/>
          <w:lang w:val="ru-RU"/>
        </w:rPr>
      </w:pPr>
      <w:del w:id="379" w:author="Rudometova, Alisa" w:date="2022-02-11T12:18:00Z">
        <w:r w:rsidRPr="00CC08BF" w:rsidDel="003F01C1">
          <w:rPr>
            <w:lang w:val="ru-RU"/>
          </w:rPr>
          <w:delText>Целью изучения данного Вопроса является стимулирование сотрудничества между сообществами электросвязи/ИКТ и здравоохранения, между развитыми и развивающимися странами, а также между развивающимися странами. Опыт, полученный при использовании электросвязи/ИКТ для приложений электронного здравоохранения в развивающихся странах, как ожидается, также полезен поставщикам оборудования и услуг в развитых странах.</w:delText>
        </w:r>
      </w:del>
    </w:p>
    <w:p w14:paraId="269E8865" w14:textId="77777777" w:rsidR="00D15843" w:rsidRPr="00CC08BF" w:rsidRDefault="00D15843" w:rsidP="00D15843">
      <w:pPr>
        <w:pStyle w:val="Headingb"/>
        <w:rPr>
          <w:szCs w:val="18"/>
          <w:lang w:val="ru-RU"/>
        </w:rPr>
      </w:pPr>
      <w:r w:rsidRPr="00CC08BF">
        <w:rPr>
          <w:szCs w:val="18"/>
          <w:lang w:val="ru-RU"/>
        </w:rPr>
        <w:t>а)</w:t>
      </w:r>
      <w:r w:rsidRPr="00CC08BF">
        <w:rPr>
          <w:szCs w:val="18"/>
          <w:lang w:val="ru-RU"/>
        </w:rPr>
        <w:tab/>
        <w:t xml:space="preserve">Целевая </w:t>
      </w:r>
      <w:r w:rsidRPr="00CC08BF">
        <w:rPr>
          <w:lang w:val="ru-RU"/>
        </w:rPr>
        <w:t>аудитория</w:t>
      </w:r>
      <w:r w:rsidRPr="00CC08BF">
        <w:rPr>
          <w:szCs w:val="18"/>
          <w:lang w:val="ru-RU"/>
        </w:rPr>
        <w:t xml:space="preserve"> </w:t>
      </w:r>
      <w:r w:rsidRPr="00CC08BF">
        <w:rPr>
          <w:lang w:val="ru-RU"/>
        </w:rPr>
        <w:t>– кто конкретно будет использовать результаты работы</w:t>
      </w:r>
    </w:p>
    <w:p w14:paraId="2AE346B6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Сообщества электросвязи/ИКТ и здравоохранения между развитыми и развивающимися странами и между разными развивающимися странами, а также регуляторные органы электросвязи, производители, медицинские организации, неправительственные организации и поставщики услуг.</w:t>
      </w:r>
    </w:p>
    <w:p w14:paraId="6C1C7A8C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Предлагаемые методы распространения результатов</w:t>
      </w:r>
    </w:p>
    <w:p w14:paraId="1B96432C" w14:textId="77777777" w:rsidR="00D15843" w:rsidRPr="00CC08BF" w:rsidRDefault="00D15843" w:rsidP="00D15843">
      <w:pPr>
        <w:rPr>
          <w:lang w:val="ru-RU"/>
        </w:rPr>
      </w:pPr>
      <w:del w:id="380" w:author="Rudometova, Alisa" w:date="2022-02-11T12:30:00Z">
        <w:r w:rsidRPr="00CC08BF" w:rsidDel="00794BFC">
          <w:rPr>
            <w:lang w:val="ru-RU"/>
          </w:rPr>
          <w:delText xml:space="preserve">В рамках 2-й Исследовательской комиссии МСЭ-D. </w:delText>
        </w:r>
      </w:del>
      <w:r w:rsidRPr="00CC08BF">
        <w:rPr>
          <w:lang w:val="ru-RU"/>
        </w:rPr>
        <w:t xml:space="preserve">Результаты изучения данного Вопроса будут </w:t>
      </w:r>
      <w:ins w:id="381" w:author="Rudometova, Alisa" w:date="2022-02-14T10:21:00Z">
        <w:r w:rsidR="00BB62A2" w:rsidRPr="00CC08BF">
          <w:rPr>
            <w:lang w:val="ru-RU"/>
          </w:rPr>
          <w:t xml:space="preserve">распространяться в форме отчетов МСЭ-D и размещаться на </w:t>
        </w:r>
      </w:ins>
      <w:del w:id="382" w:author="Rudometova, Alisa" w:date="2022-02-14T10:21:00Z">
        <w:r w:rsidRPr="00CC08BF" w:rsidDel="00BB62A2">
          <w:rPr>
            <w:lang w:val="ru-RU"/>
          </w:rPr>
          <w:delText xml:space="preserve">предоставлены через </w:delText>
        </w:r>
      </w:del>
      <w:r w:rsidRPr="00CC08BF">
        <w:rPr>
          <w:lang w:val="ru-RU"/>
        </w:rPr>
        <w:t>веб-сайт</w:t>
      </w:r>
      <w:ins w:id="383" w:author="Rudometova, Alisa" w:date="2022-02-14T10:22:00Z">
        <w:r w:rsidR="00BB62A2" w:rsidRPr="00CC08BF">
          <w:rPr>
            <w:lang w:val="ru-RU"/>
          </w:rPr>
          <w:t>е</w:t>
        </w:r>
      </w:ins>
      <w:r w:rsidRPr="00CC08BF">
        <w:rPr>
          <w:lang w:val="ru-RU"/>
        </w:rPr>
        <w:t xml:space="preserve"> МСЭ-D.</w:t>
      </w:r>
    </w:p>
    <w:p w14:paraId="6E9BC1A1" w14:textId="77777777" w:rsidR="00D15843" w:rsidRPr="00CC08BF" w:rsidRDefault="00D15843" w:rsidP="00D15843">
      <w:pPr>
        <w:pStyle w:val="Heading1"/>
        <w:rPr>
          <w:lang w:val="ru-RU"/>
        </w:rPr>
      </w:pPr>
      <w:bookmarkStart w:id="384" w:name="_Toc393975955"/>
      <w:r w:rsidRPr="00CC08BF">
        <w:rPr>
          <w:lang w:val="ru-RU"/>
        </w:rPr>
        <w:t>8</w:t>
      </w:r>
      <w:r w:rsidRPr="00CC08BF">
        <w:rPr>
          <w:lang w:val="ru-RU"/>
        </w:rPr>
        <w:tab/>
        <w:t>Предлагаемые методы рассмотрения данного Вопроса или предмета</w:t>
      </w:r>
      <w:bookmarkEnd w:id="384"/>
    </w:p>
    <w:p w14:paraId="686024BD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а)</w:t>
      </w:r>
      <w:r w:rsidRPr="00CC08BF">
        <w:rPr>
          <w:lang w:val="ru-RU"/>
        </w:rPr>
        <w:tab/>
        <w:t>Каким образом?</w:t>
      </w:r>
    </w:p>
    <w:p w14:paraId="4B6E4C30" w14:textId="77777777" w:rsidR="00D15843" w:rsidRPr="00CC08BF" w:rsidRDefault="00D15843" w:rsidP="00D15843">
      <w:pPr>
        <w:pStyle w:val="enumlev1"/>
        <w:keepNext/>
        <w:keepLines/>
        <w:rPr>
          <w:lang w:val="ru-RU"/>
        </w:rPr>
      </w:pPr>
      <w:r w:rsidRPr="00CC08BF">
        <w:rPr>
          <w:lang w:val="ru-RU"/>
        </w:rPr>
        <w:t>1)</w:t>
      </w:r>
      <w:r w:rsidRPr="00CC08BF">
        <w:rPr>
          <w:lang w:val="ru-RU"/>
        </w:rPr>
        <w:tab/>
        <w:t>В исследовательской комиссии:</w:t>
      </w:r>
    </w:p>
    <w:p w14:paraId="616DABFF" w14:textId="77777777" w:rsidR="00D15843" w:rsidRPr="00CC08BF" w:rsidRDefault="00D15843" w:rsidP="00D15843">
      <w:pPr>
        <w:pStyle w:val="enumlev2"/>
        <w:tabs>
          <w:tab w:val="right" w:pos="9072"/>
        </w:tabs>
        <w:rPr>
          <w:szCs w:val="29"/>
          <w:lang w:val="ru-RU"/>
        </w:rPr>
      </w:pPr>
      <w:r w:rsidRPr="00CC08BF">
        <w:rPr>
          <w:szCs w:val="29"/>
          <w:lang w:val="ru-RU"/>
        </w:rPr>
        <w:t>–</w:t>
      </w:r>
      <w:r w:rsidRPr="00CC08BF">
        <w:rPr>
          <w:szCs w:val="29"/>
          <w:lang w:val="ru-RU"/>
        </w:rPr>
        <w:tab/>
        <w:t xml:space="preserve">Вопрос (на протяжении многолетнего </w:t>
      </w:r>
      <w:r w:rsidRPr="00CC08BF">
        <w:rPr>
          <w:szCs w:val="29"/>
          <w:lang w:val="ru-RU"/>
        </w:rPr>
        <w:br/>
        <w:t>исследовательского периода)</w:t>
      </w:r>
      <w:r w:rsidRPr="00CC08BF">
        <w:rPr>
          <w:szCs w:val="29"/>
          <w:lang w:val="ru-RU"/>
        </w:rPr>
        <w:tab/>
      </w:r>
      <w:r w:rsidRPr="00CC08BF">
        <w:rPr>
          <w:szCs w:val="29"/>
          <w:lang w:val="ru-RU"/>
        </w:rPr>
        <w:tab/>
      </w:r>
      <w:r w:rsidRPr="00CC08BF">
        <w:rPr>
          <w:szCs w:val="29"/>
          <w:lang w:val="ru-RU"/>
        </w:rPr>
        <w:sym w:font="Wingdings 2" w:char="F052"/>
      </w:r>
    </w:p>
    <w:p w14:paraId="476C3851" w14:textId="77777777" w:rsidR="00D15843" w:rsidRPr="00CC08BF" w:rsidRDefault="00D15843" w:rsidP="00D15843">
      <w:pPr>
        <w:pStyle w:val="enumlev1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2)</w:t>
      </w:r>
      <w:r w:rsidRPr="00CC08BF">
        <w:rPr>
          <w:lang w:val="ru-RU"/>
        </w:rPr>
        <w:tab/>
        <w:t xml:space="preserve">В рамках регулярной деятельности БРЭ (укажите, какие Программы, </w:t>
      </w:r>
      <w:r w:rsidRPr="00CC08BF">
        <w:rPr>
          <w:lang w:val="ru-RU"/>
        </w:rPr>
        <w:br/>
        <w:t xml:space="preserve">виды деятельности, проекты и т. д. будут включены в работу по данному </w:t>
      </w:r>
      <w:r w:rsidRPr="00CC08BF">
        <w:rPr>
          <w:lang w:val="ru-RU"/>
        </w:rPr>
        <w:br/>
        <w:t>исследуемому Вопросу):</w:t>
      </w:r>
    </w:p>
    <w:p w14:paraId="1DB95DBC" w14:textId="77777777" w:rsidR="00D15843" w:rsidRPr="00CC08BF" w:rsidRDefault="00D15843" w:rsidP="00D15843">
      <w:pPr>
        <w:pStyle w:val="enumlev2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Программы: Приложения и услуги ИКТ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6B4DB4C2" w14:textId="77777777" w:rsidR="00D15843" w:rsidRPr="00CC08BF" w:rsidRDefault="00D15843" w:rsidP="00D15843">
      <w:pPr>
        <w:pStyle w:val="enumlev2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Проекты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="00794BFC" w:rsidRPr="00CC08BF">
        <w:rPr>
          <w:lang w:val="ru-RU"/>
        </w:rPr>
        <w:tab/>
      </w:r>
      <w:r w:rsidRPr="00CC08BF">
        <w:rPr>
          <w:lang w:val="ru-RU"/>
        </w:rPr>
        <w:sym w:font="Wingdings 2" w:char="F0A3"/>
      </w:r>
    </w:p>
    <w:p w14:paraId="1F1C70E9" w14:textId="77777777" w:rsidR="00D15843" w:rsidRPr="00CC08BF" w:rsidRDefault="00D15843" w:rsidP="00D15843">
      <w:pPr>
        <w:pStyle w:val="enumlev2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Консультанты-эксперты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Pr="00CC08BF">
        <w:rPr>
          <w:lang w:val="ru-RU"/>
        </w:rPr>
        <w:sym w:font="Wingdings 2" w:char="F0A3"/>
      </w:r>
    </w:p>
    <w:p w14:paraId="21246CFE" w14:textId="77777777" w:rsidR="00D15843" w:rsidRPr="00CC08BF" w:rsidRDefault="00D15843" w:rsidP="00D15843">
      <w:pPr>
        <w:pStyle w:val="enumlev2"/>
        <w:tabs>
          <w:tab w:val="right" w:pos="9072"/>
        </w:tabs>
        <w:rPr>
          <w:szCs w:val="29"/>
          <w:lang w:val="ru-RU"/>
        </w:rPr>
      </w:pPr>
      <w:r w:rsidRPr="00CC08BF">
        <w:rPr>
          <w:szCs w:val="29"/>
          <w:lang w:val="ru-RU"/>
        </w:rPr>
        <w:t>–</w:t>
      </w:r>
      <w:r w:rsidRPr="00CC08BF">
        <w:rPr>
          <w:szCs w:val="29"/>
          <w:lang w:val="ru-RU"/>
        </w:rPr>
        <w:tab/>
        <w:t>Региональные отделения</w:t>
      </w:r>
      <w:r w:rsidRPr="00CC08BF">
        <w:rPr>
          <w:szCs w:val="29"/>
          <w:lang w:val="ru-RU"/>
        </w:rPr>
        <w:tab/>
      </w:r>
      <w:r w:rsidRPr="00CC08BF">
        <w:rPr>
          <w:szCs w:val="29"/>
          <w:lang w:val="ru-RU"/>
        </w:rPr>
        <w:tab/>
      </w:r>
      <w:r w:rsidRPr="00CC08BF">
        <w:rPr>
          <w:szCs w:val="29"/>
          <w:lang w:val="ru-RU"/>
        </w:rPr>
        <w:sym w:font="Wingdings 2" w:char="F052"/>
      </w:r>
    </w:p>
    <w:p w14:paraId="0D7617A8" w14:textId="77777777" w:rsidR="00D15843" w:rsidRPr="00CC08BF" w:rsidRDefault="00D15843" w:rsidP="00D15843">
      <w:pPr>
        <w:pStyle w:val="enumlev1"/>
        <w:tabs>
          <w:tab w:val="right" w:pos="9072"/>
        </w:tabs>
        <w:rPr>
          <w:szCs w:val="29"/>
          <w:lang w:val="ru-RU"/>
        </w:rPr>
      </w:pPr>
      <w:r w:rsidRPr="00CC08BF">
        <w:rPr>
          <w:szCs w:val="29"/>
          <w:lang w:val="ru-RU"/>
        </w:rPr>
        <w:t>3)</w:t>
      </w:r>
      <w:r w:rsidRPr="00CC08BF">
        <w:rPr>
          <w:szCs w:val="29"/>
          <w:lang w:val="ru-RU"/>
        </w:rPr>
        <w:tab/>
        <w:t xml:space="preserve">Иными способами – укажите (например, региональный подход, </w:t>
      </w:r>
      <w:r w:rsidRPr="00CC08BF">
        <w:rPr>
          <w:szCs w:val="29"/>
          <w:lang w:val="ru-RU"/>
        </w:rPr>
        <w:br/>
        <w:t xml:space="preserve">в рамках других организаций, совместно с другими </w:t>
      </w:r>
      <w:r w:rsidRPr="00CC08BF">
        <w:rPr>
          <w:szCs w:val="29"/>
          <w:lang w:val="ru-RU"/>
        </w:rPr>
        <w:br/>
        <w:t>организациями и т. д.)</w:t>
      </w:r>
      <w:r w:rsidRPr="00CC08BF">
        <w:rPr>
          <w:szCs w:val="29"/>
          <w:lang w:val="ru-RU"/>
        </w:rPr>
        <w:tab/>
      </w:r>
      <w:r w:rsidRPr="00CC08BF">
        <w:rPr>
          <w:szCs w:val="29"/>
          <w:lang w:val="ru-RU"/>
        </w:rPr>
        <w:tab/>
      </w:r>
      <w:r w:rsidR="00794BFC" w:rsidRPr="00CC08BF">
        <w:rPr>
          <w:szCs w:val="29"/>
          <w:lang w:val="ru-RU"/>
        </w:rPr>
        <w:tab/>
      </w:r>
      <w:r w:rsidRPr="00CC08BF">
        <w:rPr>
          <w:szCs w:val="29"/>
          <w:lang w:val="ru-RU"/>
        </w:rPr>
        <w:sym w:font="Wingdings 2" w:char="F0A3"/>
      </w:r>
    </w:p>
    <w:p w14:paraId="0676312C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Почему?</w:t>
      </w:r>
    </w:p>
    <w:p w14:paraId="7F490DBE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lastRenderedPageBreak/>
        <w:t>Для учета осуществляемых/планируемых программ/региональных инициатив и оптимизации ресурсов.</w:t>
      </w:r>
    </w:p>
    <w:p w14:paraId="30A12B09" w14:textId="77777777" w:rsidR="00D15843" w:rsidRPr="00CC08BF" w:rsidRDefault="00D15843" w:rsidP="00D15843">
      <w:pPr>
        <w:pStyle w:val="Heading1"/>
        <w:rPr>
          <w:lang w:val="ru-RU"/>
        </w:rPr>
      </w:pPr>
      <w:bookmarkStart w:id="385" w:name="_Toc393975956"/>
      <w:r w:rsidRPr="00CC08BF">
        <w:rPr>
          <w:lang w:val="ru-RU"/>
        </w:rPr>
        <w:t>9</w:t>
      </w:r>
      <w:r w:rsidRPr="00CC08BF">
        <w:rPr>
          <w:lang w:val="ru-RU"/>
        </w:rPr>
        <w:tab/>
        <w:t>Координация и сотрудничество</w:t>
      </w:r>
      <w:bookmarkEnd w:id="385"/>
    </w:p>
    <w:p w14:paraId="31FCB93C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Координация среди сообществ электросвязи/ИКТ и здравоохранения между развитыми и развивающимися странами и между разными развивающимися странами, а также среди регуляторных органов электросвязи, производителей, медицинских организаций, неправительственных организаций и поставщиков услуг.</w:t>
      </w:r>
      <w:ins w:id="386" w:author="Rudometova, Alisa" w:date="2022-02-11T12:32:00Z">
        <w:r w:rsidR="00F30F1C" w:rsidRPr="00CC08BF">
          <w:rPr>
            <w:szCs w:val="22"/>
            <w:lang w:val="ru-RU"/>
          </w:rPr>
          <w:t xml:space="preserve"> </w:t>
        </w:r>
        <w:r w:rsidR="00F30F1C" w:rsidRPr="00CC08BF">
          <w:rPr>
            <w:lang w:val="ru-RU"/>
          </w:rPr>
          <w:t>Также будет изучена возможность сотрудничества с Группами Докладчиков по другим Вопросам, в особенности с Группой Докладчика по Вопросу 5/1 (связь в сельских районах), и возможность разработки совместных итоговых документов.</w:t>
        </w:r>
      </w:ins>
    </w:p>
    <w:p w14:paraId="475AF8C8" w14:textId="77777777" w:rsidR="00D15843" w:rsidRPr="00CC08BF" w:rsidRDefault="00D15843" w:rsidP="00D15843">
      <w:pPr>
        <w:pStyle w:val="Heading1"/>
        <w:rPr>
          <w:lang w:val="ru-RU"/>
        </w:rPr>
      </w:pPr>
      <w:bookmarkStart w:id="387" w:name="_Toc393975957"/>
      <w:r w:rsidRPr="00CC08BF">
        <w:rPr>
          <w:lang w:val="ru-RU"/>
        </w:rPr>
        <w:t>10</w:t>
      </w:r>
      <w:r w:rsidRPr="00CC08BF">
        <w:rPr>
          <w:lang w:val="ru-RU"/>
        </w:rPr>
        <w:tab/>
        <w:t>Связь с Программой БРЭ</w:t>
      </w:r>
      <w:bookmarkEnd w:id="387"/>
    </w:p>
    <w:p w14:paraId="0806DD29" w14:textId="77777777" w:rsidR="007B7717" w:rsidRPr="00CC08BF" w:rsidRDefault="00D15843" w:rsidP="007B7717">
      <w:pPr>
        <w:rPr>
          <w:ins w:id="388" w:author="Rudometova, Alisa" w:date="2022-02-14T10:24:00Z"/>
          <w:lang w:val="ru-RU"/>
        </w:rPr>
      </w:pPr>
      <w:del w:id="389" w:author="Rudometova, Alisa" w:date="2022-02-14T10:24:00Z">
        <w:r w:rsidRPr="00CC08BF" w:rsidDel="007B7717">
          <w:rPr>
            <w:lang w:val="ru-RU"/>
          </w:rPr>
          <w:delText xml:space="preserve">Программа: Приложения и услуги ИКТ (Намеченный результат </w:delText>
        </w:r>
        <w:r w:rsidRPr="00CC08BF" w:rsidDel="007B7717">
          <w:rPr>
            <w:lang w:val="ru-RU"/>
          </w:rPr>
          <w:br/>
          <w:delText>деятельности 4.2).</w:delText>
        </w:r>
      </w:del>
      <w:ins w:id="390" w:author="Rudometova, Alisa" w:date="2022-02-14T10:24:00Z">
        <w:r w:rsidR="007B7717" w:rsidRPr="00CC08BF">
          <w:rPr>
            <w:lang w:val="ru-RU"/>
          </w:rPr>
          <w:t xml:space="preserve">Резолюция 11 (Пересм. Буэнос-Айрес, 2017 г.) ВКРЭ, Резолюция 68 (Пересм. Дубай, 2014 г.) </w:t>
        </w:r>
      </w:ins>
      <w:ins w:id="391" w:author="Miliaeva, Olga" w:date="2022-03-03T10:23:00Z">
        <w:r w:rsidR="00C35870" w:rsidRPr="00CC08BF">
          <w:rPr>
            <w:lang w:val="ru-RU"/>
          </w:rPr>
          <w:t xml:space="preserve">ВКРЭ </w:t>
        </w:r>
      </w:ins>
      <w:ins w:id="392" w:author="Rudometova, Alisa" w:date="2022-02-14T10:24:00Z">
        <w:r w:rsidR="007B7717" w:rsidRPr="00CC08BF">
          <w:rPr>
            <w:lang w:val="ru-RU"/>
          </w:rPr>
          <w:t>и Рекомендация МСЭ</w:t>
        </w:r>
        <w:r w:rsidR="007B7717" w:rsidRPr="00CC08BF">
          <w:rPr>
            <w:lang w:val="ru-RU"/>
          </w:rPr>
          <w:noBreakHyphen/>
          <w:t>D 19.</w:t>
        </w:r>
      </w:ins>
    </w:p>
    <w:p w14:paraId="0A5F32D5" w14:textId="77777777" w:rsidR="00D15843" w:rsidRPr="00CC08BF" w:rsidRDefault="007B7717" w:rsidP="007B7717">
      <w:pPr>
        <w:rPr>
          <w:lang w:val="ru-RU"/>
        </w:rPr>
      </w:pPr>
      <w:ins w:id="393" w:author="Rudometova, Alisa" w:date="2022-02-14T10:24:00Z">
        <w:r w:rsidRPr="00CC08BF">
          <w:rPr>
            <w:lang w:val="ru-RU"/>
          </w:rPr>
          <w:t>Связь с программой БРЭ, предназначенной для оказания содействия развитию сетей электросвязи/ИКТ для целей электронного здравоохранения, а также соответствующих приложений и услуг.</w:t>
        </w:r>
      </w:ins>
    </w:p>
    <w:p w14:paraId="012DCD0E" w14:textId="77777777" w:rsidR="00D15843" w:rsidRPr="00CC08BF" w:rsidRDefault="00D15843" w:rsidP="00D15843">
      <w:pPr>
        <w:pStyle w:val="Heading1"/>
        <w:rPr>
          <w:lang w:val="ru-RU"/>
        </w:rPr>
      </w:pPr>
      <w:bookmarkStart w:id="394" w:name="_Toc393975958"/>
      <w:r w:rsidRPr="00CC08BF">
        <w:rPr>
          <w:lang w:val="ru-RU"/>
        </w:rPr>
        <w:t>11</w:t>
      </w:r>
      <w:r w:rsidRPr="00CC08BF">
        <w:rPr>
          <w:lang w:val="ru-RU"/>
        </w:rPr>
        <w:tab/>
        <w:t>Прочая относящаяся к теме информация</w:t>
      </w:r>
      <w:bookmarkEnd w:id="394"/>
    </w:p>
    <w:p w14:paraId="552043FD" w14:textId="77777777" w:rsidR="00D15843" w:rsidRPr="00CC08BF" w:rsidRDefault="00D15843" w:rsidP="00D15843">
      <w:pPr>
        <w:rPr>
          <w:lang w:val="ru-RU"/>
        </w:rPr>
      </w:pPr>
      <w:del w:id="395" w:author="Rudometova, Alisa" w:date="2022-02-11T12:34:00Z">
        <w:r w:rsidRPr="00CC08BF" w:rsidDel="00F30F1C">
          <w:rPr>
            <w:lang w:val="ru-RU"/>
          </w:rPr>
          <w:delText>Деятельность, проводимая в течение следующего цикла исследований, может основываться на заключительном отчете и других инициативах, которые явились следствием изучения Вопроса 14-3/2 в прошлом исследовательском периоде, по применению подвижной электросвязи для мобильного электронного здравоохранения.</w:delText>
        </w:r>
      </w:del>
      <w:ins w:id="396" w:author="Rudometova, Alisa" w:date="2022-02-11T12:34:00Z">
        <w:r w:rsidR="00F30F1C" w:rsidRPr="00CC08BF">
          <w:rPr>
            <w:lang w:val="ru-RU"/>
          </w:rPr>
          <w:t>По мере возможного появления в период срока действия данного Вопроса.</w:t>
        </w:r>
      </w:ins>
    </w:p>
    <w:p w14:paraId="51DD19B3" w14:textId="77777777" w:rsidR="00884EDB" w:rsidRPr="00CC08BF" w:rsidRDefault="00884EDB">
      <w:pPr>
        <w:pStyle w:val="Reasons"/>
        <w:rPr>
          <w:lang w:val="ru-RU"/>
        </w:rPr>
      </w:pPr>
    </w:p>
    <w:p w14:paraId="2A2FD6B3" w14:textId="77777777" w:rsidR="00F30F1C" w:rsidRPr="00CC08BF" w:rsidRDefault="00F30F1C" w:rsidP="00F30F1C">
      <w:pPr>
        <w:rPr>
          <w:rFonts w:hAnsi="Times New Roman Bold"/>
          <w:lang w:val="ru-RU"/>
        </w:rPr>
      </w:pPr>
      <w:r w:rsidRPr="00CC08BF">
        <w:rPr>
          <w:lang w:val="ru-RU"/>
        </w:rPr>
        <w:br w:type="page"/>
      </w:r>
    </w:p>
    <w:p w14:paraId="084C4F5F" w14:textId="77777777" w:rsidR="00884EDB" w:rsidRPr="00CC08BF" w:rsidRDefault="00D15843">
      <w:pPr>
        <w:pStyle w:val="Proposal"/>
        <w:rPr>
          <w:lang w:val="ru-RU"/>
        </w:rPr>
      </w:pPr>
      <w:r w:rsidRPr="00CC08BF">
        <w:rPr>
          <w:b/>
          <w:lang w:val="ru-RU"/>
        </w:rPr>
        <w:lastRenderedPageBreak/>
        <w:t>MOD</w:t>
      </w:r>
      <w:r w:rsidRPr="00CC08BF">
        <w:rPr>
          <w:lang w:val="ru-RU"/>
        </w:rPr>
        <w:tab/>
        <w:t>CHAIRMAN TDAG/5N2/3</w:t>
      </w:r>
    </w:p>
    <w:p w14:paraId="728DA7C8" w14:textId="77777777" w:rsidR="00D15843" w:rsidRPr="00CC08BF" w:rsidRDefault="00D15843" w:rsidP="00D15843">
      <w:pPr>
        <w:pStyle w:val="QuestionNo"/>
        <w:rPr>
          <w:lang w:val="ru-RU"/>
        </w:rPr>
      </w:pPr>
      <w:bookmarkStart w:id="397" w:name="_Toc393975959"/>
      <w:bookmarkStart w:id="398" w:name="_Toc402169524"/>
      <w:bookmarkStart w:id="399" w:name="_Toc506555797"/>
      <w:r w:rsidRPr="00CC08BF">
        <w:rPr>
          <w:lang w:val="ru-RU"/>
        </w:rPr>
        <w:t xml:space="preserve">Вопрос </w:t>
      </w:r>
      <w:r w:rsidRPr="00CC08BF">
        <w:rPr>
          <w:rStyle w:val="href"/>
          <w:lang w:val="ru-RU"/>
        </w:rPr>
        <w:t>3/2</w:t>
      </w:r>
      <w:bookmarkEnd w:id="397"/>
      <w:bookmarkEnd w:id="398"/>
      <w:bookmarkEnd w:id="399"/>
    </w:p>
    <w:p w14:paraId="3F6A8D4E" w14:textId="77777777" w:rsidR="00D15843" w:rsidRPr="00CC08BF" w:rsidRDefault="00D15843" w:rsidP="00D15843">
      <w:pPr>
        <w:pStyle w:val="Questiontitle"/>
        <w:rPr>
          <w:lang w:val="ru-RU"/>
        </w:rPr>
      </w:pPr>
      <w:bookmarkStart w:id="400" w:name="_Toc393975960"/>
      <w:bookmarkStart w:id="401" w:name="_Toc393977017"/>
      <w:bookmarkStart w:id="402" w:name="_Toc402169525"/>
      <w:bookmarkStart w:id="403" w:name="_Toc506555798"/>
      <w:r w:rsidRPr="00CC08BF">
        <w:rPr>
          <w:lang w:val="ru-RU"/>
        </w:rPr>
        <w:t>Защищенность сетей информации и связи: передовой опыт по созданию культуры кибербезопасности</w:t>
      </w:r>
      <w:bookmarkEnd w:id="400"/>
      <w:bookmarkEnd w:id="401"/>
      <w:bookmarkEnd w:id="402"/>
      <w:bookmarkEnd w:id="403"/>
    </w:p>
    <w:p w14:paraId="75BBC7AB" w14:textId="77777777" w:rsidR="00D15843" w:rsidRPr="00CC08BF" w:rsidRDefault="00D15843" w:rsidP="00D15843">
      <w:pPr>
        <w:pStyle w:val="Heading1"/>
        <w:rPr>
          <w:lang w:val="ru-RU"/>
        </w:rPr>
      </w:pPr>
      <w:bookmarkStart w:id="404" w:name="_Toc393975961"/>
      <w:r w:rsidRPr="00CC08BF">
        <w:rPr>
          <w:lang w:val="ru-RU"/>
        </w:rPr>
        <w:t>1</w:t>
      </w:r>
      <w:r w:rsidRPr="00CC08BF">
        <w:rPr>
          <w:lang w:val="ru-RU"/>
        </w:rPr>
        <w:tab/>
        <w:t>Изложение ситуации или проблемы</w:t>
      </w:r>
      <w:bookmarkEnd w:id="404"/>
    </w:p>
    <w:p w14:paraId="3FE7DF43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Использование электросвязи и информационно-коммуникационных технологий (ИКТ) неоценимо для стимулирования развития и социально-экономического роста на глобальном уровне. Однако, несмотря на все преимущества и возможности использования, которые обеспечивают эти технологи, существуют также риски и угрозы в области безопасности. </w:t>
      </w:r>
    </w:p>
    <w:p w14:paraId="3D6CD5CC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Управление всеми транзакциями – от личных финансовых средств до бизнес-операций, национальной инфраструктуры и услуг государственного и частного секторов – все в большей степени осуществляется через информационно-коммуникационные сети, делая их более уязвимыми к определенным видам атак.</w:t>
      </w:r>
    </w:p>
    <w:p w14:paraId="1352BF64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Для того чтобы укрепить доверие при использовании и применении электросвязи/ИКТ в отношении всех типов приложений и контента, особенно тех, которые характеризуются значительным положительным влиянием на социально-экономические аспекты, где все субъекты воздействуют на защиту личных данных, безопасность сетей и их фактических пользователей, необходимо тесное сотрудничество между национальными органами и иностранными ведомствами, отраслью, академическими организациями и пользователями.</w:t>
      </w:r>
    </w:p>
    <w:p w14:paraId="68850F5B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С учетом вышесказанного, в современном мире обеспечение защиты сетей информации и связи и создание культуры кибербезопасности приобрели важнейшее значение вследствие многих причин, в том числе:</w:t>
      </w:r>
    </w:p>
    <w:p w14:paraId="53AB0075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взрывного роста масштабов развертывания и использования ИКТ;</w:t>
      </w:r>
    </w:p>
    <w:p w14:paraId="623D5FA5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того, что кибербезопасность остается предметом всеобщей обеспокоенности и, таким образом, существует необходимость в оказании содействия странам, особенно развивающимся странам</w:t>
      </w:r>
      <w:r w:rsidRPr="00CC08BF">
        <w:rPr>
          <w:rStyle w:val="FootnoteReference"/>
          <w:lang w:val="ru-RU"/>
        </w:rPr>
        <w:footnoteReference w:customMarkFollows="1" w:id="3"/>
        <w:t>1</w:t>
      </w:r>
      <w:r w:rsidRPr="00CC08BF">
        <w:rPr>
          <w:lang w:val="ru-RU"/>
        </w:rPr>
        <w:t>, в обеспечении защиты их сетей электросвязи/ИКТ от кибератак и киберугроз;</w:t>
      </w:r>
    </w:p>
    <w:p w14:paraId="678B204B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с)</w:t>
      </w:r>
      <w:r w:rsidRPr="00CC08BF">
        <w:rPr>
          <w:lang w:val="ru-RU"/>
        </w:rPr>
        <w:tab/>
        <w:t>необходимости стремиться к обеспечению безопасности этих глобально сопряженных инфраструктур для реализации потенциала информационного общества;</w:t>
      </w:r>
    </w:p>
    <w:p w14:paraId="5F62D7E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>расширяющегося признания на национальном, региональном и международном уровнях необходимости в разработке и содействии распространению примеров передового опыта, стандартов и технических руководств, а также процедур для снижения уязвимости сетей на базе ИКТ и числа угроз для таких сетей;</w:t>
      </w:r>
    </w:p>
    <w:p w14:paraId="6E01A00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e)</w:t>
      </w:r>
      <w:r w:rsidRPr="00CC08BF">
        <w:rPr>
          <w:i/>
          <w:iCs/>
          <w:lang w:val="ru-RU"/>
        </w:rPr>
        <w:tab/>
      </w:r>
      <w:r w:rsidRPr="00CC08BF">
        <w:rPr>
          <w:lang w:val="ru-RU"/>
        </w:rPr>
        <w:t>необходимости национальных действий, регионального и международного сотрудничества для формирования глобальной культуры кибербезопасности, что включает координацию на национальном уровне, соответствующую национальную правовую инфраструктуру, наличие средств слежения, оповещения и восстановления, партнерские отношения между правительством/отраслью, а также просветительскую работу с гражданским обществом и потребителями;</w:t>
      </w:r>
    </w:p>
    <w:p w14:paraId="4F64B74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lastRenderedPageBreak/>
        <w:t>f)</w:t>
      </w:r>
      <w:r w:rsidRPr="00CC08BF">
        <w:rPr>
          <w:lang w:val="ru-RU"/>
        </w:rPr>
        <w:tab/>
        <w:t>потребности в подходе, предусматривающем участие многих заинтересованных сторон, в целях эффективного использования всего диапазона имеющихся инструментов для укрепления доверия при использовании сетей на базе ИКТ;</w:t>
      </w:r>
    </w:p>
    <w:p w14:paraId="65D737EA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g)</w:t>
      </w:r>
      <w:r w:rsidRPr="00CC08BF">
        <w:rPr>
          <w:lang w:val="ru-RU"/>
        </w:rPr>
        <w:tab/>
        <w:t>того, что в резолюции 57/239 Генеральной Ассамблеи Организации Объединенных Наций (ГА ООН) "Создание глобальной культуры кибербезопасности" государствам-членам предлагается обеспечивать "развитие у себя в обществе культуры кибербезопасности при применении и использовании информационных технологий";</w:t>
      </w:r>
    </w:p>
    <w:p w14:paraId="0C88FD27" w14:textId="77777777" w:rsidR="00D15843" w:rsidRPr="00CC08BF" w:rsidRDefault="00D15843" w:rsidP="00D15843">
      <w:pPr>
        <w:pStyle w:val="enumlev1"/>
        <w:rPr>
          <w:lang w:val="ru-RU" w:bidi="ar-EG"/>
        </w:rPr>
      </w:pPr>
      <w:r w:rsidRPr="00CC08BF">
        <w:rPr>
          <w:lang w:val="ru-RU"/>
        </w:rPr>
        <w:t>h)</w:t>
      </w:r>
      <w:r w:rsidRPr="00CC08BF">
        <w:rPr>
          <w:i/>
          <w:iCs/>
          <w:lang w:val="ru-RU"/>
        </w:rPr>
        <w:tab/>
      </w:r>
      <w:r w:rsidRPr="00CC08BF">
        <w:rPr>
          <w:lang w:val="ru-RU" w:bidi="ar-EG"/>
        </w:rPr>
        <w:t xml:space="preserve">того, что в резолюциях 68/167, 69/166 и 71/199 ГА ООН о праве на неприкосновенность личной жизни в цифровой век </w:t>
      </w:r>
      <w:r w:rsidRPr="00CC08BF">
        <w:rPr>
          <w:iCs/>
          <w:lang w:val="ru-RU"/>
        </w:rPr>
        <w:t>подтверждается</w:t>
      </w:r>
      <w:r w:rsidRPr="00CC08BF">
        <w:rPr>
          <w:lang w:val="ru-RU"/>
        </w:rPr>
        <w:t>, "что те же права, которые человек имеет в офлайновой среде, должны также защищаться и в онлайновой среде, включая право на неприкосновенность личной жизни";</w:t>
      </w:r>
    </w:p>
    <w:p w14:paraId="7E647F48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i)</w:t>
      </w:r>
      <w:r w:rsidRPr="00CC08BF">
        <w:rPr>
          <w:lang w:val="ru-RU"/>
        </w:rPr>
        <w:tab/>
        <w:t>того, что передовой опыт в области обеспечения кибербезопасности должен защищать и уважать права на неприкосновенность частной жизни и свободу волеизъявления, содержащиеся в соответствующих частях Всеобщей декларации прав человека, Женевской декларации принципов, принятой Всемирной встречей на высшем уровне по вопросам информационного общества (ВВУИО), и других соответствующих международных документах о правах человека;</w:t>
      </w:r>
    </w:p>
    <w:p w14:paraId="7073DD3F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j)</w:t>
      </w:r>
      <w:r w:rsidRPr="00CC08BF">
        <w:rPr>
          <w:lang w:val="ru-RU"/>
        </w:rPr>
        <w:tab/>
        <w:t>того, что в Женевской декларации принципов указывается, что "необходимо формировать, развивать и внедрять глобальную культуру кибербезопасности в сотрудничестве со всеми заинтересованными сторонами и компетентными международными организациями", а в Женевском плане действий поощряется обмен примерами передового опыта и принятие необходимых мер для защиты от спама на национальном и международном уровнях, в то время как в Тунисской программе для информационного общества подтверждается необходимость глобальной культуры кибербезопасности, в частности в Направлении деятельности С5 (У</w:t>
      </w:r>
      <w:r w:rsidRPr="00CC08BF">
        <w:rPr>
          <w:iCs/>
          <w:lang w:val="ru-RU"/>
        </w:rPr>
        <w:t>крепление доверия и безопасности при использовании ИКТ)</w:t>
      </w:r>
      <w:r w:rsidRPr="00CC08BF">
        <w:rPr>
          <w:lang w:val="ru-RU"/>
        </w:rPr>
        <w:t>;</w:t>
      </w:r>
    </w:p>
    <w:p w14:paraId="27FBAFE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k)</w:t>
      </w:r>
      <w:r w:rsidRPr="00CC08BF">
        <w:rPr>
          <w:lang w:val="ru-RU"/>
        </w:rPr>
        <w:tab/>
        <w:t>того, что в программе по выполнению решений ВВУИО и последующей деятельности в связи с ВВУИО, состоявшейся в Тунисе в 2005 году, МСЭ предлагается стать основной содействующей/ведущей организацией для Направления деятельности С5 (Укрепление доверия и безопасности при использовании ИКТ), и что Полномочной конференцией, Всемирной ассамблеей по стандартизации электросвязи (ВАСЭ) и Всемирной конференцией по развитию электросвязи (ВКРЭ) были приняты соответствующие Резолюции;</w:t>
      </w:r>
    </w:p>
    <w:p w14:paraId="7D97E7B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l)</w:t>
      </w:r>
      <w:r w:rsidRPr="00CC08BF">
        <w:rPr>
          <w:lang w:val="ru-RU"/>
        </w:rPr>
        <w:tab/>
        <w:t>резолюции 70/125 ГА ООН, в которой принят итоговый документ совещания высокого уровня Генеральной Ассамблеи, посвященного общему обзору хода осуществления решений ВВУИО;</w:t>
      </w:r>
    </w:p>
    <w:p w14:paraId="47A042AC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m)</w:t>
      </w:r>
      <w:r w:rsidRPr="00CC08BF">
        <w:rPr>
          <w:lang w:val="ru-RU"/>
        </w:rPr>
        <w:tab/>
        <w:t xml:space="preserve">Заявления ВВУИО+10 о выполнении решений ВВУИО </w:t>
      </w:r>
      <w:r w:rsidRPr="00CC08BF">
        <w:rPr>
          <w:color w:val="000000"/>
          <w:lang w:val="ru-RU"/>
        </w:rPr>
        <w:t>и разработанной ВВУИО+10 Концепции ВВУИО на период после 2015 года, принятых на координировавшемся МСЭ мероприятии высокого уровня ВВУИО+10 (Женева, 2014 г.) и одобренных Полномочной конференцией (Пусан, 2014 г.), которые были представлены в качестве вклада в проведенный ГА ООН Общий обзор выполнения решений ВВУИО</w:t>
      </w:r>
      <w:r w:rsidRPr="00CC08BF">
        <w:rPr>
          <w:lang w:val="ru-RU"/>
        </w:rPr>
        <w:t>;</w:t>
      </w:r>
    </w:p>
    <w:p w14:paraId="6A2AA483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n)</w:t>
      </w:r>
      <w:r w:rsidRPr="00CC08BF">
        <w:rPr>
          <w:lang w:val="ru-RU"/>
        </w:rPr>
        <w:tab/>
        <w:t>того, что в Резолюции 45 (Пересм. Дубай, 2014 г.) ВКРЭ высказывается поддержка повышению кибербезопасности в заинтересованных Государствах − Членах Союза;</w:t>
      </w:r>
    </w:p>
    <w:p w14:paraId="00F6223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o)</w:t>
      </w:r>
      <w:r w:rsidRPr="00CC08BF">
        <w:rPr>
          <w:lang w:val="ru-RU"/>
        </w:rPr>
        <w:tab/>
        <w:t>того, что в Резолюции 130 (Пересм. Пусан, 2014 г.) Полномочной конференции содержится решение продолжать содействие выработке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7D8C402B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lastRenderedPageBreak/>
        <w:t>p)</w:t>
      </w:r>
      <w:r w:rsidRPr="00CC08BF">
        <w:rPr>
          <w:lang w:val="ru-RU"/>
        </w:rPr>
        <w:tab/>
        <w:t>того, что в Резолюции 50 (Пересм. Хаммамет, 2016 г.) ВАСЭ подчеркивается необходимость укреплять и защищать информационные системы и системы электросвязи от киберугроз и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0886B2C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q)</w:t>
      </w:r>
      <w:r w:rsidRPr="00CC08BF">
        <w:rPr>
          <w:lang w:val="ru-RU"/>
        </w:rPr>
        <w:tab/>
        <w:t>того, что в выводах и рекомендациях, изложенных в заключительном отчете 2</w:t>
      </w:r>
      <w:r w:rsidRPr="00CC08BF">
        <w:rPr>
          <w:lang w:val="ru-RU"/>
        </w:rPr>
        <w:noBreakHyphen/>
        <w:t>й Исследовательской комиссии Сектора развития электросвязи МСЭ (МСЭ-D) по Вопросу 3/2, предусматривается продолжить деятельность в соответствии с текущим кругом ведения и рассмотреть изучение в следующем исследовательском периоде вопросов, связанных с меняющимися и новыми угрозами технического характера, помимо спама и вредоносных программ;</w:t>
      </w:r>
    </w:p>
    <w:p w14:paraId="3286272F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r)</w:t>
      </w:r>
      <w:r w:rsidRPr="00CC08BF">
        <w:rPr>
          <w:lang w:val="ru-RU"/>
        </w:rPr>
        <w:tab/>
        <w:t>того, что предпринимаются различные усилия, направленные на повышение безопасности сетей, включающие работу Государств-Членов и Членов Сектора в рамках деятельности Сектора стандартизации электросвязи МСЭ (МСЭ</w:t>
      </w:r>
      <w:r w:rsidRPr="00CC08BF">
        <w:rPr>
          <w:lang w:val="ru-RU"/>
        </w:rPr>
        <w:noBreakHyphen/>
        <w:t>Т) по разработке стандартов и работу по подготовке отчетов о передовом опыте в рамках МСЭ-D; работу, проводимую Секретариатом МСЭ в рамках Глобальной программы кибербезопасности (ГПК), а также Сектором развития электросвязи МСЭ в рамках его деятельности по созданию потенциала в соответствующей пересмотренной программе и в некоторых случаях экспертами со всего мира;</w:t>
      </w:r>
    </w:p>
    <w:p w14:paraId="5F99FF3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s)</w:t>
      </w:r>
      <w:r w:rsidRPr="00CC08BF">
        <w:rPr>
          <w:lang w:val="ru-RU"/>
        </w:rPr>
        <w:tab/>
        <w:t>того, что перед правительствами стран, поставщиками услуг и конечными пользователями, особенно в наименее развитых странах (НРС), стоят специфические проблемы выработки политики безопасности и подходов, соответствующих условиям, сложившимся в этих странах;</w:t>
      </w:r>
    </w:p>
    <w:p w14:paraId="31E05285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t)</w:t>
      </w:r>
      <w:r w:rsidRPr="00CC08BF">
        <w:rPr>
          <w:lang w:val="ru-RU"/>
        </w:rPr>
        <w:tab/>
        <w:t>того, что отчеты, в которых подробно описывались бы различные ресурсы, стратегии и инструментарий, которые можно было бы использовать для формирования доверия при использовании сетей на базе ИКТ, а также роль международного сотрудничества в этом отношении, были бы полезны для всех заинтересованных сторон;</w:t>
      </w:r>
    </w:p>
    <w:p w14:paraId="05CA8FF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u)</w:t>
      </w:r>
      <w:r w:rsidRPr="00CC08BF">
        <w:rPr>
          <w:i/>
          <w:iCs/>
          <w:lang w:val="ru-RU"/>
        </w:rPr>
        <w:tab/>
      </w:r>
      <w:r w:rsidRPr="00CC08BF">
        <w:rPr>
          <w:lang w:val="ru-RU"/>
        </w:rPr>
        <w:t xml:space="preserve">того, что спам и </w:t>
      </w:r>
      <w:r w:rsidRPr="00CC08BF">
        <w:rPr>
          <w:color w:val="000000"/>
          <w:lang w:val="ru-RU"/>
        </w:rPr>
        <w:t>вредоносное программное</w:t>
      </w:r>
      <w:r w:rsidRPr="00CC08BF">
        <w:rPr>
          <w:lang w:val="ru-RU"/>
        </w:rPr>
        <w:t xml:space="preserve"> остаются предметом обеспокоенности, хотя необходимо также исследовать меняющиеся и возникающие угрозы;</w:t>
      </w:r>
    </w:p>
    <w:p w14:paraId="47027DF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v)</w:t>
      </w:r>
      <w:r w:rsidRPr="00CC08BF">
        <w:rPr>
          <w:lang w:val="ru-RU"/>
        </w:rPr>
        <w:tab/>
        <w:t>необходимости в упрощенных процедурах проверки на базовом уровне для тестирования безопасности сетей электросвязи в целях содействия культуре безопасности.</w:t>
      </w:r>
    </w:p>
    <w:p w14:paraId="45A6D773" w14:textId="77777777" w:rsidR="00D15843" w:rsidRPr="00CC08BF" w:rsidRDefault="00D15843" w:rsidP="00D15843">
      <w:pPr>
        <w:pStyle w:val="Heading1"/>
        <w:rPr>
          <w:lang w:val="ru-RU"/>
        </w:rPr>
      </w:pPr>
      <w:bookmarkStart w:id="405" w:name="_Toc393975962"/>
      <w:r w:rsidRPr="00CC08BF">
        <w:rPr>
          <w:lang w:val="ru-RU"/>
        </w:rPr>
        <w:t>2</w:t>
      </w:r>
      <w:r w:rsidRPr="00CC08BF">
        <w:rPr>
          <w:lang w:val="ru-RU"/>
        </w:rPr>
        <w:tab/>
        <w:t>Вопрос или предмет для исследования</w:t>
      </w:r>
      <w:bookmarkEnd w:id="405"/>
    </w:p>
    <w:p w14:paraId="2CA44081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Обсудить подходы</w:t>
      </w:r>
      <w:ins w:id="406" w:author="Rudometova, Alisa" w:date="2022-02-14T10:38:00Z">
        <w:r w:rsidR="00A27E92" w:rsidRPr="00CC08BF">
          <w:rPr>
            <w:szCs w:val="22"/>
            <w:lang w:val="ru-RU"/>
          </w:rPr>
          <w:t xml:space="preserve"> </w:t>
        </w:r>
        <w:r w:rsidR="00A27E92" w:rsidRPr="00CC08BF">
          <w:rPr>
            <w:lang w:val="ru-RU"/>
          </w:rPr>
          <w:t>и примеры передового опыта, связанные с реагированием на инциденты, влияющие на работу</w:t>
        </w:r>
      </w:ins>
      <w:del w:id="407" w:author="Rudometova, Alisa" w:date="2022-02-14T10:38:00Z">
        <w:r w:rsidRPr="00CC08BF" w:rsidDel="00A27E92">
          <w:rPr>
            <w:lang w:val="ru-RU"/>
          </w:rPr>
          <w:delText>, направленные на укрепление конфиденциальности, целостности и доступности</w:delText>
        </w:r>
      </w:del>
      <w:r w:rsidRPr="00CC08BF">
        <w:rPr>
          <w:lang w:val="ru-RU"/>
        </w:rPr>
        <w:t xml:space="preserve"> систем ИКТ.</w:t>
      </w:r>
    </w:p>
    <w:p w14:paraId="344B53A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Обсудить подходы и передовой опыт в области оценки воздействия спама и вредоносных программ в рамках сети, а также меняющихся и возникающих угроз, и представить необходимые меры и руководящие указания, в частности методы смягчения последствий, законодательные и регуляторные аспекты, которые могли бы использовать страны, учитывая существующие стандарты и имеющиеся инструменты.</w:t>
      </w:r>
    </w:p>
    <w:p w14:paraId="48D50FC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c)</w:t>
      </w:r>
      <w:r w:rsidRPr="00CC08BF">
        <w:rPr>
          <w:lang w:val="ru-RU"/>
        </w:rPr>
        <w:tab/>
      </w:r>
      <w:del w:id="408" w:author="Rudometova, Alisa" w:date="2022-02-14T10:39:00Z">
        <w:r w:rsidRPr="00CC08BF" w:rsidDel="00A27E92">
          <w:rPr>
            <w:lang w:val="ru-RU"/>
          </w:rPr>
          <w:delText>Представить</w:delText>
        </w:r>
      </w:del>
      <w:ins w:id="409" w:author="Rudometova, Alisa" w:date="2022-02-14T10:39:00Z">
        <w:r w:rsidR="00A27E92" w:rsidRPr="00CC08BF">
          <w:rPr>
            <w:lang w:val="ru-RU"/>
          </w:rPr>
          <w:t>Собирать и распространять</w:t>
        </w:r>
      </w:ins>
      <w:r w:rsidRPr="00CC08BF">
        <w:rPr>
          <w:lang w:val="ru-RU"/>
        </w:rPr>
        <w:t xml:space="preserve"> информацию о существующих в настоящее время проблемах в сфере кибербезопасности, с которыми сталкиваются поставщики услуг, регуляторные учреждения и другие соответствующие стороны.</w:t>
      </w:r>
    </w:p>
    <w:p w14:paraId="30CA09AC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>Продолжать собирать примеры национального опыта, относящегося к кибербезопасности и защите ребенка в онлайновой среде, в Государствах-Членах, а также выявлять и изучать общие темы в рамках этого опыта</w:t>
      </w:r>
      <w:r w:rsidRPr="00CC08BF">
        <w:rPr>
          <w:rFonts w:eastAsia="SimHei"/>
          <w:lang w:val="ru-RU"/>
        </w:rPr>
        <w:t xml:space="preserve">, готовя на основе этой </w:t>
      </w:r>
      <w:r w:rsidRPr="00CC08BF">
        <w:rPr>
          <w:rFonts w:eastAsia="SimHei"/>
          <w:lang w:val="ru-RU"/>
        </w:rPr>
        <w:lastRenderedPageBreak/>
        <w:t>информации материалы для руководящих указаний, которые помогут Государствам-Членам в разработке эффективных механизмов обеспечения безопасности в цифровой среде</w:t>
      </w:r>
      <w:r w:rsidRPr="00CC08BF">
        <w:rPr>
          <w:lang w:val="ru-RU"/>
        </w:rPr>
        <w:t>.</w:t>
      </w:r>
    </w:p>
    <w:p w14:paraId="51E1EBEB" w14:textId="77777777" w:rsidR="00D15843" w:rsidRPr="00CC08BF" w:rsidRDefault="00D15843" w:rsidP="00D15843">
      <w:pPr>
        <w:pStyle w:val="enumlev1"/>
        <w:rPr>
          <w:rFonts w:eastAsia="SimHei"/>
          <w:lang w:val="ru-RU" w:bidi="ar-EG"/>
        </w:rPr>
      </w:pPr>
      <w:r w:rsidRPr="00CC08BF">
        <w:rPr>
          <w:rFonts w:eastAsia="SimHei"/>
          <w:lang w:val="ru-RU"/>
        </w:rPr>
        <w:t>e)</w:t>
      </w:r>
      <w:r w:rsidRPr="00CC08BF">
        <w:rPr>
          <w:rFonts w:eastAsia="SimHei"/>
          <w:lang w:val="ru-RU"/>
        </w:rPr>
        <w:tab/>
        <w:t>Анализировать проблемы кибербезопасности, стоящие перед возникающими технологиями, такими как интернет вещей (</w:t>
      </w:r>
      <w:r w:rsidRPr="00CC08BF">
        <w:rPr>
          <w:rFonts w:eastAsia="SimHei"/>
          <w:lang w:val="ru-RU" w:bidi="ar-EG"/>
        </w:rPr>
        <w:t>IoT), искусственный интеллект (ИИ) и другие, а также меры по решению этих проблем.</w:t>
      </w:r>
    </w:p>
    <w:p w14:paraId="63246771" w14:textId="77777777" w:rsidR="00D15843" w:rsidRPr="00CC08BF" w:rsidRDefault="00D15843" w:rsidP="00D15843">
      <w:pPr>
        <w:pStyle w:val="enumlev1"/>
        <w:rPr>
          <w:rFonts w:eastAsia="SimHei"/>
          <w:lang w:val="ru-RU"/>
        </w:rPr>
      </w:pPr>
      <w:r w:rsidRPr="00CC08BF">
        <w:rPr>
          <w:rFonts w:eastAsia="SimHei"/>
          <w:lang w:val="ru-RU"/>
        </w:rPr>
        <w:t>f)</w:t>
      </w:r>
      <w:r w:rsidRPr="00CC08BF">
        <w:rPr>
          <w:rFonts w:eastAsia="SimHei"/>
          <w:lang w:val="ru-RU"/>
        </w:rPr>
        <w:tab/>
        <w:t>Обмениваться мнениями о том, как кибербезопасность содействует защите личных данных.</w:t>
      </w:r>
    </w:p>
    <w:p w14:paraId="06A1486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rFonts w:eastAsia="SimHei"/>
          <w:lang w:val="ru-RU"/>
        </w:rPr>
        <w:t>g)</w:t>
      </w:r>
      <w:r w:rsidRPr="00CC08BF">
        <w:rPr>
          <w:rFonts w:eastAsia="SimHei"/>
          <w:lang w:val="ru-RU"/>
        </w:rPr>
        <w:tab/>
      </w:r>
      <w:r w:rsidRPr="00CC08BF">
        <w:rPr>
          <w:lang w:val="ru-RU"/>
        </w:rPr>
        <w:t>Содействовать повышению осведомленности и развитию потенциала среди пользователей в отношении кибербезопасности.</w:t>
      </w:r>
    </w:p>
    <w:p w14:paraId="7464201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h)</w:t>
      </w:r>
      <w:r w:rsidRPr="00CC08BF">
        <w:rPr>
          <w:lang w:val="ru-RU"/>
        </w:rPr>
        <w:tab/>
        <w:t>Составить сборник по соответствующим текущим видам деятельности в сфере кибербезопасности, ведущимся Государствами-Членами, организациями, частным сектором и гражданским обществом на национальном, региональном и международном уровнях, в которых могли бы участвовать развивающиеся страны и все секторы, в том числе представить информацию, собранную в соответствии с пунктом d), выше.</w:t>
      </w:r>
    </w:p>
    <w:p w14:paraId="402EF4EE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i)</w:t>
      </w:r>
      <w:r w:rsidRPr="00CC08BF">
        <w:rPr>
          <w:lang w:val="ru-RU"/>
        </w:rPr>
        <w:tab/>
        <w:t>Изучить особые потребности лиц с ограниченными возможностями при координации с другими соответствующими Вопросами.</w:t>
      </w:r>
    </w:p>
    <w:p w14:paraId="647736AF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j)</w:t>
      </w:r>
      <w:r w:rsidRPr="00CC08BF">
        <w:rPr>
          <w:lang w:val="ru-RU"/>
        </w:rPr>
        <w:tab/>
        <w:t>Изучить методы и способы оказания помощи развивающимся странам в связи с появлением проблем, связанных с кибербезопасностью, уделяя особое внимание НРС.</w:t>
      </w:r>
    </w:p>
    <w:p w14:paraId="4C79CAD0" w14:textId="77777777" w:rsidR="00D15843" w:rsidRPr="00CC08BF" w:rsidDel="00F30F1C" w:rsidRDefault="00D15843" w:rsidP="00D15843">
      <w:pPr>
        <w:pStyle w:val="enumlev1"/>
        <w:rPr>
          <w:del w:id="410" w:author="Rudometova, Alisa" w:date="2022-02-11T12:39:00Z"/>
          <w:lang w:val="ru-RU"/>
        </w:rPr>
      </w:pPr>
      <w:del w:id="411" w:author="Rudometova, Alisa" w:date="2022-02-11T12:39:00Z">
        <w:r w:rsidRPr="00CC08BF" w:rsidDel="00F30F1C">
          <w:rPr>
            <w:lang w:val="ru-RU"/>
          </w:rPr>
          <w:delText>k)</w:delText>
        </w:r>
        <w:r w:rsidRPr="00CC08BF" w:rsidDel="00F30F1C">
          <w:rPr>
            <w:lang w:val="ru-RU"/>
          </w:rPr>
          <w:tab/>
          <w:delText>Развивать сотрудничество между заинтересованными участниками, с тем чтобы проводить в максимально возможной степени приуроченные к собраниям 2</w:delText>
        </w:r>
        <w:r w:rsidRPr="00CC08BF" w:rsidDel="00F30F1C">
          <w:rPr>
            <w:lang w:val="ru-RU"/>
          </w:rPr>
          <w:noBreakHyphen/>
          <w:delText>й Исследовательской комиссии или собраниям Группы Докладчика по этому Вопросу специальные сессии, семинары и семинары-практикумы для совместного использования знаний, информации и передового опыта, касающихся эффективных, действенных и полезных мер и видов деятельности для повышения кибербезопасности, укрепления доверия и защиты данных и сетей с учетом существующих и потенциальных рисков для ИКТ</w:delText>
        </w:r>
        <w:r w:rsidRPr="00CC08BF" w:rsidDel="00F30F1C">
          <w:rPr>
            <w:rFonts w:eastAsia="SimHei"/>
            <w:lang w:val="ru-RU"/>
          </w:rPr>
          <w:delText xml:space="preserve"> и с </w:delText>
        </w:r>
        <w:r w:rsidRPr="00CC08BF" w:rsidDel="00F30F1C">
          <w:rPr>
            <w:lang w:val="ru-RU"/>
          </w:rPr>
          <w:delText>использованием результатов исследования.</w:delText>
        </w:r>
      </w:del>
    </w:p>
    <w:p w14:paraId="77667556" w14:textId="77777777" w:rsidR="00D15843" w:rsidRPr="00CC08BF" w:rsidDel="00F30F1C" w:rsidRDefault="00D15843" w:rsidP="00D15843">
      <w:pPr>
        <w:pStyle w:val="enumlev1"/>
        <w:rPr>
          <w:del w:id="412" w:author="Rudometova, Alisa" w:date="2022-02-11T12:39:00Z"/>
          <w:lang w:val="ru-RU"/>
        </w:rPr>
      </w:pPr>
      <w:del w:id="413" w:author="Rudometova, Alisa" w:date="2022-02-11T12:39:00Z">
        <w:r w:rsidRPr="00CC08BF" w:rsidDel="00F30F1C">
          <w:rPr>
            <w:lang w:val="ru-RU"/>
          </w:rPr>
          <w:delText>l)</w:delText>
        </w:r>
        <w:r w:rsidRPr="00CC08BF" w:rsidDel="00F30F1C">
          <w:rPr>
            <w:rFonts w:eastAsia="SimHei"/>
            <w:lang w:val="ru-RU"/>
          </w:rPr>
          <w:tab/>
        </w:r>
        <w:r w:rsidRPr="00CC08BF" w:rsidDel="00F30F1C">
          <w:rPr>
            <w:lang w:val="ru-RU"/>
          </w:rPr>
          <w:delText>Работать в сотрудничестве с соответствующими исследовательскими комиссиями МСЭ-Т и другими организациями по разработке стандартов (ОРС), в зависимости от случая и с учетом информации и материалов, имеющихся в этих организациях.</w:delText>
        </w:r>
      </w:del>
    </w:p>
    <w:p w14:paraId="30B05409" w14:textId="77777777" w:rsidR="00D15843" w:rsidRPr="00CC08BF" w:rsidDel="00F30F1C" w:rsidRDefault="00D15843" w:rsidP="00D15843">
      <w:pPr>
        <w:pStyle w:val="enumlev1"/>
        <w:rPr>
          <w:del w:id="414" w:author="Rudometova, Alisa" w:date="2022-02-11T12:39:00Z"/>
          <w:lang w:val="ru-RU"/>
        </w:rPr>
      </w:pPr>
      <w:del w:id="415" w:author="Rudometova, Alisa" w:date="2022-02-11T12:39:00Z">
        <w:r w:rsidRPr="00CC08BF" w:rsidDel="00F30F1C">
          <w:rPr>
            <w:lang w:val="ru-RU"/>
          </w:rPr>
          <w:delText>m)</w:delText>
        </w:r>
        <w:r w:rsidRPr="00CC08BF" w:rsidDel="00F30F1C">
          <w:rPr>
            <w:lang w:val="ru-RU"/>
          </w:rPr>
          <w:tab/>
          <w:delText>Разработать руководство по мерам, направленным на борьбу со спамом и вредоносным программным обеспечением на национальном, региональном и международном уровнях.</w:delText>
        </w:r>
      </w:del>
    </w:p>
    <w:p w14:paraId="7794B768" w14:textId="24A049BD" w:rsidR="00D15843" w:rsidRPr="00CC08BF" w:rsidRDefault="00AF6DAB" w:rsidP="00D15843">
      <w:pPr>
        <w:pStyle w:val="enumlev1"/>
        <w:rPr>
          <w:lang w:val="ru-RU"/>
        </w:rPr>
      </w:pPr>
      <w:del w:id="416" w:author="Rudometova, Alisa" w:date="2022-02-11T12:39:00Z">
        <w:r w:rsidRPr="00CC08BF" w:rsidDel="00F30F1C">
          <w:rPr>
            <w:lang w:val="ru-RU"/>
          </w:rPr>
          <w:delText>n</w:delText>
        </w:r>
      </w:del>
      <w:ins w:id="417" w:author="Rudometova, Alisa" w:date="2022-02-11T12:39:00Z">
        <w:r w:rsidR="00183D35" w:rsidRPr="00CC08BF">
          <w:rPr>
            <w:lang w:val="ru-RU"/>
          </w:rPr>
          <w:t>k</w:t>
        </w:r>
      </w:ins>
      <w:r w:rsidR="00D15843" w:rsidRPr="00CC08BF">
        <w:rPr>
          <w:lang w:val="ru-RU"/>
        </w:rPr>
        <w:t>)</w:t>
      </w:r>
      <w:r w:rsidR="00D15843" w:rsidRPr="00CC08BF">
        <w:rPr>
          <w:lang w:val="ru-RU"/>
        </w:rPr>
        <w:tab/>
        <w:t>Собирать и обмениваться информацией о мерах регуляторной политики, разработанных и/или осуществляемых национальными компетентными органами в целях укрепления доверия и безопасности в секторе электросвязи/ИКТ.</w:t>
      </w:r>
    </w:p>
    <w:p w14:paraId="1F4CFE54" w14:textId="77777777" w:rsidR="00D15843" w:rsidRPr="00CC08BF" w:rsidRDefault="00D15843" w:rsidP="00D15843">
      <w:pPr>
        <w:pStyle w:val="Heading1"/>
        <w:rPr>
          <w:lang w:val="ru-RU"/>
        </w:rPr>
      </w:pPr>
      <w:bookmarkStart w:id="418" w:name="_Toc393975963"/>
      <w:r w:rsidRPr="00CC08BF">
        <w:rPr>
          <w:lang w:val="ru-RU"/>
        </w:rPr>
        <w:t>3</w:t>
      </w:r>
      <w:r w:rsidRPr="00CC08BF">
        <w:rPr>
          <w:lang w:val="ru-RU"/>
        </w:rPr>
        <w:tab/>
        <w:t>Ожидаемые результаты</w:t>
      </w:r>
      <w:bookmarkEnd w:id="418"/>
    </w:p>
    <w:p w14:paraId="67C5A59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 xml:space="preserve">Отчеты для членов по вопросам, указанным в разделе 2 а)–n), выше. Такие отчеты будут отражать информацию о том, что защищенные сети информации и связи неразрывно связаны с построением информационного общества и обеспечением социально-экономического развития всех стран. В отчеты будут также включены вклады, с помощью которых страны смогут разработать руководящие указания для решения проблем в области кибербезопасности. </w:t>
      </w:r>
    </w:p>
    <w:p w14:paraId="246DAFB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ab/>
        <w:t xml:space="preserve">Проблемы, относящиеся к кибербезопасности, включают возможность несанкционированного доступа к сетям ИКТ, их разрушения и изменения передаваемой по ним информации, а также противодействие распространению спама и борьбу со спамом и </w:t>
      </w:r>
      <w:r w:rsidRPr="00CC08BF">
        <w:rPr>
          <w:color w:val="000000"/>
          <w:lang w:val="ru-RU"/>
        </w:rPr>
        <w:t>вредоносными программами</w:t>
      </w:r>
      <w:r w:rsidRPr="00CC08BF">
        <w:rPr>
          <w:lang w:val="ru-RU"/>
        </w:rPr>
        <w:t xml:space="preserve">. Однако последствия этого можно уменьшить </w:t>
      </w:r>
      <w:r w:rsidRPr="00CC08BF">
        <w:rPr>
          <w:lang w:val="ru-RU"/>
        </w:rPr>
        <w:lastRenderedPageBreak/>
        <w:t xml:space="preserve">путем повышения уровня осведомленности в вопросах кибербезопасности, создания эффективных партнерств государственного и частного секторов и совместного использования примеров передового опыта органами, ответственными за выработку политики, коммерческими предприятиями, а также путем сотрудничества с другими заинтересованными сторонами. </w:t>
      </w:r>
    </w:p>
    <w:p w14:paraId="1EFA41D1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ab/>
        <w:t>Кроме того, культура кибербезопасности может содействовать формированию доверия к таким сетям и уверенности в них, стимулировать безопасное использование, обеспечить защиту данных, включая личные данные, расширяя при этом доступ и торговлю, а также содействовать странам в более эффективном получении преимуществ информационного общества в области социально-экономического развития.</w:t>
      </w:r>
    </w:p>
    <w:p w14:paraId="01BBB5F6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Учебные материалы для использования во время практикумов, семинаров и т. д.</w:t>
      </w:r>
    </w:p>
    <w:p w14:paraId="1940595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c)</w:t>
      </w:r>
      <w:r w:rsidRPr="00CC08BF">
        <w:rPr>
          <w:lang w:val="ru-RU"/>
        </w:rPr>
        <w:tab/>
        <w:t>Получение знаний, информации и передового опыта, касающихся эффективных, действенных и полезных мер и видов деятельности для обеспечения кибербезопасности в развивающихся странах.</w:t>
      </w:r>
    </w:p>
    <w:p w14:paraId="54B01036" w14:textId="77777777" w:rsidR="0073218D" w:rsidRPr="00CC08BF" w:rsidRDefault="0073218D" w:rsidP="00D15843">
      <w:pPr>
        <w:pStyle w:val="enumlev1"/>
        <w:rPr>
          <w:ins w:id="419" w:author="Rudometova, Alisa" w:date="2022-02-11T12:41:00Z"/>
          <w:lang w:val="ru-RU"/>
        </w:rPr>
      </w:pPr>
      <w:ins w:id="420" w:author="Rudometova, Alisa" w:date="2022-02-11T12:41:00Z">
        <w:r w:rsidRPr="00CC08BF">
          <w:rPr>
            <w:lang w:val="ru-RU"/>
          </w:rPr>
          <w:t>d)</w:t>
        </w:r>
        <w:r w:rsidRPr="00CC08BF">
          <w:rPr>
            <w:lang w:val="ru-RU"/>
          </w:rPr>
          <w:tab/>
          <w:t xml:space="preserve">Проведение специальных сессий, семинаров и семинаров-практикумов, в максимально возможной степени приуроченных к собраниям 2 й Исследовательской комиссии </w:t>
        </w:r>
      </w:ins>
      <w:ins w:id="421" w:author="Miliaeva, Olga" w:date="2022-03-03T10:25:00Z">
        <w:r w:rsidR="00FD54A7" w:rsidRPr="00CC08BF">
          <w:rPr>
            <w:lang w:val="ru-RU"/>
          </w:rPr>
          <w:t xml:space="preserve">МСЭ-D </w:t>
        </w:r>
      </w:ins>
      <w:ins w:id="422" w:author="Rudometova, Alisa" w:date="2022-02-11T12:41:00Z">
        <w:r w:rsidRPr="00CC08BF">
          <w:rPr>
            <w:lang w:val="ru-RU"/>
          </w:rPr>
          <w:t>или собраниям Группы Докладчика по этому Вопросу, для совместного использования знаний, информации и передового опыта, касающихся эффективных, действенных и полезных мер и видов деятельности для повышения кибербезопасности, укрепления доверия и защиты данных и сетей с учетом существующих и потенциальных рисков для ИКТ и с использованием результатов исследования.</w:t>
        </w:r>
      </w:ins>
    </w:p>
    <w:p w14:paraId="016ABB8B" w14:textId="77777777" w:rsidR="00D15843" w:rsidRPr="00CC08BF" w:rsidRDefault="00D15843" w:rsidP="00D15843">
      <w:pPr>
        <w:pStyle w:val="Heading1"/>
        <w:rPr>
          <w:lang w:val="ru-RU"/>
        </w:rPr>
      </w:pPr>
      <w:bookmarkStart w:id="423" w:name="_Toc393975964"/>
      <w:r w:rsidRPr="00CC08BF">
        <w:rPr>
          <w:lang w:val="ru-RU"/>
        </w:rPr>
        <w:t>4</w:t>
      </w:r>
      <w:r w:rsidRPr="00CC08BF">
        <w:rPr>
          <w:lang w:val="ru-RU"/>
        </w:rPr>
        <w:tab/>
        <w:t>График</w:t>
      </w:r>
      <w:bookmarkEnd w:id="423"/>
    </w:p>
    <w:p w14:paraId="76A96164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Предлагаемая продолжительность данного исследования – четыре года, при этом предварительные отчеты о ходе работы должны представляться через 12, 24 и 36 месяцев.</w:t>
      </w:r>
    </w:p>
    <w:p w14:paraId="5B0A2560" w14:textId="77777777" w:rsidR="00D15843" w:rsidRPr="00CC08BF" w:rsidRDefault="00D15843" w:rsidP="00D15843">
      <w:pPr>
        <w:pStyle w:val="Heading1"/>
        <w:rPr>
          <w:lang w:val="ru-RU"/>
        </w:rPr>
      </w:pPr>
      <w:bookmarkStart w:id="424" w:name="_Toc393975965"/>
      <w:r w:rsidRPr="00CC08BF">
        <w:rPr>
          <w:lang w:val="ru-RU"/>
        </w:rPr>
        <w:t>5</w:t>
      </w:r>
      <w:r w:rsidRPr="00CC08BF">
        <w:rPr>
          <w:lang w:val="ru-RU"/>
        </w:rPr>
        <w:tab/>
        <w:t>Авторы предложения/спонсоры</w:t>
      </w:r>
      <w:bookmarkEnd w:id="424"/>
    </w:p>
    <w:p w14:paraId="2F48B668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2-я Исследовательская комиссия МСЭ-D, арабские государства, межамериканское предложение, Япония и Исламская Республика Иран.</w:t>
      </w:r>
    </w:p>
    <w:p w14:paraId="138A8827" w14:textId="77777777" w:rsidR="00D15843" w:rsidRPr="00CC08BF" w:rsidRDefault="00D15843" w:rsidP="00D15843">
      <w:pPr>
        <w:pStyle w:val="Heading1"/>
        <w:rPr>
          <w:lang w:val="ru-RU"/>
        </w:rPr>
      </w:pPr>
      <w:bookmarkStart w:id="425" w:name="_Toc393975966"/>
      <w:r w:rsidRPr="00CC08BF">
        <w:rPr>
          <w:lang w:val="ru-RU"/>
        </w:rPr>
        <w:t>6</w:t>
      </w:r>
      <w:r w:rsidRPr="00CC08BF">
        <w:rPr>
          <w:lang w:val="ru-RU"/>
        </w:rPr>
        <w:tab/>
        <w:t>Источники используемых в работе материалов</w:t>
      </w:r>
      <w:bookmarkEnd w:id="425"/>
    </w:p>
    <w:p w14:paraId="449607E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Государства-Члены и Члены Сектора.</w:t>
      </w:r>
    </w:p>
    <w:p w14:paraId="4AB8EFB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Соответствующая работа исследовательских комиссий МСЭ-Т и МСЭ-R.</w:t>
      </w:r>
    </w:p>
    <w:p w14:paraId="33D058E8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c)</w:t>
      </w:r>
      <w:r w:rsidRPr="00CC08BF">
        <w:rPr>
          <w:lang w:val="ru-RU"/>
        </w:rPr>
        <w:tab/>
        <w:t>Соответствующие результаты работы международных и региональных организаций.</w:t>
      </w:r>
    </w:p>
    <w:p w14:paraId="5AEF7C9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>Соответствующие неправительственные организации, занимающиеся вопросами кибербезопасности и культуры безопасности.</w:t>
      </w:r>
    </w:p>
    <w:p w14:paraId="308AC10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e)</w:t>
      </w:r>
      <w:r w:rsidRPr="00CC08BF">
        <w:rPr>
          <w:lang w:val="ru-RU"/>
        </w:rPr>
        <w:tab/>
        <w:t>Обследования, онлайновые ресурсы.</w:t>
      </w:r>
    </w:p>
    <w:p w14:paraId="561C417F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f)</w:t>
      </w:r>
      <w:r w:rsidRPr="00CC08BF">
        <w:rPr>
          <w:lang w:val="ru-RU"/>
        </w:rPr>
        <w:tab/>
        <w:t>Эксперты в области кибербезопасности.</w:t>
      </w:r>
    </w:p>
    <w:p w14:paraId="15098D11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g)</w:t>
      </w:r>
      <w:r w:rsidRPr="00CC08BF">
        <w:rPr>
          <w:lang w:val="ru-RU"/>
        </w:rPr>
        <w:tab/>
        <w:t>Глобальный индекс кибербезопасности (GSI).</w:t>
      </w:r>
    </w:p>
    <w:p w14:paraId="2A75762E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h)</w:t>
      </w:r>
      <w:r w:rsidRPr="00CC08BF">
        <w:rPr>
          <w:lang w:val="ru-RU"/>
        </w:rPr>
        <w:tab/>
        <w:t>Другие источники, в случае необходимости.</w:t>
      </w:r>
    </w:p>
    <w:p w14:paraId="7743949B" w14:textId="77777777" w:rsidR="00D15843" w:rsidRPr="00CC08BF" w:rsidRDefault="00D15843" w:rsidP="00D15843">
      <w:pPr>
        <w:pStyle w:val="Heading1"/>
        <w:spacing w:after="120"/>
        <w:rPr>
          <w:lang w:val="ru-RU"/>
        </w:rPr>
      </w:pPr>
      <w:bookmarkStart w:id="426" w:name="_Toc393975967"/>
      <w:r w:rsidRPr="00CC08BF">
        <w:rPr>
          <w:lang w:val="ru-RU"/>
        </w:rPr>
        <w:t>7</w:t>
      </w:r>
      <w:r w:rsidRPr="00CC08BF">
        <w:rPr>
          <w:lang w:val="ru-RU"/>
        </w:rPr>
        <w:tab/>
        <w:t>Целевая аудитория</w:t>
      </w:r>
      <w:bookmarkEnd w:id="426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2596"/>
        <w:gridCol w:w="2596"/>
      </w:tblGrid>
      <w:tr w:rsidR="00D15843" w:rsidRPr="00CC08BF" w14:paraId="040D8B92" w14:textId="77777777" w:rsidTr="00D15843">
        <w:tc>
          <w:tcPr>
            <w:tcW w:w="4447" w:type="dxa"/>
            <w:vAlign w:val="center"/>
          </w:tcPr>
          <w:p w14:paraId="76A8EC9A" w14:textId="77777777" w:rsidR="00D15843" w:rsidRPr="00CC08BF" w:rsidRDefault="00D15843" w:rsidP="00D15843">
            <w:pPr>
              <w:pStyle w:val="Tablehead"/>
              <w:keepLines/>
              <w:rPr>
                <w:lang w:val="ru-RU"/>
              </w:rPr>
            </w:pPr>
            <w:r w:rsidRPr="00CC08BF">
              <w:rPr>
                <w:lang w:val="ru-RU"/>
              </w:rPr>
              <w:t xml:space="preserve">Целевая аудитория </w:t>
            </w:r>
          </w:p>
        </w:tc>
        <w:tc>
          <w:tcPr>
            <w:tcW w:w="2596" w:type="dxa"/>
            <w:vAlign w:val="center"/>
          </w:tcPr>
          <w:p w14:paraId="4989B82C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Развитые страны</w:t>
            </w:r>
          </w:p>
        </w:tc>
        <w:tc>
          <w:tcPr>
            <w:tcW w:w="2596" w:type="dxa"/>
            <w:vAlign w:val="center"/>
          </w:tcPr>
          <w:p w14:paraId="436B3CF0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Развивающиеся страны</w:t>
            </w:r>
          </w:p>
        </w:tc>
      </w:tr>
      <w:tr w:rsidR="00D15843" w:rsidRPr="00CC08BF" w14:paraId="2D9B4D83" w14:textId="77777777" w:rsidTr="00D15843">
        <w:tc>
          <w:tcPr>
            <w:tcW w:w="4447" w:type="dxa"/>
          </w:tcPr>
          <w:p w14:paraId="16B0255A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Органы, определяющие политику в области электросвязи</w:t>
            </w:r>
          </w:p>
        </w:tc>
        <w:tc>
          <w:tcPr>
            <w:tcW w:w="2596" w:type="dxa"/>
          </w:tcPr>
          <w:p w14:paraId="7E95A1D8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96" w:type="dxa"/>
          </w:tcPr>
          <w:p w14:paraId="4D6EC57E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419B1E4D" w14:textId="77777777" w:rsidTr="00D15843">
        <w:tc>
          <w:tcPr>
            <w:tcW w:w="4447" w:type="dxa"/>
          </w:tcPr>
          <w:p w14:paraId="39F97328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lastRenderedPageBreak/>
              <w:t>Регуляторные органы в области электросвязи</w:t>
            </w:r>
          </w:p>
        </w:tc>
        <w:tc>
          <w:tcPr>
            <w:tcW w:w="2596" w:type="dxa"/>
          </w:tcPr>
          <w:p w14:paraId="31C393D5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96" w:type="dxa"/>
          </w:tcPr>
          <w:p w14:paraId="370B251A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6F4D10AE" w14:textId="77777777" w:rsidTr="00D15843">
        <w:tc>
          <w:tcPr>
            <w:tcW w:w="4447" w:type="dxa"/>
          </w:tcPr>
          <w:p w14:paraId="76E6513A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Поставщики услуг/операторы</w:t>
            </w:r>
          </w:p>
        </w:tc>
        <w:tc>
          <w:tcPr>
            <w:tcW w:w="2596" w:type="dxa"/>
          </w:tcPr>
          <w:p w14:paraId="7CC7156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96" w:type="dxa"/>
          </w:tcPr>
          <w:p w14:paraId="7C8E046F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2B47FF2C" w14:textId="77777777" w:rsidTr="00D15843">
        <w:tc>
          <w:tcPr>
            <w:tcW w:w="4447" w:type="dxa"/>
          </w:tcPr>
          <w:p w14:paraId="7A85D4E0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Производители</w:t>
            </w:r>
          </w:p>
        </w:tc>
        <w:tc>
          <w:tcPr>
            <w:tcW w:w="2596" w:type="dxa"/>
          </w:tcPr>
          <w:p w14:paraId="7B448457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96" w:type="dxa"/>
          </w:tcPr>
          <w:p w14:paraId="0E95FE43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4F545A73" w14:textId="77777777" w:rsidTr="00D15843">
        <w:tc>
          <w:tcPr>
            <w:tcW w:w="4447" w:type="dxa"/>
          </w:tcPr>
          <w:p w14:paraId="0415029F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Академические организации</w:t>
            </w:r>
          </w:p>
        </w:tc>
        <w:tc>
          <w:tcPr>
            <w:tcW w:w="2596" w:type="dxa"/>
          </w:tcPr>
          <w:p w14:paraId="351233C0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96" w:type="dxa"/>
          </w:tcPr>
          <w:p w14:paraId="16582A1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</w:tbl>
    <w:p w14:paraId="721EC54A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Целевая аудитория</w:t>
      </w:r>
    </w:p>
    <w:p w14:paraId="2183AE15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Национальные органы, определяющие политику в области электросвязи, Члены Сектора и другие заинтересованные стороны, занимающиеся деятельностью в сфере кибербезопасности или отвечающие за нее, в особенности из развивающихся стран.</w:t>
      </w:r>
    </w:p>
    <w:p w14:paraId="53BA1B64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Предлагаемые методы реализации результатов</w:t>
      </w:r>
    </w:p>
    <w:p w14:paraId="25B9BB46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Целью программы исследований является сбор информации и передового опыта. Предполагается, что она будет по своей сути информативна и может использоваться для повышения осведомленности в вопросах кибербезопасности в Государствах-Членах и Членах Сектора, а также для привлечения внимания к имеющимся информации, инструментам и передовому опыту; результаты программы могут использоваться в сочетании с организуемыми БРЭ специальными сессиями, семинарами и практикумами.</w:t>
      </w:r>
    </w:p>
    <w:p w14:paraId="61522E24" w14:textId="77777777" w:rsidR="00D15843" w:rsidRPr="00CC08BF" w:rsidRDefault="00D15843" w:rsidP="00D15843">
      <w:pPr>
        <w:pStyle w:val="Heading1"/>
        <w:rPr>
          <w:lang w:val="ru-RU"/>
        </w:rPr>
      </w:pPr>
      <w:bookmarkStart w:id="427" w:name="_Toc393975968"/>
      <w:r w:rsidRPr="00CC08BF">
        <w:rPr>
          <w:lang w:val="ru-RU"/>
        </w:rPr>
        <w:t>8</w:t>
      </w:r>
      <w:r w:rsidRPr="00CC08BF">
        <w:rPr>
          <w:lang w:val="ru-RU"/>
        </w:rPr>
        <w:tab/>
        <w:t>Предлагаемые методы рассмотрения данного Вопроса или предмета</w:t>
      </w:r>
      <w:bookmarkEnd w:id="427"/>
    </w:p>
    <w:p w14:paraId="28C10062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Вопрос будет рассматриваться в рамках той или иной исследовательской комиссии в течение четырехгодичного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поделиться опытом и уроками в области кибербезопасности.</w:t>
      </w:r>
    </w:p>
    <w:p w14:paraId="0F387942" w14:textId="77777777" w:rsidR="00D15843" w:rsidRPr="00CC08BF" w:rsidRDefault="00D15843" w:rsidP="00D15843">
      <w:pPr>
        <w:pStyle w:val="Heading1"/>
        <w:rPr>
          <w:lang w:val="ru-RU"/>
        </w:rPr>
      </w:pPr>
      <w:bookmarkStart w:id="428" w:name="_Toc393975969"/>
      <w:r w:rsidRPr="00CC08BF">
        <w:rPr>
          <w:lang w:val="ru-RU"/>
        </w:rPr>
        <w:t>9</w:t>
      </w:r>
      <w:r w:rsidRPr="00CC08BF">
        <w:rPr>
          <w:lang w:val="ru-RU"/>
        </w:rPr>
        <w:tab/>
        <w:t>Координация</w:t>
      </w:r>
      <w:bookmarkEnd w:id="428"/>
      <w:ins w:id="429" w:author="Rudometova, Alisa" w:date="2022-02-11T12:43:00Z">
        <w:r w:rsidR="0073218D" w:rsidRPr="00CC08BF">
          <w:rPr>
            <w:b w:val="0"/>
            <w:sz w:val="22"/>
            <w:szCs w:val="22"/>
            <w:lang w:val="ru-RU"/>
          </w:rPr>
          <w:t xml:space="preserve"> </w:t>
        </w:r>
        <w:r w:rsidR="0073218D" w:rsidRPr="00CC08BF">
          <w:rPr>
            <w:lang w:val="ru-RU"/>
          </w:rPr>
          <w:t>и сотрудничество</w:t>
        </w:r>
      </w:ins>
    </w:p>
    <w:p w14:paraId="0490A1A9" w14:textId="77777777" w:rsidR="0073218D" w:rsidRPr="00CC08BF" w:rsidRDefault="0073218D">
      <w:pPr>
        <w:pStyle w:val="enumlev1"/>
        <w:rPr>
          <w:ins w:id="430" w:author="Rudometova, Alisa" w:date="2022-02-11T12:43:00Z"/>
          <w:lang w:val="ru-RU"/>
        </w:rPr>
        <w:pPrChange w:id="431" w:author="Rudometova, Alisa" w:date="2022-02-11T12:43:00Z">
          <w:pPr/>
        </w:pPrChange>
      </w:pPr>
      <w:ins w:id="432" w:author="Rudometova, Alisa" w:date="2022-02-11T12:43:00Z">
        <w:r w:rsidRPr="00CC08BF">
          <w:rPr>
            <w:lang w:val="ru-RU"/>
            <w:rPrChange w:id="433" w:author="Rudometova, Alisa" w:date="2022-02-11T12:43:00Z">
              <w:rPr>
                <w:lang w:val="en-US"/>
              </w:rPr>
            </w:rPrChange>
          </w:rPr>
          <w:t>−</w:t>
        </w:r>
        <w:r w:rsidRPr="00CC08BF">
          <w:rPr>
            <w:lang w:val="ru-RU"/>
            <w:rPrChange w:id="434" w:author="Rudometova, Alisa" w:date="2022-02-11T12:43:00Z">
              <w:rPr>
                <w:lang w:val="en-US"/>
              </w:rPr>
            </w:rPrChange>
          </w:rPr>
          <w:tab/>
        </w:r>
        <w:r w:rsidRPr="00CC08BF">
          <w:rPr>
            <w:lang w:val="ru-RU"/>
          </w:rPr>
          <w:t>Соответствующие Группы Докладчиков по Вопросам в рамках 1-й и 2-й Исследовательских комиссий МСЭ-D. В частности, предлагается совместная работа с Группой Докладчика по Вопросу 6/1 (по оценке воздействия спама и вредоносных программ с точки зрения защиты прав потребителей, а также по повышению осведомленности пользователей и развитию потенциала) и Группой Докладчика по Вопросу 7/1 (по конкретным потребностям лиц с ограниченными возможностями).</w:t>
        </w:r>
      </w:ins>
    </w:p>
    <w:p w14:paraId="3B968B37" w14:textId="77777777" w:rsidR="0073218D" w:rsidRPr="00CC08BF" w:rsidRDefault="0073218D">
      <w:pPr>
        <w:pStyle w:val="enumlev1"/>
        <w:rPr>
          <w:ins w:id="435" w:author="Rudometova, Alisa" w:date="2022-02-11T12:44:00Z"/>
          <w:lang w:val="ru-RU"/>
        </w:rPr>
        <w:pPrChange w:id="436" w:author="Rudometova, Alisa" w:date="2022-02-11T12:44:00Z">
          <w:pPr/>
        </w:pPrChange>
      </w:pPr>
      <w:ins w:id="437" w:author="Rudometova, Alisa" w:date="2022-02-11T12:44:00Z">
        <w:r w:rsidRPr="00CC08BF">
          <w:rPr>
            <w:lang w:val="ru-RU"/>
            <w:rPrChange w:id="438" w:author="Rudometova, Alisa" w:date="2022-02-11T12:44:00Z">
              <w:rPr>
                <w:lang w:val="en-US"/>
              </w:rPr>
            </w:rPrChange>
          </w:rPr>
          <w:t>−</w:t>
        </w:r>
        <w:r w:rsidRPr="00CC08BF">
          <w:rPr>
            <w:lang w:val="ru-RU"/>
            <w:rPrChange w:id="439" w:author="Rudometova, Alisa" w:date="2022-02-11T12:44:00Z">
              <w:rPr>
                <w:lang w:val="en-US"/>
              </w:rPr>
            </w:rPrChange>
          </w:rPr>
          <w:tab/>
        </w:r>
      </w:ins>
      <w:del w:id="440" w:author="Rudometova, Alisa" w:date="2022-02-14T11:12:00Z">
        <w:r w:rsidR="00D15843" w:rsidRPr="00CC08BF" w:rsidDel="002E3ECE">
          <w:rPr>
            <w:lang w:val="ru-RU"/>
          </w:rPr>
          <w:delText xml:space="preserve">Необходима координация с </w:delText>
        </w:r>
      </w:del>
      <w:r w:rsidR="00D15843" w:rsidRPr="00CC08BF">
        <w:rPr>
          <w:lang w:val="ru-RU"/>
        </w:rPr>
        <w:t xml:space="preserve">МСЭ-Т, в частности </w:t>
      </w:r>
      <w:del w:id="441" w:author="Miliaeva, Olga" w:date="2022-03-03T10:42:00Z">
        <w:r w:rsidR="00D15843" w:rsidRPr="00CC08BF" w:rsidDel="004E0100">
          <w:rPr>
            <w:lang w:val="ru-RU"/>
          </w:rPr>
          <w:delText xml:space="preserve">с </w:delText>
        </w:r>
      </w:del>
      <w:r w:rsidR="00D15843" w:rsidRPr="00CC08BF">
        <w:rPr>
          <w:lang w:val="ru-RU"/>
        </w:rPr>
        <w:t>17-</w:t>
      </w:r>
      <w:ins w:id="442" w:author="Miliaeva, Olga" w:date="2022-03-03T10:42:00Z">
        <w:r w:rsidR="004E0100" w:rsidRPr="00CC08BF">
          <w:rPr>
            <w:lang w:val="ru-RU"/>
          </w:rPr>
          <w:t>я</w:t>
        </w:r>
      </w:ins>
      <w:del w:id="443" w:author="Miliaeva, Olga" w:date="2022-03-03T10:42:00Z">
        <w:r w:rsidR="00D15843" w:rsidRPr="00CC08BF" w:rsidDel="004E0100">
          <w:rPr>
            <w:lang w:val="ru-RU"/>
          </w:rPr>
          <w:delText>й</w:delText>
        </w:r>
      </w:del>
      <w:r w:rsidR="00D15843" w:rsidRPr="00CC08BF">
        <w:rPr>
          <w:lang w:val="ru-RU"/>
        </w:rPr>
        <w:t xml:space="preserve"> </w:t>
      </w:r>
      <w:del w:id="444" w:author="Miliaeva, Olga" w:date="2022-03-03T10:42:00Z">
        <w:r w:rsidR="00D15843" w:rsidRPr="00CC08BF" w:rsidDel="004E0100">
          <w:rPr>
            <w:lang w:val="ru-RU"/>
          </w:rPr>
          <w:delText xml:space="preserve">Исследовательской </w:delText>
        </w:r>
      </w:del>
      <w:ins w:id="445" w:author="Miliaeva, Olga" w:date="2022-03-03T10:42:00Z">
        <w:r w:rsidR="004E0100" w:rsidRPr="00CC08BF">
          <w:rPr>
            <w:lang w:val="ru-RU"/>
          </w:rPr>
          <w:t xml:space="preserve">Исследовательская </w:t>
        </w:r>
      </w:ins>
      <w:r w:rsidR="00D15843" w:rsidRPr="00CC08BF">
        <w:rPr>
          <w:lang w:val="ru-RU"/>
        </w:rPr>
        <w:t>комисси</w:t>
      </w:r>
      <w:ins w:id="446" w:author="Miliaeva, Olga" w:date="2022-03-03T10:43:00Z">
        <w:r w:rsidR="004E0100" w:rsidRPr="00CC08BF">
          <w:rPr>
            <w:lang w:val="ru-RU"/>
          </w:rPr>
          <w:t>я</w:t>
        </w:r>
      </w:ins>
      <w:del w:id="447" w:author="Miliaeva, Olga" w:date="2022-03-03T10:43:00Z">
        <w:r w:rsidR="00D15843" w:rsidRPr="00CC08BF" w:rsidDel="004E0100">
          <w:rPr>
            <w:lang w:val="ru-RU"/>
          </w:rPr>
          <w:delText>ей</w:delText>
        </w:r>
      </w:del>
      <w:r w:rsidR="00D15843" w:rsidRPr="00CC08BF">
        <w:rPr>
          <w:lang w:val="ru-RU"/>
        </w:rPr>
        <w:t xml:space="preserve"> МСЭ</w:t>
      </w:r>
      <w:r w:rsidR="00D15843" w:rsidRPr="00CC08BF">
        <w:rPr>
          <w:lang w:val="ru-RU"/>
        </w:rPr>
        <w:noBreakHyphen/>
        <w:t xml:space="preserve">Т, </w:t>
      </w:r>
      <w:del w:id="448" w:author="Miliaeva, Olga" w:date="2022-03-03T10:43:00Z">
        <w:r w:rsidR="00D15843" w:rsidRPr="00CC08BF" w:rsidDel="004E0100">
          <w:rPr>
            <w:lang w:val="ru-RU"/>
          </w:rPr>
          <w:delText xml:space="preserve">отвечающей </w:delText>
        </w:r>
      </w:del>
      <w:ins w:id="449" w:author="Miliaeva, Olga" w:date="2022-03-03T10:43:00Z">
        <w:r w:rsidR="004E0100" w:rsidRPr="00CC08BF">
          <w:rPr>
            <w:lang w:val="ru-RU"/>
          </w:rPr>
          <w:t xml:space="preserve">отвечающая </w:t>
        </w:r>
      </w:ins>
      <w:r w:rsidR="00D15843" w:rsidRPr="00CC08BF">
        <w:rPr>
          <w:lang w:val="ru-RU"/>
        </w:rPr>
        <w:t xml:space="preserve">за укрепление доверия и безопасности при использовании ИКТ. </w:t>
      </w:r>
    </w:p>
    <w:p w14:paraId="19678703" w14:textId="77777777" w:rsidR="00D15843" w:rsidRPr="00CC08BF" w:rsidRDefault="0073218D">
      <w:pPr>
        <w:pStyle w:val="enumlev1"/>
        <w:rPr>
          <w:lang w:val="ru-RU"/>
        </w:rPr>
        <w:pPrChange w:id="450" w:author="Rudometova, Alisa" w:date="2022-02-11T12:44:00Z">
          <w:pPr/>
        </w:pPrChange>
      </w:pPr>
      <w:ins w:id="451" w:author="Rudometova, Alisa" w:date="2022-02-11T12:44:00Z">
        <w:r w:rsidRPr="00CC08BF">
          <w:rPr>
            <w:lang w:val="ru-RU"/>
            <w:rPrChange w:id="452" w:author="Rudometova, Alisa" w:date="2022-02-11T12:44:00Z">
              <w:rPr>
                <w:lang w:val="en-US"/>
              </w:rPr>
            </w:rPrChange>
          </w:rPr>
          <w:t>−</w:t>
        </w:r>
        <w:r w:rsidRPr="00CC08BF">
          <w:rPr>
            <w:lang w:val="ru-RU"/>
            <w:rPrChange w:id="453" w:author="Rudometova, Alisa" w:date="2022-02-11T12:44:00Z">
              <w:rPr>
                <w:lang w:val="en-US"/>
              </w:rPr>
            </w:rPrChange>
          </w:rPr>
          <w:tab/>
        </w:r>
      </w:ins>
      <w:del w:id="454" w:author="Rudometova, Alisa" w:date="2022-02-14T11:14:00Z">
        <w:r w:rsidR="00D15843" w:rsidRPr="00CC08BF" w:rsidDel="002E3ECE">
          <w:rPr>
            <w:lang w:val="ru-RU"/>
          </w:rPr>
          <w:delText>В рамках к</w:delText>
        </w:r>
      </w:del>
      <w:ins w:id="455" w:author="Rudometova, Alisa" w:date="2022-02-14T11:14:00Z">
        <w:r w:rsidR="002E3ECE" w:rsidRPr="00CC08BF">
          <w:rPr>
            <w:lang w:val="ru-RU"/>
          </w:rPr>
          <w:t>К</w:t>
        </w:r>
      </w:ins>
      <w:r w:rsidR="00D15843" w:rsidRPr="00CC08BF">
        <w:rPr>
          <w:lang w:val="ru-RU"/>
        </w:rPr>
        <w:t>оординаци</w:t>
      </w:r>
      <w:ins w:id="456" w:author="Rudometova, Alisa" w:date="2022-02-14T11:14:00Z">
        <w:r w:rsidR="002E3ECE" w:rsidRPr="00CC08BF">
          <w:rPr>
            <w:lang w:val="ru-RU"/>
          </w:rPr>
          <w:t>я</w:t>
        </w:r>
      </w:ins>
      <w:del w:id="457" w:author="Rudometova, Alisa" w:date="2022-02-14T11:14:00Z">
        <w:r w:rsidR="00D15843" w:rsidRPr="00CC08BF" w:rsidDel="002E3ECE">
          <w:rPr>
            <w:lang w:val="ru-RU"/>
          </w:rPr>
          <w:delText>и</w:delText>
        </w:r>
      </w:del>
      <w:r w:rsidR="00D15843" w:rsidRPr="00CC08BF">
        <w:rPr>
          <w:lang w:val="ru-RU"/>
        </w:rPr>
        <w:t xml:space="preserve"> </w:t>
      </w:r>
      <w:del w:id="458" w:author="Rudometova, Alisa" w:date="2022-02-14T11:14:00Z">
        <w:r w:rsidR="00D15843" w:rsidRPr="00CC08BF" w:rsidDel="002E3ECE">
          <w:rPr>
            <w:lang w:val="ru-RU"/>
          </w:rPr>
          <w:delText>следует также охватить</w:delText>
        </w:r>
      </w:del>
      <w:ins w:id="459" w:author="Rudometova, Alisa" w:date="2022-02-14T11:14:00Z">
        <w:r w:rsidR="002E3ECE" w:rsidRPr="00CC08BF">
          <w:rPr>
            <w:lang w:val="ru-RU"/>
          </w:rPr>
          <w:t>с</w:t>
        </w:r>
      </w:ins>
      <w:r w:rsidR="002E3ECE" w:rsidRPr="00CC08BF">
        <w:rPr>
          <w:lang w:val="ru-RU"/>
        </w:rPr>
        <w:t xml:space="preserve"> </w:t>
      </w:r>
      <w:r w:rsidR="00D15843" w:rsidRPr="00CC08BF">
        <w:rPr>
          <w:lang w:val="ru-RU"/>
        </w:rPr>
        <w:t>други</w:t>
      </w:r>
      <w:ins w:id="460" w:author="Rudometova, Alisa" w:date="2022-02-14T11:14:00Z">
        <w:r w:rsidR="002E3ECE" w:rsidRPr="00CC08BF">
          <w:rPr>
            <w:lang w:val="ru-RU"/>
          </w:rPr>
          <w:t>ми</w:t>
        </w:r>
      </w:ins>
      <w:del w:id="461" w:author="Rudometova, Alisa" w:date="2022-02-14T11:14:00Z">
        <w:r w:rsidR="00D15843" w:rsidRPr="00CC08BF" w:rsidDel="002E3ECE">
          <w:rPr>
            <w:lang w:val="ru-RU"/>
          </w:rPr>
          <w:delText>е</w:delText>
        </w:r>
      </w:del>
      <w:r w:rsidR="00D15843" w:rsidRPr="00CC08BF">
        <w:rPr>
          <w:lang w:val="ru-RU"/>
        </w:rPr>
        <w:t xml:space="preserve"> соответствующи</w:t>
      </w:r>
      <w:ins w:id="462" w:author="Rudometova, Alisa" w:date="2022-02-14T11:15:00Z">
        <w:r w:rsidR="002E3ECE" w:rsidRPr="00CC08BF">
          <w:rPr>
            <w:lang w:val="ru-RU"/>
          </w:rPr>
          <w:t>ми</w:t>
        </w:r>
      </w:ins>
      <w:del w:id="463" w:author="Rudometova, Alisa" w:date="2022-02-14T11:15:00Z">
        <w:r w:rsidR="00D15843" w:rsidRPr="00CC08BF" w:rsidDel="002E3ECE">
          <w:rPr>
            <w:lang w:val="ru-RU"/>
          </w:rPr>
          <w:delText>е</w:delText>
        </w:r>
      </w:del>
      <w:r w:rsidR="00D15843" w:rsidRPr="00CC08BF">
        <w:rPr>
          <w:lang w:val="ru-RU"/>
        </w:rPr>
        <w:t xml:space="preserve"> организаци</w:t>
      </w:r>
      <w:ins w:id="464" w:author="Rudometova, Alisa" w:date="2022-02-14T11:15:00Z">
        <w:r w:rsidR="002E3ECE" w:rsidRPr="00CC08BF">
          <w:rPr>
            <w:lang w:val="ru-RU"/>
          </w:rPr>
          <w:t>ями</w:t>
        </w:r>
      </w:ins>
      <w:del w:id="465" w:author="Rudometova, Alisa" w:date="2022-02-14T11:15:00Z">
        <w:r w:rsidR="00D15843" w:rsidRPr="00CC08BF" w:rsidDel="002E3ECE">
          <w:rPr>
            <w:lang w:val="ru-RU"/>
          </w:rPr>
          <w:delText>и</w:delText>
        </w:r>
      </w:del>
      <w:ins w:id="466" w:author="Rudometova, Alisa" w:date="2022-02-14T11:15:00Z">
        <w:r w:rsidR="002E3ECE" w:rsidRPr="00CC08BF">
          <w:rPr>
            <w:szCs w:val="22"/>
            <w:lang w:val="ru-RU"/>
          </w:rPr>
          <w:t xml:space="preserve"> </w:t>
        </w:r>
        <w:r w:rsidR="002E3ECE" w:rsidRPr="00CC08BF">
          <w:rPr>
            <w:lang w:val="ru-RU"/>
          </w:rPr>
          <w:t>и учреждениями</w:t>
        </w:r>
      </w:ins>
      <w:del w:id="467" w:author="Rudometova, Alisa" w:date="2022-02-14T11:15:00Z">
        <w:r w:rsidR="00D15843" w:rsidRPr="00CC08BF" w:rsidDel="002E3ECE">
          <w:rPr>
            <w:lang w:val="ru-RU"/>
          </w:rPr>
          <w:delText>, обладающие специальными знаниями и опытом по данному вопросу, такие как FIRST, APCERT, ОАГ, СИКТЕ, ОЭСР, RIR, НПО, M3AAWG,</w:delText>
        </w:r>
        <w:r w:rsidR="00D15843" w:rsidRPr="00CC08BF" w:rsidDel="002E3ECE">
          <w:rPr>
            <w:lang w:val="ru-RU" w:bidi="ar-EG"/>
          </w:rPr>
          <w:delText xml:space="preserve"> ISOC, GFCE и</w:delText>
        </w:r>
        <w:r w:rsidR="00D15843" w:rsidRPr="00CC08BF" w:rsidDel="002E3ECE">
          <w:rPr>
            <w:lang w:val="ru-RU"/>
          </w:rPr>
          <w:delText xml:space="preserve"> UCENET</w:delText>
        </w:r>
      </w:del>
      <w:r w:rsidR="00D15843" w:rsidRPr="00CC08BF">
        <w:rPr>
          <w:lang w:val="ru-RU"/>
        </w:rPr>
        <w:t>. Учитывая существующий уровень технических знаний по данному вопросу в этих группах, следует предоставить им возможность сделать комментарии и внести свой вклад по всем документам (вопросники, промежуточные отчеты, проекты заключительных отчетов и т. п.) до представления документов исследовательской комиссии МСЭ</w:t>
      </w:r>
      <w:r w:rsidR="00D15843" w:rsidRPr="00CC08BF">
        <w:rPr>
          <w:lang w:val="ru-RU"/>
        </w:rPr>
        <w:noBreakHyphen/>
        <w:t>D полного состава для замечаний и утверждения.</w:t>
      </w:r>
    </w:p>
    <w:p w14:paraId="33B34340" w14:textId="77777777" w:rsidR="00D15843" w:rsidRPr="00CC08BF" w:rsidRDefault="00D15843" w:rsidP="00D15843">
      <w:pPr>
        <w:pStyle w:val="Heading1"/>
        <w:rPr>
          <w:lang w:val="ru-RU"/>
        </w:rPr>
      </w:pPr>
      <w:bookmarkStart w:id="468" w:name="_Toc393975970"/>
      <w:r w:rsidRPr="00CC08BF">
        <w:rPr>
          <w:lang w:val="ru-RU"/>
        </w:rPr>
        <w:t>10</w:t>
      </w:r>
      <w:r w:rsidRPr="00CC08BF">
        <w:rPr>
          <w:lang w:val="ru-RU"/>
        </w:rPr>
        <w:tab/>
        <w:t>Связь с Программой БРЭ</w:t>
      </w:r>
      <w:bookmarkEnd w:id="468"/>
    </w:p>
    <w:p w14:paraId="7F27BAD3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Программа БРЭ в рамках Задачи 2 должна способствовать обмену информацией и использовать результаты, в зависимости от случая, для достижения программных целей и удовлетворения потребностей Государств-Членов.</w:t>
      </w:r>
    </w:p>
    <w:p w14:paraId="323722EB" w14:textId="77777777" w:rsidR="00D15843" w:rsidRPr="00CC08BF" w:rsidRDefault="00D15843" w:rsidP="00D15843">
      <w:pPr>
        <w:pStyle w:val="Heading1"/>
        <w:rPr>
          <w:lang w:val="ru-RU"/>
        </w:rPr>
      </w:pPr>
      <w:bookmarkStart w:id="469" w:name="_Toc393975971"/>
      <w:r w:rsidRPr="00CC08BF">
        <w:rPr>
          <w:lang w:val="ru-RU"/>
        </w:rPr>
        <w:lastRenderedPageBreak/>
        <w:t>11</w:t>
      </w:r>
      <w:r w:rsidRPr="00CC08BF">
        <w:rPr>
          <w:lang w:val="ru-RU"/>
        </w:rPr>
        <w:tab/>
        <w:t>Другая соответствующая информация</w:t>
      </w:r>
      <w:bookmarkEnd w:id="469"/>
    </w:p>
    <w:p w14:paraId="08436B5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−</w:t>
      </w:r>
    </w:p>
    <w:p w14:paraId="1D7A8808" w14:textId="77777777" w:rsidR="00884EDB" w:rsidRPr="00CC08BF" w:rsidRDefault="00884EDB">
      <w:pPr>
        <w:pStyle w:val="Reasons"/>
        <w:rPr>
          <w:lang w:val="ru-RU"/>
        </w:rPr>
      </w:pPr>
    </w:p>
    <w:p w14:paraId="00C16C0F" w14:textId="77777777" w:rsidR="008C6F04" w:rsidRPr="00CC08BF" w:rsidRDefault="008C6F04" w:rsidP="008C6F04">
      <w:pPr>
        <w:rPr>
          <w:rFonts w:hAnsi="Times New Roman Bold"/>
          <w:lang w:val="ru-RU"/>
        </w:rPr>
      </w:pPr>
      <w:r w:rsidRPr="00CC08BF">
        <w:rPr>
          <w:lang w:val="ru-RU"/>
        </w:rPr>
        <w:br w:type="page"/>
      </w:r>
    </w:p>
    <w:p w14:paraId="175B2410" w14:textId="77777777" w:rsidR="00884EDB" w:rsidRPr="00CC08BF" w:rsidRDefault="00D15843">
      <w:pPr>
        <w:pStyle w:val="Proposal"/>
        <w:rPr>
          <w:lang w:val="ru-RU"/>
        </w:rPr>
      </w:pPr>
      <w:r w:rsidRPr="00CC08BF">
        <w:rPr>
          <w:b/>
          <w:lang w:val="ru-RU"/>
        </w:rPr>
        <w:lastRenderedPageBreak/>
        <w:t>MOD</w:t>
      </w:r>
      <w:r w:rsidRPr="00CC08BF">
        <w:rPr>
          <w:lang w:val="ru-RU"/>
        </w:rPr>
        <w:tab/>
        <w:t>CHAIRMAN TDAG/5N2/4</w:t>
      </w:r>
    </w:p>
    <w:p w14:paraId="1E833E86" w14:textId="77777777" w:rsidR="00D15843" w:rsidRPr="00CC08BF" w:rsidRDefault="00D15843" w:rsidP="00D15843">
      <w:pPr>
        <w:pStyle w:val="QuestionNo"/>
        <w:rPr>
          <w:lang w:val="ru-RU"/>
        </w:rPr>
      </w:pPr>
      <w:bookmarkStart w:id="470" w:name="_Toc393975972"/>
      <w:bookmarkStart w:id="471" w:name="_Toc402169526"/>
      <w:bookmarkStart w:id="472" w:name="_Toc506555799"/>
      <w:r w:rsidRPr="00CC08BF">
        <w:rPr>
          <w:lang w:val="ru-RU"/>
        </w:rPr>
        <w:t xml:space="preserve">Вопрос </w:t>
      </w:r>
      <w:r w:rsidRPr="00CC08BF">
        <w:rPr>
          <w:rStyle w:val="href"/>
          <w:lang w:val="ru-RU"/>
        </w:rPr>
        <w:t>4/2</w:t>
      </w:r>
      <w:bookmarkEnd w:id="470"/>
      <w:bookmarkEnd w:id="471"/>
      <w:bookmarkEnd w:id="472"/>
    </w:p>
    <w:p w14:paraId="2C026F50" w14:textId="77777777" w:rsidR="00D15843" w:rsidRPr="00CC08BF" w:rsidRDefault="00D15843" w:rsidP="00D15843">
      <w:pPr>
        <w:pStyle w:val="Questiontitle"/>
        <w:rPr>
          <w:lang w:val="ru-RU"/>
        </w:rPr>
      </w:pPr>
      <w:bookmarkStart w:id="473" w:name="_Toc506555800"/>
      <w:r w:rsidRPr="00CC08BF">
        <w:rPr>
          <w:lang w:val="ru-RU"/>
        </w:rPr>
        <w:t>Помощь развивающимся странам</w:t>
      </w:r>
      <w:r w:rsidRPr="00CC08BF">
        <w:rPr>
          <w:rStyle w:val="FootnoteReference"/>
          <w:b w:val="0"/>
          <w:bCs/>
          <w:lang w:val="ru-RU"/>
        </w:rPr>
        <w:footnoteReference w:customMarkFollows="1" w:id="4"/>
        <w:t>1</w:t>
      </w:r>
      <w:r w:rsidRPr="00CC08BF">
        <w:rPr>
          <w:lang w:val="ru-RU"/>
        </w:rPr>
        <w:t xml:space="preserve"> в выполнении программ по проверке на соответствие и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>функциональную совместимость, а также в борьбе с использованием контрафактного оборудования информационно-коммуникационных технологий и хищением мобильных устройств</w:t>
      </w:r>
      <w:bookmarkEnd w:id="473"/>
    </w:p>
    <w:p w14:paraId="74751CF9" w14:textId="77777777" w:rsidR="00D15843" w:rsidRPr="00CC08BF" w:rsidRDefault="00D15843" w:rsidP="00D15843">
      <w:pPr>
        <w:pStyle w:val="Heading1"/>
        <w:rPr>
          <w:lang w:val="ru-RU"/>
        </w:rPr>
      </w:pPr>
      <w:bookmarkStart w:id="474" w:name="_Toc393975974"/>
      <w:r w:rsidRPr="00CC08BF">
        <w:rPr>
          <w:lang w:val="ru-RU"/>
        </w:rPr>
        <w:t>1</w:t>
      </w:r>
      <w:r w:rsidRPr="00CC08BF">
        <w:rPr>
          <w:lang w:val="ru-RU"/>
        </w:rPr>
        <w:tab/>
        <w:t>Изложение ситуации или проблемы</w:t>
      </w:r>
      <w:bookmarkEnd w:id="474"/>
    </w:p>
    <w:p w14:paraId="4BE57AE6" w14:textId="77777777" w:rsidR="00B54006" w:rsidRPr="00CC08BF" w:rsidRDefault="00B54006" w:rsidP="00B54006">
      <w:pPr>
        <w:rPr>
          <w:ins w:id="475" w:author="Rudometova, Alisa" w:date="2022-02-14T11:17:00Z"/>
          <w:lang w:val="ru-RU"/>
        </w:rPr>
      </w:pPr>
      <w:ins w:id="476" w:author="Rudometova, Alisa" w:date="2022-02-14T11:17:00Z">
        <w:r w:rsidRPr="00CC08BF">
          <w:rPr>
            <w:lang w:val="ru-RU"/>
          </w:rPr>
          <w:t>COVID-19 создал для структур, занимающихся вопросами соответствия и функциональной совместимости (C&amp;I), новые проблемы и возможности, которые заслуживают рассмотрения Членами МСЭ-D и предоставления руководящих указаний сообществу ИКТ.</w:t>
        </w:r>
      </w:ins>
    </w:p>
    <w:p w14:paraId="3DA8A425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В </w:t>
      </w:r>
      <w:del w:id="477" w:author="Rudometova, Alisa" w:date="2022-02-14T11:18:00Z">
        <w:r w:rsidRPr="00CC08BF" w:rsidDel="00B54006">
          <w:rPr>
            <w:lang w:val="ru-RU"/>
          </w:rPr>
          <w:delText>рамках</w:delText>
        </w:r>
      </w:del>
      <w:ins w:id="478" w:author="Rudometova, Alisa" w:date="2022-02-14T11:18:00Z">
        <w:r w:rsidR="00B54006" w:rsidRPr="00CC08BF">
          <w:rPr>
            <w:lang w:val="ru-RU"/>
          </w:rPr>
          <w:t>расширенный круг ведения по</w:t>
        </w:r>
      </w:ins>
      <w:r w:rsidRPr="00CC08BF">
        <w:rPr>
          <w:lang w:val="ru-RU"/>
        </w:rPr>
        <w:t xml:space="preserve"> Вопрос</w:t>
      </w:r>
      <w:ins w:id="479" w:author="Rudometova, Alisa" w:date="2022-02-14T11:18:00Z">
        <w:r w:rsidR="00B54006" w:rsidRPr="00CC08BF">
          <w:rPr>
            <w:lang w:val="ru-RU"/>
          </w:rPr>
          <w:t>у</w:t>
        </w:r>
      </w:ins>
      <w:del w:id="480" w:author="Rudometova, Alisa" w:date="2022-02-14T11:18:00Z">
        <w:r w:rsidRPr="00CC08BF" w:rsidDel="00B54006">
          <w:rPr>
            <w:lang w:val="ru-RU"/>
          </w:rPr>
          <w:delText>а</w:delText>
        </w:r>
      </w:del>
      <w:r w:rsidRPr="00CC08BF">
        <w:rPr>
          <w:lang w:val="ru-RU"/>
        </w:rPr>
        <w:t xml:space="preserve"> 4/2 </w:t>
      </w:r>
      <w:ins w:id="481" w:author="Rudometova, Alisa" w:date="2022-02-14T11:19:00Z">
        <w:r w:rsidR="00B54006" w:rsidRPr="00CC08BF">
          <w:rPr>
            <w:lang w:val="ru-RU"/>
          </w:rPr>
          <w:t>на 2021 год войдут</w:t>
        </w:r>
      </w:ins>
      <w:del w:id="482" w:author="Rudometova, Alisa" w:date="2022-02-14T11:19:00Z">
        <w:r w:rsidRPr="00CC08BF" w:rsidDel="00B54006">
          <w:rPr>
            <w:lang w:val="ru-RU"/>
          </w:rPr>
          <w:delText>будут рассмотрены</w:delText>
        </w:r>
      </w:del>
      <w:r w:rsidRPr="00CC08BF">
        <w:rPr>
          <w:lang w:val="ru-RU"/>
        </w:rPr>
        <w:t xml:space="preserve"> следующие три </w:t>
      </w:r>
      <w:ins w:id="483" w:author="Rudometova, Alisa" w:date="2022-02-14T11:19:00Z">
        <w:r w:rsidR="00B54006" w:rsidRPr="00CC08BF">
          <w:rPr>
            <w:lang w:val="ru-RU"/>
          </w:rPr>
          <w:t>пункта</w:t>
        </w:r>
      </w:ins>
      <w:del w:id="484" w:author="Rudometova, Alisa" w:date="2022-02-14T11:19:00Z">
        <w:r w:rsidRPr="00CC08BF" w:rsidDel="00B54006">
          <w:rPr>
            <w:lang w:val="ru-RU"/>
          </w:rPr>
          <w:delText>темы</w:delText>
        </w:r>
      </w:del>
      <w:r w:rsidRPr="00CC08BF">
        <w:rPr>
          <w:lang w:val="ru-RU"/>
        </w:rPr>
        <w:t>:</w:t>
      </w:r>
    </w:p>
    <w:p w14:paraId="09ADEA13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i)</w:t>
      </w:r>
      <w:r w:rsidRPr="00CC08BF">
        <w:rPr>
          <w:lang w:val="ru-RU"/>
        </w:rPr>
        <w:tab/>
        <w:t>Соответствие и функциональная совместимость (C&amp;I)</w:t>
      </w:r>
    </w:p>
    <w:p w14:paraId="6FF98B14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Включение Вопроса исследовательской комиссии Сектора развития электросвязи МСЭ (МСЭ-D) по этой тематике обеспечивает эффективный способ содействия достижению целей Резолюций 177 (Пересм. Пусан, 2014 г.) и 188 (Пусан, 2014 г.) Полномочной конференции, Резолюции 47 (Пересм. Буэнос-Айрес, 2017 г.) Всемирной конференции по развитию электросвязи (ВКРЭ) и Резолюций 76 (Пересм. Хаммамет, 2016 г.), 96 (Хаммамет, 2016 г.) и 97 (Хаммамет, 2016 г.) Всемирной ассамблеи по стандартизации электросвязи (ВАСЭ).</w:t>
      </w:r>
    </w:p>
    <w:p w14:paraId="5359769A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соответствии с Декларацией Буэнос-Айреса широко распространенные соответствие и функциональная совместимость оборудования и систем электросвязи/информационно-коммуникационных технологий (ИКТ) путем реализации программ, политики и решений могут расширять рыночные возможности, повышать надежность, а также стимулировать глобальную интеграцию и торговлю.</w:t>
      </w:r>
    </w:p>
    <w:p w14:paraId="2A27C0FF" w14:textId="34674C35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Государства-Члены, Члены Сектора МСЭ-D, Ассоциированные члены и Академические организации −</w:t>
      </w:r>
      <w:r w:rsidR="005B5906">
        <w:rPr>
          <w:lang w:val="ru-RU"/>
        </w:rPr>
        <w:t> </w:t>
      </w:r>
      <w:r w:rsidRPr="00CC08BF">
        <w:rPr>
          <w:lang w:val="ru-RU"/>
        </w:rPr>
        <w:t>Члены МСЭ могут оказывать друг другу помощь и направлять друг друга путем проведения исследований, создания инструментов для преодоления разрыва в стандартизации и решения вопросов, относящихся к проблемам, поднятым в вышеуказанных Резолюциях. МСЭ-D может воспользоваться результатами деятельности своих членов, для того чтобы анализировать эти важные вопросы.</w:t>
      </w:r>
    </w:p>
    <w:p w14:paraId="5223C250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связи с этим для содействия безопасному использованию продуктов и услуг в любой точке мира, независимо от производителя или поставщика услуг, крайне важно, чтобы продукты и услуги разрабатывались согласно соответствующим международным стандартам, регламентам и другим спецификациям и чтобы осуществлялась их проверка на соответствие.</w:t>
      </w:r>
    </w:p>
    <w:p w14:paraId="40E2626F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конечном счете работа в рамках этого Вопроса будет способствовать усилиям международного сообщества по достижению Целей в области устойчивого развития (ЦУР), особенно в отношении задач по инфраструктуре</w:t>
      </w:r>
      <w:r w:rsidRPr="00CC08BF">
        <w:rPr>
          <w:rStyle w:val="FootnoteReference"/>
          <w:lang w:val="ru-RU"/>
        </w:rPr>
        <w:footnoteReference w:customMarkFollows="1" w:id="5"/>
        <w:t>2</w:t>
      </w:r>
      <w:r w:rsidRPr="00CC08BF">
        <w:rPr>
          <w:lang w:val="ru-RU"/>
        </w:rPr>
        <w:t xml:space="preserve"> (а именно: 9.1, 9.a, 9.b и 9.c), путем принятия экологически безопасного набора согласованных стандартов, поскольку страны с помощью инструментов режима C&amp;I смогут эффективнее контролировать и аутентифицировать продукты.</w:t>
      </w:r>
    </w:p>
    <w:p w14:paraId="47E72154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lastRenderedPageBreak/>
        <w:t xml:space="preserve">Оценка соответствия повышает вероятность функциональной совместимости, например, оборудование, созданное различными производителями, способно успешно взаимодействовать. Кроме того, она способствует обеспечению того, что выпускаемые продукты и предоставляемые услуги соответствуют ожиданиям. Оценка соответствия повышает доверие к проверенным продуктам и уверенность в них и, следовательно, укрепляет деловую среду, благодаря функциональной совместимости экономика получает выгоду от стабильности бизнеса, возможности масштабирования, уменьшения стоимости систем и оборудования и снижения тарифов. </w:t>
      </w:r>
    </w:p>
    <w:p w14:paraId="08F667AA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В целях расширения преимуществ C&amp;I во многих странах введены согласованные режимы C&amp;I как на национальном, так и на двустороннем/многостороннем уровнях. Вместе с тем в некоторых развивающихся странах эти режимы еще не введены в связи с целым рядом серьезных проблем, таких как отсутствие соответствующей/надлежащей инфраструктуры и недостаточное развитие технологий (например, аккредитованных лабораторий), обеспечивающих возможность проверки или признания прошедшего проверку оборудования ИКТ. </w:t>
      </w:r>
    </w:p>
    <w:p w14:paraId="6FF3978E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Наличие высококачественных и высокопроизводительных продуктов ускорит повсеместное внедрение инфраструктуры, технологий и связанных с ними услуг. Это позволит людям получить доступ к информационному обществу, независимо от их местонахождения или выбранного устройства, и будет способствовать выполнению ЦУР.</w:t>
      </w:r>
    </w:p>
    <w:p w14:paraId="6F0A28A1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Кроме того, упрощение процесса оценки соответствия будет содействовать освидетельствованию продуктов, предназначенных для электросвязи, обеспечит правовую определенность для пользователей в отношении соответствия приобретаемых ими продуктов; а также будет содействовать внедрению лучших технологических стандартов и мер в целях защиты интеллектуальной собственности. </w:t>
      </w:r>
    </w:p>
    <w:p w14:paraId="73C5A70A" w14:textId="77777777" w:rsidR="00423A8C" w:rsidRPr="00CC08BF" w:rsidRDefault="00423A8C" w:rsidP="00423A8C">
      <w:pPr>
        <w:rPr>
          <w:ins w:id="485" w:author="Rudometova, Alisa" w:date="2022-02-14T11:21:00Z"/>
          <w:lang w:val="ru-RU"/>
        </w:rPr>
      </w:pPr>
      <w:ins w:id="486" w:author="Rudometova, Alisa" w:date="2022-02-14T11:21:00Z">
        <w:r w:rsidRPr="00CC08BF">
          <w:rPr>
            <w:lang w:val="ru-RU"/>
          </w:rPr>
          <w:t>Учитывая роль C&amp;I в гиперсоединенном мире, где между собой соединяются миллиарды людей и предметов, в рамках Вопроса 4/2 будет уделяться дополнительное внимание:</w:t>
        </w:r>
      </w:ins>
    </w:p>
    <w:p w14:paraId="00A622E6" w14:textId="77777777" w:rsidR="00423A8C" w:rsidRPr="00CC08BF" w:rsidRDefault="00423A8C">
      <w:pPr>
        <w:pStyle w:val="enumlev1"/>
        <w:rPr>
          <w:ins w:id="487" w:author="Rudometova, Alisa" w:date="2022-02-14T11:21:00Z"/>
          <w:lang w:val="ru-RU"/>
        </w:rPr>
        <w:pPrChange w:id="488" w:author="Rudometova, Alisa" w:date="2022-02-14T11:21:00Z">
          <w:pPr/>
        </w:pPrChange>
      </w:pPr>
      <w:ins w:id="489" w:author="Rudometova, Alisa" w:date="2022-02-14T11:21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новым технологиям и их воздействию на национальные системы C&amp;I;</w:t>
        </w:r>
      </w:ins>
    </w:p>
    <w:p w14:paraId="00957334" w14:textId="77777777" w:rsidR="00423A8C" w:rsidRPr="00CC08BF" w:rsidRDefault="00423A8C">
      <w:pPr>
        <w:pStyle w:val="enumlev1"/>
        <w:rPr>
          <w:ins w:id="490" w:author="Rudometova, Alisa" w:date="2022-02-14T11:21:00Z"/>
          <w:lang w:val="ru-RU"/>
        </w:rPr>
        <w:pPrChange w:id="491" w:author="Rudometova, Alisa" w:date="2022-02-14T11:21:00Z">
          <w:pPr/>
        </w:pPrChange>
      </w:pPr>
      <w:ins w:id="492" w:author="Rudometova, Alisa" w:date="2022-02-14T11:21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усилиям по управлению растущим числом устройств, совместно использующих одни и те же ограниченные ресурсы;</w:t>
        </w:r>
      </w:ins>
    </w:p>
    <w:p w14:paraId="0071345D" w14:textId="77777777" w:rsidR="00423A8C" w:rsidRPr="00CC08BF" w:rsidRDefault="00423A8C">
      <w:pPr>
        <w:pStyle w:val="enumlev1"/>
        <w:rPr>
          <w:ins w:id="493" w:author="Rudometova, Alisa" w:date="2022-02-14T11:21:00Z"/>
          <w:lang w:val="ru-RU"/>
        </w:rPr>
        <w:pPrChange w:id="494" w:author="Rudometova, Alisa" w:date="2022-02-14T11:21:00Z">
          <w:pPr/>
        </w:pPrChange>
      </w:pPr>
      <w:ins w:id="495" w:author="Rudometova, Alisa" w:date="2022-02-14T11:21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 xml:space="preserve">мерам по возмещению затрат, связанных с процедурами проверки соответствия и регуляторными процедурами в отношении продуктов ИКТ, в целях допуска на рынки только одобренных продуктов; </w:t>
        </w:r>
      </w:ins>
    </w:p>
    <w:p w14:paraId="11F281AE" w14:textId="77777777" w:rsidR="00423A8C" w:rsidRPr="00CC08BF" w:rsidRDefault="00423A8C">
      <w:pPr>
        <w:pStyle w:val="enumlev1"/>
        <w:rPr>
          <w:ins w:id="496" w:author="Rudometova, Alisa" w:date="2022-02-14T11:21:00Z"/>
          <w:lang w:val="ru-RU"/>
        </w:rPr>
        <w:pPrChange w:id="497" w:author="Rudometova, Alisa" w:date="2022-02-14T11:21:00Z">
          <w:pPr/>
        </w:pPrChange>
      </w:pPr>
      <w:ins w:id="498" w:author="Rudometova, Alisa" w:date="2022-02-14T11:21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повторной оценке того, как в рамках этого сценария можно добиться согласования процедур и сотрудничества, учитывая:</w:t>
        </w:r>
      </w:ins>
    </w:p>
    <w:p w14:paraId="1F65A9A7" w14:textId="77777777" w:rsidR="00423A8C" w:rsidRPr="00CC08BF" w:rsidRDefault="00423A8C">
      <w:pPr>
        <w:pStyle w:val="enumlev2"/>
        <w:rPr>
          <w:ins w:id="499" w:author="Rudometova, Alisa" w:date="2022-02-14T11:21:00Z"/>
          <w:lang w:val="ru-RU"/>
        </w:rPr>
        <w:pPrChange w:id="500" w:author="Rudometova, Alisa" w:date="2022-02-14T11:21:00Z">
          <w:pPr/>
        </w:pPrChange>
      </w:pPr>
      <w:ins w:id="501" w:author="Rudometova, Alisa" w:date="2022-02-14T11:21:00Z">
        <w:r w:rsidRPr="00CC08BF">
          <w:rPr>
            <w:lang w:val="ru-RU"/>
          </w:rPr>
          <w:t>•</w:t>
        </w:r>
        <w:r w:rsidRPr="00CC08BF">
          <w:rPr>
            <w:lang w:val="ru-RU"/>
          </w:rPr>
          <w:tab/>
          <w:t>надежные системы C&amp;I: обеспечение условий для того, чтобы в каждой стране была надежная система C&amp;I или чтобы страна была частью такой системы c минимальными издержками (например, соглашения о совместном использовании национальной инфраструктуры C&amp;I, такой как оборудование по тестированию и сертификаты соответствия);</w:t>
        </w:r>
      </w:ins>
    </w:p>
    <w:p w14:paraId="1A2A3ED3" w14:textId="77777777" w:rsidR="00423A8C" w:rsidRPr="00CC08BF" w:rsidRDefault="00423A8C">
      <w:pPr>
        <w:pStyle w:val="enumlev2"/>
        <w:rPr>
          <w:ins w:id="502" w:author="Rudometova, Alisa" w:date="2022-02-14T11:21:00Z"/>
          <w:lang w:val="ru-RU"/>
        </w:rPr>
        <w:pPrChange w:id="503" w:author="Rudometova, Alisa" w:date="2022-02-14T11:21:00Z">
          <w:pPr/>
        </w:pPrChange>
      </w:pPr>
      <w:ins w:id="504" w:author="Rudometova, Alisa" w:date="2022-02-14T11:21:00Z">
        <w:r w:rsidRPr="00CC08BF">
          <w:rPr>
            <w:lang w:val="ru-RU"/>
          </w:rPr>
          <w:t>•</w:t>
        </w:r>
        <w:r w:rsidRPr="00CC08BF">
          <w:rPr>
            <w:lang w:val="ru-RU"/>
          </w:rPr>
          <w:tab/>
          <w:t>сотрудничество: эффективные инструменты/аспекты MRA, которые следует адаптировать для оптимизации действующих соглашений о сотрудничестве или разработке новых</w:t>
        </w:r>
      </w:ins>
      <w:ins w:id="505" w:author="Miliaeva, Olga" w:date="2022-03-03T10:46:00Z">
        <w:r w:rsidR="004E0100" w:rsidRPr="00CC08BF">
          <w:rPr>
            <w:lang w:val="ru-RU"/>
          </w:rPr>
          <w:t xml:space="preserve"> соглашений</w:t>
        </w:r>
      </w:ins>
      <w:ins w:id="506" w:author="Rudometova, Alisa" w:date="2022-02-14T11:21:00Z">
        <w:r w:rsidRPr="00CC08BF">
          <w:rPr>
            <w:lang w:val="ru-RU"/>
          </w:rPr>
          <w:t>.</w:t>
        </w:r>
      </w:ins>
    </w:p>
    <w:p w14:paraId="61B8D175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Кроме того, это будет способствовать повышению качества стандартов услуг и их эффективности в интересах населения.</w:t>
      </w:r>
    </w:p>
    <w:p w14:paraId="0A48672C" w14:textId="77777777" w:rsidR="00D15843" w:rsidRPr="00CC08BF" w:rsidRDefault="00D15843" w:rsidP="00D15843">
      <w:pPr>
        <w:pStyle w:val="Headingb"/>
        <w:rPr>
          <w:rFonts w:eastAsia="SimHei"/>
          <w:lang w:val="ru-RU"/>
        </w:rPr>
      </w:pPr>
      <w:r w:rsidRPr="00CC08BF">
        <w:rPr>
          <w:rFonts w:eastAsia="SimHei"/>
          <w:lang w:val="ru-RU"/>
        </w:rPr>
        <w:t>ii)</w:t>
      </w:r>
      <w:r w:rsidRPr="00CC08BF">
        <w:rPr>
          <w:rFonts w:eastAsia="SimHei"/>
          <w:lang w:val="ru-RU"/>
        </w:rPr>
        <w:tab/>
        <w:t>Контрафактное оборудование электросвязи/ИКТ</w:t>
      </w:r>
    </w:p>
    <w:p w14:paraId="16AACB85" w14:textId="77777777" w:rsidR="00D15843" w:rsidRPr="00CC08BF" w:rsidRDefault="00D15843" w:rsidP="00D15843">
      <w:pPr>
        <w:rPr>
          <w:lang w:val="ru-RU"/>
        </w:rPr>
      </w:pPr>
      <w:r w:rsidRPr="00CC08BF">
        <w:rPr>
          <w:color w:val="000000"/>
          <w:lang w:val="ru-RU"/>
        </w:rPr>
        <w:t>Использование контрафактного оборудования электросвязи/ИКТ расширяется и составляет социально-экономическую проблему. Это оказывает значительное негативное влияние на инновации, объемы прямых иностранных инвестиций, рост экономики и уровни занятости, а также может приводить к перенаправлению ресурсов в сети организованной преступной деятельности</w:t>
      </w:r>
      <w:r w:rsidRPr="00CC08BF">
        <w:rPr>
          <w:lang w:val="ru-RU"/>
        </w:rPr>
        <w:t>.</w:t>
      </w:r>
    </w:p>
    <w:p w14:paraId="314E5A33" w14:textId="77777777" w:rsidR="00D15843" w:rsidRPr="00CC08BF" w:rsidRDefault="00D15843" w:rsidP="00D15843">
      <w:pPr>
        <w:pStyle w:val="Headingb"/>
        <w:rPr>
          <w:rFonts w:eastAsia="SimHei"/>
          <w:lang w:val="ru-RU"/>
        </w:rPr>
      </w:pPr>
      <w:r w:rsidRPr="00CC08BF">
        <w:rPr>
          <w:rFonts w:eastAsia="SimHei"/>
          <w:lang w:val="ru-RU"/>
        </w:rPr>
        <w:lastRenderedPageBreak/>
        <w:t>iii)</w:t>
      </w:r>
      <w:r w:rsidRPr="00CC08BF">
        <w:rPr>
          <w:rFonts w:eastAsia="SimHei"/>
          <w:lang w:val="ru-RU"/>
        </w:rPr>
        <w:tab/>
        <w:t>Хищение мобильных устройств</w:t>
      </w:r>
    </w:p>
    <w:p w14:paraId="25E728C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Еще одной проблемой является предотвращение использования похищенных мобильных устройств и борьба с этим использованием.</w:t>
      </w:r>
      <w:r w:rsidRPr="00CC08BF">
        <w:rPr>
          <w:color w:val="000000"/>
          <w:lang w:val="ru-RU"/>
        </w:rPr>
        <w:t xml:space="preserve"> Хищение мобильных устройств, принадлежащих пользователям, может привести к преступному использованию услуг и приложений электросвязи/ИКТ, что повлечет за собой экономический ущерб для законных владельцев и пользователей</w:t>
      </w:r>
      <w:r w:rsidRPr="00CC08BF">
        <w:rPr>
          <w:lang w:val="ru-RU"/>
        </w:rPr>
        <w:t>.</w:t>
      </w:r>
    </w:p>
    <w:p w14:paraId="301504E2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Осуществление мер, направленных на борьбу с к</w:t>
      </w:r>
      <w:r w:rsidRPr="00CC08BF">
        <w:rPr>
          <w:color w:val="000000"/>
          <w:lang w:val="ru-RU"/>
        </w:rPr>
        <w:t>онтрафакцией оборудования электросвязи/ИКТ и хищением мобильных устройств, является проблемой, требующей безотлагательного решения и представляющей особый интерес для развивающихся стран</w:t>
      </w:r>
      <w:r w:rsidRPr="00CC08BF">
        <w:rPr>
          <w:lang w:val="ru-RU"/>
        </w:rPr>
        <w:t>.</w:t>
      </w:r>
    </w:p>
    <w:p w14:paraId="316925B9" w14:textId="77777777" w:rsidR="00D15843" w:rsidRPr="00CC08BF" w:rsidRDefault="00D15843" w:rsidP="00D15843">
      <w:pPr>
        <w:pStyle w:val="Heading1"/>
        <w:rPr>
          <w:lang w:val="ru-RU"/>
        </w:rPr>
      </w:pPr>
      <w:bookmarkStart w:id="507" w:name="_Toc393975975"/>
      <w:r w:rsidRPr="00CC08BF">
        <w:rPr>
          <w:lang w:val="ru-RU"/>
        </w:rPr>
        <w:t>2</w:t>
      </w:r>
      <w:r w:rsidRPr="00CC08BF">
        <w:rPr>
          <w:lang w:val="ru-RU"/>
        </w:rPr>
        <w:tab/>
        <w:t>Вопрос или предмет для исследования</w:t>
      </w:r>
      <w:bookmarkEnd w:id="507"/>
    </w:p>
    <w:p w14:paraId="29D8F8F5" w14:textId="77777777" w:rsidR="00D15843" w:rsidRPr="00CC08BF" w:rsidRDefault="00D15843" w:rsidP="00D15843">
      <w:pPr>
        <w:rPr>
          <w:lang w:val="ru-RU"/>
        </w:rPr>
      </w:pPr>
      <w:del w:id="508" w:author="Rudometova, Alisa" w:date="2022-02-14T11:25:00Z">
        <w:r w:rsidRPr="00CC08BF" w:rsidDel="00911D95">
          <w:rPr>
            <w:lang w:val="ru-RU"/>
          </w:rPr>
          <w:delText>В рамках 2-й Исследовательской комиссии МСЭ-D создан Вопрос, для того чтобы рассмотреть</w:delText>
        </w:r>
      </w:del>
      <w:ins w:id="509" w:author="Rudometova, Alisa" w:date="2022-02-14T11:25:00Z">
        <w:r w:rsidR="00911D95" w:rsidRPr="00CC08BF">
          <w:rPr>
            <w:lang w:val="ru-RU"/>
          </w:rPr>
          <w:t>Ожидается, что в рамках Вопроса 4/2 будут</w:t>
        </w:r>
      </w:ins>
      <w:ins w:id="510" w:author="Rudometova, Alisa" w:date="2022-02-14T11:26:00Z">
        <w:r w:rsidR="00911D95" w:rsidRPr="00CC08BF">
          <w:rPr>
            <w:szCs w:val="22"/>
            <w:lang w:val="ru-RU"/>
          </w:rPr>
          <w:t xml:space="preserve"> </w:t>
        </w:r>
        <w:r w:rsidR="00911D95" w:rsidRPr="00CC08BF">
          <w:rPr>
            <w:lang w:val="ru-RU"/>
          </w:rPr>
          <w:t>рассматриваться</w:t>
        </w:r>
      </w:ins>
      <w:r w:rsidRPr="00CC08BF">
        <w:rPr>
          <w:lang w:val="ru-RU"/>
        </w:rPr>
        <w:t xml:space="preserve"> аспекты, связанные с оборудованием и системами ИКТ, основным</w:t>
      </w:r>
      <w:del w:id="511" w:author="Rudometova, Alisa" w:date="2022-02-14T11:26:00Z">
        <w:r w:rsidRPr="00CC08BF" w:rsidDel="00911D95">
          <w:rPr>
            <w:lang w:val="ru-RU"/>
          </w:rPr>
          <w:delText>и</w:delText>
        </w:r>
      </w:del>
      <w:r w:rsidRPr="00CC08BF">
        <w:rPr>
          <w:lang w:val="ru-RU"/>
        </w:rPr>
        <w:t xml:space="preserve"> компонент</w:t>
      </w:r>
      <w:ins w:id="512" w:author="Rudometova, Alisa" w:date="2022-02-14T11:27:00Z">
        <w:r w:rsidR="00911D95" w:rsidRPr="00CC08BF">
          <w:rPr>
            <w:lang w:val="ru-RU"/>
          </w:rPr>
          <w:t>ом</w:t>
        </w:r>
      </w:ins>
      <w:del w:id="513" w:author="Rudometova, Alisa" w:date="2022-02-14T11:27:00Z">
        <w:r w:rsidRPr="00CC08BF" w:rsidDel="00911D95">
          <w:rPr>
            <w:lang w:val="ru-RU"/>
          </w:rPr>
          <w:delText>ами</w:delText>
        </w:r>
      </w:del>
      <w:r w:rsidRPr="00CC08BF">
        <w:rPr>
          <w:lang w:val="ru-RU"/>
        </w:rPr>
        <w:t xml:space="preserve"> необходимым</w:t>
      </w:r>
      <w:del w:id="514" w:author="Rudometova, Alisa" w:date="2022-02-14T11:27:00Z">
        <w:r w:rsidRPr="00CC08BF" w:rsidDel="00911D95">
          <w:rPr>
            <w:lang w:val="ru-RU"/>
          </w:rPr>
          <w:delText>и</w:delText>
        </w:r>
      </w:del>
      <w:r w:rsidRPr="00CC08BF">
        <w:rPr>
          <w:lang w:val="ru-RU"/>
        </w:rPr>
        <w:t xml:space="preserve"> для распространения сетей ИКТ, расширения доступа, услуг и приложений ИКТ. </w:t>
      </w:r>
      <w:del w:id="515" w:author="Rudometova, Alisa" w:date="2022-02-14T11:27:00Z">
        <w:r w:rsidRPr="00CC08BF" w:rsidDel="00911D95">
          <w:rPr>
            <w:lang w:val="ru-RU"/>
          </w:rPr>
          <w:delText>В р</w:delText>
        </w:r>
      </w:del>
      <w:ins w:id="516" w:author="Rudometova, Alisa" w:date="2022-02-14T11:27:00Z">
        <w:r w:rsidR="00911D95" w:rsidRPr="00CC08BF">
          <w:rPr>
            <w:lang w:val="ru-RU"/>
          </w:rPr>
          <w:t>Р</w:t>
        </w:r>
      </w:ins>
      <w:r w:rsidRPr="00CC08BF">
        <w:rPr>
          <w:lang w:val="ru-RU"/>
        </w:rPr>
        <w:t>абот</w:t>
      </w:r>
      <w:ins w:id="517" w:author="Rudometova, Alisa" w:date="2022-02-14T11:27:00Z">
        <w:r w:rsidR="00911D95" w:rsidRPr="00CC08BF">
          <w:rPr>
            <w:lang w:val="ru-RU"/>
          </w:rPr>
          <w:t>а</w:t>
        </w:r>
      </w:ins>
      <w:del w:id="518" w:author="Rudometova, Alisa" w:date="2022-02-14T11:27:00Z">
        <w:r w:rsidRPr="00CC08BF" w:rsidDel="00911D95">
          <w:rPr>
            <w:lang w:val="ru-RU"/>
          </w:rPr>
          <w:delText>е</w:delText>
        </w:r>
      </w:del>
      <w:del w:id="519" w:author="Rudometova, Alisa" w:date="2022-02-14T11:28:00Z">
        <w:r w:rsidRPr="00CC08BF" w:rsidDel="00911D95">
          <w:rPr>
            <w:lang w:val="ru-RU"/>
          </w:rPr>
          <w:delText xml:space="preserve"> по Вопросу принимаются во внимание</w:delText>
        </w:r>
      </w:del>
      <w:r w:rsidRPr="00CC08BF">
        <w:rPr>
          <w:lang w:val="ru-RU"/>
        </w:rPr>
        <w:t xml:space="preserve"> </w:t>
      </w:r>
      <w:ins w:id="520" w:author="Rudometova, Alisa" w:date="2022-02-14T11:28:00Z">
        <w:r w:rsidR="00911D95" w:rsidRPr="00CC08BF">
          <w:rPr>
            <w:lang w:val="ru-RU"/>
          </w:rPr>
          <w:t xml:space="preserve">охватывает </w:t>
        </w:r>
      </w:ins>
      <w:r w:rsidRPr="00CC08BF">
        <w:rPr>
          <w:lang w:val="ru-RU"/>
        </w:rPr>
        <w:t xml:space="preserve">следующие </w:t>
      </w:r>
      <w:ins w:id="521" w:author="Rudometova, Alisa" w:date="2022-02-14T11:28:00Z">
        <w:r w:rsidR="00911D95" w:rsidRPr="00CC08BF">
          <w:rPr>
            <w:lang w:val="ru-RU"/>
          </w:rPr>
          <w:t xml:space="preserve">перечисленные ниже </w:t>
        </w:r>
      </w:ins>
      <w:r w:rsidRPr="00CC08BF">
        <w:rPr>
          <w:lang w:val="ru-RU"/>
        </w:rPr>
        <w:t>задачи:</w:t>
      </w:r>
    </w:p>
    <w:p w14:paraId="03D3A52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2.1</w:t>
      </w:r>
      <w:r w:rsidRPr="00CC08BF">
        <w:rPr>
          <w:lang w:val="ru-RU"/>
        </w:rPr>
        <w:tab/>
        <w:t>при тесном сотрудничестве в рамках соответствующей программы (программ) Бюро развития электросвязи (БРЭ) выявить и оценить задачи, приоритеты и проблемы, существующие для стран, субрегионов или регионов и связанные с применением Рекомендаций Сектора стандартизации электросвязи МСЭ (МСЭ-Т), подходы к удовлетворению потребности в обеспечении доверия в отношении соответствия оборудования Рекомендациям МСЭ</w:t>
      </w:r>
      <w:r w:rsidRPr="00CC08BF">
        <w:rPr>
          <w:lang w:val="ru-RU"/>
        </w:rPr>
        <w:noBreakHyphen/>
        <w:t>Т;</w:t>
      </w:r>
    </w:p>
    <w:p w14:paraId="69745E7A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2.2</w:t>
      </w:r>
      <w:r w:rsidRPr="00CC08BF">
        <w:rPr>
          <w:lang w:val="ru-RU"/>
        </w:rPr>
        <w:tab/>
        <w:t>определить важнейшие/приоритетные вопросы</w:t>
      </w:r>
      <w:ins w:id="522" w:author="Rudometova, Alisa" w:date="2022-02-14T11:30:00Z">
        <w:r w:rsidR="003D5F7F" w:rsidRPr="00CC08BF">
          <w:rPr>
            <w:lang w:val="ru-RU"/>
          </w:rPr>
          <w:t>, связанные с C&amp;I,</w:t>
        </w:r>
      </w:ins>
      <w:r w:rsidRPr="00CC08BF">
        <w:rPr>
          <w:lang w:val="ru-RU"/>
        </w:rPr>
        <w:t xml:space="preserve"> в странах, субрегионах или регионах и соответствующие передовые методы;</w:t>
      </w:r>
    </w:p>
    <w:p w14:paraId="305951D4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2.3</w:t>
      </w:r>
      <w:r w:rsidRPr="00CC08BF">
        <w:rPr>
          <w:lang w:val="ru-RU"/>
        </w:rPr>
        <w:tab/>
        <w:t>изучить вопрос о том, как передача информации, ноу-хау, профессиональная подготовка, развитие институционального и человеческого потенциала могут усилить возможности развивающихся стран по снижению рисков, связанных с использованием оборудования низкого качества, а также вопросами функциональной совместимости оборудования. Провести анализ эффективных систем коллективного использования информации в целях оказания содействия в этой работе;</w:t>
      </w:r>
    </w:p>
    <w:p w14:paraId="6DA4EDE2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2.4</w:t>
      </w:r>
      <w:r w:rsidRPr="00CC08BF">
        <w:rPr>
          <w:lang w:val="ru-RU"/>
        </w:rPr>
        <w:tab/>
        <w:t>разработать методику реализации настоящего Вопроса, в частности осуществлять сбор данных и информации о нынешнем передовом опыте в области создания программ C&amp;I,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 xml:space="preserve"> с учетом прогресса, достигнутого в этом отношении всеми Секторами МСЭ;</w:t>
      </w:r>
    </w:p>
    <w:p w14:paraId="6B46D5F5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2.5</w:t>
      </w:r>
      <w:r w:rsidRPr="00CC08BF">
        <w:rPr>
          <w:lang w:val="ru-RU"/>
        </w:rPr>
        <w:tab/>
        <w:t xml:space="preserve">методы, предназначенные для содействия </w:t>
      </w:r>
      <w:del w:id="523" w:author="Rudometova, Alisa" w:date="2022-02-14T11:33:00Z">
        <w:r w:rsidRPr="00CC08BF" w:rsidDel="00E965E7">
          <w:rPr>
            <w:lang w:val="ru-RU"/>
          </w:rPr>
          <w:delText xml:space="preserve">установлению </w:delText>
        </w:r>
      </w:del>
      <w:r w:rsidRPr="00CC08BF">
        <w:rPr>
          <w:lang w:val="ru-RU"/>
        </w:rPr>
        <w:t>согласован</w:t>
      </w:r>
      <w:ins w:id="524" w:author="Rudometova, Alisa" w:date="2022-02-14T11:33:00Z">
        <w:r w:rsidR="00E965E7" w:rsidRPr="00CC08BF">
          <w:rPr>
            <w:lang w:val="ru-RU"/>
          </w:rPr>
          <w:t>ию</w:t>
        </w:r>
      </w:ins>
      <w:del w:id="525" w:author="Rudometova, Alisa" w:date="2022-02-14T11:33:00Z">
        <w:r w:rsidRPr="00CC08BF" w:rsidDel="00E965E7">
          <w:rPr>
            <w:lang w:val="ru-RU"/>
          </w:rPr>
          <w:delText>ных</w:delText>
        </w:r>
      </w:del>
      <w:r w:rsidRPr="00CC08BF">
        <w:rPr>
          <w:lang w:val="ru-RU"/>
        </w:rPr>
        <w:t xml:space="preserve"> режимов C&amp;I </w:t>
      </w:r>
      <w:ins w:id="526" w:author="Rudometova, Alisa" w:date="2022-02-14T11:34:00Z">
        <w:r w:rsidR="00E965E7" w:rsidRPr="00CC08BF">
          <w:rPr>
            <w:lang w:val="ru-RU"/>
          </w:rPr>
          <w:t xml:space="preserve">и установлению </w:t>
        </w:r>
      </w:ins>
      <w:ins w:id="527" w:author="Rudometova, Alisa" w:date="2022-02-14T11:35:00Z">
        <w:r w:rsidR="00E965E7" w:rsidRPr="00CC08BF">
          <w:rPr>
            <w:lang w:val="ru-RU"/>
          </w:rPr>
          <w:t xml:space="preserve">административных процедур (к примеру, наблюдения за рынком) для повышения </w:t>
        </w:r>
      </w:ins>
      <w:ins w:id="528" w:author="Miliaeva, Olga" w:date="2022-03-03T10:52:00Z">
        <w:r w:rsidR="00C02513" w:rsidRPr="00CC08BF">
          <w:rPr>
            <w:lang w:val="ru-RU"/>
          </w:rPr>
          <w:t>способнос</w:t>
        </w:r>
      </w:ins>
      <w:ins w:id="529" w:author="Miliaeva, Olga" w:date="2022-03-03T10:53:00Z">
        <w:r w:rsidR="00C02513" w:rsidRPr="00CC08BF">
          <w:rPr>
            <w:lang w:val="ru-RU"/>
          </w:rPr>
          <w:t>ти</w:t>
        </w:r>
      </w:ins>
      <w:ins w:id="530" w:author="Rudometova, Alisa" w:date="2022-02-14T11:35:00Z">
        <w:r w:rsidR="00E965E7" w:rsidRPr="00CC08BF">
          <w:rPr>
            <w:lang w:val="ru-RU"/>
          </w:rPr>
          <w:t xml:space="preserve"> устройств ИКТ</w:t>
        </w:r>
      </w:ins>
      <w:ins w:id="531" w:author="Miliaeva, Olga" w:date="2022-03-03T10:53:00Z">
        <w:r w:rsidR="00C02513" w:rsidRPr="00CC08BF">
          <w:rPr>
            <w:lang w:val="ru-RU"/>
          </w:rPr>
          <w:t xml:space="preserve"> к восстановлению</w:t>
        </w:r>
      </w:ins>
      <w:ins w:id="532" w:author="Rudometova, Alisa" w:date="2022-02-14T11:35:00Z">
        <w:r w:rsidR="00E965E7" w:rsidRPr="00CC08BF">
          <w:rPr>
            <w:lang w:val="ru-RU"/>
          </w:rPr>
          <w:t xml:space="preserve">, </w:t>
        </w:r>
      </w:ins>
      <w:del w:id="533" w:author="Rudometova, Alisa" w:date="2022-02-14T11:35:00Z">
        <w:r w:rsidRPr="00CC08BF" w:rsidDel="00E965E7">
          <w:rPr>
            <w:lang w:val="ru-RU"/>
          </w:rPr>
          <w:delText xml:space="preserve">для </w:delText>
        </w:r>
      </w:del>
      <w:r w:rsidRPr="00CC08BF">
        <w:rPr>
          <w:lang w:val="ru-RU"/>
        </w:rPr>
        <w:t xml:space="preserve">расширения </w:t>
      </w:r>
      <w:ins w:id="534" w:author="Rudometova, Alisa" w:date="2022-02-14T11:35:00Z">
        <w:r w:rsidR="00E965E7" w:rsidRPr="00CC08BF">
          <w:rPr>
            <w:lang w:val="ru-RU"/>
          </w:rPr>
          <w:t xml:space="preserve">местной и </w:t>
        </w:r>
      </w:ins>
      <w:r w:rsidRPr="00CC08BF">
        <w:rPr>
          <w:lang w:val="ru-RU"/>
        </w:rPr>
        <w:t>региональной интеграции и</w:t>
      </w:r>
      <w:ins w:id="535" w:author="Rudometova, Alisa" w:date="2022-02-14T11:36:00Z">
        <w:r w:rsidR="00E965E7" w:rsidRPr="00CC08BF">
          <w:rPr>
            <w:szCs w:val="22"/>
            <w:lang w:val="ru-RU"/>
          </w:rPr>
          <w:t xml:space="preserve"> </w:t>
        </w:r>
        <w:r w:rsidR="00E965E7" w:rsidRPr="00CC08BF">
          <w:rPr>
            <w:lang w:val="ru-RU"/>
          </w:rPr>
          <w:t>внесения вклада в</w:t>
        </w:r>
      </w:ins>
      <w:del w:id="536" w:author="Rudometova, Alisa" w:date="2022-02-14T11:36:00Z">
        <w:r w:rsidRPr="00CC08BF" w:rsidDel="00E965E7">
          <w:rPr>
            <w:lang w:val="ru-RU"/>
          </w:rPr>
          <w:delText>, что будет способствовать</w:delText>
        </w:r>
      </w:del>
      <w:r w:rsidRPr="00CC08BF">
        <w:rPr>
          <w:lang w:val="ru-RU"/>
        </w:rPr>
        <w:t xml:space="preserve"> преодолени</w:t>
      </w:r>
      <w:ins w:id="537" w:author="Rudometova, Alisa" w:date="2022-02-14T11:36:00Z">
        <w:r w:rsidR="00E965E7" w:rsidRPr="00CC08BF">
          <w:rPr>
            <w:lang w:val="ru-RU"/>
          </w:rPr>
          <w:t>е</w:t>
        </w:r>
      </w:ins>
      <w:del w:id="538" w:author="Rudometova, Alisa" w:date="2022-02-14T11:36:00Z">
        <w:r w:rsidRPr="00CC08BF" w:rsidDel="00E965E7">
          <w:rPr>
            <w:lang w:val="ru-RU"/>
          </w:rPr>
          <w:delText>ю</w:delText>
        </w:r>
      </w:del>
      <w:r w:rsidRPr="00CC08BF">
        <w:rPr>
          <w:lang w:val="ru-RU"/>
        </w:rPr>
        <w:t xml:space="preserve"> разрыва в стандартизации и, следовательно, уменьшени</w:t>
      </w:r>
      <w:ins w:id="539" w:author="Rudometova, Alisa" w:date="2022-02-14T11:37:00Z">
        <w:r w:rsidR="00E965E7" w:rsidRPr="00CC08BF">
          <w:rPr>
            <w:lang w:val="ru-RU"/>
          </w:rPr>
          <w:t>е</w:t>
        </w:r>
      </w:ins>
      <w:del w:id="540" w:author="Rudometova, Alisa" w:date="2022-02-14T11:37:00Z">
        <w:r w:rsidRPr="00CC08BF" w:rsidDel="00E965E7">
          <w:rPr>
            <w:lang w:val="ru-RU"/>
          </w:rPr>
          <w:delText>ю</w:delText>
        </w:r>
      </w:del>
      <w:r w:rsidRPr="00CC08BF">
        <w:rPr>
          <w:lang w:val="ru-RU"/>
        </w:rPr>
        <w:t xml:space="preserve"> цифрового разрыва</w:t>
      </w:r>
      <w:ins w:id="541" w:author="Rudometova, Alisa" w:date="2022-02-14T11:37:00Z">
        <w:r w:rsidR="00E965E7" w:rsidRPr="00CC08BF">
          <w:rPr>
            <w:lang w:val="ru-RU"/>
          </w:rPr>
          <w:t>, с учетом существующего сценария гиперсоединенных обществ</w:t>
        </w:r>
      </w:ins>
      <w:r w:rsidRPr="00CC08BF">
        <w:rPr>
          <w:lang w:val="ru-RU"/>
        </w:rPr>
        <w:t>;</w:t>
      </w:r>
    </w:p>
    <w:p w14:paraId="178B16B6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2.6</w:t>
      </w:r>
      <w:r w:rsidRPr="00CC08BF">
        <w:rPr>
          <w:lang w:val="ru-RU"/>
        </w:rPr>
        <w:tab/>
        <w:t>информация о заключении соглашений о взаимном признании между странами. Руководство в отношении принципов и процедур заключения и ведения соглашений о взаимном признании;</w:t>
      </w:r>
    </w:p>
    <w:p w14:paraId="4DF2FD96" w14:textId="77777777" w:rsidR="00D15843" w:rsidRPr="00CC08BF" w:rsidDel="009F2260" w:rsidRDefault="00D15843" w:rsidP="00D15843">
      <w:pPr>
        <w:rPr>
          <w:del w:id="542" w:author="Rudometova, Alisa" w:date="2022-02-14T11:42:00Z"/>
          <w:lang w:val="ru-RU"/>
        </w:rPr>
      </w:pPr>
      <w:del w:id="543" w:author="Rudometova, Alisa" w:date="2022-02-14T11:42:00Z">
        <w:r w:rsidRPr="00CC08BF" w:rsidDel="009F2260">
          <w:rPr>
            <w:lang w:val="ru-RU"/>
          </w:rPr>
          <w:delText>2.7</w:delText>
        </w:r>
        <w:r w:rsidRPr="00CC08BF" w:rsidDel="009F2260">
          <w:rPr>
            <w:lang w:val="ru-RU"/>
          </w:rPr>
          <w:tab/>
          <w:delText xml:space="preserve">методы наблюдения за рынком и поддержания режимов C&amp;I в целях гарантирования надежности и устойчивости внедренной схемы оценки соответствия; </w:delText>
        </w:r>
      </w:del>
    </w:p>
    <w:p w14:paraId="7DF7498B" w14:textId="15D69A67" w:rsidR="00D15843" w:rsidRPr="00CC08BF" w:rsidRDefault="00AF6DAB" w:rsidP="00D15843">
      <w:pPr>
        <w:rPr>
          <w:lang w:val="ru-RU"/>
        </w:rPr>
      </w:pPr>
      <w:del w:id="544" w:author="Rudometova, Alisa" w:date="2022-02-14T11:42:00Z">
        <w:r w:rsidRPr="00CC08BF" w:rsidDel="009F2260">
          <w:rPr>
            <w:lang w:val="ru-RU"/>
          </w:rPr>
          <w:delText>2.8</w:delText>
        </w:r>
      </w:del>
      <w:ins w:id="545" w:author="Rudometova, Alisa" w:date="2022-02-14T11:42:00Z">
        <w:r w:rsidR="009F2260" w:rsidRPr="00CC08BF">
          <w:rPr>
            <w:lang w:val="ru-RU"/>
            <w:rPrChange w:id="546" w:author="Rudometova, Alisa" w:date="2022-02-14T11:43:00Z">
              <w:rPr>
                <w:lang w:val="en-US"/>
              </w:rPr>
            </w:rPrChange>
          </w:rPr>
          <w:t>2.7</w:t>
        </w:r>
      </w:ins>
      <w:r w:rsidR="00D15843" w:rsidRPr="00CC08BF">
        <w:rPr>
          <w:lang w:val="ru-RU"/>
        </w:rPr>
        <w:tab/>
        <w:t>оцен</w:t>
      </w:r>
      <w:ins w:id="547" w:author="Rudometova, Alisa" w:date="2022-02-14T11:43:00Z">
        <w:r w:rsidR="009F2260" w:rsidRPr="00CC08BF">
          <w:rPr>
            <w:lang w:val="ru-RU"/>
          </w:rPr>
          <w:t>ка</w:t>
        </w:r>
      </w:ins>
      <w:del w:id="548" w:author="Rudometova, Alisa" w:date="2022-02-14T11:43:00Z">
        <w:r w:rsidR="00D15843" w:rsidRPr="00CC08BF" w:rsidDel="009F2260">
          <w:rPr>
            <w:lang w:val="ru-RU"/>
          </w:rPr>
          <w:delText>ить</w:delText>
        </w:r>
      </w:del>
      <w:r w:rsidR="00D15843" w:rsidRPr="00CC08BF">
        <w:rPr>
          <w:lang w:val="ru-RU"/>
        </w:rPr>
        <w:t xml:space="preserve"> последстви</w:t>
      </w:r>
      <w:ins w:id="549" w:author="Rudometova, Alisa" w:date="2022-02-14T11:43:00Z">
        <w:r w:rsidR="009F2260" w:rsidRPr="00CC08BF">
          <w:rPr>
            <w:lang w:val="ru-RU"/>
          </w:rPr>
          <w:t>й</w:t>
        </w:r>
      </w:ins>
      <w:del w:id="550" w:author="Rudometova, Alisa" w:date="2022-02-14T11:43:00Z">
        <w:r w:rsidR="00D15843" w:rsidRPr="00CC08BF" w:rsidDel="009F2260">
          <w:rPr>
            <w:lang w:val="ru-RU"/>
          </w:rPr>
          <w:delText>я</w:delText>
        </w:r>
      </w:del>
      <w:del w:id="551" w:author="Rudometova, Alisa" w:date="2022-02-14T11:44:00Z">
        <w:r w:rsidR="00D15843" w:rsidRPr="00CC08BF" w:rsidDel="009F2260">
          <w:rPr>
            <w:lang w:val="ru-RU"/>
          </w:rPr>
          <w:delText xml:space="preserve"> </w:delText>
        </w:r>
      </w:del>
      <w:del w:id="552" w:author="Rudometova, Alisa" w:date="2022-02-14T11:43:00Z">
        <w:r w:rsidR="00D15843" w:rsidRPr="00CC08BF" w:rsidDel="009F2260">
          <w:rPr>
            <w:lang w:val="ru-RU"/>
          </w:rPr>
          <w:delText>роста количества оборудования</w:delText>
        </w:r>
      </w:del>
      <w:ins w:id="553" w:author="Rudometova, Alisa" w:date="2022-02-14T11:44:00Z">
        <w:r w:rsidR="009F2260" w:rsidRPr="00CC08BF">
          <w:rPr>
            <w:lang w:val="ru-RU"/>
          </w:rPr>
          <w:t xml:space="preserve"> </w:t>
        </w:r>
      </w:ins>
      <w:ins w:id="554" w:author="Rudometova, Alisa" w:date="2022-02-14T11:43:00Z">
        <w:r w:rsidR="009F2260" w:rsidRPr="00CC08BF">
          <w:rPr>
            <w:lang w:val="ru-RU"/>
          </w:rPr>
          <w:t>распространения устройств</w:t>
        </w:r>
      </w:ins>
      <w:r w:rsidR="00D15843" w:rsidRPr="00CC08BF">
        <w:rPr>
          <w:lang w:val="ru-RU"/>
        </w:rPr>
        <w:t xml:space="preserve"> ИКТ</w:t>
      </w:r>
      <w:ins w:id="555" w:author="Rudometova, Alisa" w:date="2022-02-14T11:44:00Z">
        <w:r w:rsidR="009F2260" w:rsidRPr="00CC08BF">
          <w:rPr>
            <w:szCs w:val="22"/>
            <w:lang w:val="ru-RU"/>
          </w:rPr>
          <w:t xml:space="preserve"> </w:t>
        </w:r>
        <w:r w:rsidR="009F2260" w:rsidRPr="00CC08BF">
          <w:rPr>
            <w:lang w:val="ru-RU"/>
          </w:rPr>
          <w:t>в среде радиосвязи</w:t>
        </w:r>
      </w:ins>
      <w:r w:rsidR="00D15843" w:rsidRPr="00CC08BF">
        <w:rPr>
          <w:lang w:val="ru-RU"/>
        </w:rPr>
        <w:t>, включая интернет вещей (IoT), и предостав</w:t>
      </w:r>
      <w:ins w:id="556" w:author="Rudometova, Alisa" w:date="2022-02-14T11:44:00Z">
        <w:r w:rsidR="009F2260" w:rsidRPr="00CC08BF">
          <w:rPr>
            <w:lang w:val="ru-RU"/>
          </w:rPr>
          <w:t>ление</w:t>
        </w:r>
      </w:ins>
      <w:del w:id="557" w:author="Rudometova, Alisa" w:date="2022-02-14T11:44:00Z">
        <w:r w:rsidR="00D15843" w:rsidRPr="00CC08BF" w:rsidDel="009F2260">
          <w:rPr>
            <w:lang w:val="ru-RU"/>
          </w:rPr>
          <w:delText>ить</w:delText>
        </w:r>
      </w:del>
      <w:del w:id="558" w:author="Rudometova, Alisa" w:date="2022-02-14T11:45:00Z">
        <w:r w:rsidR="00D15843" w:rsidRPr="00CC08BF" w:rsidDel="009F2260">
          <w:rPr>
            <w:lang w:val="ru-RU"/>
          </w:rPr>
          <w:delText xml:space="preserve"> рекомендации</w:delText>
        </w:r>
      </w:del>
      <w:ins w:id="559" w:author="Rudometova, Alisa" w:date="2022-02-14T11:45:00Z">
        <w:r w:rsidR="009F2260" w:rsidRPr="00CC08BF">
          <w:rPr>
            <w:szCs w:val="22"/>
            <w:lang w:val="ru-RU"/>
          </w:rPr>
          <w:t xml:space="preserve"> </w:t>
        </w:r>
        <w:r w:rsidR="009F2260" w:rsidRPr="00CC08BF">
          <w:rPr>
            <w:lang w:val="ru-RU"/>
          </w:rPr>
          <w:t>руководящих указаний</w:t>
        </w:r>
      </w:ins>
      <w:r w:rsidR="00D15843" w:rsidRPr="00CC08BF">
        <w:rPr>
          <w:lang w:val="ru-RU"/>
        </w:rPr>
        <w:t xml:space="preserve"> для членов МСЭ-D в целях обеспечения готовности ИКТ</w:t>
      </w:r>
      <w:ins w:id="560" w:author="Rudometova, Alisa" w:date="2022-02-14T11:45:00Z">
        <w:r w:rsidR="009F2260" w:rsidRPr="00CC08BF">
          <w:rPr>
            <w:lang w:val="ru-RU"/>
          </w:rPr>
          <w:t>, связанной с C&amp;I</w:t>
        </w:r>
      </w:ins>
      <w:r w:rsidR="00D15843" w:rsidRPr="00CC08BF">
        <w:rPr>
          <w:lang w:val="ru-RU"/>
        </w:rPr>
        <w:t>;</w:t>
      </w:r>
    </w:p>
    <w:p w14:paraId="12CD4279" w14:textId="2CBB4BFA" w:rsidR="00D15843" w:rsidRPr="00CC08BF" w:rsidRDefault="00AF6DAB" w:rsidP="00D15843">
      <w:pPr>
        <w:rPr>
          <w:lang w:val="ru-RU"/>
        </w:rPr>
      </w:pPr>
      <w:del w:id="561" w:author="Rudometova, Alisa" w:date="2022-02-14T11:47:00Z">
        <w:r w:rsidRPr="00CC08BF" w:rsidDel="009F2260">
          <w:rPr>
            <w:lang w:val="ru-RU"/>
          </w:rPr>
          <w:lastRenderedPageBreak/>
          <w:delText>2.9</w:delText>
        </w:r>
      </w:del>
      <w:ins w:id="562" w:author="Rudometova, Alisa" w:date="2022-02-14T11:47:00Z">
        <w:r w:rsidR="009F2260" w:rsidRPr="00CC08BF">
          <w:rPr>
            <w:lang w:val="ru-RU"/>
          </w:rPr>
          <w:t>2.8</w:t>
        </w:r>
      </w:ins>
      <w:r w:rsidR="00D15843" w:rsidRPr="00CC08BF">
        <w:rPr>
          <w:lang w:val="ru-RU"/>
        </w:rPr>
        <w:tab/>
        <w:t>методы и национальный опыт борьбы с распространением контрафактных, несоответствующих стандартам и поддельных устройств:</w:t>
      </w:r>
    </w:p>
    <w:p w14:paraId="677BE1DD" w14:textId="77777777" w:rsidR="00D15843" w:rsidRPr="00CC08BF" w:rsidRDefault="00D15843" w:rsidP="00D15843">
      <w:pPr>
        <w:pStyle w:val="enumlev2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подготовить и документально оформить примеры передового опыта по ограничению оборота контрафактных и поддельных устройств в целях его распространения;</w:t>
      </w:r>
    </w:p>
    <w:p w14:paraId="1694C72F" w14:textId="77777777" w:rsidR="00D15843" w:rsidRPr="00CC08BF" w:rsidRDefault="00D15843" w:rsidP="00D15843">
      <w:pPr>
        <w:pStyle w:val="enumlev2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подготовить руководящие указания, методики и публикации в целях оказания помощи Государствам-Членам в выявлении контрафактных и поддельных устройств и определении методов повышения информированности общественности для ограничения торговли этими устройствами, а также наилучших способов их ограничения;</w:t>
      </w:r>
    </w:p>
    <w:p w14:paraId="64AA1F21" w14:textId="77777777" w:rsidR="00D15843" w:rsidRPr="00CC08BF" w:rsidRDefault="00D15843" w:rsidP="00D15843">
      <w:pPr>
        <w:pStyle w:val="enumlev2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изучить воздействие контрафактных и поддельных устройств электросвязи/ИКТ, ввозимых в развивающиеся страны.</w:t>
      </w:r>
    </w:p>
    <w:p w14:paraId="6D7912A5" w14:textId="77777777" w:rsidR="009F2260" w:rsidRPr="00CC08BF" w:rsidRDefault="009F2260" w:rsidP="009F2260">
      <w:pPr>
        <w:rPr>
          <w:ins w:id="563" w:author="Rudometova, Alisa" w:date="2022-02-14T11:47:00Z"/>
          <w:lang w:val="ru-RU"/>
        </w:rPr>
      </w:pPr>
      <w:bookmarkStart w:id="564" w:name="_Toc393975976"/>
      <w:ins w:id="565" w:author="Rudometova, Alisa" w:date="2022-02-14T11:47:00Z">
        <w:r w:rsidRPr="00CC08BF">
          <w:rPr>
            <w:lang w:val="ru-RU"/>
          </w:rPr>
          <w:t>2.9</w:t>
        </w:r>
        <w:r w:rsidRPr="00CC08BF">
          <w:rPr>
            <w:lang w:val="ru-RU"/>
          </w:rPr>
          <w:tab/>
          <w:t>Будущие проблемы в связи с C&amp;I, такие как:</w:t>
        </w:r>
      </w:ins>
    </w:p>
    <w:p w14:paraId="58CD4617" w14:textId="77777777" w:rsidR="009F2260" w:rsidRPr="00CC08BF" w:rsidRDefault="009F2260">
      <w:pPr>
        <w:pStyle w:val="enumlev2"/>
        <w:rPr>
          <w:ins w:id="566" w:author="Rudometova, Alisa" w:date="2022-02-14T11:47:00Z"/>
          <w:lang w:val="ru-RU"/>
        </w:rPr>
        <w:pPrChange w:id="567" w:author="Rudometova, Alisa" w:date="2022-02-14T11:48:00Z">
          <w:pPr/>
        </w:pPrChange>
      </w:pPr>
      <w:ins w:id="568" w:author="Rudometova, Alisa" w:date="2022-02-14T11:47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опережение новыми технологиями по темпам развития разработки регуляторных процедур и процедур тестирования;</w:t>
        </w:r>
      </w:ins>
    </w:p>
    <w:p w14:paraId="5606CDD3" w14:textId="77777777" w:rsidR="009F2260" w:rsidRPr="00CC08BF" w:rsidRDefault="009F2260">
      <w:pPr>
        <w:pStyle w:val="enumlev2"/>
        <w:rPr>
          <w:ins w:id="569" w:author="Rudometova, Alisa" w:date="2022-02-14T11:47:00Z"/>
          <w:lang w:val="ru-RU"/>
        </w:rPr>
        <w:pPrChange w:id="570" w:author="Rudometova, Alisa" w:date="2022-02-14T11:48:00Z">
          <w:pPr/>
        </w:pPrChange>
      </w:pPr>
      <w:ins w:id="571" w:author="Rudometova, Alisa" w:date="2022-02-14T11:47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регуляторные аспекты принятия концепции Open RAN и функциональной совместимости, связанные с 5G (возможна совместная работа с Группой Докладчика по Вопросу 1/1 по широкополосной инфраструктуре);</w:t>
        </w:r>
      </w:ins>
    </w:p>
    <w:p w14:paraId="5E12FFF3" w14:textId="77777777" w:rsidR="009F2260" w:rsidRPr="00CC08BF" w:rsidRDefault="009F2260">
      <w:pPr>
        <w:pStyle w:val="enumlev2"/>
        <w:rPr>
          <w:ins w:id="572" w:author="Rudometova, Alisa" w:date="2022-02-14T11:47:00Z"/>
          <w:lang w:val="ru-RU"/>
        </w:rPr>
        <w:pPrChange w:id="573" w:author="Rudometova, Alisa" w:date="2022-02-14T11:48:00Z">
          <w:pPr/>
        </w:pPrChange>
      </w:pPr>
      <w:ins w:id="574" w:author="Rudometova, Alisa" w:date="2022-02-14T11:47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коммуникационные парадигмы "умных" объектов (возможна совместная работа с Группой Докладчика по Вопросу 1/2 по "умным" объектам и IoT);</w:t>
        </w:r>
      </w:ins>
    </w:p>
    <w:p w14:paraId="19F2077D" w14:textId="77777777" w:rsidR="009F2260" w:rsidRPr="00CC08BF" w:rsidRDefault="009F2260">
      <w:pPr>
        <w:pStyle w:val="enumlev2"/>
        <w:rPr>
          <w:ins w:id="575" w:author="Rudometova, Alisa" w:date="2022-02-14T11:47:00Z"/>
          <w:lang w:val="ru-RU"/>
        </w:rPr>
        <w:pPrChange w:id="576" w:author="Rudometova, Alisa" w:date="2022-02-14T11:48:00Z">
          <w:pPr/>
        </w:pPrChange>
      </w:pPr>
      <w:ins w:id="577" w:author="Rudometova, Alisa" w:date="2022-02-14T11:47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преднамеренные или непреднамеренные изменения программного обеспечения устройств ИКТ после проведения испытаний на соответствие требованиям и их влияние на существующие системы C&amp;I (возможна совместная работа с Группой Докладчика по Вопросу 3/2 по проблемам взлома);</w:t>
        </w:r>
      </w:ins>
    </w:p>
    <w:p w14:paraId="751603B3" w14:textId="77777777" w:rsidR="009F2260" w:rsidRPr="00CC08BF" w:rsidRDefault="009F2260">
      <w:pPr>
        <w:pStyle w:val="enumlev2"/>
        <w:rPr>
          <w:ins w:id="578" w:author="Rudometova, Alisa" w:date="2022-02-14T11:47:00Z"/>
          <w:lang w:val="ru-RU"/>
        </w:rPr>
        <w:pPrChange w:id="579" w:author="Rudometova, Alisa" w:date="2022-02-14T11:48:00Z">
          <w:pPr/>
        </w:pPrChange>
      </w:pPr>
      <w:ins w:id="580" w:author="Rudometova, Alisa" w:date="2022-02-14T11:47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эффективное согласование процедур и техническое сотрудничество и т. д.</w:t>
        </w:r>
      </w:ins>
    </w:p>
    <w:p w14:paraId="6898DA31" w14:textId="77777777" w:rsidR="009F2260" w:rsidRPr="00CC08BF" w:rsidRDefault="009F2260" w:rsidP="009F2260">
      <w:pPr>
        <w:rPr>
          <w:ins w:id="581" w:author="Rudometova, Alisa" w:date="2022-02-14T11:47:00Z"/>
          <w:lang w:val="ru-RU"/>
        </w:rPr>
      </w:pPr>
      <w:ins w:id="582" w:author="Rudometova, Alisa" w:date="2022-02-14T11:47:00Z">
        <w:r w:rsidRPr="00CC08BF">
          <w:rPr>
            <w:lang w:val="ru-RU"/>
          </w:rPr>
          <w:t>2.10</w:t>
        </w:r>
        <w:r w:rsidRPr="00CC08BF">
          <w:rPr>
            <w:lang w:val="ru-RU"/>
          </w:rPr>
          <w:tab/>
          <w:t>Как обеспечить приоритет одобрения устройства/типа при достижении должного равновесия между обеспечением доверия пользователя (к примеру, путем проведения испытаний на соответствие требованиям) и применимыми мерами регуляторного характера, принимаемыми ответственными органами.</w:t>
        </w:r>
      </w:ins>
    </w:p>
    <w:p w14:paraId="4AF786DB" w14:textId="77777777" w:rsidR="009F2260" w:rsidRPr="00CC08BF" w:rsidRDefault="009F2260" w:rsidP="009F2260">
      <w:pPr>
        <w:rPr>
          <w:ins w:id="583" w:author="Rudometova, Alisa" w:date="2022-02-14T11:47:00Z"/>
          <w:lang w:val="ru-RU"/>
        </w:rPr>
      </w:pPr>
      <w:ins w:id="584" w:author="Rudometova, Alisa" w:date="2022-02-14T11:47:00Z">
        <w:r w:rsidRPr="00CC08BF">
          <w:rPr>
            <w:lang w:val="ru-RU"/>
          </w:rPr>
          <w:t>2.11</w:t>
        </w:r>
        <w:r w:rsidRPr="00CC08BF">
          <w:rPr>
            <w:lang w:val="ru-RU"/>
          </w:rPr>
          <w:tab/>
          <w:t>Трудности и возможности в сфере C&amp;I во время пандемии COVID-19.</w:t>
        </w:r>
      </w:ins>
    </w:p>
    <w:p w14:paraId="14FD5F78" w14:textId="77777777" w:rsidR="009F2260" w:rsidRPr="00CC08BF" w:rsidRDefault="009F2260" w:rsidP="009F2260">
      <w:pPr>
        <w:rPr>
          <w:ins w:id="585" w:author="Rudometova, Alisa" w:date="2022-02-14T11:47:00Z"/>
          <w:lang w:val="ru-RU"/>
        </w:rPr>
      </w:pPr>
      <w:ins w:id="586" w:author="Rudometova, Alisa" w:date="2022-02-14T11:47:00Z">
        <w:r w:rsidRPr="00CC08BF">
          <w:rPr>
            <w:lang w:val="ru-RU"/>
          </w:rPr>
          <w:t>2.12</w:t>
        </w:r>
        <w:r w:rsidRPr="00CC08BF">
          <w:rPr>
            <w:lang w:val="ru-RU"/>
          </w:rPr>
          <w:tab/>
          <w:t>Способы, которыми новые технологии могут содействовать укреплению международной системы C&amp;I, а также торговле устройствами ИКТ и их использованию.</w:t>
        </w:r>
      </w:ins>
    </w:p>
    <w:p w14:paraId="57444540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3</w:t>
      </w:r>
      <w:r w:rsidRPr="00CC08BF">
        <w:rPr>
          <w:lang w:val="ru-RU"/>
        </w:rPr>
        <w:tab/>
        <w:t>Ожидаемые результаты</w:t>
      </w:r>
      <w:bookmarkEnd w:id="564"/>
    </w:p>
    <w:p w14:paraId="71218D1A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исследовательском периоде МСЭ-D 2018–2021 годов должны быть представлены отчеты об изучении различных вопросов, связанных с C&amp;I</w:t>
      </w:r>
      <w:r w:rsidRPr="00CC08BF">
        <w:rPr>
          <w:rFonts w:eastAsia="SimHei"/>
          <w:lang w:val="ru-RU"/>
        </w:rPr>
        <w:t xml:space="preserve">, </w:t>
      </w:r>
      <w:r w:rsidRPr="00CC08BF">
        <w:rPr>
          <w:lang w:val="ru-RU"/>
        </w:rPr>
        <w:t xml:space="preserve">борьбой </w:t>
      </w:r>
      <w:r w:rsidRPr="00CC08BF">
        <w:rPr>
          <w:color w:val="000000"/>
          <w:lang w:val="ru-RU"/>
        </w:rPr>
        <w:t>с контрафактным оборудованием ИКТ</w:t>
      </w:r>
      <w:r w:rsidRPr="00CC08BF">
        <w:rPr>
          <w:lang w:val="ru-RU"/>
        </w:rPr>
        <w:t xml:space="preserve"> и </w:t>
      </w:r>
      <w:r w:rsidRPr="00CC08BF">
        <w:rPr>
          <w:color w:val="000000"/>
          <w:lang w:val="ru-RU"/>
        </w:rPr>
        <w:t>хищениями мобильных устройств</w:t>
      </w:r>
      <w:r w:rsidRPr="00CC08BF">
        <w:rPr>
          <w:rFonts w:eastAsia="SimHei"/>
          <w:lang w:val="ru-RU"/>
        </w:rPr>
        <w:t>. Необходимо подготовить результаты по трем отдельным направлениям</w:t>
      </w:r>
      <w:r w:rsidRPr="00CC08BF">
        <w:rPr>
          <w:lang w:val="ru-RU"/>
        </w:rPr>
        <w:t>.</w:t>
      </w:r>
    </w:p>
    <w:p w14:paraId="2F2F0B05" w14:textId="77777777" w:rsidR="00D15843" w:rsidRPr="00CC08BF" w:rsidRDefault="00D15843" w:rsidP="00D15843">
      <w:pPr>
        <w:keepNext/>
        <w:keepLines/>
        <w:rPr>
          <w:lang w:val="ru-RU"/>
        </w:rPr>
      </w:pPr>
      <w:r w:rsidRPr="00CC08BF">
        <w:rPr>
          <w:lang w:val="ru-RU"/>
        </w:rPr>
        <w:t>В частности, предусматриваются следующие результаты:</w:t>
      </w:r>
    </w:p>
    <w:p w14:paraId="3AC679EF" w14:textId="77777777" w:rsidR="00D15843" w:rsidRPr="00CC08BF" w:rsidRDefault="00D15843" w:rsidP="00D15843">
      <w:pPr>
        <w:keepNext/>
        <w:keepLines/>
        <w:rPr>
          <w:rFonts w:eastAsia="SimHei"/>
          <w:u w:val="single"/>
          <w:lang w:val="ru-RU"/>
        </w:rPr>
      </w:pPr>
      <w:r w:rsidRPr="00CC08BF">
        <w:rPr>
          <w:color w:val="000000"/>
          <w:u w:val="single"/>
          <w:lang w:val="ru-RU"/>
        </w:rPr>
        <w:t>Программы C&amp;I</w:t>
      </w:r>
    </w:p>
    <w:p w14:paraId="6B40ABB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>рассмотрение руководящих указаний и передового опыта по техническим и нормативно-правовым аспектам режима C&amp;I;</w:t>
      </w:r>
    </w:p>
    <w:p w14:paraId="2B08D99C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технико-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>экономическое обоснование в отношении учреждения лабораторий в различных областях C&amp;I;</w:t>
      </w:r>
    </w:p>
    <w:p w14:paraId="0D9103D3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lastRenderedPageBreak/>
        <w:t>c)</w:t>
      </w:r>
      <w:r w:rsidRPr="00CC08BF">
        <w:rPr>
          <w:lang w:val="ru-RU"/>
        </w:rPr>
        <w:tab/>
        <w:t>руководство по структуре и процедурам налаживания технического сотрудничества по C&amp;I и совместному использованию ресурсов;</w:t>
      </w:r>
    </w:p>
    <w:p w14:paraId="0F4C7A71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 xml:space="preserve">вопросник для сбора информации и обновления базы данных о текущем статусе режимов C&amp;I, установленных на национальном, региональном и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>глобальном уровнях;</w:t>
      </w:r>
    </w:p>
    <w:p w14:paraId="0401EACA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e)</w:t>
      </w:r>
      <w:r w:rsidRPr="00CC08BF">
        <w:rPr>
          <w:lang w:val="ru-RU"/>
        </w:rPr>
        <w:tab/>
        <w:t>разработка методики для оценки статуса режимов C&amp;I, введенными в регионах (или субрегионах);</w:t>
      </w:r>
    </w:p>
    <w:p w14:paraId="5899018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f)</w:t>
      </w:r>
      <w:r w:rsidRPr="00CC08BF">
        <w:rPr>
          <w:lang w:val="ru-RU"/>
        </w:rPr>
        <w:tab/>
        <w:t xml:space="preserve">обмен опытом и отчеты об исследованиях конкретных ситуаций с внедрением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>программ C&amp;I с уделением особого внимания инновационным и доступным в ценовом отношении методам повышения уровня соответствия;</w:t>
      </w:r>
    </w:p>
    <w:p w14:paraId="00DC7017" w14:textId="77777777" w:rsidR="0070543B" w:rsidRPr="00CC08BF" w:rsidRDefault="0070543B" w:rsidP="0070543B">
      <w:pPr>
        <w:pStyle w:val="enumlev1"/>
        <w:rPr>
          <w:ins w:id="587" w:author="Rudometova, Alisa" w:date="2022-02-14T11:51:00Z"/>
          <w:lang w:val="ru-RU"/>
        </w:rPr>
      </w:pPr>
      <w:ins w:id="588" w:author="Rudometova, Alisa" w:date="2022-02-14T11:51:00Z">
        <w:r w:rsidRPr="00CC08BF">
          <w:rPr>
            <w:lang w:val="ru-RU"/>
          </w:rPr>
          <w:t>g)</w:t>
        </w:r>
        <w:r w:rsidRPr="00CC08BF">
          <w:rPr>
            <w:lang w:val="ru-RU"/>
          </w:rPr>
          <w:tab/>
          <w:t>Дополнительные темы для продления исследовательского периода:</w:t>
        </w:r>
      </w:ins>
    </w:p>
    <w:p w14:paraId="23C4BFE1" w14:textId="77777777" w:rsidR="0070543B" w:rsidRPr="00CC08BF" w:rsidRDefault="0070543B">
      <w:pPr>
        <w:pStyle w:val="enumlev2"/>
        <w:rPr>
          <w:ins w:id="589" w:author="Rudometova, Alisa" w:date="2022-02-14T11:51:00Z"/>
          <w:lang w:val="ru-RU"/>
        </w:rPr>
        <w:pPrChange w:id="590" w:author="Rudometova, Alisa" w:date="2022-02-14T11:51:00Z">
          <w:pPr>
            <w:pStyle w:val="enumlev1"/>
          </w:pPr>
        </w:pPrChange>
      </w:pPr>
      <w:ins w:id="591" w:author="Rudometova, Alisa" w:date="2022-02-14T11:51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проблемы в отношении C&amp;I на будущее в связи с новыми технологиями, Open RAN и системами сотрудничества в области C&amp;I;</w:t>
        </w:r>
      </w:ins>
    </w:p>
    <w:p w14:paraId="4E01E3F2" w14:textId="77777777" w:rsidR="0070543B" w:rsidRPr="00CC08BF" w:rsidRDefault="0070543B">
      <w:pPr>
        <w:pStyle w:val="enumlev2"/>
        <w:rPr>
          <w:ins w:id="592" w:author="Rudometova, Alisa" w:date="2022-02-14T11:51:00Z"/>
          <w:lang w:val="ru-RU"/>
        </w:rPr>
        <w:pPrChange w:id="593" w:author="Rudometova, Alisa" w:date="2022-02-14T11:51:00Z">
          <w:pPr>
            <w:pStyle w:val="enumlev1"/>
          </w:pPr>
        </w:pPrChange>
      </w:pPr>
      <w:ins w:id="594" w:author="Rudometova, Alisa" w:date="2022-02-14T11:51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трудности и возможности в сфере C&amp;I, вызванные пандемией COVID-19;</w:t>
        </w:r>
      </w:ins>
    </w:p>
    <w:p w14:paraId="39928BA6" w14:textId="77777777" w:rsidR="0070543B" w:rsidRPr="00CC08BF" w:rsidRDefault="0070543B">
      <w:pPr>
        <w:pStyle w:val="enumlev2"/>
        <w:rPr>
          <w:ins w:id="595" w:author="Rudometova, Alisa" w:date="2022-02-14T11:51:00Z"/>
          <w:lang w:val="ru-RU"/>
        </w:rPr>
        <w:pPrChange w:id="596" w:author="Rudometova, Alisa" w:date="2022-02-14T11:51:00Z">
          <w:pPr>
            <w:pStyle w:val="enumlev1"/>
          </w:pPr>
        </w:pPrChange>
      </w:pPr>
      <w:ins w:id="597" w:author="Rudometova, Alisa" w:date="2022-02-14T11:51:00Z">
        <w:r w:rsidRPr="00CC08BF">
          <w:rPr>
            <w:lang w:val="ru-RU"/>
          </w:rPr>
          <w:t>–</w:t>
        </w:r>
        <w:r w:rsidRPr="00CC08BF">
          <w:rPr>
            <w:lang w:val="ru-RU"/>
          </w:rPr>
          <w:tab/>
          <w:t>способы, которыми новые технологии могут содействовать укреплению международной системы C&amp;I, а также торговле устройствами ИКТ и их использованию.</w:t>
        </w:r>
      </w:ins>
    </w:p>
    <w:p w14:paraId="46044176" w14:textId="77777777" w:rsidR="00D15843" w:rsidRPr="00CC08BF" w:rsidRDefault="00D15843" w:rsidP="00D15843">
      <w:pPr>
        <w:pStyle w:val="enumlev1"/>
        <w:rPr>
          <w:u w:val="single"/>
          <w:lang w:val="ru-RU"/>
        </w:rPr>
      </w:pPr>
      <w:r w:rsidRPr="00CC08BF">
        <w:rPr>
          <w:u w:val="single"/>
          <w:lang w:val="ru-RU"/>
        </w:rPr>
        <w:t xml:space="preserve">Борьба </w:t>
      </w:r>
      <w:r w:rsidRPr="00CC08BF">
        <w:rPr>
          <w:color w:val="000000"/>
          <w:u w:val="single"/>
          <w:lang w:val="ru-RU"/>
        </w:rPr>
        <w:t>с контрафактным оборудованием ИКТ</w:t>
      </w:r>
    </w:p>
    <w:p w14:paraId="2C5023C2" w14:textId="7D4188A9" w:rsidR="00D15843" w:rsidRPr="00CC08BF" w:rsidRDefault="00F877EE" w:rsidP="00D15843">
      <w:pPr>
        <w:pStyle w:val="enumlev1"/>
        <w:rPr>
          <w:lang w:val="ru-RU"/>
        </w:rPr>
      </w:pPr>
      <w:del w:id="598" w:author="Rudometova, Alisa" w:date="2022-02-14T11:51:00Z">
        <w:r w:rsidRPr="00CC08BF" w:rsidDel="0070543B">
          <w:rPr>
            <w:lang w:val="ru-RU"/>
          </w:rPr>
          <w:delText>g</w:delText>
        </w:r>
      </w:del>
      <w:ins w:id="599" w:author="Rudometova, Alisa" w:date="2022-02-14T11:51:00Z">
        <w:r w:rsidR="0070543B" w:rsidRPr="00CC08BF">
          <w:rPr>
            <w:lang w:val="ru-RU"/>
          </w:rPr>
          <w:t>h</w:t>
        </w:r>
      </w:ins>
      <w:r w:rsidR="00D15843" w:rsidRPr="00CC08BF">
        <w:rPr>
          <w:lang w:val="ru-RU"/>
        </w:rPr>
        <w:t>)</w:t>
      </w:r>
      <w:r w:rsidR="00D15843" w:rsidRPr="00CC08BF">
        <w:rPr>
          <w:lang w:val="ru-RU"/>
        </w:rPr>
        <w:tab/>
        <w:t xml:space="preserve">примеры передового опыта и руководящие указания, включая методики по борьбе с </w:t>
      </w:r>
      <w:r w:rsidR="00D15843" w:rsidRPr="00CC08BF">
        <w:rPr>
          <w:color w:val="000000"/>
          <w:lang w:val="ru-RU"/>
        </w:rPr>
        <w:t>контрафактным оборудованием ИКТ</w:t>
      </w:r>
      <w:r w:rsidR="00D15843" w:rsidRPr="00CC08BF">
        <w:rPr>
          <w:lang w:val="ru-RU"/>
        </w:rPr>
        <w:t>;</w:t>
      </w:r>
    </w:p>
    <w:p w14:paraId="1978A5CA" w14:textId="77777777" w:rsidR="00D15843" w:rsidRPr="00CC08BF" w:rsidRDefault="00D15843" w:rsidP="00D15843">
      <w:pPr>
        <w:pStyle w:val="enumlev1"/>
        <w:rPr>
          <w:u w:val="single"/>
          <w:lang w:val="ru-RU"/>
        </w:rPr>
      </w:pPr>
      <w:r w:rsidRPr="00CC08BF">
        <w:rPr>
          <w:u w:val="single"/>
          <w:lang w:val="ru-RU"/>
        </w:rPr>
        <w:t>Хищение мобильных устройств</w:t>
      </w:r>
    </w:p>
    <w:p w14:paraId="447D07D4" w14:textId="1A1B09D0" w:rsidR="00D15843" w:rsidRPr="00CC08BF" w:rsidRDefault="00AF6DAB" w:rsidP="00D15843">
      <w:pPr>
        <w:pStyle w:val="enumlev1"/>
        <w:rPr>
          <w:lang w:val="ru-RU"/>
        </w:rPr>
      </w:pPr>
      <w:del w:id="600" w:author="Rudometova, Alisa" w:date="2022-02-14T11:52:00Z">
        <w:r w:rsidRPr="00CC08BF" w:rsidDel="0070543B">
          <w:rPr>
            <w:lang w:val="ru-RU"/>
          </w:rPr>
          <w:delText>h</w:delText>
        </w:r>
      </w:del>
      <w:ins w:id="601" w:author="Rudometova, Alisa" w:date="2022-02-14T11:51:00Z">
        <w:r w:rsidR="0070543B" w:rsidRPr="00CC08BF">
          <w:rPr>
            <w:lang w:val="ru-RU"/>
          </w:rPr>
          <w:t>i</w:t>
        </w:r>
      </w:ins>
      <w:r w:rsidR="00D15843" w:rsidRPr="00CC08BF">
        <w:rPr>
          <w:lang w:val="ru-RU"/>
        </w:rPr>
        <w:t>)</w:t>
      </w:r>
      <w:r w:rsidR="00D15843" w:rsidRPr="00CC08BF">
        <w:rPr>
          <w:lang w:val="ru-RU"/>
        </w:rPr>
        <w:tab/>
        <w:t xml:space="preserve">обмен опытом и </w:t>
      </w:r>
      <w:r w:rsidR="00D15843" w:rsidRPr="00CC08BF">
        <w:rPr>
          <w:color w:val="000000"/>
          <w:lang w:val="ru-RU"/>
        </w:rPr>
        <w:t xml:space="preserve">отчеты об исследованиях конкретных ситуаций </w:t>
      </w:r>
      <w:r w:rsidR="00D15843" w:rsidRPr="00CC08BF">
        <w:rPr>
          <w:lang w:val="ru-RU"/>
        </w:rPr>
        <w:t>по борьбе с хищениями мобильных устройств.</w:t>
      </w:r>
    </w:p>
    <w:p w14:paraId="0BA23ADE" w14:textId="77777777" w:rsidR="00D15843" w:rsidRPr="00CC08BF" w:rsidRDefault="00D15843" w:rsidP="00D15843">
      <w:pPr>
        <w:pStyle w:val="Heading1"/>
        <w:rPr>
          <w:lang w:val="ru-RU"/>
        </w:rPr>
      </w:pPr>
      <w:bookmarkStart w:id="602" w:name="_Toc393975977"/>
      <w:r w:rsidRPr="00CC08BF">
        <w:rPr>
          <w:lang w:val="ru-RU"/>
        </w:rPr>
        <w:t>4</w:t>
      </w:r>
      <w:r w:rsidRPr="00CC08BF">
        <w:rPr>
          <w:lang w:val="ru-RU"/>
        </w:rPr>
        <w:tab/>
        <w:t>График</w:t>
      </w:r>
      <w:bookmarkEnd w:id="602"/>
    </w:p>
    <w:p w14:paraId="69B90ADF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4.1</w:t>
      </w:r>
      <w:r w:rsidRPr="00CC08BF">
        <w:rPr>
          <w:lang w:val="ru-RU"/>
        </w:rPr>
        <w:tab/>
        <w:t>Ежегодные отчеты о ходе работы представляются 2</w:t>
      </w:r>
      <w:r w:rsidRPr="00CC08BF">
        <w:rPr>
          <w:lang w:val="ru-RU"/>
        </w:rPr>
        <w:noBreakHyphen/>
        <w:t>й Исследовательской комиссии МСЭ</w:t>
      </w:r>
      <w:del w:id="603" w:author="Rudometova, Alisa" w:date="2022-02-14T11:52:00Z">
        <w:r w:rsidRPr="00CC08BF" w:rsidDel="0070543B">
          <w:rPr>
            <w:lang w:val="ru-RU"/>
          </w:rPr>
          <w:delText>-</w:delText>
        </w:r>
      </w:del>
      <w:ins w:id="604" w:author="Rudometova, Alisa" w:date="2022-02-14T11:53:00Z">
        <w:r w:rsidR="0070543B" w:rsidRPr="00CC08BF">
          <w:rPr>
            <w:lang w:val="ru-RU"/>
          </w:rPr>
          <w:noBreakHyphen/>
        </w:r>
      </w:ins>
      <w:r w:rsidRPr="00CC08BF">
        <w:rPr>
          <w:lang w:val="ru-RU"/>
        </w:rPr>
        <w:t>D.</w:t>
      </w:r>
    </w:p>
    <w:p w14:paraId="7AE2FE0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4.2</w:t>
      </w:r>
      <w:r w:rsidRPr="00CC08BF">
        <w:rPr>
          <w:lang w:val="ru-RU"/>
        </w:rPr>
        <w:tab/>
        <w:t xml:space="preserve">Заключительный отчет представляется 2-й Исследовательской комиссии МСЭ-D. </w:t>
      </w:r>
    </w:p>
    <w:p w14:paraId="713742E7" w14:textId="77777777" w:rsidR="00D15843" w:rsidRPr="00CC08BF" w:rsidRDefault="00D15843" w:rsidP="00D15843">
      <w:pPr>
        <w:pStyle w:val="Heading1"/>
        <w:rPr>
          <w:lang w:val="ru-RU"/>
        </w:rPr>
      </w:pPr>
      <w:bookmarkStart w:id="605" w:name="_Toc393975978"/>
      <w:r w:rsidRPr="00CC08BF">
        <w:rPr>
          <w:lang w:val="ru-RU"/>
        </w:rPr>
        <w:t>5</w:t>
      </w:r>
      <w:r w:rsidRPr="00CC08BF">
        <w:rPr>
          <w:lang w:val="ru-RU"/>
        </w:rPr>
        <w:tab/>
        <w:t>Авторы предложения/спонсоры</w:t>
      </w:r>
      <w:bookmarkEnd w:id="605"/>
    </w:p>
    <w:p w14:paraId="700E9053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−</w:t>
      </w:r>
    </w:p>
    <w:p w14:paraId="79C3BC75" w14:textId="77777777" w:rsidR="00D15843" w:rsidRPr="00CC08BF" w:rsidRDefault="00D15843" w:rsidP="00D15843">
      <w:pPr>
        <w:pStyle w:val="Heading1"/>
        <w:rPr>
          <w:lang w:val="ru-RU"/>
        </w:rPr>
      </w:pPr>
      <w:bookmarkStart w:id="606" w:name="_Toc393975979"/>
      <w:r w:rsidRPr="00CC08BF">
        <w:rPr>
          <w:lang w:val="ru-RU"/>
        </w:rPr>
        <w:t>6</w:t>
      </w:r>
      <w:r w:rsidRPr="00CC08BF">
        <w:rPr>
          <w:lang w:val="ru-RU"/>
        </w:rPr>
        <w:tab/>
        <w:t>Источники используемых в работе материалов</w:t>
      </w:r>
      <w:bookmarkEnd w:id="606"/>
    </w:p>
    <w:p w14:paraId="6521BB8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1)</w:t>
      </w:r>
      <w:r w:rsidRPr="00CC08BF">
        <w:rPr>
          <w:lang w:val="ru-RU"/>
        </w:rPr>
        <w:tab/>
        <w:t>Государства-Члены, Члены Сектора и соответствующие эксперты.</w:t>
      </w:r>
    </w:p>
    <w:p w14:paraId="5A2420F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2)</w:t>
      </w:r>
      <w:r w:rsidRPr="00CC08BF">
        <w:rPr>
          <w:lang w:val="ru-RU"/>
        </w:rPr>
        <w:tab/>
        <w:t>Вопросник по соответствующим аспектам C&amp;I.</w:t>
      </w:r>
    </w:p>
    <w:p w14:paraId="3711149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3)</w:t>
      </w:r>
      <w:r w:rsidRPr="00CC08BF">
        <w:rPr>
          <w:lang w:val="ru-RU"/>
        </w:rPr>
        <w:tab/>
        <w:t>Изучение нормативно-правовых актов, стратегии и практики в странах, создавших системы для ведения работы в этих областях.</w:t>
      </w:r>
    </w:p>
    <w:p w14:paraId="254FF0E6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4)</w:t>
      </w:r>
      <w:r w:rsidRPr="00CC08BF">
        <w:rPr>
          <w:lang w:val="ru-RU"/>
        </w:rPr>
        <w:tab/>
        <w:t>Другие соответствующие международные организации.</w:t>
      </w:r>
    </w:p>
    <w:p w14:paraId="06D96DB1" w14:textId="77777777" w:rsidR="00D15843" w:rsidRPr="00CC08BF" w:rsidRDefault="00D15843" w:rsidP="00D15843">
      <w:pPr>
        <w:pStyle w:val="enumlev1"/>
        <w:rPr>
          <w:szCs w:val="24"/>
          <w:lang w:val="ru-RU"/>
        </w:rPr>
      </w:pPr>
      <w:r w:rsidRPr="00CC08BF">
        <w:rPr>
          <w:lang w:val="ru-RU"/>
        </w:rPr>
        <w:t>5)</w:t>
      </w:r>
      <w:r w:rsidRPr="00CC08BF">
        <w:rPr>
          <w:lang w:val="ru-RU"/>
        </w:rPr>
        <w:tab/>
        <w:t xml:space="preserve">Для сбора данных и информации,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 xml:space="preserve">необходимых для составления полного набора руководящих указаний, касающихся передового опыта в области управления информацией о проверке на соответствии и функциональную совместимость, должны также использоваться опросы, существующие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 xml:space="preserve">отчеты и обследования. </w:t>
      </w:r>
      <w:del w:id="607" w:author="Rudometova, Alisa" w:date="2022-02-14T11:56:00Z">
        <w:r w:rsidRPr="00CC08BF" w:rsidDel="0070543B">
          <w:rPr>
            <w:lang w:val="ru-RU"/>
          </w:rPr>
          <w:delText xml:space="preserve">Во избежание дублирования работы следует также использовать материалы </w:delText>
        </w:r>
        <w:r w:rsidRPr="00CC08BF" w:rsidDel="0070543B">
          <w:rPr>
            <w:cs/>
            <w:lang w:val="ru-RU"/>
          </w:rPr>
          <w:delText>‎</w:delText>
        </w:r>
        <w:r w:rsidRPr="00CC08BF" w:rsidDel="0070543B">
          <w:rPr>
            <w:lang w:val="ru-RU"/>
          </w:rPr>
          <w:delText xml:space="preserve">региональных организаций электросвязи, исследовательских центров по электросвязи, производителей и </w:delText>
        </w:r>
        <w:r w:rsidRPr="00CC08BF" w:rsidDel="0070543B">
          <w:rPr>
            <w:cs/>
            <w:lang w:val="ru-RU"/>
          </w:rPr>
          <w:delText>‎</w:delText>
        </w:r>
        <w:r w:rsidRPr="00CC08BF" w:rsidDel="0070543B">
          <w:rPr>
            <w:lang w:val="ru-RU"/>
          </w:rPr>
          <w:delText>рабочих групп.</w:delText>
        </w:r>
      </w:del>
    </w:p>
    <w:p w14:paraId="5E51D36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lastRenderedPageBreak/>
        <w:t>6)</w:t>
      </w:r>
      <w:r w:rsidRPr="00CC08BF">
        <w:rPr>
          <w:lang w:val="ru-RU"/>
        </w:rPr>
        <w:tab/>
        <w:t xml:space="preserve">Во избежание дублирования работы следует также использовать материалы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 xml:space="preserve">региональных организаций электросвязи, исследовательских центров по электросвязи, производителей и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 xml:space="preserve">рабочих групп. </w:t>
      </w:r>
    </w:p>
    <w:p w14:paraId="0426ECEF" w14:textId="77777777" w:rsidR="00D15843" w:rsidRPr="00CC08BF" w:rsidRDefault="00D15843" w:rsidP="00D15843">
      <w:pPr>
        <w:pStyle w:val="enumlev1"/>
        <w:rPr>
          <w:szCs w:val="24"/>
          <w:lang w:val="ru-RU"/>
        </w:rPr>
      </w:pPr>
      <w:r w:rsidRPr="00CC08BF">
        <w:rPr>
          <w:szCs w:val="24"/>
          <w:lang w:val="ru-RU"/>
        </w:rPr>
        <w:t>7)</w:t>
      </w:r>
      <w:r w:rsidRPr="00CC08BF">
        <w:rPr>
          <w:szCs w:val="24"/>
          <w:lang w:val="ru-RU"/>
        </w:rPr>
        <w:tab/>
        <w:t xml:space="preserve">Необходимо и крайне важно тесное сотрудничество с исследовательскими комиссиями </w:t>
      </w:r>
      <w:r w:rsidRPr="00CC08BF">
        <w:rPr>
          <w:szCs w:val="24"/>
          <w:cs/>
          <w:lang w:val="ru-RU"/>
        </w:rPr>
        <w:t>‎</w:t>
      </w:r>
      <w:r w:rsidRPr="00CC08BF">
        <w:rPr>
          <w:szCs w:val="24"/>
          <w:lang w:val="ru-RU"/>
        </w:rPr>
        <w:t>МСЭ-Т, в частности с 11</w:t>
      </w:r>
      <w:r w:rsidRPr="00CC08BF">
        <w:rPr>
          <w:szCs w:val="24"/>
          <w:lang w:val="ru-RU"/>
        </w:rPr>
        <w:noBreakHyphen/>
        <w:t xml:space="preserve">й Исследовательской комиссией и Группой по совместной координационной деятельности по проверке на C&amp;I (JCA-CIT) и другими организациями (например, ILAC, IAF, ИСО, МЭК), участвующими в деятельности по C&amp;I, а также с другими </w:t>
      </w:r>
      <w:r w:rsidRPr="00CC08BF">
        <w:rPr>
          <w:szCs w:val="24"/>
          <w:cs/>
          <w:lang w:val="ru-RU"/>
        </w:rPr>
        <w:t>‎</w:t>
      </w:r>
      <w:r w:rsidRPr="00CC08BF">
        <w:rPr>
          <w:szCs w:val="24"/>
          <w:lang w:val="ru-RU"/>
        </w:rPr>
        <w:t>видами деятельности, проводимыми в рамках МСЭ-D</w:t>
      </w:r>
      <w:r w:rsidRPr="00CC08BF">
        <w:rPr>
          <w:szCs w:val="24"/>
          <w:cs/>
          <w:lang w:val="ru-RU"/>
        </w:rPr>
        <w:t>‎</w:t>
      </w:r>
      <w:r w:rsidRPr="00CC08BF">
        <w:rPr>
          <w:szCs w:val="24"/>
          <w:lang w:val="ru-RU"/>
        </w:rPr>
        <w:t>.</w:t>
      </w:r>
    </w:p>
    <w:p w14:paraId="645C453E" w14:textId="77777777" w:rsidR="00D15843" w:rsidRPr="00CC08BF" w:rsidRDefault="00D15843" w:rsidP="00D15843">
      <w:pPr>
        <w:pStyle w:val="Heading1"/>
        <w:spacing w:after="120"/>
        <w:rPr>
          <w:lang w:val="ru-RU"/>
        </w:rPr>
      </w:pPr>
      <w:bookmarkStart w:id="608" w:name="_Toc393975980"/>
      <w:r w:rsidRPr="00CC08BF">
        <w:rPr>
          <w:lang w:val="ru-RU"/>
        </w:rPr>
        <w:t>7</w:t>
      </w:r>
      <w:r w:rsidRPr="00CC08BF">
        <w:rPr>
          <w:lang w:val="ru-RU"/>
        </w:rPr>
        <w:tab/>
        <w:t>Целевая аудитория</w:t>
      </w:r>
      <w:bookmarkEnd w:id="608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0"/>
        <w:gridCol w:w="2519"/>
        <w:gridCol w:w="2520"/>
      </w:tblGrid>
      <w:tr w:rsidR="00D15843" w:rsidRPr="00CC08BF" w14:paraId="4B1B4EEA" w14:textId="77777777" w:rsidTr="00D15843">
        <w:tc>
          <w:tcPr>
            <w:tcW w:w="4600" w:type="dxa"/>
            <w:shd w:val="clear" w:color="auto" w:fill="auto"/>
            <w:vAlign w:val="center"/>
          </w:tcPr>
          <w:p w14:paraId="42D9531C" w14:textId="77777777" w:rsidR="00D15843" w:rsidRPr="00CC08BF" w:rsidRDefault="00D15843" w:rsidP="00D15843">
            <w:pPr>
              <w:pStyle w:val="Tablehead"/>
              <w:keepLines/>
              <w:rPr>
                <w:lang w:val="ru-RU"/>
              </w:rPr>
            </w:pPr>
            <w:r w:rsidRPr="00CC08BF">
              <w:rPr>
                <w:lang w:val="ru-RU"/>
              </w:rPr>
              <w:t>Целевая аудитория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26562F1E" w14:textId="77777777" w:rsidR="00D15843" w:rsidRPr="00CC08BF" w:rsidRDefault="00D15843" w:rsidP="00D15843">
            <w:pPr>
              <w:pStyle w:val="Tablehead"/>
              <w:keepLines/>
              <w:rPr>
                <w:lang w:val="ru-RU"/>
              </w:rPr>
            </w:pPr>
            <w:r w:rsidRPr="00CC08BF">
              <w:rPr>
                <w:lang w:val="ru-RU"/>
              </w:rPr>
              <w:t>Развитые страны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5A527C" w14:textId="77777777" w:rsidR="00D15843" w:rsidRPr="00CC08BF" w:rsidRDefault="00D15843" w:rsidP="00D15843">
            <w:pPr>
              <w:pStyle w:val="Tablehead"/>
              <w:keepLines/>
              <w:rPr>
                <w:lang w:val="ru-RU"/>
              </w:rPr>
            </w:pPr>
            <w:r w:rsidRPr="00CC08BF">
              <w:rPr>
                <w:lang w:val="ru-RU"/>
              </w:rPr>
              <w:t>Развивающиеся страны</w:t>
            </w:r>
          </w:p>
        </w:tc>
      </w:tr>
      <w:tr w:rsidR="00D15843" w:rsidRPr="00CC08BF" w14:paraId="580B4B74" w14:textId="77777777" w:rsidTr="00D15843">
        <w:tc>
          <w:tcPr>
            <w:tcW w:w="4600" w:type="dxa"/>
            <w:shd w:val="clear" w:color="auto" w:fill="auto"/>
          </w:tcPr>
          <w:p w14:paraId="71AF481D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 xml:space="preserve">Органы, определяющие политику в области электросвязи </w:t>
            </w:r>
          </w:p>
        </w:tc>
        <w:tc>
          <w:tcPr>
            <w:tcW w:w="2519" w:type="dxa"/>
            <w:shd w:val="clear" w:color="auto" w:fill="auto"/>
          </w:tcPr>
          <w:p w14:paraId="6C6E69F5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62E3CBB8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2FCB1606" w14:textId="77777777" w:rsidTr="00D15843">
        <w:tc>
          <w:tcPr>
            <w:tcW w:w="4600" w:type="dxa"/>
            <w:shd w:val="clear" w:color="auto" w:fill="auto"/>
          </w:tcPr>
          <w:p w14:paraId="445A7369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Регуляторные органы электросвязи</w:t>
            </w:r>
          </w:p>
        </w:tc>
        <w:tc>
          <w:tcPr>
            <w:tcW w:w="2519" w:type="dxa"/>
            <w:shd w:val="clear" w:color="auto" w:fill="auto"/>
          </w:tcPr>
          <w:p w14:paraId="5D0A6DEA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7427A3F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77ECCFF6" w14:textId="77777777" w:rsidTr="00D15843">
        <w:tc>
          <w:tcPr>
            <w:tcW w:w="4600" w:type="dxa"/>
            <w:shd w:val="clear" w:color="auto" w:fill="auto"/>
          </w:tcPr>
          <w:p w14:paraId="1D18BA6D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Поставщики услуг/операторы</w:t>
            </w:r>
          </w:p>
        </w:tc>
        <w:tc>
          <w:tcPr>
            <w:tcW w:w="2519" w:type="dxa"/>
            <w:shd w:val="clear" w:color="auto" w:fill="auto"/>
          </w:tcPr>
          <w:p w14:paraId="58B49DB2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2412950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0A714C67" w14:textId="77777777" w:rsidTr="00D15843">
        <w:tc>
          <w:tcPr>
            <w:tcW w:w="4600" w:type="dxa"/>
            <w:shd w:val="clear" w:color="auto" w:fill="auto"/>
          </w:tcPr>
          <w:p w14:paraId="52F31211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Производители</w:t>
            </w:r>
          </w:p>
        </w:tc>
        <w:tc>
          <w:tcPr>
            <w:tcW w:w="2519" w:type="dxa"/>
            <w:shd w:val="clear" w:color="auto" w:fill="auto"/>
          </w:tcPr>
          <w:p w14:paraId="52090033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3E597F31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2D4BDA00" w14:textId="77777777" w:rsidTr="00D15843">
        <w:tc>
          <w:tcPr>
            <w:tcW w:w="4600" w:type="dxa"/>
            <w:shd w:val="clear" w:color="auto" w:fill="auto"/>
          </w:tcPr>
          <w:p w14:paraId="378CB77A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Потребители/конечные пользователи</w:t>
            </w:r>
          </w:p>
        </w:tc>
        <w:tc>
          <w:tcPr>
            <w:tcW w:w="2519" w:type="dxa"/>
            <w:shd w:val="clear" w:color="auto" w:fill="auto"/>
          </w:tcPr>
          <w:p w14:paraId="2C6795AB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1CE58C80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6FD4A1CD" w14:textId="77777777" w:rsidTr="00D15843">
        <w:tc>
          <w:tcPr>
            <w:tcW w:w="4600" w:type="dxa"/>
            <w:shd w:val="clear" w:color="auto" w:fill="auto"/>
          </w:tcPr>
          <w:p w14:paraId="51F70120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Организации по разработке стандартов, в том числе консорциумы</w:t>
            </w:r>
          </w:p>
        </w:tc>
        <w:tc>
          <w:tcPr>
            <w:tcW w:w="2519" w:type="dxa"/>
            <w:shd w:val="clear" w:color="auto" w:fill="auto"/>
          </w:tcPr>
          <w:p w14:paraId="0BF2FB46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039E6D52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3C99E70A" w14:textId="77777777" w:rsidTr="00D15843">
        <w:tc>
          <w:tcPr>
            <w:tcW w:w="4600" w:type="dxa"/>
            <w:shd w:val="clear" w:color="auto" w:fill="auto"/>
          </w:tcPr>
          <w:p w14:paraId="4B502C75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Лаборатории по тестированию</w:t>
            </w:r>
          </w:p>
        </w:tc>
        <w:tc>
          <w:tcPr>
            <w:tcW w:w="2519" w:type="dxa"/>
            <w:shd w:val="clear" w:color="auto" w:fill="auto"/>
          </w:tcPr>
          <w:p w14:paraId="5DC66F6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20AD8A28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430FC1ED" w14:textId="77777777" w:rsidTr="00D15843">
        <w:tc>
          <w:tcPr>
            <w:tcW w:w="4600" w:type="dxa"/>
            <w:shd w:val="clear" w:color="auto" w:fill="auto"/>
          </w:tcPr>
          <w:p w14:paraId="7741418C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Органы по сертификации</w:t>
            </w:r>
          </w:p>
        </w:tc>
        <w:tc>
          <w:tcPr>
            <w:tcW w:w="2519" w:type="dxa"/>
            <w:shd w:val="clear" w:color="auto" w:fill="auto"/>
          </w:tcPr>
          <w:p w14:paraId="1D7C8CA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0" w:type="dxa"/>
            <w:shd w:val="clear" w:color="auto" w:fill="auto"/>
          </w:tcPr>
          <w:p w14:paraId="4E2D8337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</w:tbl>
    <w:p w14:paraId="4E8F7EFB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Целевая аудитория</w:t>
      </w:r>
    </w:p>
    <w:p w14:paraId="720753DF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зависимости от характера намеченных результатов основными пользователями результатов будут политические и директивные органы, руководители среднего и высшего звена, работающие в организациях операторов, в лабораториях, организациях по разработке стандартов (ОРС), органах сертификации, агентствах рыночных исследований, регуляторных органах</w:t>
      </w:r>
      <w:r w:rsidRPr="00CC08BF">
        <w:rPr>
          <w:szCs w:val="18"/>
          <w:lang w:val="ru-RU"/>
        </w:rPr>
        <w:t xml:space="preserve"> и министерствах </w:t>
      </w:r>
      <w:r w:rsidRPr="00CC08BF">
        <w:rPr>
          <w:lang w:val="ru-RU"/>
        </w:rPr>
        <w:t>в развитых, развивающихся и наименее развитых странах (НРС)</w:t>
      </w:r>
      <w:r w:rsidRPr="00CC08BF">
        <w:rPr>
          <w:szCs w:val="18"/>
          <w:lang w:val="ru-RU"/>
        </w:rPr>
        <w:t xml:space="preserve">. Результатами этой работы могут также воспользоваться в информационных целях руководители по вопросам соответствия в организациях производителей оборудования и </w:t>
      </w:r>
      <w:r w:rsidRPr="00CC08BF">
        <w:rPr>
          <w:lang w:val="ru-RU"/>
        </w:rPr>
        <w:t xml:space="preserve">компаниях, занимающихся системной интеграцией. </w:t>
      </w:r>
    </w:p>
    <w:p w14:paraId="1E299969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Предлагаемые методы распространения результатов</w:t>
      </w:r>
    </w:p>
    <w:p w14:paraId="3CEF0D50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2</w:t>
      </w:r>
      <w:r w:rsidRPr="00CC08BF">
        <w:rPr>
          <w:lang w:val="ru-RU"/>
        </w:rPr>
        <w:noBreakHyphen/>
        <w:t>ю Исследовательскую комиссию МСЭ-D о предоставлении разъяснений/дополнительной информации, если это потребуется целевой аудитории.</w:t>
      </w:r>
    </w:p>
    <w:p w14:paraId="39DE8A6F" w14:textId="77777777" w:rsidR="0070543B" w:rsidRPr="00CC08BF" w:rsidRDefault="0070543B" w:rsidP="0070543B">
      <w:pPr>
        <w:rPr>
          <w:ins w:id="609" w:author="Rudometova, Alisa" w:date="2022-02-14T11:57:00Z"/>
          <w:lang w:val="ru-RU"/>
        </w:rPr>
      </w:pPr>
      <w:ins w:id="610" w:author="Rudometova, Alisa" w:date="2022-02-14T11:57:00Z">
        <w:r w:rsidRPr="00CC08BF">
          <w:rPr>
            <w:lang w:val="ru-RU"/>
          </w:rPr>
          <w:t>Для ведения работы будут использоваться виртуальные собрания ввиду ограничений, связанных с COVID-19.</w:t>
        </w:r>
      </w:ins>
    </w:p>
    <w:p w14:paraId="29718C08" w14:textId="77777777" w:rsidR="00D15843" w:rsidRPr="00CC08BF" w:rsidRDefault="00D15843" w:rsidP="00D15843">
      <w:pPr>
        <w:pStyle w:val="Heading1"/>
        <w:rPr>
          <w:lang w:val="ru-RU"/>
        </w:rPr>
      </w:pPr>
      <w:bookmarkStart w:id="611" w:name="_Toc393975981"/>
      <w:r w:rsidRPr="00CC08BF">
        <w:rPr>
          <w:lang w:val="ru-RU"/>
        </w:rPr>
        <w:t>8</w:t>
      </w:r>
      <w:r w:rsidRPr="00CC08BF">
        <w:rPr>
          <w:lang w:val="ru-RU"/>
        </w:rPr>
        <w:tab/>
        <w:t>Предлагаемые методы рассмотрения данного Вопроса или предмета</w:t>
      </w:r>
      <w:bookmarkEnd w:id="611"/>
    </w:p>
    <w:p w14:paraId="0415E23B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вопросам оценки соответствия, выдачи сертификатов одобрения типа, функциональной совместимости, работы лабораторий по тестированию, признанию отчетов о тестировании, а также в области борьбы с контрафактными устройствами.</w:t>
      </w:r>
    </w:p>
    <w:p w14:paraId="5694A44F" w14:textId="77777777" w:rsidR="00D15843" w:rsidRPr="00CC08BF" w:rsidRDefault="00D15843" w:rsidP="00D15843">
      <w:pPr>
        <w:pStyle w:val="Heading1"/>
        <w:rPr>
          <w:lang w:val="ru-RU"/>
        </w:rPr>
      </w:pPr>
      <w:bookmarkStart w:id="612" w:name="_Toc393975982"/>
      <w:r w:rsidRPr="00CC08BF">
        <w:rPr>
          <w:lang w:val="ru-RU"/>
        </w:rPr>
        <w:lastRenderedPageBreak/>
        <w:t>9</w:t>
      </w:r>
      <w:r w:rsidRPr="00CC08BF">
        <w:rPr>
          <w:lang w:val="ru-RU"/>
        </w:rPr>
        <w:tab/>
        <w:t>Координация</w:t>
      </w:r>
      <w:bookmarkEnd w:id="612"/>
    </w:p>
    <w:p w14:paraId="1F70515A" w14:textId="77777777" w:rsidR="00D15843" w:rsidRPr="00CC08BF" w:rsidRDefault="00D15843" w:rsidP="00D15843">
      <w:pPr>
        <w:keepNext/>
        <w:keepLines/>
        <w:rPr>
          <w:lang w:val="ru-RU"/>
        </w:rPr>
      </w:pPr>
      <w:r w:rsidRPr="00CC08BF">
        <w:rPr>
          <w:lang w:val="ru-RU"/>
        </w:rPr>
        <w:t>9.1</w:t>
      </w:r>
      <w:r w:rsidRPr="00CC08BF">
        <w:rPr>
          <w:lang w:val="ru-RU"/>
        </w:rPr>
        <w:tab/>
        <w:t>Исследовательская комиссия МСЭ-D, занимающаяся данным Вопросом, должна будет координировать свою работу с:</w:t>
      </w:r>
    </w:p>
    <w:p w14:paraId="32EDBDB1" w14:textId="77777777" w:rsidR="00D15843" w:rsidRPr="00CC08BF" w:rsidRDefault="00D15843" w:rsidP="00D15843">
      <w:pPr>
        <w:pStyle w:val="enumlev1"/>
        <w:keepNext/>
        <w:keepLines/>
        <w:rPr>
          <w:lang w:val="ru-RU"/>
        </w:rPr>
      </w:pPr>
      <w:r w:rsidRPr="00CC08BF">
        <w:rPr>
          <w:szCs w:val="18"/>
          <w:lang w:val="ru-RU"/>
        </w:rPr>
        <w:sym w:font="Symbol" w:char="F02D"/>
      </w:r>
      <w:r w:rsidRPr="00CC08BF">
        <w:rPr>
          <w:lang w:val="ru-RU"/>
        </w:rPr>
        <w:tab/>
        <w:t>соответствующими исследовательскими комиссиями МСЭ</w:t>
      </w:r>
      <w:r w:rsidRPr="00CC08BF">
        <w:rPr>
          <w:lang w:val="ru-RU"/>
        </w:rPr>
        <w:noBreakHyphen/>
        <w:t>Т, в частности с 11</w:t>
      </w:r>
      <w:r w:rsidRPr="00CC08BF">
        <w:rPr>
          <w:lang w:val="ru-RU"/>
        </w:rPr>
        <w:noBreakHyphen/>
        <w:t>й Исследовательской комиссией;</w:t>
      </w:r>
    </w:p>
    <w:p w14:paraId="6592FA8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szCs w:val="18"/>
          <w:lang w:val="ru-RU"/>
        </w:rPr>
        <w:sym w:font="Symbol" w:char="F02D"/>
      </w:r>
      <w:r w:rsidRPr="00CC08BF">
        <w:rPr>
          <w:lang w:val="ru-RU"/>
        </w:rPr>
        <w:tab/>
        <w:t>соответствующими координаторами в БРЭ и региональных отделениях МСЭ-D;</w:t>
      </w:r>
    </w:p>
    <w:p w14:paraId="52A1F4F8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szCs w:val="18"/>
          <w:lang w:val="ru-RU"/>
        </w:rPr>
        <w:sym w:font="Symbol" w:char="F02D"/>
      </w:r>
      <w:r w:rsidRPr="00CC08BF">
        <w:rPr>
          <w:lang w:val="ru-RU"/>
        </w:rPr>
        <w:tab/>
        <w:t>координаторами соответствующей деятельности по проектам в БРЭ;</w:t>
      </w:r>
    </w:p>
    <w:p w14:paraId="2A3FA576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szCs w:val="18"/>
          <w:lang w:val="ru-RU"/>
        </w:rPr>
        <w:sym w:font="Symbol" w:char="F02D"/>
      </w:r>
      <w:r w:rsidRPr="00CC08BF">
        <w:rPr>
          <w:lang w:val="ru-RU"/>
        </w:rPr>
        <w:tab/>
        <w:t>ОРС;</w:t>
      </w:r>
    </w:p>
    <w:p w14:paraId="66BB71C3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szCs w:val="18"/>
          <w:lang w:val="ru-RU"/>
        </w:rPr>
        <w:sym w:font="Symbol" w:char="F02D"/>
      </w:r>
      <w:r w:rsidRPr="00CC08BF">
        <w:rPr>
          <w:lang w:val="ru-RU"/>
        </w:rPr>
        <w:tab/>
        <w:t>органами по оценке соответствия (включая организации и лаборатории по тестированию, организации по аккредитации и т. д.) и промышленными консорциумами;</w:t>
      </w:r>
    </w:p>
    <w:p w14:paraId="4008342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szCs w:val="18"/>
          <w:lang w:val="ru-RU"/>
        </w:rPr>
        <w:sym w:font="Symbol" w:char="F02D"/>
      </w:r>
      <w:r w:rsidRPr="00CC08BF">
        <w:rPr>
          <w:lang w:val="ru-RU"/>
        </w:rPr>
        <w:tab/>
        <w:t>потребителями/конечными пользователями;</w:t>
      </w:r>
    </w:p>
    <w:p w14:paraId="15C4E49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szCs w:val="18"/>
          <w:lang w:val="ru-RU"/>
        </w:rPr>
        <w:sym w:font="Symbol" w:char="F02D"/>
      </w:r>
      <w:r w:rsidRPr="00CC08BF">
        <w:rPr>
          <w:lang w:val="ru-RU"/>
        </w:rPr>
        <w:tab/>
      </w:r>
      <w:r w:rsidRPr="00CC08BF">
        <w:rPr>
          <w:szCs w:val="18"/>
          <w:lang w:val="ru-RU"/>
        </w:rPr>
        <w:t>экспертами</w:t>
      </w:r>
      <w:r w:rsidRPr="00CC08BF">
        <w:rPr>
          <w:lang w:val="ru-RU"/>
        </w:rPr>
        <w:t xml:space="preserve"> в данной области.</w:t>
      </w:r>
    </w:p>
    <w:p w14:paraId="3D81CEA4" w14:textId="77777777" w:rsidR="00D15843" w:rsidRPr="00CC08BF" w:rsidRDefault="00D15843" w:rsidP="00D15843">
      <w:pPr>
        <w:pStyle w:val="Heading1"/>
        <w:rPr>
          <w:lang w:val="ru-RU"/>
        </w:rPr>
      </w:pPr>
      <w:bookmarkStart w:id="613" w:name="_Toc393975983"/>
      <w:r w:rsidRPr="00CC08BF">
        <w:rPr>
          <w:lang w:val="ru-RU"/>
        </w:rPr>
        <w:t>10</w:t>
      </w:r>
      <w:r w:rsidRPr="00CC08BF">
        <w:rPr>
          <w:lang w:val="ru-RU"/>
        </w:rPr>
        <w:tab/>
        <w:t>Связь с Программой БРЭ</w:t>
      </w:r>
      <w:bookmarkEnd w:id="613"/>
    </w:p>
    <w:p w14:paraId="37E1515B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Резолюция 47 (Пересм. Буэнос-Айрес, 2017 г.) ВКРЭ;</w:t>
      </w:r>
    </w:p>
    <w:p w14:paraId="59FAD97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Резолюция 76 (Пересм. Хаммамет, 2016 г.) ВАСЭ;</w:t>
      </w:r>
    </w:p>
    <w:p w14:paraId="07766A8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c)</w:t>
      </w:r>
      <w:r w:rsidRPr="00CC08BF">
        <w:rPr>
          <w:lang w:val="ru-RU"/>
        </w:rPr>
        <w:tab/>
        <w:t>Резолюция 123 (Пересм. Пусан, 2014 г.) Полномочной конференции;</w:t>
      </w:r>
    </w:p>
    <w:p w14:paraId="64E26A6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>Программа МСЭ по C&amp;I.</w:t>
      </w:r>
    </w:p>
    <w:p w14:paraId="5D18E0AF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Связь с Программами БРЭ, предназначенными для развития человеческого потенциала, оказания помощи операторам в развивающихся странах и НРС, а также с программами по оказанию технического содействия и программами, касающимися C&amp;I.</w:t>
      </w:r>
    </w:p>
    <w:p w14:paraId="1E708FAA" w14:textId="77777777" w:rsidR="00D15843" w:rsidRPr="00CC08BF" w:rsidRDefault="00D15843" w:rsidP="00D15843">
      <w:pPr>
        <w:pStyle w:val="Heading1"/>
        <w:rPr>
          <w:lang w:val="ru-RU"/>
        </w:rPr>
      </w:pPr>
      <w:bookmarkStart w:id="614" w:name="_Toc393975984"/>
      <w:r w:rsidRPr="00CC08BF">
        <w:rPr>
          <w:lang w:val="ru-RU"/>
        </w:rPr>
        <w:t>11</w:t>
      </w:r>
      <w:r w:rsidRPr="00CC08BF">
        <w:rPr>
          <w:lang w:val="ru-RU"/>
        </w:rPr>
        <w:tab/>
        <w:t>Прочая относящаяся к теме информация</w:t>
      </w:r>
      <w:bookmarkEnd w:id="614"/>
    </w:p>
    <w:p w14:paraId="5F442A6C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По мере возможного появления в период срока действия данного Вопроса.</w:t>
      </w:r>
    </w:p>
    <w:p w14:paraId="551C5DE1" w14:textId="77777777" w:rsidR="00884EDB" w:rsidRPr="00CC08BF" w:rsidRDefault="00884EDB">
      <w:pPr>
        <w:pStyle w:val="Reasons"/>
        <w:rPr>
          <w:lang w:val="ru-RU"/>
        </w:rPr>
      </w:pPr>
    </w:p>
    <w:p w14:paraId="3C4A691D" w14:textId="77777777" w:rsidR="00EA2901" w:rsidRPr="00CC08BF" w:rsidRDefault="00EA2901" w:rsidP="00EA2901">
      <w:pPr>
        <w:rPr>
          <w:rFonts w:hAnsi="Times New Roman Bold"/>
          <w:lang w:val="ru-RU"/>
        </w:rPr>
      </w:pPr>
      <w:r w:rsidRPr="00CC08BF">
        <w:rPr>
          <w:lang w:val="ru-RU"/>
        </w:rPr>
        <w:br w:type="page"/>
      </w:r>
    </w:p>
    <w:p w14:paraId="0DAF585A" w14:textId="77777777" w:rsidR="00884EDB" w:rsidRPr="00CC08BF" w:rsidRDefault="00D15843">
      <w:pPr>
        <w:pStyle w:val="Proposal"/>
        <w:rPr>
          <w:lang w:val="ru-RU"/>
        </w:rPr>
      </w:pPr>
      <w:r w:rsidRPr="00CC08BF">
        <w:rPr>
          <w:b/>
          <w:lang w:val="ru-RU"/>
        </w:rPr>
        <w:lastRenderedPageBreak/>
        <w:t>MOD</w:t>
      </w:r>
      <w:r w:rsidRPr="00CC08BF">
        <w:rPr>
          <w:lang w:val="ru-RU"/>
        </w:rPr>
        <w:tab/>
        <w:t>CHAIRMAN TDAG/5N2/5</w:t>
      </w:r>
    </w:p>
    <w:p w14:paraId="1ADD2DDE" w14:textId="77777777" w:rsidR="00D15843" w:rsidRPr="00CC08BF" w:rsidRDefault="00D15843" w:rsidP="00D15843">
      <w:pPr>
        <w:pStyle w:val="QuestionNo"/>
        <w:rPr>
          <w:lang w:val="ru-RU"/>
        </w:rPr>
      </w:pPr>
      <w:bookmarkStart w:id="615" w:name="_Toc506555801"/>
      <w:r w:rsidRPr="00CC08BF">
        <w:rPr>
          <w:lang w:val="ru-RU"/>
        </w:rPr>
        <w:t xml:space="preserve">Вопрос </w:t>
      </w:r>
      <w:r w:rsidRPr="00CC08BF">
        <w:rPr>
          <w:rStyle w:val="href"/>
          <w:lang w:val="ru-RU"/>
        </w:rPr>
        <w:t>5/2</w:t>
      </w:r>
      <w:bookmarkEnd w:id="615"/>
    </w:p>
    <w:p w14:paraId="323567D4" w14:textId="77777777" w:rsidR="00D15843" w:rsidRPr="00CC08BF" w:rsidRDefault="00D15843" w:rsidP="00D15843">
      <w:pPr>
        <w:pStyle w:val="Questiontitle"/>
        <w:rPr>
          <w:lang w:val="ru-RU"/>
        </w:rPr>
      </w:pPr>
      <w:bookmarkStart w:id="616" w:name="_Toc506555802"/>
      <w:r w:rsidRPr="00CC08BF">
        <w:rPr>
          <w:lang w:val="ru-RU"/>
        </w:rPr>
        <w:t>Использование электросвязи/информационно-коммуникационных технологий для снижения риска бедствий и управления операциями в случае бедствий</w:t>
      </w:r>
      <w:bookmarkEnd w:id="616"/>
    </w:p>
    <w:p w14:paraId="45DD031C" w14:textId="77777777" w:rsidR="00D15843" w:rsidRPr="00CC08BF" w:rsidRDefault="00D15843" w:rsidP="00D15843">
      <w:pPr>
        <w:pStyle w:val="Heading1"/>
        <w:rPr>
          <w:lang w:val="ru-RU"/>
        </w:rPr>
      </w:pPr>
      <w:bookmarkStart w:id="617" w:name="_Toc393975987"/>
      <w:r w:rsidRPr="00CC08BF">
        <w:rPr>
          <w:lang w:val="ru-RU"/>
        </w:rPr>
        <w:t>1</w:t>
      </w:r>
      <w:r w:rsidRPr="00CC08BF">
        <w:rPr>
          <w:lang w:val="ru-RU"/>
        </w:rPr>
        <w:tab/>
        <w:t>Изложение ситуации или проблемы</w:t>
      </w:r>
      <w:bookmarkEnd w:id="617"/>
    </w:p>
    <w:p w14:paraId="4ACD33DF" w14:textId="77777777" w:rsidR="00D15843" w:rsidRPr="00CC08BF" w:rsidDel="0070543B" w:rsidRDefault="00D15843" w:rsidP="00D15843">
      <w:pPr>
        <w:pStyle w:val="Heading2"/>
        <w:rPr>
          <w:del w:id="618" w:author="Rudometova, Alisa" w:date="2022-02-14T12:00:00Z"/>
          <w:lang w:val="ru-RU"/>
        </w:rPr>
      </w:pPr>
      <w:del w:id="619" w:author="Rudometova, Alisa" w:date="2022-02-14T12:00:00Z">
        <w:r w:rsidRPr="00CC08BF" w:rsidDel="0070543B">
          <w:rPr>
            <w:lang w:val="ru-RU"/>
          </w:rPr>
          <w:delText>1.1</w:delText>
        </w:r>
        <w:r w:rsidRPr="00CC08BF" w:rsidDel="0070543B">
          <w:rPr>
            <w:lang w:val="ru-RU"/>
          </w:rPr>
          <w:tab/>
          <w:delText>Сопутствующие факторы</w:delText>
        </w:r>
      </w:del>
    </w:p>
    <w:p w14:paraId="3D4BBEAA" w14:textId="77777777" w:rsidR="00D15843" w:rsidRPr="00CC08BF" w:rsidDel="0070543B" w:rsidRDefault="00D15843" w:rsidP="00D15843">
      <w:pPr>
        <w:pStyle w:val="enumlev1"/>
        <w:rPr>
          <w:del w:id="620" w:author="Rudometova, Alisa" w:date="2022-02-14T12:00:00Z"/>
          <w:lang w:val="ru-RU" w:bidi="ar-EG"/>
        </w:rPr>
      </w:pPr>
      <w:del w:id="621" w:author="Rudometova, Alisa" w:date="2022-02-14T12:00:00Z">
        <w:r w:rsidRPr="00CC08BF" w:rsidDel="0070543B">
          <w:rPr>
            <w:lang w:val="ru-RU" w:bidi="ar-EG"/>
          </w:rPr>
          <w:delText>а)</w:delText>
        </w:r>
        <w:r w:rsidRPr="00CC08BF" w:rsidDel="0070543B">
          <w:rPr>
            <w:lang w:val="ru-RU" w:bidi="ar-EG"/>
          </w:rPr>
          <w:tab/>
          <w:delText>Недавние стихийные и антропогенные бедствия, которые продолжают оставаться серьезнейшей проблемой для Государств-Членов.</w:delText>
        </w:r>
      </w:del>
    </w:p>
    <w:p w14:paraId="1DDE52A2" w14:textId="77777777" w:rsidR="00D15843" w:rsidRPr="00CC08BF" w:rsidDel="0070543B" w:rsidRDefault="00D15843" w:rsidP="00D15843">
      <w:pPr>
        <w:pStyle w:val="enumlev1"/>
        <w:rPr>
          <w:del w:id="622" w:author="Rudometova, Alisa" w:date="2022-02-14T12:00:00Z"/>
          <w:lang w:val="ru-RU" w:bidi="ar-EG"/>
        </w:rPr>
      </w:pPr>
      <w:del w:id="623" w:author="Rudometova, Alisa" w:date="2022-02-14T12:00:00Z">
        <w:r w:rsidRPr="00CC08BF" w:rsidDel="0070543B">
          <w:rPr>
            <w:lang w:val="ru-RU" w:bidi="ar-EG"/>
          </w:rPr>
          <w:delText>b)</w:delText>
        </w:r>
        <w:r w:rsidRPr="00CC08BF" w:rsidDel="0070543B">
          <w:rPr>
            <w:lang w:val="ru-RU" w:bidi="ar-EG"/>
          </w:rPr>
          <w:tab/>
        </w:r>
        <w:r w:rsidRPr="00CC08BF" w:rsidDel="0070543B">
          <w:rPr>
            <w:lang w:val="ru-RU"/>
          </w:rPr>
          <w:delText xml:space="preserve">Значение электросвязи/информационно-коммуникационных технологий (ИКТ) для </w:delText>
        </w:r>
        <w:r w:rsidRPr="00CC08BF" w:rsidDel="0070543B">
          <w:rPr>
            <w:color w:val="000000"/>
            <w:lang w:val="ru-RU"/>
          </w:rPr>
          <w:delText xml:space="preserve">смягчения последствий бедствий, оказания помощи при бедствиях и реагирования на них </w:delText>
        </w:r>
        <w:r w:rsidRPr="00CC08BF" w:rsidDel="0070543B">
          <w:rPr>
            <w:lang w:val="ru-RU"/>
          </w:rPr>
          <w:delText>является общепризнанным.</w:delText>
        </w:r>
      </w:del>
    </w:p>
    <w:p w14:paraId="7514C047" w14:textId="77777777" w:rsidR="00D15843" w:rsidRPr="00CC08BF" w:rsidDel="0070543B" w:rsidRDefault="00D15843" w:rsidP="00D15843">
      <w:pPr>
        <w:pStyle w:val="enumlev1"/>
        <w:rPr>
          <w:del w:id="624" w:author="Rudometova, Alisa" w:date="2022-02-14T12:00:00Z"/>
          <w:lang w:val="ru-RU" w:bidi="ar-EG"/>
        </w:rPr>
      </w:pPr>
      <w:del w:id="625" w:author="Rudometova, Alisa" w:date="2022-02-14T12:00:00Z">
        <w:r w:rsidRPr="00CC08BF" w:rsidDel="0070543B">
          <w:rPr>
            <w:lang w:val="ru-RU" w:bidi="ar-EG"/>
          </w:rPr>
          <w:delText>c)</w:delText>
        </w:r>
        <w:r w:rsidRPr="00CC08BF" w:rsidDel="0070543B">
          <w:rPr>
            <w:lang w:val="ru-RU" w:bidi="ar-EG"/>
          </w:rPr>
          <w:tab/>
          <w:delText>Роль, которую МСЭ на протяжении длительного времени играет в поддержке использования электросвязи/ИКТ в целях обеспечения готовности к бедствиям, смягчения последствий бедствий, реагирования на них и восстановительных операций.</w:delText>
        </w:r>
      </w:del>
    </w:p>
    <w:p w14:paraId="3821632C" w14:textId="77777777" w:rsidR="00D15843" w:rsidRPr="00CC08BF" w:rsidDel="0070543B" w:rsidRDefault="00D15843" w:rsidP="00D15843">
      <w:pPr>
        <w:pStyle w:val="enumlev1"/>
        <w:rPr>
          <w:del w:id="626" w:author="Rudometova, Alisa" w:date="2022-02-14T12:00:00Z"/>
          <w:lang w:val="ru-RU" w:bidi="ar-EG"/>
        </w:rPr>
      </w:pPr>
      <w:del w:id="627" w:author="Rudometova, Alisa" w:date="2022-02-14T12:00:00Z">
        <w:r w:rsidRPr="00CC08BF" w:rsidDel="0070543B">
          <w:rPr>
            <w:lang w:val="ru-RU" w:bidi="ar-EG"/>
          </w:rPr>
          <w:delText>d)</w:delText>
        </w:r>
        <w:r w:rsidRPr="00CC08BF" w:rsidDel="0070543B">
          <w:rPr>
            <w:lang w:val="ru-RU" w:bidi="ar-EG"/>
          </w:rPr>
          <w:tab/>
          <w:delText>Ценность сотрудничества и обмена опытом, как на региональном, так и на глобальном уровне, для обеспечения готовности в национальном и региональном масштабах.</w:delText>
        </w:r>
      </w:del>
    </w:p>
    <w:p w14:paraId="73E660BA" w14:textId="77777777" w:rsidR="00D15843" w:rsidRPr="00CC08BF" w:rsidDel="0070543B" w:rsidRDefault="00D15843" w:rsidP="00D15843">
      <w:pPr>
        <w:pStyle w:val="enumlev1"/>
        <w:rPr>
          <w:del w:id="628" w:author="Rudometova, Alisa" w:date="2022-02-14T12:00:00Z"/>
          <w:lang w:val="ru-RU" w:bidi="ar-EG"/>
        </w:rPr>
      </w:pPr>
      <w:del w:id="629" w:author="Rudometova, Alisa" w:date="2022-02-14T12:00:00Z">
        <w:r w:rsidRPr="00CC08BF" w:rsidDel="0070543B">
          <w:rPr>
            <w:lang w:val="ru-RU" w:bidi="ar-EG"/>
          </w:rPr>
          <w:delText>e)</w:delText>
        </w:r>
        <w:r w:rsidRPr="00CC08BF" w:rsidDel="0070543B">
          <w:rPr>
            <w:lang w:val="ru-RU" w:bidi="ar-EG"/>
          </w:rPr>
          <w:tab/>
          <w:delText xml:space="preserve">Превосходные результаты работы Сектора развития электросвязи МСЭ (МСЭ-D) по Вопросам 22-1/2 и 5/2 за прошедшие исследовательские периоды, в том числе составление сборника многочисленных исследований конкретных ситуаций, разработка онлайнового комплекта материалов и Справочника по электросвязи в чрезвычайных ситуациях, а также отчета </w:delText>
        </w:r>
        <w:r w:rsidRPr="00CC08BF" w:rsidDel="0070543B">
          <w:rPr>
            <w:color w:val="000000"/>
            <w:lang w:val="ru-RU"/>
          </w:rPr>
          <w:delText xml:space="preserve">об опыте и передовой практике использования ИКТ для смягчения последствий бедствий и оказания помощи при бедствиях и </w:delText>
        </w:r>
        <w:r w:rsidRPr="00CC08BF" w:rsidDel="0070543B">
          <w:rPr>
            <w:lang w:val="ru-RU" w:bidi="ar-EG"/>
          </w:rPr>
          <w:delText xml:space="preserve">контрольного </w:delText>
        </w:r>
        <w:r w:rsidRPr="00CC08BF" w:rsidDel="0070543B">
          <w:rPr>
            <w:color w:val="000000"/>
            <w:lang w:val="ru-RU"/>
          </w:rPr>
          <w:delText>перечня для электросвязи в чрезвычайных ситуациях</w:delText>
        </w:r>
        <w:r w:rsidRPr="00CC08BF" w:rsidDel="0070543B">
          <w:rPr>
            <w:lang w:val="ru-RU" w:bidi="ar-EG"/>
          </w:rPr>
          <w:delText>.</w:delText>
        </w:r>
      </w:del>
    </w:p>
    <w:p w14:paraId="6819C64A" w14:textId="77777777" w:rsidR="00D15843" w:rsidRPr="00CC08BF" w:rsidDel="0070543B" w:rsidRDefault="00D15843" w:rsidP="00D15843">
      <w:pPr>
        <w:pStyle w:val="enumlev1"/>
        <w:rPr>
          <w:del w:id="630" w:author="Rudometova, Alisa" w:date="2022-02-14T12:00:00Z"/>
          <w:lang w:val="ru-RU" w:bidi="ar-EG"/>
        </w:rPr>
      </w:pPr>
      <w:del w:id="631" w:author="Rudometova, Alisa" w:date="2022-02-14T12:00:00Z">
        <w:r w:rsidRPr="00CC08BF" w:rsidDel="0070543B">
          <w:rPr>
            <w:lang w:val="ru-RU" w:bidi="ar-EG"/>
          </w:rPr>
          <w:delText>f)</w:delText>
        </w:r>
        <w:r w:rsidRPr="00CC08BF" w:rsidDel="0070543B">
          <w:rPr>
            <w:lang w:val="ru-RU" w:bidi="ar-EG"/>
          </w:rPr>
          <w:tab/>
          <w:delText>В рамках работы по исследуемому Вопросу 5/2 МСЭ-D</w:delText>
        </w:r>
        <w:r w:rsidRPr="00CC08BF" w:rsidDel="0070543B">
          <w:rPr>
            <w:color w:val="000000"/>
            <w:lang w:val="ru-RU"/>
          </w:rPr>
          <w:delText xml:space="preserve"> в течение последнего исследовательского периода </w:delText>
        </w:r>
        <w:r w:rsidRPr="00CC08BF" w:rsidDel="0070543B">
          <w:rPr>
            <w:lang w:val="ru-RU" w:bidi="ar-EG"/>
          </w:rPr>
          <w:delText xml:space="preserve">2014−2017 годов были рассмотрены многочисленные аспекты </w:delText>
        </w:r>
        <w:r w:rsidRPr="00CC08BF" w:rsidDel="0070543B">
          <w:rPr>
            <w:color w:val="000000"/>
            <w:lang w:val="ru-RU"/>
          </w:rPr>
          <w:delText>планирования связи в условиях бедствий, управления операциями в случае бедствий и реагирования на них, включая исследования конкретных примеров принимаемых в различных странах</w:delText>
        </w:r>
        <w:r w:rsidRPr="00CC08BF" w:rsidDel="0070543B">
          <w:rPr>
            <w:lang w:val="ru-RU" w:bidi="ar-EG"/>
          </w:rPr>
          <w:delText xml:space="preserve"> мер в области </w:delText>
        </w:r>
        <w:r w:rsidRPr="00CC08BF" w:rsidDel="0070543B">
          <w:rPr>
            <w:color w:val="000000"/>
            <w:lang w:val="ru-RU"/>
          </w:rPr>
          <w:delText>раннего предупреждения, прогнозирования и реагирования, в том числе примеров новых и возникающих технологий, приложений, контрольных перечней и инструментов для поддержки управления операциями в случае бедствий, обеспечения способности к восстановлению</w:delText>
        </w:r>
        <w:r w:rsidRPr="00CC08BF" w:rsidDel="0070543B">
          <w:rPr>
            <w:lang w:val="ru-RU" w:bidi="ar-EG"/>
          </w:rPr>
          <w:delText xml:space="preserve"> и </w:delText>
        </w:r>
        <w:r w:rsidRPr="00CC08BF" w:rsidDel="0070543B">
          <w:rPr>
            <w:color w:val="000000"/>
            <w:lang w:val="ru-RU"/>
          </w:rPr>
          <w:delText>резервирования, а также</w:delText>
        </w:r>
        <w:r w:rsidRPr="00CC08BF" w:rsidDel="0070543B">
          <w:rPr>
            <w:lang w:val="ru-RU" w:bidi="ar-EG"/>
          </w:rPr>
          <w:delText xml:space="preserve"> </w:delText>
        </w:r>
        <w:r w:rsidRPr="00CC08BF" w:rsidDel="0070543B">
          <w:rPr>
            <w:color w:val="000000"/>
            <w:lang w:val="ru-RU"/>
          </w:rPr>
          <w:delText>планов и принципов рассмотрения всех возможных рисков и подготовки к ним</w:delText>
        </w:r>
        <w:r w:rsidRPr="00CC08BF" w:rsidDel="0070543B">
          <w:rPr>
            <w:lang w:val="ru-RU" w:bidi="ar-EG"/>
          </w:rPr>
          <w:delText>.</w:delText>
        </w:r>
      </w:del>
    </w:p>
    <w:p w14:paraId="3FD8F580" w14:textId="77777777" w:rsidR="00D15843" w:rsidRPr="00CC08BF" w:rsidDel="0070543B" w:rsidRDefault="00D15843" w:rsidP="00D15843">
      <w:pPr>
        <w:pStyle w:val="enumlev1"/>
        <w:rPr>
          <w:del w:id="632" w:author="Rudometova, Alisa" w:date="2022-02-14T12:00:00Z"/>
          <w:color w:val="000000"/>
          <w:lang w:val="ru-RU"/>
        </w:rPr>
      </w:pPr>
      <w:del w:id="633" w:author="Rudometova, Alisa" w:date="2022-02-14T12:00:00Z">
        <w:r w:rsidRPr="00CC08BF" w:rsidDel="0070543B">
          <w:rPr>
            <w:lang w:val="ru-RU" w:bidi="ar-EG"/>
          </w:rPr>
          <w:delText>g)</w:delText>
        </w:r>
        <w:r w:rsidRPr="00CC08BF" w:rsidDel="0070543B">
          <w:rPr>
            <w:lang w:val="ru-RU" w:bidi="ar-EG"/>
          </w:rPr>
          <w:tab/>
          <w:delText xml:space="preserve">Развитие </w:delText>
        </w:r>
        <w:r w:rsidRPr="00CC08BF" w:rsidDel="0070543B">
          <w:rPr>
            <w:color w:val="000000"/>
            <w:lang w:val="ru-RU"/>
          </w:rPr>
          <w:delText>новых технологий раннего предупреждения и прогнозирования бедствий.</w:delText>
        </w:r>
      </w:del>
    </w:p>
    <w:p w14:paraId="014F0991" w14:textId="77777777" w:rsidR="00D15843" w:rsidRPr="00CC08BF" w:rsidDel="0070543B" w:rsidRDefault="00D15843" w:rsidP="00D15843">
      <w:pPr>
        <w:pStyle w:val="Heading2"/>
        <w:rPr>
          <w:del w:id="634" w:author="Rudometova, Alisa" w:date="2022-02-14T12:00:00Z"/>
          <w:lang w:val="ru-RU"/>
        </w:rPr>
      </w:pPr>
      <w:del w:id="635" w:author="Rudometova, Alisa" w:date="2022-02-14T12:00:00Z">
        <w:r w:rsidRPr="00CC08BF" w:rsidDel="0070543B">
          <w:rPr>
            <w:lang w:val="ru-RU"/>
          </w:rPr>
          <w:delText>1.2</w:delText>
        </w:r>
        <w:r w:rsidRPr="00CC08BF" w:rsidDel="0070543B">
          <w:rPr>
            <w:lang w:val="ru-RU"/>
          </w:rPr>
          <w:tab/>
          <w:delText>Справочные тексты</w:delText>
        </w:r>
      </w:del>
    </w:p>
    <w:p w14:paraId="502EBFE3" w14:textId="77777777" w:rsidR="00D15843" w:rsidRPr="00CC08BF" w:rsidDel="0070543B" w:rsidRDefault="00D15843" w:rsidP="00D15843">
      <w:pPr>
        <w:pStyle w:val="enumlev1"/>
        <w:rPr>
          <w:del w:id="636" w:author="Rudometova, Alisa" w:date="2022-02-14T12:00:00Z"/>
          <w:lang w:val="ru-RU" w:bidi="ar-EG"/>
        </w:rPr>
      </w:pPr>
      <w:del w:id="637" w:author="Rudometova, Alisa" w:date="2022-02-14T12:00:00Z">
        <w:r w:rsidRPr="00CC08BF" w:rsidDel="0070543B">
          <w:rPr>
            <w:lang w:val="ru-RU" w:bidi="ar-EG"/>
          </w:rPr>
          <w:delText>a)</w:delText>
        </w:r>
        <w:r w:rsidRPr="00CC08BF" w:rsidDel="0070543B">
          <w:rPr>
            <w:lang w:val="ru-RU" w:bidi="ar-EG"/>
          </w:rPr>
          <w:tab/>
        </w:r>
        <w:r w:rsidRPr="00CC08BF" w:rsidDel="0070543B">
          <w:rPr>
            <w:color w:val="000000"/>
            <w:lang w:val="ru-RU"/>
          </w:rPr>
          <w:delText>Направления деятельности ВВУИО и Цели Организации Объединенных Наций в области устойчивого развития (ЦУР), в которых признается также необходимость уменьшения опасности бедствий и создания стойкой и способной к восстановлению инфраструктуры</w:delText>
        </w:r>
        <w:r w:rsidRPr="00CC08BF" w:rsidDel="0070543B">
          <w:rPr>
            <w:lang w:val="ru-RU" w:bidi="ar-EG"/>
          </w:rPr>
          <w:delText>.</w:delText>
        </w:r>
      </w:del>
    </w:p>
    <w:p w14:paraId="2C845ADB" w14:textId="77777777" w:rsidR="00D15843" w:rsidRPr="00CC08BF" w:rsidDel="0070543B" w:rsidRDefault="00D15843" w:rsidP="00D15843">
      <w:pPr>
        <w:pStyle w:val="enumlev1"/>
        <w:rPr>
          <w:del w:id="638" w:author="Rudometova, Alisa" w:date="2022-02-14T12:00:00Z"/>
          <w:lang w:val="ru-RU" w:bidi="ar-EG"/>
        </w:rPr>
      </w:pPr>
      <w:del w:id="639" w:author="Rudometova, Alisa" w:date="2022-02-14T12:00:00Z">
        <w:r w:rsidRPr="00CC08BF" w:rsidDel="0070543B">
          <w:rPr>
            <w:lang w:val="ru-RU" w:bidi="ar-EG"/>
          </w:rPr>
          <w:delText>b)</w:delText>
        </w:r>
        <w:r w:rsidRPr="00CC08BF" w:rsidDel="0070543B">
          <w:rPr>
            <w:lang w:val="ru-RU" w:bidi="ar-EG"/>
          </w:rPr>
          <w:tab/>
          <w:delText>Резолюция 34 (Пересм. Буэнос-Айрес, 2017 г.) Всемирной конференции по развитию электросвязи (ВКРЭ) о роли электросвязи/ИКТ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реагирования, а также о поддержке оказания гуманитарной помощи.</w:delText>
        </w:r>
      </w:del>
    </w:p>
    <w:p w14:paraId="6C9E5E5F" w14:textId="77777777" w:rsidR="00D15843" w:rsidRPr="00CC08BF" w:rsidDel="0070543B" w:rsidRDefault="00D15843" w:rsidP="00D15843">
      <w:pPr>
        <w:pStyle w:val="enumlev1"/>
        <w:rPr>
          <w:del w:id="640" w:author="Rudometova, Alisa" w:date="2022-02-14T12:00:00Z"/>
          <w:lang w:val="ru-RU" w:bidi="ar-EG"/>
        </w:rPr>
      </w:pPr>
      <w:del w:id="641" w:author="Rudometova, Alisa" w:date="2022-02-14T12:00:00Z">
        <w:r w:rsidRPr="00CC08BF" w:rsidDel="0070543B">
          <w:rPr>
            <w:lang w:val="ru-RU" w:bidi="ar-EG"/>
          </w:rPr>
          <w:lastRenderedPageBreak/>
          <w:delText>c)</w:delText>
        </w:r>
        <w:r w:rsidRPr="00CC08BF" w:rsidDel="0070543B">
          <w:rPr>
            <w:lang w:val="ru-RU" w:bidi="ar-EG"/>
          </w:rPr>
          <w:tab/>
          <w:delText>Резолюция 646 (Пересм. ВКР-15) Всемирной конференции радиосвязи (ВКР) об аспектах радиосвязи в связи с вопросами обеспечения общественной безопасности и оказания помощи при бедствиях.</w:delText>
        </w:r>
      </w:del>
    </w:p>
    <w:p w14:paraId="1297420C" w14:textId="77777777" w:rsidR="00D15843" w:rsidRPr="00CC08BF" w:rsidDel="0070543B" w:rsidRDefault="00D15843" w:rsidP="00D15843">
      <w:pPr>
        <w:pStyle w:val="enumlev1"/>
        <w:rPr>
          <w:del w:id="642" w:author="Rudometova, Alisa" w:date="2022-02-14T12:00:00Z"/>
          <w:lang w:val="ru-RU" w:bidi="ar-EG"/>
        </w:rPr>
      </w:pPr>
      <w:del w:id="643" w:author="Rudometova, Alisa" w:date="2022-02-14T12:00:00Z">
        <w:r w:rsidRPr="00CC08BF" w:rsidDel="0070543B">
          <w:rPr>
            <w:lang w:val="ru-RU" w:bidi="ar-EG"/>
          </w:rPr>
          <w:delText>d)</w:delText>
        </w:r>
        <w:r w:rsidRPr="00CC08BF" w:rsidDel="0070543B">
          <w:rPr>
            <w:lang w:val="ru-RU" w:bidi="ar-EG"/>
          </w:rPr>
          <w:tab/>
          <w:delText>Резолюция 136 (Пересм. Пусан, 2014 г.) Полномочной конференции об использовании электросвязи/ИКТ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помощи.</w:delText>
        </w:r>
      </w:del>
    </w:p>
    <w:p w14:paraId="4FCD909D" w14:textId="77777777" w:rsidR="00D15843" w:rsidRPr="00CC08BF" w:rsidDel="0070543B" w:rsidRDefault="00D15843" w:rsidP="00D15843">
      <w:pPr>
        <w:pStyle w:val="enumlev1"/>
        <w:rPr>
          <w:del w:id="644" w:author="Rudometova, Alisa" w:date="2022-02-14T12:00:00Z"/>
          <w:lang w:val="ru-RU" w:bidi="ar-EG"/>
        </w:rPr>
      </w:pPr>
      <w:del w:id="645" w:author="Rudometova, Alisa" w:date="2022-02-14T12:00:00Z">
        <w:r w:rsidRPr="00CC08BF" w:rsidDel="0070543B">
          <w:rPr>
            <w:lang w:val="ru-RU" w:bidi="ar-EG"/>
          </w:rPr>
          <w:delText>e)</w:delText>
        </w:r>
        <w:r w:rsidRPr="00CC08BF" w:rsidDel="0070543B">
          <w:rPr>
            <w:lang w:val="ru-RU" w:bidi="ar-EG"/>
          </w:rPr>
          <w:tab/>
          <w:delText>Резолюция 647 (Пересм. ВКР-15) ВКР о руководящих указаниях по управлению использованием спектра для радиосвязи в чрезвычайных ситуациях и для оказания помощи при бедствиях.</w:delText>
        </w:r>
      </w:del>
    </w:p>
    <w:p w14:paraId="1C31B11A" w14:textId="77777777" w:rsidR="00D15843" w:rsidRPr="00CC08BF" w:rsidDel="0070543B" w:rsidRDefault="00D15843" w:rsidP="00D15843">
      <w:pPr>
        <w:spacing w:before="80"/>
        <w:ind w:left="794" w:hanging="794"/>
        <w:rPr>
          <w:del w:id="646" w:author="Rudometova, Alisa" w:date="2022-02-14T12:00:00Z"/>
          <w:lang w:val="ru-RU" w:bidi="ar-EG"/>
        </w:rPr>
      </w:pPr>
      <w:del w:id="647" w:author="Rudometova, Alisa" w:date="2022-02-14T12:00:00Z">
        <w:r w:rsidRPr="00CC08BF" w:rsidDel="0070543B">
          <w:rPr>
            <w:lang w:val="ru-RU"/>
          </w:rPr>
          <w:delText>f)</w:delText>
        </w:r>
        <w:r w:rsidRPr="00CC08BF" w:rsidDel="0070543B">
          <w:rPr>
            <w:lang w:val="ru-RU"/>
          </w:rPr>
          <w:tab/>
          <w:delText>Сендайская рамочная программа по снижению риска бедствий</w:delText>
        </w:r>
        <w:r w:rsidRPr="00CC08BF" w:rsidDel="0070543B">
          <w:rPr>
            <w:lang w:val="ru-RU" w:eastAsia="ja-JP"/>
          </w:rPr>
          <w:delText xml:space="preserve"> на 2015−2030 годы в рамках Международной стратегии уменьшения опасности бедствий Организации Объединенных Наций (МСУОБ ООН).</w:delText>
        </w:r>
      </w:del>
    </w:p>
    <w:p w14:paraId="3963F2A9" w14:textId="77777777" w:rsidR="00D15843" w:rsidRPr="00CC08BF" w:rsidDel="0070543B" w:rsidRDefault="00D15843" w:rsidP="00D15843">
      <w:pPr>
        <w:pStyle w:val="Heading2"/>
        <w:rPr>
          <w:del w:id="648" w:author="Rudometova, Alisa" w:date="2022-02-14T12:00:00Z"/>
          <w:lang w:val="ru-RU"/>
        </w:rPr>
      </w:pPr>
      <w:del w:id="649" w:author="Rudometova, Alisa" w:date="2022-02-14T12:00:00Z">
        <w:r w:rsidRPr="00CC08BF" w:rsidDel="0070543B">
          <w:rPr>
            <w:lang w:val="ru-RU"/>
          </w:rPr>
          <w:delText>1.3</w:delText>
        </w:r>
        <w:r w:rsidRPr="00CC08BF" w:rsidDel="0070543B">
          <w:rPr>
            <w:lang w:val="ru-RU"/>
          </w:rPr>
          <w:tab/>
          <w:delText>Дополнительные положения</w:delText>
        </w:r>
      </w:del>
    </w:p>
    <w:p w14:paraId="4A610A6C" w14:textId="77777777" w:rsidR="00D15843" w:rsidRPr="00CC08BF" w:rsidDel="0070543B" w:rsidRDefault="00D15843" w:rsidP="00D15843">
      <w:pPr>
        <w:pStyle w:val="enumlev1"/>
        <w:rPr>
          <w:del w:id="650" w:author="Rudometova, Alisa" w:date="2022-02-14T12:00:00Z"/>
          <w:lang w:val="ru-RU" w:bidi="ar-EG"/>
        </w:rPr>
      </w:pPr>
      <w:del w:id="651" w:author="Rudometova, Alisa" w:date="2022-02-14T12:00:00Z">
        <w:r w:rsidRPr="00CC08BF" w:rsidDel="0070543B">
          <w:rPr>
            <w:lang w:val="ru-RU" w:bidi="ar-EG"/>
          </w:rPr>
          <w:delText>a)</w:delText>
        </w:r>
        <w:r w:rsidRPr="00CC08BF" w:rsidDel="0070543B">
          <w:rPr>
            <w:lang w:val="ru-RU" w:bidi="ar-EG"/>
          </w:rPr>
          <w:tab/>
          <w:delText>Рекомендация МСЭ-D 13.1, в которой рекомендуется, чтобы администрации включали любительские службы в свои национальные планы, касающиеся бедствий, ликвидировали препятствия на пути эффективного использования любительских служб для связи в случае бедствий и разрабатывали меморандумы о взаимопонимании (МоВ) с любительскими организациями и организациями, занятыми преодолением последствий бедствий.</w:delText>
        </w:r>
      </w:del>
    </w:p>
    <w:p w14:paraId="07D9A096" w14:textId="77777777" w:rsidR="00D15843" w:rsidRPr="00CC08BF" w:rsidDel="0070543B" w:rsidRDefault="00D15843" w:rsidP="00D15843">
      <w:pPr>
        <w:pStyle w:val="enumlev1"/>
        <w:rPr>
          <w:del w:id="652" w:author="Rudometova, Alisa" w:date="2022-02-14T12:00:00Z"/>
          <w:lang w:val="ru-RU" w:bidi="ar-EG"/>
        </w:rPr>
      </w:pPr>
      <w:del w:id="653" w:author="Rudometova, Alisa" w:date="2022-02-14T12:00:00Z">
        <w:r w:rsidRPr="00CC08BF" w:rsidDel="0070543B">
          <w:rPr>
            <w:lang w:val="ru-RU" w:bidi="ar-EG"/>
          </w:rPr>
          <w:delText>b)</w:delText>
        </w:r>
        <w:r w:rsidRPr="00CC08BF" w:rsidDel="0070543B">
          <w:rPr>
            <w:lang w:val="ru-RU" w:bidi="ar-EG"/>
          </w:rPr>
          <w:tab/>
          <w:delText>Рекомендация МСЭ-R М.1637, в которой содержится руководство по содействию глобальным перевозкам оборудования радиосвязи при чрезвычайных ситуациях и в случае оказания помощи при бедствиях.</w:delText>
        </w:r>
      </w:del>
    </w:p>
    <w:p w14:paraId="42F25BAE" w14:textId="77777777" w:rsidR="00D15843" w:rsidRPr="00CC08BF" w:rsidDel="0070543B" w:rsidRDefault="00D15843" w:rsidP="00D15843">
      <w:pPr>
        <w:pStyle w:val="enumlev1"/>
        <w:rPr>
          <w:del w:id="654" w:author="Rudometova, Alisa" w:date="2022-02-14T12:00:00Z"/>
          <w:lang w:val="ru-RU" w:bidi="ar-EG"/>
        </w:rPr>
      </w:pPr>
      <w:del w:id="655" w:author="Rudometova, Alisa" w:date="2022-02-14T12:00:00Z">
        <w:r w:rsidRPr="00CC08BF" w:rsidDel="0070543B">
          <w:rPr>
            <w:lang w:val="ru-RU" w:bidi="ar-EG"/>
          </w:rPr>
          <w:delText>c)</w:delText>
        </w:r>
        <w:r w:rsidRPr="00CC08BF" w:rsidDel="0070543B">
          <w:rPr>
            <w:lang w:val="ru-RU" w:bidi="ar-EG"/>
          </w:rPr>
          <w:tab/>
          <w:delText>Отчет МСЭ-R М.2033, в котором содержится информация о некоторых полосах или их частях, которые были предназначены для использования в случае оказания помощи при бедствиях.</w:delText>
        </w:r>
      </w:del>
    </w:p>
    <w:p w14:paraId="66B3FD19" w14:textId="77777777" w:rsidR="00D15843" w:rsidRPr="00CC08BF" w:rsidDel="0070543B" w:rsidRDefault="00D15843" w:rsidP="00D15843">
      <w:pPr>
        <w:pStyle w:val="enumlev1"/>
        <w:rPr>
          <w:del w:id="656" w:author="Rudometova, Alisa" w:date="2022-02-14T12:00:00Z"/>
          <w:lang w:val="ru-RU" w:bidi="ar-EG"/>
        </w:rPr>
      </w:pPr>
      <w:del w:id="657" w:author="Rudometova, Alisa" w:date="2022-02-14T12:00:00Z">
        <w:r w:rsidRPr="00CC08BF" w:rsidDel="0070543B">
          <w:rPr>
            <w:lang w:val="ru-RU" w:bidi="ar-EG"/>
          </w:rPr>
          <w:delText>d)</w:delText>
        </w:r>
        <w:r w:rsidRPr="00CC08BF" w:rsidDel="0070543B">
          <w:rPr>
            <w:lang w:val="ru-RU" w:bidi="ar-EG"/>
          </w:rPr>
          <w:tab/>
          <w:delText>Рекомендации МСЭ-Т Е.106 "Международная схема аварийных приоритетов для операций по ликвидации последствий чрезвычайных ситуаций" и МСЭ-Т Е.107 "Служба электросвязи в чрезвычайных ситуациях (ETS) и основа для взаимодействия реализованных на национальном уровне ETS", которые касаются использования электросвязи общего пользования национальными органами власти при чрезвычайных ситуациях и в случае оказания помощи при бедствиях.</w:delText>
        </w:r>
      </w:del>
    </w:p>
    <w:p w14:paraId="22018E96" w14:textId="77777777" w:rsidR="00D15843" w:rsidRPr="00CC08BF" w:rsidDel="0070543B" w:rsidRDefault="00D15843" w:rsidP="00D15843">
      <w:pPr>
        <w:pStyle w:val="enumlev1"/>
        <w:rPr>
          <w:del w:id="658" w:author="Rudometova, Alisa" w:date="2022-02-14T12:00:00Z"/>
          <w:lang w:val="ru-RU" w:bidi="ar-EG"/>
        </w:rPr>
      </w:pPr>
      <w:del w:id="659" w:author="Rudometova, Alisa" w:date="2022-02-14T12:00:00Z">
        <w:r w:rsidRPr="00CC08BF" w:rsidDel="0070543B">
          <w:rPr>
            <w:lang w:val="ru-RU" w:bidi="ar-EG"/>
          </w:rPr>
          <w:delText>e)</w:delText>
        </w:r>
        <w:r w:rsidRPr="00CC08BF" w:rsidDel="0070543B">
          <w:rPr>
            <w:lang w:val="ru-RU" w:bidi="ar-EG"/>
          </w:rPr>
          <w:tab/>
          <w:delText xml:space="preserve">Рекомендация МСЭ-Т L.392 (Управление операциями в случае бедствий для повышения устойчивости сетей и их более эффективного восстановления с применением передвижных и развертываемых единиц ресурсов информационно-коммуникационных технологий (ИКТ)), в которой предлагается подход, позволяющий </w:delText>
        </w:r>
        <w:r w:rsidRPr="00CC08BF" w:rsidDel="0070543B">
          <w:rPr>
            <w:color w:val="000000"/>
            <w:lang w:val="ru-RU"/>
          </w:rPr>
          <w:delText>повысить устойчивость сетей к бедствиям</w:delText>
        </w:r>
        <w:r w:rsidRPr="00CC08BF" w:rsidDel="0070543B">
          <w:rPr>
            <w:lang w:val="ru-RU" w:bidi="ar-EG"/>
          </w:rPr>
          <w:delText>.</w:delText>
        </w:r>
      </w:del>
    </w:p>
    <w:p w14:paraId="30C7D68D" w14:textId="77777777" w:rsidR="00D15843" w:rsidRPr="00CC08BF" w:rsidDel="0070543B" w:rsidRDefault="00D15843" w:rsidP="00D15843">
      <w:pPr>
        <w:pStyle w:val="enumlev1"/>
        <w:rPr>
          <w:del w:id="660" w:author="Rudometova, Alisa" w:date="2022-02-14T12:00:00Z"/>
          <w:color w:val="000000"/>
          <w:lang w:val="ru-RU"/>
        </w:rPr>
      </w:pPr>
      <w:del w:id="661" w:author="Rudometova, Alisa" w:date="2022-02-14T12:00:00Z">
        <w:r w:rsidRPr="00CC08BF" w:rsidDel="0070543B">
          <w:rPr>
            <w:lang w:val="ru-RU" w:bidi="ar-EG"/>
          </w:rPr>
          <w:delText>f)</w:delText>
        </w:r>
        <w:r w:rsidRPr="00CC08BF" w:rsidDel="0070543B">
          <w:rPr>
            <w:lang w:val="ru-RU" w:bidi="ar-EG"/>
          </w:rPr>
          <w:tab/>
          <w:delText>Рекомендация МСЭ-T E.108 (</w:delText>
        </w:r>
        <w:r w:rsidRPr="00CC08BF" w:rsidDel="0070543B">
          <w:rPr>
            <w:color w:val="000000"/>
            <w:lang w:val="ru-RU"/>
          </w:rPr>
          <w:delText>Требования к услуге передачи сообщений на основе подвижной связи в условиях оказания помощи при бедствиях</w:delText>
        </w:r>
        <w:r w:rsidRPr="00CC08BF" w:rsidDel="0070543B">
          <w:rPr>
            <w:lang w:val="ru-RU" w:bidi="ar-EG"/>
          </w:rPr>
          <w:delText>), в которой</w:delText>
        </w:r>
        <w:r w:rsidRPr="00CC08BF" w:rsidDel="0070543B">
          <w:rPr>
            <w:color w:val="000000"/>
            <w:lang w:val="ru-RU"/>
          </w:rPr>
          <w:delText xml:space="preserve"> излагаются требования к услуге передачи сообщений на основе подвижной связи в условиях оказания помощи при бедствиях</w:delText>
        </w:r>
        <w:r w:rsidRPr="00CC08BF" w:rsidDel="0070543B">
          <w:rPr>
            <w:lang w:val="ru-RU" w:bidi="ar-EG"/>
          </w:rPr>
          <w:delText xml:space="preserve"> в целях </w:delText>
        </w:r>
        <w:r w:rsidRPr="00CC08BF" w:rsidDel="0070543B">
          <w:rPr>
            <w:color w:val="000000"/>
            <w:lang w:val="ru-RU"/>
          </w:rPr>
          <w:delText>спасения жизней пострадавших.</w:delText>
        </w:r>
      </w:del>
    </w:p>
    <w:p w14:paraId="7D7EB2B0" w14:textId="77777777" w:rsidR="00D15843" w:rsidRPr="00CC08BF" w:rsidDel="0070543B" w:rsidRDefault="00D15843" w:rsidP="00D15843">
      <w:pPr>
        <w:pStyle w:val="Heading2"/>
        <w:rPr>
          <w:del w:id="662" w:author="Rudometova, Alisa" w:date="2022-02-14T12:00:00Z"/>
          <w:lang w:val="ru-RU"/>
        </w:rPr>
      </w:pPr>
      <w:del w:id="663" w:author="Rudometova, Alisa" w:date="2022-02-14T12:00:00Z">
        <w:r w:rsidRPr="00CC08BF" w:rsidDel="0070543B">
          <w:rPr>
            <w:lang w:val="ru-RU"/>
          </w:rPr>
          <w:delText>1.4</w:delText>
        </w:r>
        <w:r w:rsidRPr="00CC08BF" w:rsidDel="0070543B">
          <w:rPr>
            <w:lang w:val="ru-RU"/>
          </w:rPr>
          <w:tab/>
          <w:delText>Аспекты, которые следует рассмотреть</w:delText>
        </w:r>
      </w:del>
    </w:p>
    <w:p w14:paraId="009A177B" w14:textId="77777777" w:rsidR="00D15843" w:rsidRPr="00CC08BF" w:rsidDel="0070543B" w:rsidRDefault="00D15843" w:rsidP="00D15843">
      <w:pPr>
        <w:pStyle w:val="enumlev1"/>
        <w:rPr>
          <w:del w:id="664" w:author="Rudometova, Alisa" w:date="2022-02-14T12:00:00Z"/>
          <w:lang w:val="ru-RU" w:bidi="ar-EG"/>
        </w:rPr>
      </w:pPr>
      <w:del w:id="665" w:author="Rudometova, Alisa" w:date="2022-02-14T12:00:00Z">
        <w:r w:rsidRPr="00CC08BF" w:rsidDel="0070543B">
          <w:rPr>
            <w:lang w:val="ru-RU" w:bidi="ar-EG"/>
          </w:rPr>
          <w:delText>a)</w:delText>
        </w:r>
        <w:r w:rsidRPr="00CC08BF" w:rsidDel="0070543B">
          <w:rPr>
            <w:lang w:val="ru-RU" w:bidi="ar-EG"/>
          </w:rPr>
          <w:tab/>
          <w:delText>Дополнительная работа, предпринимаемая в рамках Программ(ы) Бюро развития электросвязи (БРЭ) и региональных отделений по предоставлению помощи Государствам – Членам МСЭ в области связи при бедствиях/электросвязи в чрезвычайных ситуациях.</w:delText>
        </w:r>
      </w:del>
    </w:p>
    <w:p w14:paraId="328381CE" w14:textId="77777777" w:rsidR="00D15843" w:rsidRPr="00CC08BF" w:rsidDel="0070543B" w:rsidRDefault="00D15843" w:rsidP="00D15843">
      <w:pPr>
        <w:pStyle w:val="enumlev1"/>
        <w:rPr>
          <w:del w:id="666" w:author="Rudometova, Alisa" w:date="2022-02-14T12:00:00Z"/>
          <w:lang w:val="ru-RU" w:bidi="ar-EG"/>
        </w:rPr>
      </w:pPr>
      <w:del w:id="667" w:author="Rudometova, Alisa" w:date="2022-02-14T12:00:00Z">
        <w:r w:rsidRPr="00CC08BF" w:rsidDel="0070543B">
          <w:rPr>
            <w:lang w:val="ru-RU" w:bidi="ar-EG"/>
          </w:rPr>
          <w:lastRenderedPageBreak/>
          <w:delText>b)</w:delText>
        </w:r>
        <w:r w:rsidRPr="00CC08BF" w:rsidDel="0070543B">
          <w:rPr>
            <w:lang w:val="ru-RU" w:bidi="ar-EG"/>
          </w:rPr>
          <w:tab/>
          <w:delText>Деятельность Межсекторальной группы по электросвязи в чрезвычайных ситуациях –внутреннего механизма Секретариата МСЭ по обеспечению координации в области электросвязи в чрезвычайных ситуациях в рамках всей деятельности Секретариата.</w:delText>
        </w:r>
      </w:del>
    </w:p>
    <w:p w14:paraId="7A17978C" w14:textId="77777777" w:rsidR="00D15843" w:rsidRPr="00CC08BF" w:rsidDel="0070543B" w:rsidRDefault="00D15843" w:rsidP="00D15843">
      <w:pPr>
        <w:pStyle w:val="enumlev1"/>
        <w:rPr>
          <w:del w:id="668" w:author="Rudometova, Alisa" w:date="2022-02-14T12:00:00Z"/>
          <w:lang w:val="ru-RU" w:bidi="ar-EG"/>
        </w:rPr>
      </w:pPr>
      <w:del w:id="669" w:author="Rudometova, Alisa" w:date="2022-02-14T12:00:00Z">
        <w:r w:rsidRPr="00CC08BF" w:rsidDel="0070543B">
          <w:rPr>
            <w:lang w:val="ru-RU" w:bidi="ar-EG"/>
          </w:rPr>
          <w:delText>c)</w:delText>
        </w:r>
        <w:r w:rsidRPr="00CC08BF" w:rsidDel="0070543B">
          <w:rPr>
            <w:lang w:val="ru-RU" w:bidi="ar-EG"/>
          </w:rPr>
          <w:tab/>
          <w:delText>Роль Членов Секторов МСЭ и соответствующих международных, региональных и неправительственных организаций в предоставлении оборудования и услуг электросвязи/ИКТ, опыта и помощи в создании потенциала с целью обеспечения деятельности по оказанию помощи при бедствиях и осуществления восстановительных работ, в частности в рамках основы МСЭ для международного сотрудничества в чрезвычайных ситуациях (ICE).</w:delText>
        </w:r>
      </w:del>
    </w:p>
    <w:p w14:paraId="761DC7C9" w14:textId="77777777" w:rsidR="00D15843" w:rsidRPr="00CC08BF" w:rsidDel="0070543B" w:rsidRDefault="00D15843" w:rsidP="00D15843">
      <w:pPr>
        <w:pStyle w:val="enumlev1"/>
        <w:rPr>
          <w:del w:id="670" w:author="Rudometova, Alisa" w:date="2022-02-14T12:00:00Z"/>
          <w:lang w:val="ru-RU" w:bidi="ar-EG"/>
        </w:rPr>
      </w:pPr>
      <w:del w:id="671" w:author="Rudometova, Alisa" w:date="2022-02-14T12:00:00Z">
        <w:r w:rsidRPr="00CC08BF" w:rsidDel="0070543B">
          <w:rPr>
            <w:lang w:val="ru-RU" w:bidi="ar-EG"/>
          </w:rPr>
          <w:delText>d)</w:delText>
        </w:r>
        <w:r w:rsidRPr="00CC08BF" w:rsidDel="0070543B">
          <w:rPr>
            <w:lang w:val="ru-RU" w:bidi="ar-EG"/>
          </w:rPr>
          <w:tab/>
          <w:delText xml:space="preserve">Работа, проводимая </w:delText>
        </w:r>
        <w:r w:rsidRPr="00CC08BF" w:rsidDel="0070543B">
          <w:rPr>
            <w:color w:val="000000"/>
            <w:lang w:val="ru-RU"/>
          </w:rPr>
          <w:delText xml:space="preserve">Тематическим блоком по электросвязи в чрезвычайных ситуациях и </w:delText>
        </w:r>
        <w:r w:rsidRPr="00CC08BF" w:rsidDel="0070543B">
          <w:rPr>
            <w:lang w:val="ru-RU" w:bidi="ar-EG"/>
          </w:rPr>
          <w:delText>Рабочей группой Организации Объединенных Наций по электросвязи в чрезвычайных ситуациях (WGET), в которой МСЭ участвует в целях содействия использованию электросвязи/ИТ на службе гуманитарной помощи.</w:delText>
        </w:r>
      </w:del>
    </w:p>
    <w:p w14:paraId="6F865E3B" w14:textId="77777777" w:rsidR="00D15843" w:rsidRPr="00CC08BF" w:rsidDel="0070543B" w:rsidRDefault="00D15843" w:rsidP="00D15843">
      <w:pPr>
        <w:pStyle w:val="enumlev1"/>
        <w:rPr>
          <w:del w:id="672" w:author="Rudometova, Alisa" w:date="2022-02-14T12:00:00Z"/>
          <w:lang w:val="ru-RU" w:bidi="ar-EG"/>
        </w:rPr>
      </w:pPr>
      <w:del w:id="673" w:author="Rudometova, Alisa" w:date="2022-02-14T12:00:00Z">
        <w:r w:rsidRPr="00CC08BF" w:rsidDel="0070543B">
          <w:rPr>
            <w:lang w:val="ru-RU" w:bidi="ar-EG"/>
          </w:rPr>
          <w:delText>e)</w:delText>
        </w:r>
        <w:r w:rsidRPr="00CC08BF" w:rsidDel="0070543B">
          <w:rPr>
            <w:lang w:val="ru-RU" w:bidi="ar-EG"/>
          </w:rPr>
          <w:tab/>
          <w:delText>Работа, проводимая Международной морской организацией (ИМО), Международной организацией гражданской авиации (ИКАО) и МСЭ и касающаяся поиска и спасания и передачи сигналов тревоги в случае бедствия, которая может быть применимой к структурам управления связью при бедствиях.</w:delText>
        </w:r>
      </w:del>
    </w:p>
    <w:p w14:paraId="10D9F326" w14:textId="77777777" w:rsidR="00D15843" w:rsidRPr="00CC08BF" w:rsidDel="0070543B" w:rsidRDefault="00D15843" w:rsidP="00D15843">
      <w:pPr>
        <w:pStyle w:val="enumlev1"/>
        <w:rPr>
          <w:del w:id="674" w:author="Rudometova, Alisa" w:date="2022-02-14T12:00:00Z"/>
          <w:lang w:val="ru-RU" w:bidi="ar-EG"/>
        </w:rPr>
      </w:pPr>
      <w:del w:id="675" w:author="Rudometova, Alisa" w:date="2022-02-14T12:00:00Z">
        <w:r w:rsidRPr="00CC08BF" w:rsidDel="0070543B">
          <w:rPr>
            <w:lang w:val="ru-RU" w:bidi="ar-EG"/>
          </w:rPr>
          <w:delText>f)</w:delText>
        </w:r>
        <w:r w:rsidRPr="00CC08BF" w:rsidDel="0070543B">
          <w:rPr>
            <w:lang w:val="ru-RU" w:bidi="ar-EG"/>
          </w:rPr>
          <w:tab/>
          <w:delText xml:space="preserve">Публикации, семинары-практикумы и форумы, которым способствует работа МСЭ по использованию электросвязи/ИКТ для </w:delText>
        </w:r>
        <w:r w:rsidRPr="00CC08BF" w:rsidDel="0070543B">
          <w:rPr>
            <w:color w:val="000000"/>
            <w:lang w:val="ru-RU"/>
          </w:rPr>
          <w:delText>обеспечения готовности к бедствиям, смягчения их последствий, реагирования на бедствия и восстановления после них, включая</w:delText>
        </w:r>
        <w:r w:rsidRPr="00CC08BF" w:rsidDel="0070543B">
          <w:rPr>
            <w:lang w:val="ru-RU" w:bidi="ar-EG"/>
          </w:rPr>
          <w:delText xml:space="preserve"> связь в чрезвычайных ситуациях, предоставляют информацию для расширения возможностей Государств – Членов МСЭ по обеспечению готовности к бедствиям, смягчению их последствий и оказанию помощи.</w:delText>
        </w:r>
      </w:del>
    </w:p>
    <w:p w14:paraId="1451BA12" w14:textId="77777777" w:rsidR="00D15843" w:rsidRPr="00CC08BF" w:rsidDel="0070543B" w:rsidRDefault="00D15843" w:rsidP="00D15843">
      <w:pPr>
        <w:pStyle w:val="enumlev1"/>
        <w:rPr>
          <w:del w:id="676" w:author="Rudometova, Alisa" w:date="2022-02-14T12:00:00Z"/>
          <w:lang w:val="ru-RU" w:bidi="ar-EG"/>
        </w:rPr>
      </w:pPr>
      <w:del w:id="677" w:author="Rudometova, Alisa" w:date="2022-02-14T12:00:00Z">
        <w:r w:rsidRPr="00CC08BF" w:rsidDel="0070543B">
          <w:rPr>
            <w:lang w:val="ru-RU" w:bidi="ar-EG"/>
          </w:rPr>
          <w:delText>g)</w:delText>
        </w:r>
        <w:r w:rsidRPr="00CC08BF" w:rsidDel="0070543B">
          <w:rPr>
            <w:lang w:val="ru-RU" w:bidi="ar-EG"/>
          </w:rPr>
          <w:tab/>
          <w:delText>Развивающиеся страны</w:delText>
        </w:r>
        <w:r w:rsidRPr="00CC08BF" w:rsidDel="0070543B">
          <w:rPr>
            <w:rStyle w:val="FootnoteReference"/>
            <w:lang w:val="ru-RU"/>
          </w:rPr>
          <w:footnoteReference w:customMarkFollows="1" w:id="6"/>
          <w:delText>1</w:delText>
        </w:r>
        <w:r w:rsidRPr="00CC08BF" w:rsidDel="0070543B">
          <w:rPr>
            <w:lang w:val="ru-RU" w:bidi="ar-EG"/>
          </w:rPr>
          <w:delText xml:space="preserve"> продолжают нуждаться в поддержке при накоплении опыта в управлении связью при бедствиях.</w:delText>
        </w:r>
      </w:del>
    </w:p>
    <w:p w14:paraId="1E5C0009" w14:textId="77777777" w:rsidR="00D15843" w:rsidRPr="00CC08BF" w:rsidDel="0070543B" w:rsidRDefault="00D15843" w:rsidP="00D15843">
      <w:pPr>
        <w:pStyle w:val="enumlev1"/>
        <w:rPr>
          <w:del w:id="680" w:author="Rudometova, Alisa" w:date="2022-02-14T12:00:00Z"/>
          <w:lang w:val="ru-RU" w:bidi="ar-EG"/>
        </w:rPr>
      </w:pPr>
      <w:del w:id="681" w:author="Rudometova, Alisa" w:date="2022-02-14T12:00:00Z">
        <w:r w:rsidRPr="00CC08BF" w:rsidDel="0070543B">
          <w:rPr>
            <w:lang w:val="ru-RU" w:bidi="ar-EG"/>
          </w:rPr>
          <w:delText>h)</w:delText>
        </w:r>
        <w:r w:rsidRPr="00CC08BF" w:rsidDel="0070543B">
          <w:rPr>
            <w:lang w:val="ru-RU" w:bidi="ar-EG"/>
          </w:rPr>
          <w:tab/>
          <w:delText>В рамках Задачи 2 МСЭ-D при координации с региональными отделениями и 2</w:delText>
        </w:r>
        <w:r w:rsidRPr="00CC08BF" w:rsidDel="0070543B">
          <w:rPr>
            <w:lang w:val="ru-RU" w:bidi="ar-EG"/>
          </w:rPr>
          <w:noBreakHyphen/>
          <w:delText>я Исследовательская комиссия МСЭ-D развивающимся странам может и далее оказываться помощь и предоставляться руководство в создании всеобъемлющих планов управления операциями в случае бедствий, при этом создаются центры раннего предупреждения, рассматриваются вопросы адаптации к изменению климата и оказывается содействие сотрудничеству на региональном и международном уровнях во время бедствий путем обеспечения скоординированных действий.</w:delText>
        </w:r>
      </w:del>
    </w:p>
    <w:p w14:paraId="4A7A1549" w14:textId="77777777" w:rsidR="00D15843" w:rsidRPr="00CC08BF" w:rsidDel="0070543B" w:rsidRDefault="00D15843" w:rsidP="00D15843">
      <w:pPr>
        <w:pStyle w:val="enumlev1"/>
        <w:rPr>
          <w:del w:id="682" w:author="Rudometova, Alisa" w:date="2022-02-14T12:00:00Z"/>
          <w:lang w:val="ru-RU" w:bidi="ar-EG"/>
        </w:rPr>
      </w:pPr>
      <w:del w:id="683" w:author="Rudometova, Alisa" w:date="2022-02-14T12:00:00Z">
        <w:r w:rsidRPr="00CC08BF" w:rsidDel="0070543B">
          <w:rPr>
            <w:lang w:val="ru-RU" w:bidi="ar-EG"/>
          </w:rPr>
          <w:delText>i)</w:delText>
        </w:r>
        <w:r w:rsidRPr="00CC08BF" w:rsidDel="0070543B">
          <w:rPr>
            <w:lang w:val="ru-RU" w:bidi="ar-EG"/>
          </w:rPr>
          <w:tab/>
          <w:delText>Проводимые или планируемые проекты развития электросвязи/ИКТ могут часто использоваться для рассмотрения требований к связи в чрезвычайных ситуациях и обеспечения операций по оказанию помощи и проведению восстановительных работ.</w:delText>
        </w:r>
      </w:del>
    </w:p>
    <w:p w14:paraId="488F7E51" w14:textId="77777777" w:rsidR="00D15843" w:rsidRPr="00CC08BF" w:rsidDel="0070543B" w:rsidRDefault="00D15843" w:rsidP="00D15843">
      <w:pPr>
        <w:pStyle w:val="enumlev1"/>
        <w:rPr>
          <w:del w:id="684" w:author="Rudometova, Alisa" w:date="2022-02-14T12:00:00Z"/>
          <w:lang w:val="ru-RU" w:bidi="ar-EG"/>
        </w:rPr>
      </w:pPr>
      <w:del w:id="685" w:author="Rudometova, Alisa" w:date="2022-02-14T12:00:00Z">
        <w:r w:rsidRPr="00CC08BF" w:rsidDel="0070543B">
          <w:rPr>
            <w:lang w:val="ru-RU" w:bidi="ar-EG"/>
          </w:rPr>
          <w:delText>j)</w:delText>
        </w:r>
        <w:r w:rsidRPr="00CC08BF" w:rsidDel="0070543B">
          <w:rPr>
            <w:lang w:val="ru-RU" w:bidi="ar-EG"/>
          </w:rPr>
          <w:tab/>
          <w:delText xml:space="preserve">Необходимо обеспечить дополнительную информацию по эффективному использованию электросвязи/ИКТ, готовности к бедствиям, </w:delText>
        </w:r>
        <w:r w:rsidRPr="00CC08BF" w:rsidDel="0070543B">
          <w:rPr>
            <w:color w:val="000000"/>
            <w:lang w:val="ru-RU"/>
          </w:rPr>
          <w:delText xml:space="preserve">смягчению их последствий, </w:delText>
        </w:r>
        <w:r w:rsidRPr="00CC08BF" w:rsidDel="0070543B">
          <w:rPr>
            <w:lang w:val="ru-RU" w:bidi="ar-EG"/>
          </w:rPr>
          <w:delText xml:space="preserve">мерам реагирования и восстановительным работам, включая рассмотрение того, как существующие системы и инфраструктуры могут быть интегрированы в системы управления операциями в случае бедствий, как способствовать оперативному развертыванию систем и услуг после бедствия и как способствовать обеспечению дублирования и </w:delText>
        </w:r>
        <w:r w:rsidRPr="00CC08BF" w:rsidDel="0070543B">
          <w:rPr>
            <w:lang w:val="ru-RU"/>
          </w:rPr>
          <w:delText xml:space="preserve">отказоустойчивости </w:delText>
        </w:r>
        <w:r w:rsidRPr="00CC08BF" w:rsidDel="0070543B">
          <w:rPr>
            <w:lang w:val="ru-RU" w:bidi="ar-EG"/>
          </w:rPr>
          <w:delText>сетей и инфраструктуры от воздействия стихийных бедствий.</w:delText>
        </w:r>
      </w:del>
    </w:p>
    <w:p w14:paraId="43EDB960" w14:textId="5F32FAE0" w:rsidR="00891A51" w:rsidRPr="00CC08BF" w:rsidRDefault="00891A51" w:rsidP="00891A51">
      <w:pPr>
        <w:rPr>
          <w:ins w:id="686" w:author="Rudometova, Alisa" w:date="2022-02-14T12:02:00Z"/>
          <w:lang w:val="ru-RU"/>
        </w:rPr>
      </w:pPr>
      <w:bookmarkStart w:id="687" w:name="_Toc393975988"/>
      <w:ins w:id="688" w:author="Rudometova, Alisa" w:date="2022-02-14T12:02:00Z">
        <w:r w:rsidRPr="00CC08BF">
          <w:rPr>
            <w:lang w:val="ru-RU"/>
          </w:rPr>
          <w:t xml:space="preserve">Общепризнано, что электросвязь и ИКТ имеют </w:t>
        </w:r>
      </w:ins>
      <w:ins w:id="689" w:author="Miliaeva, Olga" w:date="2022-03-03T10:57:00Z">
        <w:r w:rsidR="00C02513" w:rsidRPr="00CC08BF">
          <w:rPr>
            <w:lang w:val="ru-RU"/>
          </w:rPr>
          <w:t>большое</w:t>
        </w:r>
      </w:ins>
      <w:ins w:id="690" w:author="Rudometova, Alisa" w:date="2022-02-14T12:02:00Z">
        <w:r w:rsidRPr="00CC08BF">
          <w:rPr>
            <w:lang w:val="ru-RU"/>
          </w:rPr>
          <w:t xml:space="preserve"> значение для смягчения последствий бедствий, обеспечения готовности к бедствиям, реагирования на бедствия и восстановления после них. В течение исследовательского периода 2018–2021 годов в рамках Вопроса 5/2 </w:t>
        </w:r>
        <w:r w:rsidRPr="00CC08BF">
          <w:rPr>
            <w:lang w:val="ru-RU"/>
          </w:rPr>
          <w:lastRenderedPageBreak/>
          <w:t>2</w:t>
        </w:r>
        <w:r w:rsidRPr="00CC08BF">
          <w:rPr>
            <w:lang w:val="ru-RU"/>
          </w:rPr>
          <w:noBreakHyphen/>
          <w:t>й</w:t>
        </w:r>
      </w:ins>
      <w:ins w:id="691" w:author="Sikacheva, Violetta" w:date="2022-03-28T12:27:00Z">
        <w:r w:rsidR="00BA1DC1">
          <w:rPr>
            <w:lang w:val="ru-RU"/>
          </w:rPr>
          <w:t> </w:t>
        </w:r>
      </w:ins>
      <w:ins w:id="692" w:author="Rudometova, Alisa" w:date="2022-02-14T12:02:00Z">
        <w:r w:rsidRPr="00CC08BF">
          <w:rPr>
            <w:lang w:val="ru-RU"/>
          </w:rPr>
          <w:t xml:space="preserve">Исследовательской комиссии МСЭ-D рассматривалось использование ИКТ для снижения риска бедствий, с привлечением исследований конкретных ситуаций, примеров технологий, приложений, контрольных перечней, руководящих указаний для практических и тренировочных занятий, аспектов планирования и т. п. До этого, в </w:t>
        </w:r>
      </w:ins>
      <w:ins w:id="693" w:author="Miliaeva, Olga" w:date="2022-03-03T10:58:00Z">
        <w:r w:rsidR="00C02513" w:rsidRPr="00CC08BF">
          <w:rPr>
            <w:lang w:val="ru-RU"/>
          </w:rPr>
          <w:t xml:space="preserve">ходе </w:t>
        </w:r>
      </w:ins>
      <w:ins w:id="694" w:author="Rudometova, Alisa" w:date="2022-02-14T12:02:00Z">
        <w:r w:rsidRPr="00CC08BF">
          <w:rPr>
            <w:lang w:val="ru-RU"/>
          </w:rPr>
          <w:t>исследовательско</w:t>
        </w:r>
      </w:ins>
      <w:ins w:id="695" w:author="Miliaeva, Olga" w:date="2022-03-03T10:58:00Z">
        <w:r w:rsidR="00C02513" w:rsidRPr="00CC08BF">
          <w:rPr>
            <w:lang w:val="ru-RU"/>
          </w:rPr>
          <w:t>го</w:t>
        </w:r>
      </w:ins>
      <w:ins w:id="696" w:author="Rudometova, Alisa" w:date="2022-02-14T12:02:00Z">
        <w:r w:rsidRPr="00CC08BF">
          <w:rPr>
            <w:lang w:val="ru-RU"/>
          </w:rPr>
          <w:t xml:space="preserve"> период</w:t>
        </w:r>
      </w:ins>
      <w:ins w:id="697" w:author="Miliaeva, Olga" w:date="2022-03-03T10:58:00Z">
        <w:r w:rsidR="00C02513" w:rsidRPr="00CC08BF">
          <w:rPr>
            <w:lang w:val="ru-RU"/>
          </w:rPr>
          <w:t>а</w:t>
        </w:r>
      </w:ins>
      <w:ins w:id="698" w:author="Rudometova, Alisa" w:date="2022-02-14T12:02:00Z">
        <w:r w:rsidRPr="00CC08BF">
          <w:rPr>
            <w:lang w:val="ru-RU"/>
          </w:rPr>
          <w:t xml:space="preserve"> 2010–2017 годов основное внимание уделялось теме "Использование электросвязи/ИКТ для обеспечения готовности, смягчения последствий бедствий и реагирования".</w:t>
        </w:r>
      </w:ins>
    </w:p>
    <w:p w14:paraId="11ED6A73" w14:textId="07A32A08" w:rsidR="00891A51" w:rsidRPr="00CC08BF" w:rsidRDefault="00891A51" w:rsidP="00891A51">
      <w:pPr>
        <w:rPr>
          <w:ins w:id="699" w:author="Rudometova, Alisa" w:date="2022-02-14T12:02:00Z"/>
          <w:lang w:val="ru-RU"/>
        </w:rPr>
      </w:pPr>
      <w:ins w:id="700" w:author="Rudometova, Alisa" w:date="2022-02-14T12:02:00Z">
        <w:r w:rsidRPr="00CC08BF">
          <w:rPr>
            <w:lang w:val="ru-RU"/>
          </w:rPr>
          <w:t>В 2019/20 году произошло значительное число серьезных бедствий, повлекших многочисленные жертвы. Имели место многочисленные человеческие жертвы и масштабные материальные потери. Согласно базе данных по чрезвычайным ситуациям, в 2019 году всего было зарегистрировано 396 стихийных бедствий, в результате которых погибли 11 755 человек, пострадали 95 млн. человек, а экономический ущерб в мире составил 103 млрд. долл. США. Тяжесть этого бремени неравномерно распределилась по странам мира: наибольшее воздействие испытала Азия, на которую пришлось 40% случаев бедствий, 45% погибших и 74% общего числа пострадавших. Больше всего жертв повлекли за собой наводнения, на которые приходится 43,5% погибших; затем следуют экстремальные температуры – 25% (в основном в связи с периодами аномальной жары в Европе) и бури – 21,5%. Бури нанесли ущерб наиболее значительному числу людей – 35% общей численности пострадавших; затем следуют наводнения – 33% и засухи – 31%. В 2019 году сообщалось о большем числе лесных пожаров (14), чем в среднем за год (9) в период 2009–2018 годов. Аналогичным образом в 2019 году произошло больше наводнений (194), чем в среднем за год в период 2009</w:t>
        </w:r>
      </w:ins>
      <w:ins w:id="701" w:author="Sikacheva, Violetta" w:date="2022-03-28T12:12:00Z">
        <w:r w:rsidR="00AF6DAB" w:rsidRPr="00CC08BF">
          <w:rPr>
            <w:lang w:val="ru-RU"/>
          </w:rPr>
          <w:t>−</w:t>
        </w:r>
      </w:ins>
      <w:ins w:id="702" w:author="Rudometova, Alisa" w:date="2022-02-14T12:02:00Z">
        <w:r w:rsidRPr="00CC08BF">
          <w:rPr>
            <w:lang w:val="ru-RU"/>
          </w:rPr>
          <w:t>2018 годов (149)</w:t>
        </w:r>
        <w:bookmarkStart w:id="703" w:name="_Hlk87345792"/>
        <w:r w:rsidRPr="00CC08BF">
          <w:rPr>
            <w:lang w:val="ru-RU"/>
          </w:rPr>
          <w:t>.</w:t>
        </w:r>
        <w:bookmarkEnd w:id="703"/>
      </w:ins>
    </w:p>
    <w:p w14:paraId="5C1977B2" w14:textId="77777777" w:rsidR="00891A51" w:rsidRPr="00CC08BF" w:rsidRDefault="00891A51" w:rsidP="00891A51">
      <w:pPr>
        <w:rPr>
          <w:ins w:id="704" w:author="Rudometova, Alisa" w:date="2022-02-14T12:02:00Z"/>
          <w:lang w:val="ru-RU"/>
        </w:rPr>
      </w:pPr>
      <w:ins w:id="705" w:author="Rudometova, Alisa" w:date="2022-02-14T12:02:00Z">
        <w:r w:rsidRPr="00CC08BF">
          <w:rPr>
            <w:lang w:val="ru-RU"/>
          </w:rPr>
          <w:t>С конца 2019 года и начала 2020 года мир переживает еще одно бедствие – эпидемию COVID-19. Она привела к многочисленным человеческим жертвам во всем мире, безработице и огромному экономическому ущербу в связи с введением режима изоляции в различных странах.</w:t>
        </w:r>
      </w:ins>
    </w:p>
    <w:p w14:paraId="5811D129" w14:textId="77777777" w:rsidR="00891A51" w:rsidRPr="00CC08BF" w:rsidRDefault="00891A51" w:rsidP="00891A51">
      <w:pPr>
        <w:rPr>
          <w:ins w:id="706" w:author="Rudometova, Alisa" w:date="2022-02-14T12:02:00Z"/>
          <w:lang w:val="ru-RU"/>
        </w:rPr>
      </w:pPr>
      <w:ins w:id="707" w:author="Rudometova, Alisa" w:date="2022-02-14T12:02:00Z">
        <w:r w:rsidRPr="00CC08BF">
          <w:rPr>
            <w:lang w:val="ru-RU"/>
          </w:rPr>
          <w:t>Большинство развитых и развивающихся стран признают, что связь при бедствиях приобретает приоритетный характер, и предпринимают шаги по:</w:t>
        </w:r>
      </w:ins>
    </w:p>
    <w:p w14:paraId="3E920882" w14:textId="77777777" w:rsidR="00891A51" w:rsidRPr="00CC08BF" w:rsidRDefault="00891A51">
      <w:pPr>
        <w:pStyle w:val="enumlev1"/>
        <w:rPr>
          <w:ins w:id="708" w:author="Rudometova, Alisa" w:date="2022-02-14T12:02:00Z"/>
          <w:lang w:val="ru-RU"/>
        </w:rPr>
        <w:pPrChange w:id="709" w:author="Rudometova, Alisa" w:date="2022-02-14T12:03:00Z">
          <w:pPr/>
        </w:pPrChange>
      </w:pPr>
      <w:ins w:id="710" w:author="Rudometova, Alisa" w:date="2022-02-14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разработке национальных планов обеспечения готовности;</w:t>
        </w:r>
      </w:ins>
    </w:p>
    <w:p w14:paraId="035D2B50" w14:textId="77777777" w:rsidR="00891A51" w:rsidRPr="00CC08BF" w:rsidRDefault="00891A51">
      <w:pPr>
        <w:pStyle w:val="enumlev1"/>
        <w:rPr>
          <w:ins w:id="711" w:author="Rudometova, Alisa" w:date="2022-02-14T12:02:00Z"/>
          <w:lang w:val="ru-RU"/>
        </w:rPr>
        <w:pPrChange w:id="712" w:author="Rudometova, Alisa" w:date="2022-02-14T12:03:00Z">
          <w:pPr/>
        </w:pPrChange>
      </w:pPr>
      <w:ins w:id="713" w:author="Rudometova, Alisa" w:date="2022-02-14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 xml:space="preserve">разработке систем раннего предупреждения;  </w:t>
        </w:r>
      </w:ins>
    </w:p>
    <w:p w14:paraId="28534580" w14:textId="77777777" w:rsidR="00891A51" w:rsidRPr="00CC08BF" w:rsidRDefault="00891A51">
      <w:pPr>
        <w:pStyle w:val="enumlev1"/>
        <w:rPr>
          <w:ins w:id="714" w:author="Rudometova, Alisa" w:date="2022-02-14T12:02:00Z"/>
          <w:lang w:val="ru-RU"/>
        </w:rPr>
        <w:pPrChange w:id="715" w:author="Rudometova, Alisa" w:date="2022-02-14T12:03:00Z">
          <w:pPr/>
        </w:pPrChange>
      </w:pPr>
      <w:ins w:id="716" w:author="Rudometova, Alisa" w:date="2022-02-14T12:02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внедрению технологий и систем, чтобы обеспечить создание системы, способной к восстановлению после бедствий.</w:t>
        </w:r>
      </w:ins>
    </w:p>
    <w:p w14:paraId="1D9E0423" w14:textId="77777777" w:rsidR="00891A51" w:rsidRPr="00CC08BF" w:rsidRDefault="00891A51" w:rsidP="00891A51">
      <w:pPr>
        <w:rPr>
          <w:ins w:id="717" w:author="Rudometova, Alisa" w:date="2022-02-14T12:02:00Z"/>
          <w:lang w:val="ru-RU"/>
        </w:rPr>
      </w:pPr>
      <w:ins w:id="718" w:author="Rudometova, Alisa" w:date="2022-02-14T12:02:00Z">
        <w:r w:rsidRPr="00CC08BF">
          <w:rPr>
            <w:lang w:val="ru-RU"/>
          </w:rPr>
          <w:t>Такие системы помогают обеспечить непрерывность эксплуатации и оперативное восстановление сетей, которые удовлетворяют потребности в связи при бедствиях. В рамках Вопроса 5/2 удалось собрать базовую информацию об опыте, планах, инструментах, заинтересованных сторонах и направлениях политики стран для обеспечения готовности к бедствиям, смягчения их последствий и сокращения рисков, с руководящими указаниями для практических и тренировочных занятий, политических руководящих указаний, технологий, связанных со связью при бедствиях и т. п. Страны смогут включить эти элементы в свои национальные планы по электросвязи в чрезвычайных ситуациях (NETP), чтобы использовать знания, полученные путем обмена информацией и передовым опытом между различными странами. На основании опыта последних двух лет делается вывод, что на следующем этапе исследования основное внимание следует уделять реагированию на бедствия и восстановлению после бедствий, поскольку электросвязь/ИКТ могут помочь эффективно реагировать и восстанавливаться после бедствий.</w:t>
        </w:r>
      </w:ins>
    </w:p>
    <w:p w14:paraId="521174E0" w14:textId="77777777" w:rsidR="00891A51" w:rsidRPr="00CC08BF" w:rsidRDefault="00891A51" w:rsidP="00891A51">
      <w:pPr>
        <w:rPr>
          <w:ins w:id="719" w:author="Rudometova, Alisa" w:date="2022-02-14T12:02:00Z"/>
          <w:lang w:val="ru-RU"/>
        </w:rPr>
      </w:pPr>
      <w:ins w:id="720" w:author="Rudometova, Alisa" w:date="2022-02-14T12:02:00Z">
        <w:r w:rsidRPr="00CC08BF">
          <w:rPr>
            <w:lang w:val="ru-RU"/>
          </w:rPr>
          <w:t>Ввиду вышеизложенного в следующем периоде 2022–2025 годов исследовательский Вопрос следует назвать "Использование электросвязи/ИКТ для реагирования на бедствия и восстановления после бедствий".</w:t>
        </w:r>
      </w:ins>
    </w:p>
    <w:p w14:paraId="02BD9E21" w14:textId="77777777" w:rsidR="00D15843" w:rsidRPr="00CC08BF" w:rsidRDefault="00D15843" w:rsidP="00D15843">
      <w:pPr>
        <w:pStyle w:val="Heading1"/>
        <w:keepNext w:val="0"/>
        <w:keepLines w:val="0"/>
        <w:rPr>
          <w:lang w:val="ru-RU"/>
        </w:rPr>
      </w:pPr>
      <w:r w:rsidRPr="00CC08BF">
        <w:rPr>
          <w:lang w:val="ru-RU"/>
        </w:rPr>
        <w:t>2</w:t>
      </w:r>
      <w:r w:rsidRPr="00CC08BF">
        <w:rPr>
          <w:lang w:val="ru-RU"/>
        </w:rPr>
        <w:tab/>
        <w:t>Вопрос или предмет для исследования</w:t>
      </w:r>
      <w:bookmarkEnd w:id="687"/>
    </w:p>
    <w:p w14:paraId="3F6808EB" w14:textId="77777777" w:rsidR="00D15843" w:rsidRPr="00CC08BF" w:rsidRDefault="00D15843" w:rsidP="00D15843">
      <w:pPr>
        <w:rPr>
          <w:lang w:val="ru-RU" w:bidi="ar-EG"/>
        </w:rPr>
      </w:pPr>
      <w:del w:id="721" w:author="Rudometova, Alisa" w:date="2022-02-14T12:08:00Z">
        <w:r w:rsidRPr="00CC08BF" w:rsidDel="00B55027">
          <w:rPr>
            <w:lang w:val="ru-RU" w:bidi="ar-EG"/>
          </w:rPr>
          <w:delText>2.</w:delText>
        </w:r>
      </w:del>
      <w:r w:rsidRPr="00CC08BF">
        <w:rPr>
          <w:lang w:val="ru-RU" w:bidi="ar-EG"/>
        </w:rPr>
        <w:t>1</w:t>
      </w:r>
      <w:r w:rsidRPr="00CC08BF">
        <w:rPr>
          <w:lang w:val="ru-RU" w:bidi="ar-EG"/>
        </w:rPr>
        <w:tab/>
        <w:t xml:space="preserve">Продолжить изучение наземной, космической и интегрированной электросвязи/ИКТ в целях оказания помощи пострадавшим странам с использованием соответствующих приложений для </w:t>
      </w:r>
      <w:r w:rsidRPr="00CC08BF">
        <w:rPr>
          <w:lang w:val="ru-RU" w:bidi="ar-EG"/>
        </w:rPr>
        <w:lastRenderedPageBreak/>
        <w:t>прогнозирования, обнаружения, мониторинга, раннего предупреждения, реагирования</w:t>
      </w:r>
      <w:ins w:id="722" w:author="Rudometova, Alisa" w:date="2022-02-14T12:06:00Z">
        <w:r w:rsidR="00153BDC" w:rsidRPr="00CC08BF">
          <w:rPr>
            <w:lang w:val="ru-RU" w:bidi="ar-EG"/>
          </w:rPr>
          <w:t>,</w:t>
        </w:r>
      </w:ins>
      <w:del w:id="723" w:author="Rudometova, Alisa" w:date="2022-02-14T12:06:00Z">
        <w:r w:rsidRPr="00CC08BF" w:rsidDel="00153BDC">
          <w:rPr>
            <w:lang w:val="ru-RU" w:bidi="ar-EG"/>
          </w:rPr>
          <w:delText xml:space="preserve"> и</w:delText>
        </w:r>
      </w:del>
      <w:r w:rsidRPr="00CC08BF">
        <w:rPr>
          <w:lang w:val="ru-RU" w:bidi="ar-EG"/>
        </w:rPr>
        <w:t xml:space="preserve"> оказания помощи при бедствиях</w:t>
      </w:r>
      <w:ins w:id="724" w:author="Rudometova, Alisa" w:date="2022-02-14T12:07:00Z">
        <w:r w:rsidR="00153BDC" w:rsidRPr="00CC08BF">
          <w:rPr>
            <w:szCs w:val="22"/>
            <w:lang w:val="ru-RU" w:bidi="ar-EG"/>
          </w:rPr>
          <w:t xml:space="preserve"> </w:t>
        </w:r>
        <w:r w:rsidR="00153BDC" w:rsidRPr="00CC08BF">
          <w:rPr>
            <w:lang w:val="ru-RU" w:bidi="ar-EG"/>
          </w:rPr>
          <w:t>и восстановления после бедствий</w:t>
        </w:r>
      </w:ins>
      <w:r w:rsidRPr="00CC08BF">
        <w:rPr>
          <w:lang w:val="ru-RU" w:bidi="ar-EG"/>
        </w:rPr>
        <w:t>, учитывая при реализации примеры передового опыта/справочники и обеспечивая благоприятную регуляторную среду с целью содействия оперативному развертыванию и внедрению.</w:t>
      </w:r>
    </w:p>
    <w:p w14:paraId="152AEA4E" w14:textId="77777777" w:rsidR="00D15843" w:rsidRPr="00CC08BF" w:rsidRDefault="00D15843" w:rsidP="00D15843">
      <w:pPr>
        <w:rPr>
          <w:lang w:val="ru-RU" w:bidi="ar-EG"/>
        </w:rPr>
      </w:pPr>
      <w:del w:id="725" w:author="Rudometova, Alisa" w:date="2022-02-14T12:08:00Z">
        <w:r w:rsidRPr="00CC08BF" w:rsidDel="00B55027">
          <w:rPr>
            <w:lang w:val="ru-RU" w:bidi="ar-EG"/>
          </w:rPr>
          <w:delText>2.</w:delText>
        </w:r>
      </w:del>
      <w:r w:rsidRPr="00CC08BF">
        <w:rPr>
          <w:lang w:val="ru-RU" w:bidi="ar-EG"/>
        </w:rPr>
        <w:t>2</w:t>
      </w:r>
      <w:r w:rsidRPr="00CC08BF">
        <w:rPr>
          <w:lang w:val="ru-RU" w:bidi="ar-EG"/>
        </w:rPr>
        <w:tab/>
        <w:t xml:space="preserve">Продолжить сбор </w:t>
      </w:r>
      <w:ins w:id="726" w:author="Rudometova, Alisa" w:date="2022-02-14T12:09:00Z">
        <w:r w:rsidR="00B55027" w:rsidRPr="00CC08BF">
          <w:rPr>
            <w:lang w:val="ru-RU" w:bidi="ar-EG"/>
          </w:rPr>
          <w:t xml:space="preserve">и изучение </w:t>
        </w:r>
      </w:ins>
      <w:r w:rsidRPr="00CC08BF">
        <w:rPr>
          <w:lang w:val="ru-RU" w:bidi="ar-EG"/>
        </w:rPr>
        <w:t xml:space="preserve">примеров опыта и исследований конкретных ситуаций </w:t>
      </w:r>
      <w:ins w:id="727" w:author="Rudometova, Alisa" w:date="2022-02-14T12:09:00Z">
        <w:r w:rsidR="00B55027" w:rsidRPr="00CC08BF">
          <w:rPr>
            <w:lang w:val="ru-RU" w:bidi="ar-EG"/>
          </w:rPr>
          <w:t xml:space="preserve">применения электросвязи/ИКТ </w:t>
        </w:r>
      </w:ins>
      <w:r w:rsidRPr="00CC08BF">
        <w:rPr>
          <w:lang w:val="ru-RU" w:bidi="ar-EG"/>
        </w:rPr>
        <w:t xml:space="preserve">на национальном уровне по обеспечению готовности к бедствиям, смягчению </w:t>
      </w:r>
      <w:del w:id="728" w:author="Rudometova, Alisa" w:date="2022-02-14T12:11:00Z">
        <w:r w:rsidRPr="00CC08BF" w:rsidDel="00B55027">
          <w:rPr>
            <w:lang w:val="ru-RU" w:bidi="ar-EG"/>
          </w:rPr>
          <w:delText xml:space="preserve">их </w:delText>
        </w:r>
      </w:del>
      <w:r w:rsidRPr="00CC08BF">
        <w:rPr>
          <w:lang w:val="ru-RU" w:bidi="ar-EG"/>
        </w:rPr>
        <w:t>последствий</w:t>
      </w:r>
      <w:ins w:id="729" w:author="Rudometova, Alisa" w:date="2022-02-14T12:16:00Z">
        <w:r w:rsidR="00EA154A" w:rsidRPr="00CC08BF">
          <w:rPr>
            <w:lang w:val="ru-RU" w:bidi="ar-EG"/>
          </w:rPr>
          <w:t>,</w:t>
        </w:r>
      </w:ins>
      <w:del w:id="730" w:author="Rudometova, Alisa" w:date="2022-02-14T12:16:00Z">
        <w:r w:rsidRPr="00CC08BF" w:rsidDel="00EA154A">
          <w:rPr>
            <w:lang w:val="ru-RU" w:bidi="ar-EG"/>
          </w:rPr>
          <w:delText xml:space="preserve"> и</w:delText>
        </w:r>
      </w:del>
      <w:r w:rsidRPr="00CC08BF">
        <w:rPr>
          <w:lang w:val="ru-RU" w:bidi="ar-EG"/>
        </w:rPr>
        <w:t xml:space="preserve"> реагированию</w:t>
      </w:r>
      <w:ins w:id="731" w:author="Rudometova, Alisa" w:date="2022-02-14T12:10:00Z">
        <w:r w:rsidR="00B55027" w:rsidRPr="00CC08BF">
          <w:rPr>
            <w:szCs w:val="22"/>
            <w:lang w:val="ru-RU" w:bidi="ar-EG"/>
          </w:rPr>
          <w:t xml:space="preserve"> </w:t>
        </w:r>
        <w:r w:rsidR="00B55027" w:rsidRPr="00CC08BF">
          <w:rPr>
            <w:lang w:val="ru-RU" w:bidi="ar-EG"/>
          </w:rPr>
          <w:t>и восстановлению</w:t>
        </w:r>
      </w:ins>
      <w:r w:rsidRPr="00CC08BF">
        <w:rPr>
          <w:lang w:val="ru-RU" w:bidi="ar-EG"/>
        </w:rPr>
        <w:t xml:space="preserve">, </w:t>
      </w:r>
      <w:ins w:id="732" w:author="Rudometova, Alisa" w:date="2022-02-14T12:16:00Z">
        <w:r w:rsidR="00EA154A" w:rsidRPr="00CC08BF">
          <w:rPr>
            <w:lang w:val="ru-RU" w:bidi="ar-EG"/>
          </w:rPr>
          <w:t>включая реагирование на пандемии, такие как COVID</w:t>
        </w:r>
        <w:r w:rsidR="00EA154A" w:rsidRPr="00CC08BF">
          <w:rPr>
            <w:lang w:val="ru-RU" w:bidi="ar-EG"/>
          </w:rPr>
          <w:noBreakHyphen/>
          <w:t xml:space="preserve">19, проводя анализ извлеченных уроков и </w:t>
        </w:r>
      </w:ins>
      <w:del w:id="733" w:author="Rudometova, Alisa" w:date="2022-02-14T12:17:00Z">
        <w:r w:rsidRPr="00CC08BF" w:rsidDel="00EA154A">
          <w:rPr>
            <w:lang w:val="ru-RU" w:bidi="ar-EG"/>
          </w:rPr>
          <w:delText xml:space="preserve">а также по разработке национальных планов связи при бедствиях и изучать </w:delText>
        </w:r>
      </w:del>
      <w:r w:rsidRPr="00CC08BF">
        <w:rPr>
          <w:lang w:val="ru-RU" w:bidi="ar-EG"/>
        </w:rPr>
        <w:t>имеющи</w:t>
      </w:r>
      <w:ins w:id="734" w:author="Rudometova, Alisa" w:date="2022-02-14T12:17:00Z">
        <w:r w:rsidR="00EA154A" w:rsidRPr="00CC08BF">
          <w:rPr>
            <w:lang w:val="ru-RU" w:bidi="ar-EG"/>
          </w:rPr>
          <w:t>хся</w:t>
        </w:r>
      </w:ins>
      <w:del w:id="735" w:author="Rudometova, Alisa" w:date="2022-02-14T12:17:00Z">
        <w:r w:rsidRPr="00CC08BF" w:rsidDel="00EA154A">
          <w:rPr>
            <w:lang w:val="ru-RU" w:bidi="ar-EG"/>
          </w:rPr>
          <w:delText>еся</w:delText>
        </w:r>
      </w:del>
      <w:r w:rsidRPr="00CC08BF">
        <w:rPr>
          <w:lang w:val="ru-RU" w:bidi="ar-EG"/>
        </w:rPr>
        <w:t xml:space="preserve"> в них общи</w:t>
      </w:r>
      <w:ins w:id="736" w:author="Rudometova, Alisa" w:date="2022-02-14T12:17:00Z">
        <w:r w:rsidR="00EA154A" w:rsidRPr="00CC08BF">
          <w:rPr>
            <w:lang w:val="ru-RU" w:bidi="ar-EG"/>
          </w:rPr>
          <w:t>х</w:t>
        </w:r>
      </w:ins>
      <w:del w:id="737" w:author="Rudometova, Alisa" w:date="2022-02-14T12:17:00Z">
        <w:r w:rsidRPr="00CC08BF" w:rsidDel="00EA154A">
          <w:rPr>
            <w:lang w:val="ru-RU" w:bidi="ar-EG"/>
          </w:rPr>
          <w:delText>е</w:delText>
        </w:r>
      </w:del>
      <w:r w:rsidRPr="00CC08BF">
        <w:rPr>
          <w:lang w:val="ru-RU" w:bidi="ar-EG"/>
        </w:rPr>
        <w:t xml:space="preserve"> тем</w:t>
      </w:r>
      <w:del w:id="738" w:author="Rudometova, Alisa" w:date="2022-02-14T12:17:00Z">
        <w:r w:rsidRPr="00CC08BF" w:rsidDel="00EA154A">
          <w:rPr>
            <w:lang w:val="ru-RU" w:bidi="ar-EG"/>
          </w:rPr>
          <w:delText>ы</w:delText>
        </w:r>
      </w:del>
      <w:r w:rsidRPr="00CC08BF">
        <w:rPr>
          <w:lang w:val="ru-RU" w:bidi="ar-EG"/>
        </w:rPr>
        <w:t>.</w:t>
      </w:r>
    </w:p>
    <w:p w14:paraId="2A6B6F08" w14:textId="77777777" w:rsidR="00D15843" w:rsidRPr="00CC08BF" w:rsidRDefault="00D15843" w:rsidP="00D15843">
      <w:pPr>
        <w:rPr>
          <w:lang w:val="ru-RU" w:bidi="ar-EG"/>
        </w:rPr>
      </w:pPr>
      <w:del w:id="739" w:author="Rudometova, Alisa" w:date="2022-02-14T12:19:00Z">
        <w:r w:rsidRPr="00CC08BF" w:rsidDel="00EA154A">
          <w:rPr>
            <w:lang w:val="ru-RU" w:bidi="ar-EG"/>
          </w:rPr>
          <w:delText>2.</w:delText>
        </w:r>
      </w:del>
      <w:r w:rsidRPr="00CC08BF">
        <w:rPr>
          <w:lang w:val="ru-RU" w:bidi="ar-EG"/>
        </w:rPr>
        <w:t>3</w:t>
      </w:r>
      <w:r w:rsidRPr="00CC08BF">
        <w:rPr>
          <w:lang w:val="ru-RU" w:bidi="ar-EG"/>
        </w:rPr>
        <w:tab/>
        <w:t>Изучить роль, которую играют администрации, Члены Сектора, другие экспертные организации и заинтересованные стороны в совместном управлении операциями в случае бедствий и эффективном применении электросвязи/ИКТ</w:t>
      </w:r>
      <w:ins w:id="740" w:author="Rudometova, Alisa" w:date="2022-02-14T12:19:00Z">
        <w:r w:rsidR="00EA154A" w:rsidRPr="00CC08BF">
          <w:rPr>
            <w:lang w:val="ru-RU" w:bidi="ar-EG"/>
          </w:rPr>
          <w:t>, в особенности в областях реагирования на бедствия и восстановления после бедствий</w:t>
        </w:r>
      </w:ins>
      <w:r w:rsidRPr="00CC08BF">
        <w:rPr>
          <w:lang w:val="ru-RU" w:bidi="ar-EG"/>
        </w:rPr>
        <w:t>.</w:t>
      </w:r>
    </w:p>
    <w:p w14:paraId="768F3E53" w14:textId="77777777" w:rsidR="00D15843" w:rsidRPr="00CC08BF" w:rsidDel="005F75F0" w:rsidRDefault="00D15843" w:rsidP="00D15843">
      <w:pPr>
        <w:rPr>
          <w:del w:id="741" w:author="Rudometova, Alisa" w:date="2022-02-14T12:20:00Z"/>
          <w:lang w:val="ru-RU"/>
        </w:rPr>
      </w:pPr>
      <w:del w:id="742" w:author="Rudometova, Alisa" w:date="2022-02-14T12:20:00Z">
        <w:r w:rsidRPr="00CC08BF" w:rsidDel="005F75F0">
          <w:rPr>
            <w:lang w:val="ru-RU"/>
          </w:rPr>
          <w:delText>2.4</w:delText>
        </w:r>
        <w:r w:rsidRPr="00CC08BF" w:rsidDel="005F75F0">
          <w:rPr>
            <w:lang w:val="ru-RU"/>
          </w:rPr>
          <w:tab/>
          <w:delText>Изучить внедрение систем раннего предупреждения и соответствующие меры по уменьшению опасности бедствий и реагированию на них, включая подтверждение безопасности в случае бедствия</w:delText>
        </w:r>
        <w:r w:rsidRPr="00CC08BF" w:rsidDel="005F75F0">
          <w:rPr>
            <w:lang w:val="ru-RU" w:eastAsia="ja-JP"/>
          </w:rPr>
          <w:delText>.</w:delText>
        </w:r>
      </w:del>
    </w:p>
    <w:p w14:paraId="7056EDBC" w14:textId="77777777" w:rsidR="00D15843" w:rsidRPr="00CC08BF" w:rsidDel="005F75F0" w:rsidRDefault="00D15843" w:rsidP="00D15843">
      <w:pPr>
        <w:rPr>
          <w:del w:id="743" w:author="Rudometova, Alisa" w:date="2022-02-14T12:20:00Z"/>
          <w:lang w:val="ru-RU"/>
        </w:rPr>
      </w:pPr>
      <w:del w:id="744" w:author="Rudometova, Alisa" w:date="2022-02-14T12:20:00Z">
        <w:r w:rsidRPr="00CC08BF" w:rsidDel="005F75F0">
          <w:rPr>
            <w:lang w:val="ru-RU"/>
          </w:rPr>
          <w:delText>2.5</w:delText>
        </w:r>
        <w:r w:rsidRPr="00CC08BF" w:rsidDel="005F75F0">
          <w:rPr>
            <w:lang w:val="ru-RU"/>
          </w:rPr>
          <w:tab/>
        </w:r>
        <w:r w:rsidRPr="00CC08BF" w:rsidDel="005F75F0">
          <w:rPr>
            <w:rFonts w:eastAsia="Calibri"/>
            <w:lang w:val="ru-RU"/>
          </w:rPr>
          <w:delText>Изучить планирование организации связи в чрезвычайных ситуациях, вопросы проведения и анализа учений и тренировочных занятий по организации связи в чрезвычайных ситуациях.</w:delText>
        </w:r>
      </w:del>
    </w:p>
    <w:p w14:paraId="51EB419A" w14:textId="77777777" w:rsidR="00D15843" w:rsidRPr="00CC08BF" w:rsidRDefault="0021569C" w:rsidP="00D15843">
      <w:pPr>
        <w:rPr>
          <w:lang w:val="ru-RU" w:eastAsia="ja-JP"/>
        </w:rPr>
      </w:pPr>
      <w:ins w:id="745" w:author="Rudometova, Alisa" w:date="2022-02-14T12:22:00Z">
        <w:r w:rsidRPr="00CC08BF">
          <w:rPr>
            <w:lang w:val="ru-RU"/>
          </w:rPr>
          <w:t>4</w:t>
        </w:r>
      </w:ins>
      <w:del w:id="746" w:author="Rudometova, Alisa" w:date="2022-02-14T12:22:00Z">
        <w:r w:rsidR="00D15843" w:rsidRPr="00CC08BF" w:rsidDel="0021569C">
          <w:rPr>
            <w:lang w:val="ru-RU"/>
          </w:rPr>
          <w:delText>2.6</w:delText>
        </w:r>
      </w:del>
      <w:r w:rsidR="00D15843" w:rsidRPr="00CC08BF">
        <w:rPr>
          <w:lang w:val="ru-RU"/>
        </w:rPr>
        <w:tab/>
      </w:r>
      <w:r w:rsidR="00D15843" w:rsidRPr="00CC08BF">
        <w:rPr>
          <w:rFonts w:eastAsia="Calibri"/>
          <w:lang w:val="ru-RU"/>
        </w:rPr>
        <w:t>Изучить благоприятные условия для повышения устойчивости сетей связи и развертывания систем связи в чрезвычайных ситуациях</w:t>
      </w:r>
      <w:ins w:id="747" w:author="Rudometova, Alisa" w:date="2022-02-14T12:23:00Z">
        <w:r w:rsidRPr="00CC08BF">
          <w:rPr>
            <w:rFonts w:eastAsia="Calibri"/>
            <w:lang w:val="ru-RU"/>
          </w:rPr>
          <w:t>, а также новейшие технологии цифровой связи</w:t>
        </w:r>
      </w:ins>
      <w:r w:rsidR="00D15843" w:rsidRPr="00CC08BF">
        <w:rPr>
          <w:rFonts w:eastAsia="Calibri"/>
          <w:lang w:val="ru-RU"/>
        </w:rPr>
        <w:t>, включающие, помимо прочего, меры по</w:t>
      </w:r>
      <w:ins w:id="748" w:author="Rudometova, Alisa" w:date="2022-02-14T12:26:00Z">
        <w:r w:rsidRPr="00CC08BF">
          <w:rPr>
            <w:rFonts w:eastAsia="Calibri"/>
            <w:szCs w:val="22"/>
            <w:lang w:val="ru-RU"/>
          </w:rPr>
          <w:t xml:space="preserve"> </w:t>
        </w:r>
        <w:r w:rsidRPr="00CC08BF">
          <w:rPr>
            <w:rFonts w:eastAsia="Calibri"/>
            <w:lang w:val="ru-RU"/>
          </w:rPr>
          <w:t>обеспечению готовности к чрезвычайным ситуациям,</w:t>
        </w:r>
      </w:ins>
      <w:r w:rsidR="00D15843" w:rsidRPr="00CC08BF">
        <w:rPr>
          <w:rFonts w:eastAsia="Calibri"/>
          <w:lang w:val="ru-RU"/>
        </w:rPr>
        <w:t xml:space="preserve"> реагированию на чрезвычайные ситуации</w:t>
      </w:r>
      <w:del w:id="749" w:author="Rudometova, Alisa" w:date="2022-02-14T12:26:00Z">
        <w:r w:rsidR="00D15843" w:rsidRPr="00CC08BF" w:rsidDel="0021569C">
          <w:rPr>
            <w:rFonts w:eastAsia="Calibri"/>
            <w:lang w:val="ru-RU"/>
          </w:rPr>
          <w:delText>, обеспечению готовности к ним</w:delText>
        </w:r>
      </w:del>
      <w:r w:rsidR="00D15843" w:rsidRPr="00CC08BF">
        <w:rPr>
          <w:rFonts w:eastAsia="Calibri"/>
          <w:lang w:val="ru-RU"/>
        </w:rPr>
        <w:t xml:space="preserve"> и восстановлению после бедствий</w:t>
      </w:r>
      <w:r w:rsidR="00D15843" w:rsidRPr="00CC08BF">
        <w:rPr>
          <w:lang w:val="ru-RU" w:eastAsia="ja-JP"/>
        </w:rPr>
        <w:t>.</w:t>
      </w:r>
    </w:p>
    <w:p w14:paraId="494097F9" w14:textId="77777777" w:rsidR="00D15843" w:rsidRPr="00CC08BF" w:rsidRDefault="00C31C01" w:rsidP="00D15843">
      <w:pPr>
        <w:rPr>
          <w:lang w:val="ru-RU" w:bidi="ar-EG"/>
        </w:rPr>
      </w:pPr>
      <w:ins w:id="750" w:author="Rudometova, Alisa" w:date="2022-02-14T12:42:00Z">
        <w:r w:rsidRPr="00CC08BF">
          <w:rPr>
            <w:lang w:val="ru-RU" w:bidi="ar-EG"/>
          </w:rPr>
          <w:t>5</w:t>
        </w:r>
      </w:ins>
      <w:del w:id="751" w:author="Rudometova, Alisa" w:date="2022-02-14T12:42:00Z">
        <w:r w:rsidR="00D15843" w:rsidRPr="00CC08BF" w:rsidDel="00C31C01">
          <w:rPr>
            <w:lang w:val="ru-RU" w:bidi="ar-EG"/>
          </w:rPr>
          <w:delText>2.7</w:delText>
        </w:r>
      </w:del>
      <w:r w:rsidR="00D15843" w:rsidRPr="00CC08BF">
        <w:rPr>
          <w:lang w:val="ru-RU" w:bidi="ar-EG"/>
        </w:rPr>
        <w:tab/>
      </w:r>
      <w:ins w:id="752" w:author="Rudometova, Alisa" w:date="2022-02-14T13:23:00Z">
        <w:r w:rsidR="007F48C4" w:rsidRPr="00CC08BF">
          <w:rPr>
            <w:lang w:val="ru-RU" w:bidi="ar-EG"/>
          </w:rPr>
          <w:t xml:space="preserve">Провести сбор примеров национального опыта и исследований конкретных ситуаций и </w:t>
        </w:r>
      </w:ins>
      <w:del w:id="753" w:author="Rudometova, Alisa" w:date="2022-02-14T13:23:00Z">
        <w:r w:rsidR="00D15843" w:rsidRPr="00CC08BF" w:rsidDel="007F48C4">
          <w:rPr>
            <w:lang w:val="ru-RU" w:bidi="ar-EG"/>
          </w:rPr>
          <w:delText>С</w:delText>
        </w:r>
      </w:del>
      <w:ins w:id="754" w:author="Rudometova, Alisa" w:date="2022-02-14T13:23:00Z">
        <w:r w:rsidR="007F48C4" w:rsidRPr="00CC08BF">
          <w:rPr>
            <w:lang w:val="ru-RU" w:bidi="ar-EG"/>
          </w:rPr>
          <w:t>с</w:t>
        </w:r>
      </w:ins>
      <w:r w:rsidR="00D15843" w:rsidRPr="00CC08BF">
        <w:rPr>
          <w:lang w:val="ru-RU" w:bidi="ar-EG"/>
        </w:rPr>
        <w:t xml:space="preserve">оставить примеры передового опыта </w:t>
      </w:r>
      <w:del w:id="755" w:author="Rudometova, Alisa" w:date="2022-02-14T13:23:00Z">
        <w:r w:rsidR="00D15843" w:rsidRPr="00CC08BF" w:rsidDel="007F48C4">
          <w:rPr>
            <w:lang w:val="ru-RU" w:bidi="ar-EG"/>
          </w:rPr>
          <w:delText>при</w:delText>
        </w:r>
      </w:del>
      <w:ins w:id="756" w:author="Rudometova, Alisa" w:date="2022-02-14T13:23:00Z">
        <w:r w:rsidR="007F48C4" w:rsidRPr="00CC08BF">
          <w:rPr>
            <w:lang w:val="ru-RU" w:bidi="ar-EG"/>
          </w:rPr>
          <w:t>для целей</w:t>
        </w:r>
      </w:ins>
      <w:r w:rsidR="00D15843" w:rsidRPr="00CC08BF">
        <w:rPr>
          <w:lang w:val="ru-RU" w:bidi="ar-EG"/>
        </w:rPr>
        <w:t xml:space="preserve"> разработк</w:t>
      </w:r>
      <w:ins w:id="757" w:author="Rudometova, Alisa" w:date="2022-02-14T13:24:00Z">
        <w:r w:rsidR="007F48C4" w:rsidRPr="00CC08BF">
          <w:rPr>
            <w:lang w:val="ru-RU" w:bidi="ar-EG"/>
          </w:rPr>
          <w:t>и</w:t>
        </w:r>
      </w:ins>
      <w:del w:id="758" w:author="Rudometova, Alisa" w:date="2022-02-14T13:24:00Z">
        <w:r w:rsidR="00D15843" w:rsidRPr="00CC08BF" w:rsidDel="007F48C4">
          <w:rPr>
            <w:lang w:val="ru-RU" w:bidi="ar-EG"/>
          </w:rPr>
          <w:delText>е</w:delText>
        </w:r>
      </w:del>
      <w:ins w:id="759" w:author="Rudometova, Alisa" w:date="2022-02-14T13:24:00Z">
        <w:r w:rsidR="007F48C4" w:rsidRPr="00CC08BF">
          <w:rPr>
            <w:lang w:val="ru-RU" w:bidi="ar-EG"/>
          </w:rPr>
          <w:t>, реализации и улучшения</w:t>
        </w:r>
      </w:ins>
      <w:r w:rsidR="00D15843" w:rsidRPr="00CC08BF">
        <w:rPr>
          <w:lang w:val="ru-RU" w:bidi="ar-EG"/>
        </w:rPr>
        <w:t xml:space="preserve"> национальных и региональных планов или структур использования электросвязи/ИКТ в ситуациях стихийных и антропогенных бедствий и/или в чрезвычайных ситуациях</w:t>
      </w:r>
      <w:ins w:id="760" w:author="Rudometova, Alisa" w:date="2022-02-14T13:25:00Z">
        <w:r w:rsidR="007F48C4" w:rsidRPr="00CC08BF">
          <w:rPr>
            <w:lang w:val="ru-RU" w:bidi="ar-EG"/>
          </w:rPr>
          <w:t>, включая пандемии</w:t>
        </w:r>
      </w:ins>
      <w:r w:rsidR="00D15843" w:rsidRPr="00CC08BF">
        <w:rPr>
          <w:lang w:val="ru-RU" w:bidi="ar-EG"/>
        </w:rPr>
        <w:t>, работая при координации с соответствующими Программами БРЭ, региональными отделениями и другими партнерами.</w:t>
      </w:r>
    </w:p>
    <w:p w14:paraId="4E12FBEE" w14:textId="77777777" w:rsidR="00D15843" w:rsidRPr="00CC08BF" w:rsidRDefault="00C31C01" w:rsidP="00D15843">
      <w:pPr>
        <w:rPr>
          <w:lang w:val="ru-RU" w:bidi="ar-EG"/>
        </w:rPr>
      </w:pPr>
      <w:ins w:id="761" w:author="Rudometova, Alisa" w:date="2022-02-14T12:42:00Z">
        <w:r w:rsidRPr="00CC08BF">
          <w:rPr>
            <w:lang w:val="ru-RU" w:bidi="ar-EG"/>
          </w:rPr>
          <w:t>6</w:t>
        </w:r>
      </w:ins>
      <w:del w:id="762" w:author="Rudometova, Alisa" w:date="2022-02-14T12:42:00Z">
        <w:r w:rsidR="00D15843" w:rsidRPr="00CC08BF" w:rsidDel="00C31C01">
          <w:rPr>
            <w:lang w:val="ru-RU" w:bidi="ar-EG"/>
          </w:rPr>
          <w:delText>2.8</w:delText>
        </w:r>
      </w:del>
      <w:r w:rsidR="00D15843" w:rsidRPr="00CC08BF">
        <w:rPr>
          <w:lang w:val="ru-RU" w:bidi="ar-EG"/>
        </w:rPr>
        <w:tab/>
        <w:t>Продолжить обновление онлайнового комплекта материалов соответствующей информацией и материалами, собранными в течение исследовательского периода.</w:t>
      </w:r>
    </w:p>
    <w:p w14:paraId="4957B672" w14:textId="77777777" w:rsidR="00D15843" w:rsidRPr="00CC08BF" w:rsidRDefault="00D15843" w:rsidP="00D15843">
      <w:pPr>
        <w:pStyle w:val="Heading1"/>
        <w:keepNext w:val="0"/>
        <w:keepLines w:val="0"/>
        <w:rPr>
          <w:lang w:val="ru-RU"/>
        </w:rPr>
      </w:pPr>
      <w:bookmarkStart w:id="763" w:name="_Toc393975989"/>
      <w:r w:rsidRPr="00CC08BF">
        <w:rPr>
          <w:lang w:val="ru-RU"/>
        </w:rPr>
        <w:t>3</w:t>
      </w:r>
      <w:r w:rsidRPr="00CC08BF">
        <w:rPr>
          <w:lang w:val="ru-RU"/>
        </w:rPr>
        <w:tab/>
        <w:t>Ожидаемые результаты</w:t>
      </w:r>
      <w:bookmarkEnd w:id="763"/>
    </w:p>
    <w:p w14:paraId="44FF1D36" w14:textId="77777777" w:rsidR="00D15843" w:rsidRPr="00CC08BF" w:rsidDel="008D2ECA" w:rsidRDefault="00D15843" w:rsidP="00D15843">
      <w:pPr>
        <w:rPr>
          <w:del w:id="764" w:author="Rudometova, Alisa" w:date="2022-02-14T13:28:00Z"/>
          <w:lang w:val="ru-RU" w:bidi="ar-EG"/>
        </w:rPr>
      </w:pPr>
      <w:del w:id="765" w:author="Rudometova, Alisa" w:date="2022-02-14T13:28:00Z">
        <w:r w:rsidRPr="00CC08BF" w:rsidDel="008D2ECA">
          <w:rPr>
            <w:lang w:val="ru-RU" w:bidi="ar-EG"/>
          </w:rPr>
          <w:delText xml:space="preserve">Ожидаемые результаты будут представлены в виде отчета или отчетов об итогах работы, проведенной по каждому этапу, выше, вместе с одной или несколькими рекомендациями, в соответствующих случаях. Результаты работы могут также включать регулярные обновления онлайнового комплекта материалов и разработку дополнительных инструментов или руководящих указаний для поддержки применения электросвязи/ИКТ в целях </w:delText>
        </w:r>
        <w:r w:rsidRPr="00CC08BF" w:rsidDel="008D2ECA">
          <w:rPr>
            <w:color w:val="000000"/>
            <w:lang w:val="ru-RU"/>
          </w:rPr>
          <w:delText>обеспечения готовности к бедствиям, смягчения их последствий, реагирования на бедствия и восстановления после них</w:delText>
        </w:r>
        <w:r w:rsidRPr="00CC08BF" w:rsidDel="008D2ECA">
          <w:rPr>
            <w:lang w:val="ru-RU" w:bidi="ar-EG"/>
          </w:rPr>
          <w:delText>.</w:delText>
        </w:r>
      </w:del>
    </w:p>
    <w:p w14:paraId="0A108CBE" w14:textId="77777777" w:rsidR="00D15843" w:rsidRPr="00CC08BF" w:rsidDel="008D2ECA" w:rsidRDefault="00D15843" w:rsidP="00D15843">
      <w:pPr>
        <w:rPr>
          <w:del w:id="766" w:author="Rudometova, Alisa" w:date="2022-02-14T13:28:00Z"/>
          <w:lang w:val="ru-RU"/>
        </w:rPr>
      </w:pPr>
      <w:del w:id="767" w:author="Rudometova, Alisa" w:date="2022-02-14T13:28:00Z">
        <w:r w:rsidRPr="00CC08BF" w:rsidDel="008D2ECA">
          <w:rPr>
            <w:lang w:val="ru-RU"/>
          </w:rPr>
          <w:delText>В целях содействия обсуждению и более своевременного представления ожидаемых результатов, которыми могли бы воспользоваться Государства-Члены, при разработке плана работы можно было бы рассмотреть возможность более подробного изучения нескольких тем в каждом конкретном году исследовательского периода при сохранении гибкости с учетом полученных вкладов.</w:delText>
        </w:r>
      </w:del>
    </w:p>
    <w:p w14:paraId="37F40C9F" w14:textId="77777777" w:rsidR="00D15843" w:rsidRPr="00CC08BF" w:rsidRDefault="008D2ECA" w:rsidP="00D15843">
      <w:pPr>
        <w:rPr>
          <w:lang w:val="ru-RU"/>
        </w:rPr>
      </w:pPr>
      <w:ins w:id="768" w:author="Rudometova, Alisa" w:date="2022-02-14T13:30:00Z">
        <w:r w:rsidRPr="00CC08BF">
          <w:rPr>
            <w:lang w:val="ru-RU"/>
          </w:rPr>
          <w:t xml:space="preserve">Предлагается подготавливать и представлять для утверждения </w:t>
        </w:r>
      </w:ins>
      <w:del w:id="769" w:author="Rudometova, Alisa" w:date="2022-02-14T13:30:00Z">
        <w:r w:rsidR="00D15843" w:rsidRPr="00CC08BF" w:rsidDel="008D2ECA">
          <w:rPr>
            <w:lang w:val="ru-RU"/>
          </w:rPr>
          <w:delText>В</w:delText>
        </w:r>
      </w:del>
      <w:ins w:id="770" w:author="Rudometova, Alisa" w:date="2022-02-14T13:30:00Z">
        <w:r w:rsidRPr="00CC08BF">
          <w:rPr>
            <w:lang w:val="ru-RU"/>
          </w:rPr>
          <w:t>в</w:t>
        </w:r>
      </w:ins>
      <w:r w:rsidR="00D15843" w:rsidRPr="00CC08BF">
        <w:rPr>
          <w:lang w:val="ru-RU"/>
        </w:rPr>
        <w:t xml:space="preserve"> рамках рассмотрения данного исследуемого Вопроса </w:t>
      </w:r>
      <w:del w:id="771" w:author="Rudometova, Alisa" w:date="2022-02-14T13:31:00Z">
        <w:r w:rsidR="00D15843" w:rsidRPr="00CC08BF" w:rsidDel="008D2ECA">
          <w:rPr>
            <w:lang w:val="ru-RU"/>
          </w:rPr>
          <w:delText xml:space="preserve">будут ежегодно подготавливаться и представляться для утверждения </w:delText>
        </w:r>
      </w:del>
      <w:r w:rsidR="00D15843" w:rsidRPr="00CC08BF">
        <w:rPr>
          <w:lang w:val="ru-RU"/>
        </w:rPr>
        <w:t xml:space="preserve">краткие результаты, резюмирующие </w:t>
      </w:r>
      <w:r w:rsidR="00D15843" w:rsidRPr="00CC08BF">
        <w:rPr>
          <w:color w:val="000000"/>
          <w:lang w:val="ru-RU"/>
        </w:rPr>
        <w:t xml:space="preserve">исследования конкретных ситуаций и включающие извлеченные уроки, </w:t>
      </w:r>
      <w:r w:rsidR="00D15843" w:rsidRPr="00CC08BF">
        <w:rPr>
          <w:color w:val="000000"/>
          <w:lang w:val="ru-RU"/>
        </w:rPr>
        <w:lastRenderedPageBreak/>
        <w:t>передовой опыт, а также</w:t>
      </w:r>
      <w:r w:rsidR="00D15843" w:rsidRPr="00CC08BF">
        <w:rPr>
          <w:lang w:val="ru-RU"/>
        </w:rPr>
        <w:t xml:space="preserve"> инструменты/шаблоны. </w:t>
      </w:r>
      <w:del w:id="772" w:author="Rudometova, Alisa" w:date="2022-02-14T13:29:00Z">
        <w:r w:rsidR="00D15843" w:rsidRPr="00CC08BF" w:rsidDel="008D2ECA">
          <w:rPr>
            <w:lang w:val="ru-RU"/>
          </w:rPr>
          <w:delText>Примеры таких результатов могут включать, в том числе:</w:delText>
        </w:r>
      </w:del>
    </w:p>
    <w:p w14:paraId="28950110" w14:textId="77777777" w:rsidR="008D2ECA" w:rsidRPr="00CC08BF" w:rsidRDefault="008D2ECA" w:rsidP="00D15843">
      <w:pPr>
        <w:rPr>
          <w:ins w:id="773" w:author="Rudometova, Alisa" w:date="2022-02-14T13:32:00Z"/>
          <w:lang w:val="ru-RU"/>
        </w:rPr>
      </w:pPr>
      <w:ins w:id="774" w:author="Rudometova, Alisa" w:date="2022-02-14T13:32:00Z">
        <w:r w:rsidRPr="00CC08BF">
          <w:rPr>
            <w:lang w:val="ru-RU"/>
          </w:rPr>
          <w:t>В дополнение к этому на протяжении исследовательского периода в рамках Вопроса 5/2 приветствуются вклады по новым технологиям, системам и приложениям для связи при бедствиях и управления в целях смягчения последствий, обеспечения готовности, снижения рисков, реагирования и восстановления, а также соображения относительно поддержки внедрения. Основное внимание будет уделяться как примерам технологий, так и исследованиям конкретных примеров развертывания новых и появляющихся систем и приложений для обеспечения связи при бедствиях и реагирования на них.</w:t>
        </w:r>
      </w:ins>
    </w:p>
    <w:p w14:paraId="7756795B" w14:textId="77777777" w:rsidR="00D15843" w:rsidRPr="00CC08BF" w:rsidDel="008D2ECA" w:rsidRDefault="00D15843" w:rsidP="00D15843">
      <w:pPr>
        <w:pStyle w:val="enumlev1"/>
        <w:rPr>
          <w:del w:id="775" w:author="Rudometova, Alisa" w:date="2022-02-14T13:30:00Z"/>
          <w:lang w:val="ru-RU"/>
        </w:rPr>
      </w:pPr>
      <w:del w:id="776" w:author="Rudometova, Alisa" w:date="2022-02-14T13:30:00Z">
        <w:r w:rsidRPr="00CC08BF" w:rsidDel="008D2ECA">
          <w:rPr>
            <w:lang w:val="ru-RU"/>
          </w:rPr>
          <w:delText>−</w:delText>
        </w:r>
        <w:r w:rsidRPr="00CC08BF" w:rsidDel="008D2ECA">
          <w:rPr>
            <w:lang w:val="ru-RU"/>
          </w:rPr>
          <w:tab/>
          <w:delText>п</w:delText>
        </w:r>
        <w:r w:rsidRPr="00CC08BF" w:rsidDel="008D2ECA">
          <w:rPr>
            <w:lang w:val="ru-RU" w:bidi="ar-EG"/>
          </w:rPr>
          <w:delText xml:space="preserve">ередовые методы и опыт стран в области планирования, испытания и развертывания систем </w:delText>
        </w:r>
        <w:r w:rsidRPr="00CC08BF" w:rsidDel="008D2ECA">
          <w:rPr>
            <w:lang w:val="ru-RU"/>
          </w:rPr>
          <w:delText>раннего предупреждения в целях уменьшения опасности бедствий, включая подтверждение безопасности. Ожидаемый результат включает рассмотрение опыта развитых и развивающихся стран в области развертывания систем раннего предупреждения и разработку передовых методов и руководящих указаний по созданию систем раннего предупреждения;</w:delText>
        </w:r>
      </w:del>
    </w:p>
    <w:p w14:paraId="4B7AA140" w14:textId="77777777" w:rsidR="00D15843" w:rsidRPr="00CC08BF" w:rsidDel="008D2ECA" w:rsidRDefault="00D15843" w:rsidP="00D15843">
      <w:pPr>
        <w:pStyle w:val="enumlev1"/>
        <w:rPr>
          <w:del w:id="777" w:author="Rudometova, Alisa" w:date="2022-02-14T13:30:00Z"/>
          <w:lang w:val="ru-RU"/>
        </w:rPr>
      </w:pPr>
      <w:del w:id="778" w:author="Rudometova, Alisa" w:date="2022-02-14T13:30:00Z">
        <w:r w:rsidRPr="00CC08BF" w:rsidDel="008D2ECA">
          <w:rPr>
            <w:lang w:val="ru-RU"/>
          </w:rPr>
          <w:delText>−</w:delText>
        </w:r>
        <w:r w:rsidRPr="00CC08BF" w:rsidDel="008D2ECA">
          <w:rPr>
            <w:lang w:val="ru-RU"/>
          </w:rPr>
          <w:tab/>
          <w:delText>руководящие указания по подготовке и проведению учений и тренировочных занятий, посвященных организации связи в случае бедствий, а также по оценке и обновлению планов, политики и процедур на основе извлеченных уроков;</w:delText>
        </w:r>
      </w:del>
    </w:p>
    <w:p w14:paraId="3A890491" w14:textId="77777777" w:rsidR="00D15843" w:rsidRPr="00CC08BF" w:rsidDel="008D2ECA" w:rsidRDefault="00D15843" w:rsidP="00D15843">
      <w:pPr>
        <w:pStyle w:val="enumlev1"/>
        <w:rPr>
          <w:del w:id="779" w:author="Rudometova, Alisa" w:date="2022-02-14T13:30:00Z"/>
          <w:lang w:val="ru-RU"/>
        </w:rPr>
      </w:pPr>
      <w:del w:id="780" w:author="Rudometova, Alisa" w:date="2022-02-14T13:30:00Z">
        <w:r w:rsidRPr="00CC08BF" w:rsidDel="008D2ECA">
          <w:rPr>
            <w:lang w:val="ru-RU"/>
          </w:rPr>
          <w:delText>−</w:delText>
        </w:r>
        <w:r w:rsidRPr="00CC08BF" w:rsidDel="008D2ECA">
          <w:rPr>
            <w:lang w:val="ru-RU"/>
          </w:rPr>
          <w:tab/>
          <w:delText>примеры передового опыта в области создания политической среды, благоприятной для развертывания связи в чрезвычайных ситуациях. В ходе обсуждения будут рассмотрены существующие регуляторные и политические барьеры на пути внедрения устойчивых систем связи в чрезвычайных ситуациях и определены примеры передового опыта в области создания условий для раннего предупреждения, поддержания непрерывности связи и более эффективного реагирования на чрезвычайные ситуации и восстановления после них;</w:delText>
        </w:r>
      </w:del>
    </w:p>
    <w:p w14:paraId="3581133B" w14:textId="77777777" w:rsidR="00D15843" w:rsidRPr="00CC08BF" w:rsidDel="008D2ECA" w:rsidRDefault="00D15843" w:rsidP="00D15843">
      <w:pPr>
        <w:pStyle w:val="enumlev1"/>
        <w:rPr>
          <w:del w:id="781" w:author="Rudometova, Alisa" w:date="2022-02-14T13:30:00Z"/>
          <w:rFonts w:eastAsia="Calibri"/>
          <w:lang w:val="ru-RU"/>
        </w:rPr>
      </w:pPr>
      <w:del w:id="782" w:author="Rudometova, Alisa" w:date="2022-02-14T13:30:00Z">
        <w:r w:rsidRPr="00CC08BF" w:rsidDel="008D2ECA">
          <w:rPr>
            <w:lang w:val="ru-RU" w:eastAsia="ja-JP"/>
          </w:rPr>
          <w:delText>−</w:delText>
        </w:r>
        <w:r w:rsidRPr="00CC08BF" w:rsidDel="008D2ECA">
          <w:rPr>
            <w:lang w:val="ru-RU" w:eastAsia="ja-JP"/>
          </w:rPr>
          <w:tab/>
          <w:delText>семинары и семинары-практикумы для обмена знаниями, информацией и примерами передового опыта с участием экспертов по данным темам, представителей администраций и Членов Секторов, которые могут поделиться специальными знаниями и опытом, относящимся к теме, с национальных и/или региональных/глобальных позиций, а также сбор относящихся к теме исследований конкретных ситуаций</w:delText>
        </w:r>
        <w:r w:rsidRPr="00CC08BF" w:rsidDel="008D2ECA">
          <w:rPr>
            <w:rFonts w:eastAsia="SimHei"/>
            <w:lang w:val="ru-RU"/>
          </w:rPr>
          <w:delText>;</w:delText>
        </w:r>
      </w:del>
    </w:p>
    <w:p w14:paraId="33CB8F22" w14:textId="77777777" w:rsidR="00D15843" w:rsidRPr="00CC08BF" w:rsidDel="008D2ECA" w:rsidRDefault="00D15843" w:rsidP="00D15843">
      <w:pPr>
        <w:pStyle w:val="enumlev1"/>
        <w:rPr>
          <w:del w:id="783" w:author="Rudometova, Alisa" w:date="2022-02-14T13:32:00Z"/>
          <w:lang w:val="ru-RU"/>
        </w:rPr>
      </w:pPr>
      <w:del w:id="784" w:author="Rudometova, Alisa" w:date="2022-02-14T13:32:00Z">
        <w:r w:rsidRPr="00CC08BF" w:rsidDel="008D2ECA">
          <w:rPr>
            <w:lang w:val="ru-RU"/>
          </w:rPr>
          <w:delText>−</w:delText>
        </w:r>
        <w:r w:rsidRPr="00CC08BF" w:rsidDel="008D2ECA">
          <w:rPr>
            <w:lang w:val="ru-RU"/>
          </w:rPr>
          <w:tab/>
          <w:delText>в резюме полученных вкладов будут включены описание новых технологий, систем и приложений для связи в чрезвычайных ситуациях, а также соображения относительно поддержки их внедрения. Основное внимание будет уделяться как примерам технологий, так и исследованиям конкретных примеров развертывания новых и появляющихся систем и приложений для обеспечения связи в чрезвычайных ситуациях и реагирования на них.</w:delText>
        </w:r>
      </w:del>
    </w:p>
    <w:p w14:paraId="233ED6E2" w14:textId="77777777" w:rsidR="00D15843" w:rsidRPr="00CC08BF" w:rsidRDefault="00D15843" w:rsidP="00D15843">
      <w:pPr>
        <w:pStyle w:val="Heading1"/>
        <w:rPr>
          <w:lang w:val="ru-RU"/>
        </w:rPr>
      </w:pPr>
      <w:bookmarkStart w:id="785" w:name="_Toc393975990"/>
      <w:r w:rsidRPr="00CC08BF">
        <w:rPr>
          <w:lang w:val="ru-RU"/>
        </w:rPr>
        <w:t>4</w:t>
      </w:r>
      <w:r w:rsidRPr="00CC08BF">
        <w:rPr>
          <w:lang w:val="ru-RU"/>
        </w:rPr>
        <w:tab/>
        <w:t>График</w:t>
      </w:r>
      <w:bookmarkEnd w:id="785"/>
    </w:p>
    <w:p w14:paraId="3CC6532D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4.1</w:t>
      </w:r>
      <w:r w:rsidRPr="00CC08BF">
        <w:rPr>
          <w:lang w:val="ru-RU" w:bidi="ar-EG"/>
        </w:rPr>
        <w:tab/>
        <w:t>Ежегодные отчеты о ходе работы следует представлять 2</w:t>
      </w:r>
      <w:r w:rsidRPr="00CC08BF">
        <w:rPr>
          <w:lang w:val="ru-RU" w:bidi="ar-EG"/>
        </w:rPr>
        <w:noBreakHyphen/>
        <w:t>й Исследовательской комиссии МСЭ-D.</w:t>
      </w:r>
    </w:p>
    <w:p w14:paraId="1F71AC3B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 w:bidi="ar-EG"/>
        </w:rPr>
        <w:t>4.2</w:t>
      </w:r>
      <w:r w:rsidRPr="00CC08BF">
        <w:rPr>
          <w:lang w:val="ru-RU" w:bidi="ar-EG"/>
        </w:rPr>
        <w:tab/>
      </w:r>
      <w:r w:rsidRPr="00CC08BF">
        <w:rPr>
          <w:lang w:val="ru-RU"/>
        </w:rPr>
        <w:t xml:space="preserve">Будет проведено обсуждение кратких результатов/ежегодных отчетов по согласованным темам, резюмирующих </w:t>
      </w:r>
      <w:r w:rsidRPr="00CC08BF">
        <w:rPr>
          <w:color w:val="000000"/>
          <w:lang w:val="ru-RU"/>
        </w:rPr>
        <w:t>исследования конкретных ситуаций и включающих извлеченные уроки, передовой опыт, а также</w:t>
      </w:r>
      <w:r w:rsidRPr="00CC08BF">
        <w:rPr>
          <w:lang w:val="ru-RU"/>
        </w:rPr>
        <w:t xml:space="preserve"> инструменты/шаблоны.</w:t>
      </w:r>
    </w:p>
    <w:p w14:paraId="66E926D4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/>
        </w:rPr>
        <w:t>4.3</w:t>
      </w:r>
      <w:r w:rsidRPr="00CC08BF">
        <w:rPr>
          <w:lang w:val="ru-RU"/>
        </w:rPr>
        <w:tab/>
      </w:r>
      <w:r w:rsidRPr="00CC08BF">
        <w:rPr>
          <w:lang w:val="ru-RU" w:bidi="ar-EG"/>
        </w:rPr>
        <w:t xml:space="preserve">В течение </w:t>
      </w:r>
      <w:del w:id="786" w:author="Rudometova, Alisa" w:date="2022-02-14T13:34:00Z">
        <w:r w:rsidRPr="00CC08BF" w:rsidDel="008D2ECA">
          <w:rPr>
            <w:lang w:val="ru-RU" w:bidi="ar-EG"/>
          </w:rPr>
          <w:delText>четырех лет</w:delText>
        </w:r>
      </w:del>
      <w:ins w:id="787" w:author="Rudometova, Alisa" w:date="2022-02-14T13:34:00Z">
        <w:r w:rsidR="008D2ECA" w:rsidRPr="00CC08BF">
          <w:rPr>
            <w:lang w:val="ru-RU" w:bidi="ar-EG"/>
          </w:rPr>
          <w:t>исследовательского периода</w:t>
        </w:r>
      </w:ins>
      <w:r w:rsidRPr="00CC08BF">
        <w:rPr>
          <w:lang w:val="ru-RU" w:bidi="ar-EG"/>
        </w:rPr>
        <w:t xml:space="preserve"> 2-й Исследовательской комиссии МСЭ-D должны быть представлены проекты заключительных отчетов и предложенные проекты </w:t>
      </w:r>
      <w:del w:id="788" w:author="Miliaeva, Olga" w:date="2022-03-03T11:07:00Z">
        <w:r w:rsidRPr="00CC08BF" w:rsidDel="008C5D02">
          <w:rPr>
            <w:lang w:val="ru-RU" w:bidi="ar-EG"/>
          </w:rPr>
          <w:delText>рекомендаций</w:delText>
        </w:r>
      </w:del>
      <w:ins w:id="789" w:author="Miliaeva, Olga" w:date="2022-03-03T11:07:00Z">
        <w:r w:rsidR="008C5D02" w:rsidRPr="00CC08BF">
          <w:rPr>
            <w:lang w:val="ru-RU" w:bidi="ar-EG"/>
          </w:rPr>
          <w:t>Рекомендаций</w:t>
        </w:r>
      </w:ins>
      <w:r w:rsidRPr="00CC08BF">
        <w:rPr>
          <w:lang w:val="ru-RU" w:bidi="ar-EG"/>
        </w:rPr>
        <w:t>/руководящих указаний.</w:t>
      </w:r>
    </w:p>
    <w:p w14:paraId="1983733A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4.4</w:t>
      </w:r>
      <w:r w:rsidRPr="00CC08BF">
        <w:rPr>
          <w:lang w:val="ru-RU" w:bidi="ar-EG"/>
        </w:rPr>
        <w:tab/>
        <w:t xml:space="preserve">Группа Докладчика будет работать в тесном сотрудничестве с соответствующими Программой(ами), региональными отделениями, региональными инициативами и </w:t>
      </w:r>
      <w:r w:rsidRPr="00CC08BF">
        <w:rPr>
          <w:lang w:val="ru-RU" w:bidi="ar-EG"/>
        </w:rPr>
        <w:lastRenderedPageBreak/>
        <w:t>соответствующими Вопросами МСЭ-D и обеспечивать надлежащее взаимодействие с Сектором радиосвязи МСЭ (МСЭ</w:t>
      </w:r>
      <w:r w:rsidRPr="00CC08BF">
        <w:rPr>
          <w:lang w:val="ru-RU" w:bidi="ar-EG"/>
        </w:rPr>
        <w:noBreakHyphen/>
        <w:t>R) и Сектором стандартизации электросвязи МСЭ (МСЭ</w:t>
      </w:r>
      <w:r w:rsidRPr="00CC08BF">
        <w:rPr>
          <w:lang w:val="ru-RU" w:bidi="ar-EG"/>
        </w:rPr>
        <w:noBreakHyphen/>
        <w:t>Т).</w:t>
      </w:r>
    </w:p>
    <w:p w14:paraId="62E8343C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4.5</w:t>
      </w:r>
      <w:r w:rsidRPr="00CC08BF">
        <w:rPr>
          <w:lang w:val="ru-RU" w:bidi="ar-EG"/>
        </w:rPr>
        <w:tab/>
        <w:t xml:space="preserve">Деятельность Группы Докладчика завершится </w:t>
      </w:r>
      <w:ins w:id="790" w:author="Rudometova, Alisa" w:date="2022-02-14T13:36:00Z">
        <w:r w:rsidR="008D2ECA" w:rsidRPr="00CC08BF">
          <w:rPr>
            <w:lang w:val="ru-RU" w:bidi="ar-EG"/>
          </w:rPr>
          <w:t>в течение исследовательского периода</w:t>
        </w:r>
      </w:ins>
      <w:del w:id="791" w:author="Rudometova, Alisa" w:date="2022-02-14T13:36:00Z">
        <w:r w:rsidRPr="00CC08BF" w:rsidDel="008D2ECA">
          <w:rPr>
            <w:lang w:val="ru-RU" w:bidi="ar-EG"/>
          </w:rPr>
          <w:delText>через четыре года</w:delText>
        </w:r>
      </w:del>
      <w:r w:rsidRPr="00CC08BF">
        <w:rPr>
          <w:lang w:val="ru-RU" w:bidi="ar-EG"/>
        </w:rPr>
        <w:t>.</w:t>
      </w:r>
    </w:p>
    <w:p w14:paraId="0128DC89" w14:textId="77777777" w:rsidR="00D15843" w:rsidRPr="00CC08BF" w:rsidRDefault="00D15843" w:rsidP="00D15843">
      <w:pPr>
        <w:pStyle w:val="Heading1"/>
        <w:rPr>
          <w:lang w:val="ru-RU"/>
        </w:rPr>
      </w:pPr>
      <w:bookmarkStart w:id="792" w:name="_Toc393975991"/>
      <w:r w:rsidRPr="00CC08BF">
        <w:rPr>
          <w:lang w:val="ru-RU"/>
        </w:rPr>
        <w:t>5</w:t>
      </w:r>
      <w:r w:rsidRPr="00CC08BF">
        <w:rPr>
          <w:lang w:val="ru-RU"/>
        </w:rPr>
        <w:tab/>
        <w:t>Авторы предложения/спонсоры</w:t>
      </w:r>
      <w:bookmarkEnd w:id="792"/>
    </w:p>
    <w:p w14:paraId="17A1151E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 xml:space="preserve">Новый текст настоящего пересмотренного Вопроса разработан на основе </w:t>
      </w:r>
      <w:r w:rsidRPr="00CC08BF">
        <w:rPr>
          <w:color w:val="000000"/>
          <w:lang w:val="ru-RU"/>
        </w:rPr>
        <w:t>заключительного отчета 2</w:t>
      </w:r>
      <w:r w:rsidRPr="00CC08BF">
        <w:rPr>
          <w:color w:val="000000"/>
          <w:lang w:val="ru-RU"/>
        </w:rPr>
        <w:noBreakHyphen/>
        <w:t>й Исследовательской комиссии МСЭ-D</w:t>
      </w:r>
      <w:r w:rsidRPr="00CC08BF">
        <w:rPr>
          <w:lang w:val="ru-RU" w:bidi="ar-EG"/>
        </w:rPr>
        <w:t xml:space="preserve"> за </w:t>
      </w:r>
      <w:ins w:id="793" w:author="Rudometova, Alisa" w:date="2022-02-14T13:37:00Z">
        <w:r w:rsidR="008D2ECA" w:rsidRPr="00CC08BF">
          <w:rPr>
            <w:lang w:val="ru-RU" w:bidi="ar-EG"/>
          </w:rPr>
          <w:t xml:space="preserve">период </w:t>
        </w:r>
      </w:ins>
      <w:del w:id="794" w:author="Rudometova, Alisa" w:date="2022-02-14T13:37:00Z">
        <w:r w:rsidRPr="00CC08BF" w:rsidDel="008D2ECA">
          <w:rPr>
            <w:lang w:val="ru-RU" w:bidi="ar-EG"/>
          </w:rPr>
          <w:delText>2014−2017</w:delText>
        </w:r>
      </w:del>
      <w:ins w:id="795" w:author="Rudometova, Alisa" w:date="2022-02-14T13:37:00Z">
        <w:r w:rsidR="008D2ECA" w:rsidRPr="00CC08BF">
          <w:rPr>
            <w:lang w:val="ru-RU" w:bidi="ar-EG"/>
          </w:rPr>
          <w:t>2018−2021</w:t>
        </w:r>
      </w:ins>
      <w:r w:rsidRPr="00CC08BF">
        <w:rPr>
          <w:lang w:val="ru-RU" w:bidi="ar-EG"/>
        </w:rPr>
        <w:t> год</w:t>
      </w:r>
      <w:ins w:id="796" w:author="Rudometova, Alisa" w:date="2022-02-14T13:37:00Z">
        <w:r w:rsidR="008D2ECA" w:rsidRPr="00CC08BF">
          <w:rPr>
            <w:lang w:val="ru-RU" w:bidi="ar-EG"/>
          </w:rPr>
          <w:t>ов</w:t>
        </w:r>
      </w:ins>
      <w:del w:id="797" w:author="Rudometova, Alisa" w:date="2022-02-14T13:37:00Z">
        <w:r w:rsidRPr="00CC08BF" w:rsidDel="008D2ECA">
          <w:rPr>
            <w:lang w:val="ru-RU" w:bidi="ar-EG"/>
          </w:rPr>
          <w:delText>ы</w:delText>
        </w:r>
      </w:del>
      <w:r w:rsidRPr="00CC08BF">
        <w:rPr>
          <w:lang w:val="ru-RU" w:bidi="ar-EG"/>
        </w:rPr>
        <w:t>.</w:t>
      </w:r>
    </w:p>
    <w:p w14:paraId="19B3CCDC" w14:textId="77777777" w:rsidR="00D15843" w:rsidRPr="00CC08BF" w:rsidRDefault="00D15843" w:rsidP="00D15843">
      <w:pPr>
        <w:pStyle w:val="Heading1"/>
        <w:rPr>
          <w:lang w:val="ru-RU"/>
        </w:rPr>
      </w:pPr>
      <w:bookmarkStart w:id="798" w:name="_Toc393975992"/>
      <w:r w:rsidRPr="00CC08BF">
        <w:rPr>
          <w:lang w:val="ru-RU"/>
        </w:rPr>
        <w:t>6</w:t>
      </w:r>
      <w:r w:rsidRPr="00CC08BF">
        <w:rPr>
          <w:lang w:val="ru-RU"/>
        </w:rPr>
        <w:tab/>
        <w:t>Источники используемых в работе материалов</w:t>
      </w:r>
      <w:bookmarkEnd w:id="798"/>
    </w:p>
    <w:p w14:paraId="21C6D24D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Ожидаются вклады от Государств-Членов, Членов Сектора и Ассоциированных членов, а также входные документы от соответствующей программы (программ) БРЭ, соответствующих исследовательских комиссий МСЭ-R и МСЭ-Т и любых соответствующих Вопросов МСЭ-D. Международным и региональным организациям, отвечающим за использование электросвязи/ИКТ для управления операциями в случае бедствий, предлагается представлять вклады, касающиеся опыта и передовой практики. В целях обеспечения дополнительных источников материалов рекомендуется активно использовать переписку и обмен информацией в онлайновом режиме.</w:t>
      </w:r>
    </w:p>
    <w:p w14:paraId="637EA2E8" w14:textId="77777777" w:rsidR="00D15843" w:rsidRPr="00CC08BF" w:rsidRDefault="00D15843" w:rsidP="00D15843">
      <w:pPr>
        <w:pStyle w:val="Heading1"/>
        <w:keepNext w:val="0"/>
        <w:keepLines w:val="0"/>
        <w:rPr>
          <w:lang w:val="ru-RU"/>
        </w:rPr>
      </w:pPr>
      <w:bookmarkStart w:id="799" w:name="_Toc393975993"/>
      <w:r w:rsidRPr="00CC08BF">
        <w:rPr>
          <w:lang w:val="ru-RU"/>
        </w:rPr>
        <w:t>7</w:t>
      </w:r>
      <w:r w:rsidRPr="00CC08BF">
        <w:rPr>
          <w:lang w:val="ru-RU"/>
        </w:rPr>
        <w:tab/>
        <w:t>Целевая аудитория</w:t>
      </w:r>
      <w:bookmarkEnd w:id="799"/>
    </w:p>
    <w:p w14:paraId="0C3C990E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Целевая аудитория</w:t>
      </w:r>
    </w:p>
    <w:p w14:paraId="0BC86623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В зависимости от характера результатов их основными потребителями будут руководители среднего и высшего звена на предприятиях, занятых операторской деятельностью, и в регуляторных органах в развитых и развивающихся странах.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6"/>
        <w:gridCol w:w="2526"/>
        <w:gridCol w:w="2527"/>
      </w:tblGrid>
      <w:tr w:rsidR="00D15843" w:rsidRPr="00CC08BF" w14:paraId="6C8036C4" w14:textId="77777777" w:rsidTr="00D15843">
        <w:tc>
          <w:tcPr>
            <w:tcW w:w="4586" w:type="dxa"/>
            <w:vAlign w:val="center"/>
          </w:tcPr>
          <w:p w14:paraId="2202FB19" w14:textId="77777777" w:rsidR="00D15843" w:rsidRPr="00CC08BF" w:rsidRDefault="00D15843" w:rsidP="00D15843">
            <w:pPr>
              <w:pStyle w:val="Tablehead"/>
              <w:keepLines/>
              <w:rPr>
                <w:lang w:val="ru-RU"/>
              </w:rPr>
            </w:pPr>
            <w:r w:rsidRPr="00CC08BF">
              <w:rPr>
                <w:lang w:val="ru-RU"/>
              </w:rPr>
              <w:t>Целевая аудитория</w:t>
            </w:r>
          </w:p>
        </w:tc>
        <w:tc>
          <w:tcPr>
            <w:tcW w:w="2526" w:type="dxa"/>
            <w:vAlign w:val="center"/>
          </w:tcPr>
          <w:p w14:paraId="6767B244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Развитые страны</w:t>
            </w:r>
          </w:p>
        </w:tc>
        <w:tc>
          <w:tcPr>
            <w:tcW w:w="2527" w:type="dxa"/>
            <w:vAlign w:val="center"/>
          </w:tcPr>
          <w:p w14:paraId="102EBFC9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Развивающиеся страны</w:t>
            </w:r>
          </w:p>
        </w:tc>
      </w:tr>
      <w:tr w:rsidR="00D15843" w:rsidRPr="00CC08BF" w14:paraId="00DACB8D" w14:textId="77777777" w:rsidTr="00D15843">
        <w:tc>
          <w:tcPr>
            <w:tcW w:w="4586" w:type="dxa"/>
          </w:tcPr>
          <w:p w14:paraId="0DC1F89D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 xml:space="preserve">Органы, определяющие политику в области электросвязи </w:t>
            </w:r>
          </w:p>
        </w:tc>
        <w:tc>
          <w:tcPr>
            <w:tcW w:w="2526" w:type="dxa"/>
          </w:tcPr>
          <w:p w14:paraId="656B58CE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623AB266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6CEE6039" w14:textId="77777777" w:rsidTr="00D15843">
        <w:tc>
          <w:tcPr>
            <w:tcW w:w="4586" w:type="dxa"/>
          </w:tcPr>
          <w:p w14:paraId="64BF8130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Регуляторные органы в области электросвязи</w:t>
            </w:r>
          </w:p>
        </w:tc>
        <w:tc>
          <w:tcPr>
            <w:tcW w:w="2526" w:type="dxa"/>
          </w:tcPr>
          <w:p w14:paraId="21CC0BA5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2BE78BE3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080016AA" w14:textId="77777777" w:rsidTr="00D15843">
        <w:tc>
          <w:tcPr>
            <w:tcW w:w="4586" w:type="dxa"/>
          </w:tcPr>
          <w:p w14:paraId="0FEE65F8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Поставщики услуг/операторы</w:t>
            </w:r>
          </w:p>
        </w:tc>
        <w:tc>
          <w:tcPr>
            <w:tcW w:w="2526" w:type="dxa"/>
          </w:tcPr>
          <w:p w14:paraId="47CA86E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3FA715E7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220704C0" w14:textId="77777777" w:rsidTr="00D15843">
        <w:tc>
          <w:tcPr>
            <w:tcW w:w="4586" w:type="dxa"/>
          </w:tcPr>
          <w:p w14:paraId="06721FC6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Производители</w:t>
            </w:r>
          </w:p>
        </w:tc>
        <w:tc>
          <w:tcPr>
            <w:tcW w:w="2526" w:type="dxa"/>
          </w:tcPr>
          <w:p w14:paraId="6339A241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351281B6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</w:tbl>
    <w:p w14:paraId="024E073B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Предлагаемые методы распространения результатов</w:t>
      </w:r>
    </w:p>
    <w:p w14:paraId="06780EDF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</w:r>
    </w:p>
    <w:p w14:paraId="46DF297A" w14:textId="77777777" w:rsidR="00D15843" w:rsidRPr="00CC08BF" w:rsidRDefault="00D15843" w:rsidP="00D15843">
      <w:pPr>
        <w:pStyle w:val="Heading1"/>
        <w:keepNext w:val="0"/>
        <w:keepLines w:val="0"/>
        <w:rPr>
          <w:lang w:val="ru-RU"/>
        </w:rPr>
      </w:pPr>
      <w:bookmarkStart w:id="800" w:name="_Toc393975994"/>
      <w:r w:rsidRPr="00CC08BF">
        <w:rPr>
          <w:lang w:val="ru-RU"/>
        </w:rPr>
        <w:t>8</w:t>
      </w:r>
      <w:r w:rsidRPr="00CC08BF">
        <w:rPr>
          <w:lang w:val="ru-RU"/>
        </w:rPr>
        <w:tab/>
        <w:t>Предлагаемые методы рассмотрения данного Вопроса</w:t>
      </w:r>
      <w:bookmarkEnd w:id="800"/>
    </w:p>
    <w:p w14:paraId="7A46FB15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Вопрос будет рассматриваться в рамках исследовательской комиссии (с представлением промежуточных результатов) на протяжении четырехгодичного периода под руководством Докладчика и заместителей Докладчика. Это даст возможность Государствам-Членам и Членам Сектора представлять свой опыт и извлеченные ими уроки в отношении связи в чрезвычайных ситуациях.</w:t>
      </w:r>
    </w:p>
    <w:p w14:paraId="101B5A61" w14:textId="77777777" w:rsidR="00D15843" w:rsidRPr="00CC08BF" w:rsidRDefault="00D15843" w:rsidP="00D15843">
      <w:pPr>
        <w:pStyle w:val="Heading1"/>
        <w:rPr>
          <w:lang w:val="ru-RU"/>
        </w:rPr>
      </w:pPr>
      <w:bookmarkStart w:id="801" w:name="_Toc393975995"/>
      <w:r w:rsidRPr="00CC08BF">
        <w:rPr>
          <w:lang w:val="ru-RU"/>
        </w:rPr>
        <w:t>9</w:t>
      </w:r>
      <w:r w:rsidRPr="00CC08BF">
        <w:rPr>
          <w:lang w:val="ru-RU"/>
        </w:rPr>
        <w:tab/>
        <w:t>Координация</w:t>
      </w:r>
      <w:bookmarkEnd w:id="801"/>
    </w:p>
    <w:p w14:paraId="0466F78F" w14:textId="77777777" w:rsidR="00D15843" w:rsidRPr="00CC08BF" w:rsidRDefault="00D15843" w:rsidP="00D15843">
      <w:pPr>
        <w:rPr>
          <w:lang w:val="ru-RU" w:bidi="ar-EG"/>
        </w:rPr>
      </w:pPr>
      <w:r w:rsidRPr="00CC08BF">
        <w:rPr>
          <w:lang w:val="ru-RU" w:bidi="ar-EG"/>
        </w:rPr>
        <w:t>Исследовательской комиссии МСЭ-D, рассматривающей данный Вопрос, будет необходимо координировать свою работу с:</w:t>
      </w:r>
    </w:p>
    <w:p w14:paraId="7D33E4E3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соответствующим(ими) Вопросом(ами) МСЭ-</w:t>
      </w:r>
      <w:r w:rsidRPr="00CC08BF">
        <w:rPr>
          <w:rFonts w:eastAsia="SimSun"/>
          <w:lang w:val="ru-RU"/>
        </w:rPr>
        <w:t>D</w:t>
      </w:r>
      <w:r w:rsidRPr="00CC08BF">
        <w:rPr>
          <w:lang w:val="ru-RU"/>
        </w:rPr>
        <w:t>;</w:t>
      </w:r>
    </w:p>
    <w:p w14:paraId="4AE0E4A8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lastRenderedPageBreak/>
        <w:t>–</w:t>
      </w:r>
      <w:r w:rsidRPr="00CC08BF">
        <w:rPr>
          <w:lang w:val="ru-RU"/>
        </w:rPr>
        <w:tab/>
        <w:t>соответствующей(ими) Программой(ами) БРЭ;</w:t>
      </w:r>
    </w:p>
    <w:p w14:paraId="30B0D52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региональными отделениями;</w:t>
      </w:r>
    </w:p>
    <w:p w14:paraId="0AEEF88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соответствующими исследовательскими комиссиями МСЭ-</w:t>
      </w:r>
      <w:r w:rsidRPr="00CC08BF">
        <w:rPr>
          <w:rFonts w:eastAsia="SimSun"/>
          <w:lang w:val="ru-RU"/>
        </w:rPr>
        <w:t>R</w:t>
      </w:r>
      <w:r w:rsidRPr="00CC08BF">
        <w:rPr>
          <w:lang w:val="ru-RU"/>
        </w:rPr>
        <w:t xml:space="preserve"> и МСЭ-Т;</w:t>
      </w:r>
    </w:p>
    <w:p w14:paraId="0CC0994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Рабочей группой по электросвязи в чрезвычайных ситуациях (WGET);</w:t>
      </w:r>
    </w:p>
    <w:p w14:paraId="53C4EA8B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соответствующими международными, региональными и научными организациями, в сферу компетенции которых входит этот Вопрос.</w:t>
      </w:r>
    </w:p>
    <w:p w14:paraId="4466C7B6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10</w:t>
      </w:r>
      <w:r w:rsidRPr="00CC08BF">
        <w:rPr>
          <w:lang w:val="ru-RU"/>
        </w:rPr>
        <w:tab/>
        <w:t>Связь с Программой БРЭ</w:t>
      </w:r>
    </w:p>
    <w:p w14:paraId="36087C91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–</w:t>
      </w:r>
    </w:p>
    <w:p w14:paraId="7E9F8C48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11</w:t>
      </w:r>
      <w:r w:rsidRPr="00CC08BF">
        <w:rPr>
          <w:lang w:val="ru-RU"/>
        </w:rPr>
        <w:tab/>
        <w:t>Прочая относящаяся к теме информация</w:t>
      </w:r>
    </w:p>
    <w:p w14:paraId="49D59C8B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По мере возможного появления в период срока действия данного Вопроса.</w:t>
      </w:r>
    </w:p>
    <w:p w14:paraId="22E35A0A" w14:textId="77777777" w:rsidR="00884EDB" w:rsidRPr="00CC08BF" w:rsidRDefault="00884EDB">
      <w:pPr>
        <w:pStyle w:val="Reasons"/>
        <w:rPr>
          <w:lang w:val="ru-RU"/>
        </w:rPr>
      </w:pPr>
    </w:p>
    <w:p w14:paraId="0701E76F" w14:textId="77777777" w:rsidR="00EA2901" w:rsidRPr="00CC08BF" w:rsidRDefault="00EA2901" w:rsidP="00EA2901">
      <w:pPr>
        <w:rPr>
          <w:rFonts w:hAnsi="Times New Roman Bold"/>
          <w:lang w:val="ru-RU"/>
        </w:rPr>
      </w:pPr>
      <w:r w:rsidRPr="00CC08BF">
        <w:rPr>
          <w:lang w:val="ru-RU"/>
        </w:rPr>
        <w:br w:type="page"/>
      </w:r>
    </w:p>
    <w:p w14:paraId="6F1850D5" w14:textId="77777777" w:rsidR="00884EDB" w:rsidRPr="00CC08BF" w:rsidRDefault="00D15843">
      <w:pPr>
        <w:pStyle w:val="Proposal"/>
        <w:rPr>
          <w:lang w:val="ru-RU"/>
        </w:rPr>
      </w:pPr>
      <w:r w:rsidRPr="00CC08BF">
        <w:rPr>
          <w:b/>
          <w:lang w:val="ru-RU"/>
        </w:rPr>
        <w:lastRenderedPageBreak/>
        <w:t>MOD</w:t>
      </w:r>
      <w:r w:rsidRPr="00CC08BF">
        <w:rPr>
          <w:lang w:val="ru-RU"/>
        </w:rPr>
        <w:tab/>
        <w:t>CHAIRMAN TDAG/5N2/6</w:t>
      </w:r>
    </w:p>
    <w:p w14:paraId="12E1EE79" w14:textId="77777777" w:rsidR="00D15843" w:rsidRPr="00CC08BF" w:rsidRDefault="00D15843" w:rsidP="00D15843">
      <w:pPr>
        <w:pStyle w:val="QuestionNo"/>
        <w:rPr>
          <w:lang w:val="ru-RU"/>
        </w:rPr>
      </w:pPr>
      <w:bookmarkStart w:id="802" w:name="_Toc393975997"/>
      <w:bookmarkStart w:id="803" w:name="_Toc402169530"/>
      <w:bookmarkStart w:id="804" w:name="_Toc506555803"/>
      <w:r w:rsidRPr="00CC08BF">
        <w:rPr>
          <w:lang w:val="ru-RU"/>
        </w:rPr>
        <w:t xml:space="preserve">Вопрос </w:t>
      </w:r>
      <w:r w:rsidRPr="00CC08BF">
        <w:rPr>
          <w:rStyle w:val="href"/>
          <w:lang w:val="ru-RU"/>
        </w:rPr>
        <w:t>6/2</w:t>
      </w:r>
      <w:bookmarkEnd w:id="802"/>
      <w:bookmarkEnd w:id="803"/>
      <w:bookmarkEnd w:id="804"/>
    </w:p>
    <w:p w14:paraId="00864B70" w14:textId="77777777" w:rsidR="00D15843" w:rsidRPr="00CC08BF" w:rsidRDefault="00D15843" w:rsidP="00D15843">
      <w:pPr>
        <w:pStyle w:val="Questiontitle"/>
        <w:rPr>
          <w:lang w:val="ru-RU"/>
        </w:rPr>
      </w:pPr>
      <w:bookmarkStart w:id="805" w:name="_Toc506555804"/>
      <w:r w:rsidRPr="00CC08BF">
        <w:rPr>
          <w:lang w:val="ru-RU"/>
        </w:rPr>
        <w:t xml:space="preserve">Информационно-коммуникационные технологии и </w:t>
      </w:r>
      <w:r w:rsidRPr="00CC08BF">
        <w:rPr>
          <w:lang w:val="ru-RU"/>
        </w:rPr>
        <w:br/>
        <w:t>окружающая среда</w:t>
      </w:r>
      <w:bookmarkEnd w:id="805"/>
    </w:p>
    <w:p w14:paraId="3B08B2FF" w14:textId="77777777" w:rsidR="00D15843" w:rsidRPr="00CC08BF" w:rsidRDefault="00D15843" w:rsidP="00D15843">
      <w:pPr>
        <w:pStyle w:val="Heading1"/>
        <w:rPr>
          <w:lang w:val="ru-RU"/>
        </w:rPr>
      </w:pPr>
      <w:bookmarkStart w:id="806" w:name="_Toc393975999"/>
      <w:r w:rsidRPr="00CC08BF">
        <w:rPr>
          <w:lang w:val="ru-RU"/>
        </w:rPr>
        <w:t>1</w:t>
      </w:r>
      <w:r w:rsidRPr="00CC08BF">
        <w:rPr>
          <w:lang w:val="ru-RU"/>
        </w:rPr>
        <w:tab/>
        <w:t>Изложение ситуации или проблемы</w:t>
      </w:r>
      <w:bookmarkEnd w:id="806"/>
    </w:p>
    <w:p w14:paraId="57C7BA07" w14:textId="77777777" w:rsidR="00D15843" w:rsidRPr="00CC08BF" w:rsidRDefault="00D15843" w:rsidP="00D15843">
      <w:pPr>
        <w:pStyle w:val="Heading2"/>
        <w:rPr>
          <w:lang w:val="ru-RU"/>
        </w:rPr>
      </w:pPr>
      <w:r w:rsidRPr="00CC08BF">
        <w:rPr>
          <w:lang w:val="ru-RU"/>
        </w:rPr>
        <w:t>1.1</w:t>
      </w:r>
      <w:r w:rsidRPr="00CC08BF">
        <w:rPr>
          <w:lang w:val="ru-RU"/>
        </w:rPr>
        <w:tab/>
        <w:t>ИКТ и изменение климата</w:t>
      </w:r>
    </w:p>
    <w:p w14:paraId="2438783C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Вопрос изменения климата возник в качестве проблемы, вызывающей всеобщую обеспокоенность, решение которой требует глобального сотрудничества всех стран, в частности развивающихся стран</w:t>
      </w:r>
      <w:r w:rsidRPr="00CC08BF">
        <w:rPr>
          <w:rStyle w:val="FootnoteReference"/>
          <w:lang w:val="ru-RU"/>
        </w:rPr>
        <w:footnoteReference w:customMarkFollows="1" w:id="7"/>
        <w:t>1</w:t>
      </w:r>
      <w:r w:rsidRPr="00CC08BF">
        <w:rPr>
          <w:lang w:val="ru-RU"/>
        </w:rPr>
        <w:t xml:space="preserve"> (которые являются наиболее уязвимой к изменению климата группой стран); международные инициативы в этой области направлены на достижение устойчивого развития, определение путей и средств мониторинга такого изменения климата с помощью информационно-коммуникационных технологий (ИКТ), а также снижения с их помощью общего объема выбросов парниковых газов.</w:t>
      </w:r>
      <w:ins w:id="807" w:author="Rudometova, Alisa" w:date="2022-02-14T13:39:00Z">
        <w:r w:rsidR="005F39FB" w:rsidRPr="00CC08BF">
          <w:rPr>
            <w:szCs w:val="22"/>
            <w:lang w:val="ru-RU"/>
          </w:rPr>
          <w:t xml:space="preserve"> </w:t>
        </w:r>
        <w:r w:rsidR="005F39FB" w:rsidRPr="00CC08BF">
          <w:rPr>
            <w:lang w:val="ru-RU"/>
          </w:rPr>
          <w:t>Основная направленность данного Вопроса – "ответственное потребление и производство".</w:t>
        </w:r>
      </w:ins>
    </w:p>
    <w:p w14:paraId="25695989" w14:textId="77777777" w:rsidR="005F39FB" w:rsidRPr="00CC08BF" w:rsidRDefault="005F39FB" w:rsidP="005F39FB">
      <w:pPr>
        <w:rPr>
          <w:ins w:id="808" w:author="Rudometova, Alisa" w:date="2022-02-14T13:40:00Z"/>
          <w:lang w:val="ru-RU"/>
        </w:rPr>
      </w:pPr>
      <w:ins w:id="809" w:author="Rudometova, Alisa" w:date="2022-02-14T13:40:00Z">
        <w:r w:rsidRPr="00CC08BF">
          <w:rPr>
            <w:lang w:val="ru-RU"/>
          </w:rPr>
          <w:t xml:space="preserve">Информационно-коммуникационные технологии (ИКТ) оказывают на окружающую среду прямое и косвенное воздействие. ИКТ могут помочь возникающим экономикам преодолеть воздействие изменения климата и колебаний и процветать, оказывая при этом странам мира содействие в смягчении последствий изменения климата. </w:t>
        </w:r>
      </w:ins>
    </w:p>
    <w:p w14:paraId="559C9809" w14:textId="77777777" w:rsidR="005F39FB" w:rsidRPr="00CC08BF" w:rsidRDefault="005F39FB" w:rsidP="005F39FB">
      <w:pPr>
        <w:rPr>
          <w:ins w:id="810" w:author="Rudometova, Alisa" w:date="2022-02-14T13:40:00Z"/>
          <w:lang w:val="ru-RU"/>
        </w:rPr>
      </w:pPr>
      <w:ins w:id="811" w:author="Rudometova, Alisa" w:date="2022-02-14T13:40:00Z">
        <w:r w:rsidRPr="00CC08BF">
          <w:rPr>
            <w:lang w:val="ru-RU"/>
          </w:rPr>
          <w:t>Новые технологии, системы и приложения могут осуществлять мониторинг климата и смягчать его неблагоприятное воздействие, используя большие данные. Они могут играть решающую роль, помогая директивным органам и отрасли решать проблемы, связанные с изменениями окружающей среды, при формулировании новых направлений политики, устанавливая новые стандарты производства для сокращения объема выбросов. Кроме того, искусственный интеллект может способствовать сбору информации с помощью различных методов и каналов сбора данных, используя человеческий и исторический опыт для действий при чрезвычайных и непредсказуемых метеорологических сценариях.</w:t>
        </w:r>
      </w:ins>
    </w:p>
    <w:p w14:paraId="7381851B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5-я Исследовательская комиссия Сектора стандартизации электросвязи МСЭ (МСЭ-Т) является ведущей исследовательской комиссией по изучению связанных с ИКТ экологических аспектов воздействия электромагнитных явлений и изменения климата, включая исследование методик проектирования, обеспечивающих снижение воздействия на окружающую среду, таких как утилизация устройств и оборудования ИКТ; 7</w:t>
      </w:r>
      <w:r w:rsidRPr="00CC08BF">
        <w:rPr>
          <w:lang w:val="ru-RU"/>
        </w:rPr>
        <w:noBreakHyphen/>
        <w:t>я Исследовательская комиссия Сектора радиосвязи МСЭ (МСЭ-R) "Научные службы" является ведущей исследовательской комиссией по исследованиям, связанным с использованием технологий, систем и приложений радиосвязи, включая спутниковые системы, для мониторинга состояния окружающей среды и изменения климата и прогнозирования изменения климата.</w:t>
      </w:r>
    </w:p>
    <w:p w14:paraId="4ADC55F8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связи с этим следует, чтобы решения, содержащиеся в Резолюциях и Рекомендациях МСЭ-R и МСЭ</w:t>
      </w:r>
      <w:r w:rsidRPr="00CC08BF">
        <w:rPr>
          <w:lang w:val="ru-RU"/>
        </w:rPr>
        <w:noBreakHyphen/>
        <w:t>Т, и в частности в Резолюции 73 (Пересм. Хаммамет, 2016 г.) Всемирной ассамблеи по стандартизации электросвязи (ВАСЭ) и Резолюции 673 (Пересм. ВКР-12) Всемирной конференции радиосвязи, послужили основой для исследования этого Вопроса.</w:t>
      </w:r>
    </w:p>
    <w:p w14:paraId="01DAD9FF" w14:textId="77777777" w:rsidR="00D15843" w:rsidRPr="00CC08BF" w:rsidRDefault="00D15843" w:rsidP="00D15843">
      <w:pPr>
        <w:pStyle w:val="Heading2"/>
        <w:rPr>
          <w:lang w:val="ru-RU"/>
        </w:rPr>
      </w:pPr>
      <w:r w:rsidRPr="00CC08BF">
        <w:rPr>
          <w:lang w:val="ru-RU"/>
        </w:rPr>
        <w:lastRenderedPageBreak/>
        <w:t>1.2</w:t>
      </w:r>
      <w:r w:rsidRPr="00CC08BF">
        <w:rPr>
          <w:lang w:val="ru-RU"/>
        </w:rPr>
        <w:tab/>
        <w:t xml:space="preserve">Отходы, связанные с </w:t>
      </w:r>
      <w:r w:rsidRPr="00CC08BF">
        <w:rPr>
          <w:cs/>
          <w:lang w:val="ru-RU"/>
        </w:rPr>
        <w:t>‎</w:t>
      </w:r>
      <w:r w:rsidRPr="00CC08BF">
        <w:rPr>
          <w:lang w:val="ru-RU"/>
        </w:rPr>
        <w:t>электросвязью/ИКТ</w:t>
      </w:r>
    </w:p>
    <w:p w14:paraId="43E9C961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В последние годы наблюдается экспоненциальный рост электросвязи/ИКТ, в особенности в развивающихся странах. Например, в период с 2002 по 2007 год проникновение мобильных телефонов в регионе Северной и Южной Америки возросло с 19 до 70 терминалов на 100 жителей. Во всем мире за тот же самый период доля контрактов на использование мобильных телефонов в развивающихся странах увеличилась на 20 процентных пунктов </w:t>
      </w:r>
      <w:r w:rsidRPr="00CC08BF">
        <w:rPr>
          <w:szCs w:val="22"/>
          <w:lang w:val="ru-RU"/>
        </w:rPr>
        <w:sym w:font="Symbol" w:char="F02D"/>
      </w:r>
      <w:r w:rsidRPr="00CC08BF">
        <w:rPr>
          <w:lang w:val="ru-RU"/>
        </w:rPr>
        <w:t xml:space="preserve"> с 44% до 64%.</w:t>
      </w:r>
    </w:p>
    <w:p w14:paraId="7ADF5B7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Увеличение количества электрического и электронного оборудования и относящихся к нему периферийных устройств, а также непрерывное совершенствование технологий привело к росту отходов, связанных с электросвязью/ИКТ, которым нельзя пренебречь. Согласно оценкам, каждый год во всем мире создается от 20 до 50 миллионов тонн отходов, связанных с электросвязью/ИКТ. Однако уровень обеспечения переработки и надежной утилизации отходов, связанных с электросвязью/ИКТ, является низким, что затрудняет даже количественную оценку данной проблемы на региональном уровне. </w:t>
      </w:r>
    </w:p>
    <w:p w14:paraId="65C5C5AA" w14:textId="77777777" w:rsidR="005F39FB" w:rsidRPr="00CC08BF" w:rsidRDefault="005F39FB" w:rsidP="005F39FB">
      <w:pPr>
        <w:rPr>
          <w:ins w:id="812" w:author="Rudometova, Alisa" w:date="2022-02-14T13:41:00Z"/>
          <w:lang w:val="ru-RU"/>
        </w:rPr>
      </w:pPr>
      <w:ins w:id="813" w:author="Rudometova, Alisa" w:date="2022-02-14T13:41:00Z">
        <w:r w:rsidRPr="00CC08BF">
          <w:rPr>
            <w:lang w:val="ru-RU"/>
          </w:rPr>
          <w:t xml:space="preserve">Согласно "Глобальному мониторингу электронных отходов, 2020 год", в 2019 году в мире было произведено 53,6 млн. тонн электронных отходов, и прогнозируется, что к 2030 году глобальное производство отходов достигнет 74 млн. тонн, то есть почти удвоится по сравнению с 2014 годом. Это составляет в среднем 7,3 кг на человека. </w:t>
        </w:r>
      </w:ins>
    </w:p>
    <w:p w14:paraId="6F3D0351" w14:textId="77777777" w:rsidR="005F39FB" w:rsidRPr="00CC08BF" w:rsidRDefault="005F39FB" w:rsidP="005F39FB">
      <w:pPr>
        <w:rPr>
          <w:ins w:id="814" w:author="Rudometova, Alisa" w:date="2022-02-14T13:41:00Z"/>
          <w:lang w:val="ru-RU"/>
        </w:rPr>
      </w:pPr>
      <w:ins w:id="815" w:author="Rudometova, Alisa" w:date="2022-02-14T13:41:00Z">
        <w:r w:rsidRPr="00CC08BF">
          <w:rPr>
            <w:lang w:val="ru-RU"/>
          </w:rPr>
          <w:t xml:space="preserve">Переработка и эффективная утилизация отходов электросвязи/ИКТ не ведется должным образом, в связи с чем серьезной проблемой является даже получение точных сведений об общем объеме отходов ИКТ/электронных отходов в мире. </w:t>
        </w:r>
      </w:ins>
    </w:p>
    <w:p w14:paraId="12B51E3C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 результате того что не обеспечивается надлежащая переработка или утилизация</w:t>
      </w:r>
      <w:ins w:id="816" w:author="Rudometova, Alisa" w:date="2022-02-14T13:42:00Z">
        <w:r w:rsidR="005F39FB" w:rsidRPr="00CC08BF">
          <w:rPr>
            <w:szCs w:val="22"/>
            <w:lang w:val="ru-RU"/>
          </w:rPr>
          <w:t xml:space="preserve"> </w:t>
        </w:r>
        <w:r w:rsidR="005F39FB" w:rsidRPr="00CC08BF">
          <w:rPr>
            <w:lang w:val="ru-RU"/>
          </w:rPr>
          <w:t>электронных отходов</w:t>
        </w:r>
      </w:ins>
      <w:r w:rsidRPr="00CC08BF">
        <w:rPr>
          <w:lang w:val="ru-RU"/>
        </w:rPr>
        <w:t>, возникают крупные экологические проблемы</w:t>
      </w:r>
      <w:ins w:id="817" w:author="Rudometova, Alisa" w:date="2022-02-14T13:43:00Z">
        <w:r w:rsidR="005F39FB" w:rsidRPr="00CC08BF">
          <w:rPr>
            <w:szCs w:val="22"/>
            <w:lang w:val="ru-RU"/>
          </w:rPr>
          <w:t xml:space="preserve"> </w:t>
        </w:r>
        <w:r w:rsidR="005F39FB" w:rsidRPr="00CC08BF">
          <w:rPr>
            <w:lang w:val="ru-RU"/>
          </w:rPr>
          <w:t>и проблемы здравоохранения</w:t>
        </w:r>
      </w:ins>
      <w:r w:rsidRPr="00CC08BF">
        <w:rPr>
          <w:lang w:val="ru-RU"/>
        </w:rPr>
        <w:t>, в особенности в развивающихся странах.</w:t>
      </w:r>
    </w:p>
    <w:p w14:paraId="4955952D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Экспоненциальный рост терминалов электросвязи/ИКТ, сопровождающийся их высокой обновляемостью, а также развитие технологий обусловливают настоятельную необходимость ускоренного принятия в ближайшем будущем мер по предотвращению экологической катастрофы, которая произойдет в развивающихся странах, если не будет создана соответствующая система регулирования и не будет выработана политика, направленная на решение этой проблемы.</w:t>
      </w:r>
    </w:p>
    <w:p w14:paraId="7348ADB8" w14:textId="77777777" w:rsidR="00D15843" w:rsidRPr="00CC08BF" w:rsidRDefault="00D15843" w:rsidP="00D15843">
      <w:pPr>
        <w:pStyle w:val="Heading1"/>
        <w:rPr>
          <w:lang w:val="ru-RU"/>
        </w:rPr>
      </w:pPr>
      <w:bookmarkStart w:id="818" w:name="_Toc393976000"/>
      <w:r w:rsidRPr="00CC08BF">
        <w:rPr>
          <w:lang w:val="ru-RU"/>
        </w:rPr>
        <w:t>2</w:t>
      </w:r>
      <w:r w:rsidRPr="00CC08BF">
        <w:rPr>
          <w:lang w:val="ru-RU"/>
        </w:rPr>
        <w:tab/>
        <w:t>Вопрос или предмет для исследования</w:t>
      </w:r>
      <w:bookmarkEnd w:id="818"/>
    </w:p>
    <w:p w14:paraId="463D6BE5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Существует много различных тем, которые члены будут рассматривать в рамках настоящего Вопроса в течение следующего четырехлетнего периода. Ожидается, что следующие этапы исследования будут играть в будущем главную роль при выполнении задачи данного Вопроса:</w:t>
      </w:r>
    </w:p>
    <w:p w14:paraId="3D611A5E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определение региональных потребностей развивающихся стран в таких приложениях при тесном сотрудничестве с соответствующей программой (программами) БРЭ;</w:t>
      </w:r>
    </w:p>
    <w:p w14:paraId="513D4A6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</w:r>
      <w:r w:rsidRPr="00CC08BF">
        <w:rPr>
          <w:rFonts w:eastAsia="SimSun"/>
          <w:lang w:val="ru-RU" w:eastAsia="zh-CN" w:bidi="ar-EG"/>
        </w:rPr>
        <w:t xml:space="preserve">разработка </w:t>
      </w:r>
      <w:r w:rsidRPr="00CC08BF">
        <w:rPr>
          <w:lang w:val="ru-RU"/>
        </w:rPr>
        <w:t>методики реализации настоящего Вопроса, в частности сбор данных и информации, касающихся текущего передового опыта в отношении того, как ИКТ могут способствовать сокращению общих объемов выбросов парниковых газов, принимая во внимание прогресс, достигнутый в этом отношении МСЭ-Т и МСЭ-R;</w:t>
      </w:r>
    </w:p>
    <w:p w14:paraId="375B815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c)</w:t>
      </w:r>
      <w:r w:rsidRPr="00CC08BF">
        <w:rPr>
          <w:lang w:val="ru-RU"/>
        </w:rPr>
        <w:tab/>
        <w:t>рассмотрение роли наблюдений Земли в изменении климата, как это определено в соответствии с выполнением Резолюции 673 (Пересм. ВКР-12) "Использование радиосвязи для применений наблюдения Земли", с тем чтобы повышать уровень знаний и понимания в развивающихся странах в области использования соответствующих приложений в связи с изменением климата и их преимуществ;</w:t>
      </w:r>
    </w:p>
    <w:p w14:paraId="4C7CF9F6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rFonts w:eastAsia="SimSun"/>
          <w:lang w:val="ru-RU" w:eastAsia="zh-CN"/>
        </w:rPr>
        <w:t>d)</w:t>
      </w:r>
      <w:r w:rsidRPr="00CC08BF">
        <w:rPr>
          <w:rFonts w:eastAsia="SimSun"/>
          <w:lang w:val="ru-RU" w:eastAsia="zh-CN"/>
        </w:rPr>
        <w:tab/>
      </w:r>
      <w:r w:rsidRPr="00CC08BF">
        <w:rPr>
          <w:lang w:val="ru-RU"/>
        </w:rPr>
        <w:t xml:space="preserve">разработка руководящих указаний на основе примеров передового опыта по выполнению соответствующих Рекомендаций, принятых МСЭ-Т в результате выполнения Резолюции 73 (Пересм. Хаммамет, 2016 г.), в отношении мониторинга изменения </w:t>
      </w:r>
      <w:r w:rsidRPr="00CC08BF">
        <w:rPr>
          <w:lang w:val="ru-RU"/>
        </w:rPr>
        <w:lastRenderedPageBreak/>
        <w:t>климата и снижения воздействия изменения климата с использованием плана действий, изложенного в Резолюции 44 (Пересм. Дубай, 2012 г.), в частности программ 1, 2, 3 и 4 этой Резолюции;</w:t>
      </w:r>
    </w:p>
    <w:p w14:paraId="718E1DAB" w14:textId="77777777" w:rsidR="00B60C71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e)</w:t>
      </w:r>
      <w:r w:rsidRPr="00CC08BF">
        <w:rPr>
          <w:lang w:val="ru-RU"/>
        </w:rPr>
        <w:tab/>
        <w:t>стратегии развития ответственного подхода к проблеме отходов, связанных с электросвязью/ИКТ, и их комплексной обработки: меры в области политики и регулирования, которые требуется принять в развивающихся странах в тесном сотрудничестве с 5-й Исследовательской комиссией МСЭ-Т</w:t>
      </w:r>
      <w:del w:id="819" w:author="Rudometova, Alisa" w:date="2022-02-14T13:46:00Z">
        <w:r w:rsidR="00B60C71" w:rsidRPr="00CC08BF" w:rsidDel="00B60C71">
          <w:rPr>
            <w:lang w:val="ru-RU"/>
          </w:rPr>
          <w:delText>.</w:delText>
        </w:r>
      </w:del>
      <w:ins w:id="820" w:author="Rudometova, Alisa" w:date="2022-02-14T13:44:00Z">
        <w:r w:rsidR="00B60C71" w:rsidRPr="00CC08BF">
          <w:rPr>
            <w:lang w:val="ru-RU"/>
          </w:rPr>
          <w:t>;</w:t>
        </w:r>
      </w:ins>
    </w:p>
    <w:p w14:paraId="74151803" w14:textId="77777777" w:rsidR="00D15843" w:rsidRPr="00CC08BF" w:rsidRDefault="00B60C71" w:rsidP="00D15843">
      <w:pPr>
        <w:pStyle w:val="enumlev1"/>
        <w:rPr>
          <w:ins w:id="821" w:author="Rudometova, Alisa" w:date="2022-02-14T13:46:00Z"/>
          <w:lang w:val="ru-RU"/>
        </w:rPr>
      </w:pPr>
      <w:ins w:id="822" w:author="Rudometova, Alisa" w:date="2022-02-14T13:44:00Z">
        <w:r w:rsidRPr="00CC08BF">
          <w:rPr>
            <w:lang w:val="ru-RU"/>
          </w:rPr>
          <w:t>f</w:t>
        </w:r>
        <w:r w:rsidRPr="00CC08BF">
          <w:rPr>
            <w:lang w:val="ru-RU"/>
            <w:rPrChange w:id="823" w:author="Rudometova, Alisa" w:date="2022-02-14T13:44:00Z">
              <w:rPr>
                <w:lang w:val="en-US"/>
              </w:rPr>
            </w:rPrChange>
          </w:rPr>
          <w:t>)</w:t>
        </w:r>
        <w:r w:rsidRPr="00CC08BF">
          <w:rPr>
            <w:lang w:val="ru-RU"/>
            <w:rPrChange w:id="824" w:author="Rudometova, Alisa" w:date="2022-02-14T13:44:00Z">
              <w:rPr>
                <w:lang w:val="en-US"/>
              </w:rPr>
            </w:rPrChange>
          </w:rPr>
          <w:tab/>
        </w:r>
      </w:ins>
      <w:ins w:id="825" w:author="Rudometova, Alisa" w:date="2022-02-14T13:45:00Z">
        <w:r w:rsidRPr="00CC08BF">
          <w:rPr>
            <w:lang w:val="ru-RU"/>
          </w:rPr>
          <w:t>рассмотрение роли ИКТ в обеспечении более экологичного образа жизни в мире после COVID</w:t>
        </w:r>
        <w:r w:rsidRPr="00CC08BF">
          <w:rPr>
            <w:lang w:val="ru-RU"/>
          </w:rPr>
          <w:noBreakHyphen/>
          <w:t>19</w:t>
        </w:r>
      </w:ins>
      <w:ins w:id="826" w:author="Rudometova, Alisa" w:date="2022-02-14T13:46:00Z">
        <w:r w:rsidRPr="00CC08BF">
          <w:rPr>
            <w:lang w:val="ru-RU"/>
            <w:rPrChange w:id="827" w:author="Rudometova, Alisa" w:date="2022-02-14T13:46:00Z">
              <w:rPr>
                <w:lang w:val="en-US"/>
              </w:rPr>
            </w:rPrChange>
          </w:rPr>
          <w:t>.</w:t>
        </w:r>
      </w:ins>
    </w:p>
    <w:p w14:paraId="684724B2" w14:textId="77777777" w:rsidR="00D15843" w:rsidRPr="00CC08BF" w:rsidRDefault="00D15843" w:rsidP="00D15843">
      <w:pPr>
        <w:pStyle w:val="Heading1"/>
        <w:rPr>
          <w:lang w:val="ru-RU"/>
        </w:rPr>
      </w:pPr>
      <w:bookmarkStart w:id="828" w:name="_Toc393976001"/>
      <w:r w:rsidRPr="00CC08BF">
        <w:rPr>
          <w:lang w:val="ru-RU"/>
        </w:rPr>
        <w:t>3</w:t>
      </w:r>
      <w:r w:rsidRPr="00CC08BF">
        <w:rPr>
          <w:lang w:val="ru-RU"/>
        </w:rPr>
        <w:tab/>
        <w:t>Ожидаемые результаты</w:t>
      </w:r>
      <w:bookmarkEnd w:id="828"/>
    </w:p>
    <w:p w14:paraId="0C57B961" w14:textId="77777777" w:rsidR="009A4F36" w:rsidRPr="00CC08BF" w:rsidRDefault="00D15843" w:rsidP="00D15843">
      <w:pPr>
        <w:rPr>
          <w:ins w:id="829" w:author="Rudometova, Alisa" w:date="2022-02-14T13:47:00Z"/>
          <w:lang w:val="ru-RU"/>
        </w:rPr>
      </w:pPr>
      <w:r w:rsidRPr="00CC08BF">
        <w:rPr>
          <w:lang w:val="ru-RU"/>
        </w:rPr>
        <w:t xml:space="preserve">Результатом деятельности будет отчет либо отчеты по итогам работы по каждому из определенных выше этапов с учетом конкретных потребностей развивающихся стран. </w:t>
      </w:r>
    </w:p>
    <w:p w14:paraId="1C6F6341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 xml:space="preserve">Другими ожидаемыми намеченными результатами деятельности может быть организация семинаров-практикумов </w:t>
      </w:r>
      <w:del w:id="830" w:author="Rudometova, Alisa" w:date="2022-02-14T13:48:00Z">
        <w:r w:rsidRPr="00CC08BF" w:rsidDel="009A4F36">
          <w:rPr>
            <w:lang w:val="ru-RU"/>
          </w:rPr>
          <w:delText xml:space="preserve">и организация семинаров для развивающихся стран </w:delText>
        </w:r>
      </w:del>
      <w:r w:rsidRPr="00CC08BF">
        <w:rPr>
          <w:lang w:val="ru-RU"/>
        </w:rPr>
        <w:t>в связи с соответствующей Программой МСЭ-</w:t>
      </w:r>
      <w:r w:rsidRPr="00CC08BF">
        <w:rPr>
          <w:rFonts w:eastAsia="SimSun"/>
          <w:lang w:val="ru-RU" w:eastAsia="zh-CN"/>
        </w:rPr>
        <w:t>D</w:t>
      </w:r>
      <w:r w:rsidRPr="00CC08BF">
        <w:rPr>
          <w:rFonts w:eastAsia="SimSun"/>
          <w:lang w:val="ru-RU" w:eastAsia="zh-CN" w:bidi="ar-EG"/>
        </w:rPr>
        <w:t xml:space="preserve"> и при консультациях с соответствующими исследовательскими комиссиями МСЭ-R и МСЭ-Т.</w:t>
      </w:r>
    </w:p>
    <w:p w14:paraId="783F841C" w14:textId="77777777" w:rsidR="00D15843" w:rsidRPr="00CC08BF" w:rsidRDefault="00D15843" w:rsidP="00D15843">
      <w:pPr>
        <w:pStyle w:val="Heading1"/>
        <w:rPr>
          <w:lang w:val="ru-RU"/>
        </w:rPr>
      </w:pPr>
      <w:bookmarkStart w:id="831" w:name="_Toc393976002"/>
      <w:r w:rsidRPr="00CC08BF">
        <w:rPr>
          <w:lang w:val="ru-RU"/>
        </w:rPr>
        <w:t>4</w:t>
      </w:r>
      <w:r w:rsidRPr="00CC08BF">
        <w:rPr>
          <w:lang w:val="ru-RU"/>
        </w:rPr>
        <w:tab/>
        <w:t>График</w:t>
      </w:r>
      <w:bookmarkEnd w:id="831"/>
    </w:p>
    <w:p w14:paraId="37BC1BA9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График будет составляться на ежегодной основе; результат по первому году будет проанализирован и рассмотрен с целью обновления плана работы на следующий год и т. д. Промежуточный отчет будет составлен до 2019 года. Заключительный отчет должен быть составлен до конца 2021 года.</w:t>
      </w:r>
    </w:p>
    <w:p w14:paraId="467DF50A" w14:textId="77777777" w:rsidR="00D15843" w:rsidRPr="00CC08BF" w:rsidRDefault="00D15843" w:rsidP="00D15843">
      <w:pPr>
        <w:pStyle w:val="Heading1"/>
        <w:rPr>
          <w:lang w:val="ru-RU"/>
        </w:rPr>
      </w:pPr>
      <w:bookmarkStart w:id="832" w:name="_Toc393976003"/>
      <w:r w:rsidRPr="00CC08BF">
        <w:rPr>
          <w:lang w:val="ru-RU"/>
        </w:rPr>
        <w:t>5</w:t>
      </w:r>
      <w:r w:rsidRPr="00CC08BF">
        <w:rPr>
          <w:lang w:val="ru-RU"/>
        </w:rPr>
        <w:tab/>
        <w:t>Авторы предложения/спонсоры</w:t>
      </w:r>
      <w:bookmarkEnd w:id="832"/>
    </w:p>
    <w:p w14:paraId="692E67E2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Вопрос был утвержден на ВКРЭ-17.</w:t>
      </w:r>
    </w:p>
    <w:p w14:paraId="34542E7B" w14:textId="77777777" w:rsidR="00D15843" w:rsidRPr="00CC08BF" w:rsidRDefault="00D15843" w:rsidP="00D15843">
      <w:pPr>
        <w:pStyle w:val="Heading1"/>
        <w:rPr>
          <w:lang w:val="ru-RU"/>
        </w:rPr>
      </w:pPr>
      <w:bookmarkStart w:id="833" w:name="_Toc393976004"/>
      <w:r w:rsidRPr="00CC08BF">
        <w:rPr>
          <w:lang w:val="ru-RU"/>
        </w:rPr>
        <w:t>6</w:t>
      </w:r>
      <w:r w:rsidRPr="00CC08BF">
        <w:rPr>
          <w:lang w:val="ru-RU"/>
        </w:rPr>
        <w:tab/>
        <w:t>Источники используемых в работе материалов</w:t>
      </w:r>
      <w:bookmarkEnd w:id="833"/>
    </w:p>
    <w:p w14:paraId="1C87F54F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Ожидаются вклады от:</w:t>
      </w:r>
    </w:p>
    <w:p w14:paraId="26DA9C43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Государств-Членов, Членов Сектора и Ассоциированных членов, а также материалы по:</w:t>
      </w:r>
    </w:p>
    <w:p w14:paraId="2BA9718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 xml:space="preserve">соответствующим программам БРЭ, и в частности инициативам в области ИКТ, успешно реализованным в связи с вопросами изменения климата и решением проблемы </w:t>
      </w:r>
      <w:r w:rsidRPr="00CC08BF">
        <w:rPr>
          <w:color w:val="000000"/>
          <w:lang w:val="ru-RU"/>
        </w:rPr>
        <w:t>электронных отходов</w:t>
      </w:r>
      <w:r w:rsidRPr="00CC08BF">
        <w:rPr>
          <w:lang w:val="ru-RU"/>
        </w:rPr>
        <w:t>;</w:t>
      </w:r>
    </w:p>
    <w:p w14:paraId="1E755B48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потребностям на региональном уровне, выявленным на соответствующем семинаре-практикуме по данному Вопросу;</w:t>
      </w:r>
    </w:p>
    <w:p w14:paraId="173B89B6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c)</w:t>
      </w:r>
      <w:r w:rsidRPr="00CC08BF">
        <w:rPr>
          <w:lang w:val="ru-RU"/>
        </w:rPr>
        <w:tab/>
        <w:t xml:space="preserve">региональным и/или национальным планам действий и/или </w:t>
      </w:r>
      <w:r w:rsidRPr="00CC08BF">
        <w:rPr>
          <w:color w:val="000000"/>
          <w:lang w:val="ru-RU"/>
        </w:rPr>
        <w:t xml:space="preserve">национальному опыту </w:t>
      </w:r>
      <w:r w:rsidRPr="00CC08BF">
        <w:rPr>
          <w:lang w:val="ru-RU"/>
        </w:rPr>
        <w:t>использования ИКТ для решения проблем в области изменения климата и электронных отходов;</w:t>
      </w:r>
    </w:p>
    <w:p w14:paraId="621ED991" w14:textId="527E51E3" w:rsidR="00D15843" w:rsidRPr="00CC08BF" w:rsidRDefault="00D15843" w:rsidP="00D15843">
      <w:pPr>
        <w:pStyle w:val="enumlev1"/>
        <w:rPr>
          <w:lang w:val="ru-RU" w:bidi="ar-EG"/>
        </w:rPr>
      </w:pPr>
      <w:r w:rsidRPr="00CC08BF">
        <w:rPr>
          <w:lang w:val="ru-RU"/>
        </w:rPr>
        <w:t>d)</w:t>
      </w:r>
      <w:r w:rsidRPr="00CC08BF">
        <w:rPr>
          <w:lang w:val="ru-RU"/>
        </w:rPr>
        <w:tab/>
        <w:t xml:space="preserve">прогрессу, достигнутому исследовательскими комиссиями МСЭ-Т и </w:t>
      </w:r>
      <w:r w:rsidRPr="00CC08BF">
        <w:rPr>
          <w:lang w:val="ru-RU"/>
        </w:rPr>
        <w:br/>
      </w:r>
      <w:r w:rsidRPr="00CC08BF">
        <w:rPr>
          <w:lang w:val="ru-RU"/>
        </w:rPr>
        <w:tab/>
        <w:t>МСЭ-R в этой област</w:t>
      </w:r>
      <w:r w:rsidRPr="00CC08BF">
        <w:rPr>
          <w:lang w:val="ru-RU" w:bidi="ar-EG"/>
        </w:rPr>
        <w:t xml:space="preserve">и, в особенности по результатам работы </w:t>
      </w:r>
      <w:r w:rsidRPr="00CC08BF">
        <w:rPr>
          <w:lang w:val="ru-RU"/>
        </w:rPr>
        <w:t>Группы по совместной координационной деятельности по вопросам ИКТ и изменения климата (</w:t>
      </w:r>
      <w:r w:rsidRPr="00CC08BF">
        <w:rPr>
          <w:rFonts w:eastAsia="SimSun"/>
          <w:lang w:val="ru-RU" w:eastAsia="zh-CN"/>
        </w:rPr>
        <w:t>JCA</w:t>
      </w:r>
      <w:r w:rsidR="00CC08BF">
        <w:rPr>
          <w:rFonts w:eastAsia="SimSun"/>
          <w:lang w:val="ru-RU" w:eastAsia="zh-CN"/>
        </w:rPr>
        <w:noBreakHyphen/>
      </w:r>
      <w:r w:rsidRPr="00CC08BF">
        <w:rPr>
          <w:rFonts w:eastAsia="SimSun"/>
          <w:lang w:val="ru-RU" w:eastAsia="zh-CN"/>
        </w:rPr>
        <w:t>ICTCC</w:t>
      </w:r>
      <w:r w:rsidRPr="00CC08BF">
        <w:rPr>
          <w:lang w:val="ru-RU"/>
        </w:rPr>
        <w:t>)</w:t>
      </w:r>
      <w:r w:rsidRPr="00CC08BF">
        <w:rPr>
          <w:lang w:val="ru-RU" w:bidi="ar-EG"/>
        </w:rPr>
        <w:t>;</w:t>
      </w:r>
    </w:p>
    <w:p w14:paraId="548D7055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e)</w:t>
      </w:r>
      <w:r w:rsidRPr="00CC08BF">
        <w:rPr>
          <w:lang w:val="ru-RU"/>
        </w:rPr>
        <w:tab/>
      </w:r>
      <w:r w:rsidRPr="00CC08BF">
        <w:rPr>
          <w:lang w:val="ru-RU" w:bidi="ar-EG"/>
        </w:rPr>
        <w:t>прогрессу</w:t>
      </w:r>
      <w:r w:rsidRPr="00CC08BF">
        <w:rPr>
          <w:lang w:val="ru-RU"/>
        </w:rPr>
        <w:t>, достигнутому Межправительственной группой Организации Объединенных Наций по климатическим изменениям (МГКИ) и в рамках другой аналогичной инициативы (инициатив).</w:t>
      </w:r>
    </w:p>
    <w:p w14:paraId="511B52DB" w14:textId="77777777" w:rsidR="00D15843" w:rsidRPr="00CC08BF" w:rsidRDefault="00D15843" w:rsidP="00D15843">
      <w:pPr>
        <w:pStyle w:val="Heading1"/>
        <w:spacing w:after="120"/>
        <w:rPr>
          <w:lang w:val="ru-RU"/>
        </w:rPr>
      </w:pPr>
      <w:bookmarkStart w:id="834" w:name="_Toc393976005"/>
      <w:r w:rsidRPr="00CC08BF">
        <w:rPr>
          <w:lang w:val="ru-RU"/>
        </w:rPr>
        <w:lastRenderedPageBreak/>
        <w:t>7</w:t>
      </w:r>
      <w:r w:rsidRPr="00CC08BF">
        <w:rPr>
          <w:lang w:val="ru-RU"/>
        </w:rPr>
        <w:tab/>
        <w:t>Целевая аудитория</w:t>
      </w:r>
      <w:bookmarkEnd w:id="834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0"/>
        <w:gridCol w:w="2529"/>
        <w:gridCol w:w="2530"/>
      </w:tblGrid>
      <w:tr w:rsidR="00D15843" w:rsidRPr="00CC08BF" w14:paraId="75D55CB1" w14:textId="77777777" w:rsidTr="00D15843">
        <w:tc>
          <w:tcPr>
            <w:tcW w:w="4580" w:type="dxa"/>
            <w:vAlign w:val="center"/>
          </w:tcPr>
          <w:p w14:paraId="20467D91" w14:textId="77777777" w:rsidR="00D15843" w:rsidRPr="00CC08BF" w:rsidRDefault="00D15843" w:rsidP="00D15843">
            <w:pPr>
              <w:pStyle w:val="Tablehead"/>
              <w:keepLines/>
              <w:rPr>
                <w:lang w:val="ru-RU"/>
              </w:rPr>
            </w:pPr>
            <w:r w:rsidRPr="00CC08BF">
              <w:rPr>
                <w:lang w:val="ru-RU"/>
              </w:rPr>
              <w:t>Целевая аудитория</w:t>
            </w:r>
          </w:p>
        </w:tc>
        <w:tc>
          <w:tcPr>
            <w:tcW w:w="2529" w:type="dxa"/>
            <w:vAlign w:val="center"/>
          </w:tcPr>
          <w:p w14:paraId="4B4BEDA1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Развитые страны</w:t>
            </w:r>
          </w:p>
        </w:tc>
        <w:tc>
          <w:tcPr>
            <w:tcW w:w="2530" w:type="dxa"/>
            <w:vAlign w:val="center"/>
          </w:tcPr>
          <w:p w14:paraId="3AE81E0B" w14:textId="77777777" w:rsidR="00D15843" w:rsidRPr="00CC08BF" w:rsidRDefault="00D15843" w:rsidP="00D15843">
            <w:pPr>
              <w:pStyle w:val="Tablehead"/>
              <w:rPr>
                <w:lang w:val="ru-RU"/>
              </w:rPr>
            </w:pPr>
            <w:r w:rsidRPr="00CC08BF">
              <w:rPr>
                <w:lang w:val="ru-RU"/>
              </w:rPr>
              <w:t>Развивающиеся страны</w:t>
            </w:r>
          </w:p>
        </w:tc>
      </w:tr>
      <w:tr w:rsidR="00D15843" w:rsidRPr="00CC08BF" w14:paraId="3C9EE965" w14:textId="77777777" w:rsidTr="00D15843">
        <w:tc>
          <w:tcPr>
            <w:tcW w:w="4580" w:type="dxa"/>
          </w:tcPr>
          <w:p w14:paraId="1551E432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Органы, определяющие политику в области электросвязи</w:t>
            </w:r>
          </w:p>
        </w:tc>
        <w:tc>
          <w:tcPr>
            <w:tcW w:w="2529" w:type="dxa"/>
          </w:tcPr>
          <w:p w14:paraId="01AC093E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30" w:type="dxa"/>
          </w:tcPr>
          <w:p w14:paraId="3FEB300B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40D10AED" w14:textId="77777777" w:rsidTr="00D15843">
        <w:tc>
          <w:tcPr>
            <w:tcW w:w="4580" w:type="dxa"/>
          </w:tcPr>
          <w:p w14:paraId="376C988A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Регуляторные органы в области электросвязи</w:t>
            </w:r>
          </w:p>
        </w:tc>
        <w:tc>
          <w:tcPr>
            <w:tcW w:w="2529" w:type="dxa"/>
          </w:tcPr>
          <w:p w14:paraId="5C24BF99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30" w:type="dxa"/>
          </w:tcPr>
          <w:p w14:paraId="08D725C7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485956CA" w14:textId="77777777" w:rsidTr="00D15843">
        <w:tc>
          <w:tcPr>
            <w:tcW w:w="4580" w:type="dxa"/>
          </w:tcPr>
          <w:p w14:paraId="2E9CF273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Поставщики услуг/операторы</w:t>
            </w:r>
          </w:p>
        </w:tc>
        <w:tc>
          <w:tcPr>
            <w:tcW w:w="2529" w:type="dxa"/>
          </w:tcPr>
          <w:p w14:paraId="560E0323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30" w:type="dxa"/>
          </w:tcPr>
          <w:p w14:paraId="729B3BFD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40C6A5EF" w14:textId="77777777" w:rsidTr="00D15843">
        <w:tc>
          <w:tcPr>
            <w:tcW w:w="4580" w:type="dxa"/>
          </w:tcPr>
          <w:p w14:paraId="26636338" w14:textId="77777777" w:rsidR="00D15843" w:rsidRPr="00CC08BF" w:rsidRDefault="00D15843" w:rsidP="00D15843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Производители</w:t>
            </w:r>
          </w:p>
        </w:tc>
        <w:tc>
          <w:tcPr>
            <w:tcW w:w="2529" w:type="dxa"/>
          </w:tcPr>
          <w:p w14:paraId="4DE21B08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30" w:type="dxa"/>
          </w:tcPr>
          <w:p w14:paraId="7633EAE1" w14:textId="77777777" w:rsidR="00D15843" w:rsidRPr="00CC08BF" w:rsidRDefault="00D15843" w:rsidP="00D15843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</w:tbl>
    <w:p w14:paraId="1FD8A6C1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Целевая аудитория – кто конкретно будет использовать результаты работы</w:t>
      </w:r>
    </w:p>
    <w:p w14:paraId="5582074A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Намеченные результаты деятельности по данному Вопросу будут использовать как развитые, так и развивающиеся страны и, в частности, наименее развитые страны (НРС), малые островные развивающиеся государства (СИДС), развивающиеся страны, не имеющие выхода к морю, (ЛЛДС) и страны с переходной экономикой.</w:t>
      </w:r>
    </w:p>
    <w:p w14:paraId="785E7F2A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Предлагаемые методы распространения результатов</w:t>
      </w:r>
    </w:p>
    <w:p w14:paraId="5C4173EE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Набор руководящих указаний и рекомендаций по стратегиям обеспечения надежной и комплексной обработки отходов, связанных с электросвязью/ИКТ: меры в области политики и регулирования, которые требуется принять в развивающихся странах и НРС.</w:t>
      </w:r>
    </w:p>
    <w:p w14:paraId="56094D19" w14:textId="77777777" w:rsidR="00D15843" w:rsidRPr="00CC08BF" w:rsidRDefault="00D15843" w:rsidP="00D15843">
      <w:pPr>
        <w:rPr>
          <w:lang w:val="ru-RU" w:eastAsia="zh-CN" w:bidi="ar-EG"/>
        </w:rPr>
      </w:pPr>
      <w:r w:rsidRPr="00CC08BF">
        <w:rPr>
          <w:lang w:val="ru-RU"/>
        </w:rPr>
        <w:t>Настоящее руководство могло бы выполняться развивающимися странами и НРС, а также операторами и производителями при принятии мер по обеспечению надежной и комплексной обработки электронных отходов, связанных с электросвязью/ИКТ.</w:t>
      </w:r>
    </w:p>
    <w:p w14:paraId="3DDF978B" w14:textId="77777777" w:rsidR="00D15843" w:rsidRPr="00CC08BF" w:rsidRDefault="00D15843" w:rsidP="00D15843">
      <w:pPr>
        <w:pStyle w:val="Heading1"/>
        <w:rPr>
          <w:lang w:val="ru-RU"/>
        </w:rPr>
      </w:pPr>
      <w:bookmarkStart w:id="835" w:name="_Toc393976006"/>
      <w:r w:rsidRPr="00CC08BF">
        <w:rPr>
          <w:lang w:val="ru-RU"/>
        </w:rPr>
        <w:t>8</w:t>
      </w:r>
      <w:r w:rsidRPr="00CC08BF">
        <w:rPr>
          <w:lang w:val="ru-RU"/>
        </w:rPr>
        <w:tab/>
        <w:t>Предлагаемые методы рассмотрения данного Вопроса или предмета</w:t>
      </w:r>
      <w:bookmarkEnd w:id="835"/>
    </w:p>
    <w:p w14:paraId="45C572B5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Решающее значение имеет тесное сотрудничество с Программами МСЭ-D и с другими соответствующими исследуемыми Вопросами МСЭ-D и исследовательскими комиссиями МСЭ-R и МСЭ</w:t>
      </w:r>
      <w:r w:rsidRPr="00CC08BF">
        <w:rPr>
          <w:lang w:val="ru-RU"/>
        </w:rPr>
        <w:noBreakHyphen/>
        <w:t>Т.</w:t>
      </w:r>
    </w:p>
    <w:p w14:paraId="42CE60F8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a)</w:t>
      </w:r>
      <w:r w:rsidRPr="00CC08BF">
        <w:rPr>
          <w:lang w:val="ru-RU"/>
        </w:rPr>
        <w:tab/>
        <w:t>Каким образом?</w:t>
      </w:r>
    </w:p>
    <w:p w14:paraId="026AF46C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1)</w:t>
      </w:r>
      <w:r w:rsidRPr="00CC08BF">
        <w:rPr>
          <w:lang w:val="ru-RU"/>
        </w:rPr>
        <w:tab/>
        <w:t>В рамках исследовательской комиссии:</w:t>
      </w:r>
    </w:p>
    <w:p w14:paraId="5C2F7D0B" w14:textId="77777777" w:rsidR="00D15843" w:rsidRPr="00CC08BF" w:rsidRDefault="00D15843" w:rsidP="00D15843">
      <w:pPr>
        <w:pStyle w:val="enumlev2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Вопрос (на протяжении многолетнего исследовательского периода)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24DCF67A" w14:textId="77777777" w:rsidR="00D15843" w:rsidRPr="00CC08BF" w:rsidRDefault="00D15843" w:rsidP="00D15843">
      <w:pPr>
        <w:pStyle w:val="enumlev1"/>
        <w:keepNext/>
        <w:keepLines/>
        <w:rPr>
          <w:lang w:val="ru-RU"/>
        </w:rPr>
      </w:pPr>
      <w:r w:rsidRPr="00CC08BF">
        <w:rPr>
          <w:lang w:val="ru-RU"/>
        </w:rPr>
        <w:t>2)</w:t>
      </w:r>
      <w:r w:rsidRPr="00CC08BF">
        <w:rPr>
          <w:lang w:val="ru-RU"/>
        </w:rPr>
        <w:tab/>
        <w:t>В рамках регулярной деятельности БРЭ:</w:t>
      </w:r>
    </w:p>
    <w:p w14:paraId="4BE86AE1" w14:textId="77777777" w:rsidR="00D15843" w:rsidRPr="00CC08BF" w:rsidRDefault="00D15843" w:rsidP="00D15843">
      <w:pPr>
        <w:pStyle w:val="enumlev2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Программы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="00EA2901"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2E591B4C" w14:textId="77777777" w:rsidR="00D15843" w:rsidRPr="00CC08BF" w:rsidRDefault="00D15843" w:rsidP="00D15843">
      <w:pPr>
        <w:pStyle w:val="enumlev2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Проекты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="00EA2901"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2B78F91E" w14:textId="77777777" w:rsidR="00D15843" w:rsidRPr="00CC08BF" w:rsidRDefault="00D15843" w:rsidP="00D15843">
      <w:pPr>
        <w:pStyle w:val="enumlev2"/>
        <w:tabs>
          <w:tab w:val="right" w:pos="9072"/>
        </w:tabs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Консультанты-эксперты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5AF9CAD0" w14:textId="77777777" w:rsidR="00D15843" w:rsidRPr="00CC08BF" w:rsidRDefault="00D15843" w:rsidP="00D15843">
      <w:pPr>
        <w:pStyle w:val="enumlev1"/>
        <w:tabs>
          <w:tab w:val="right" w:pos="9072"/>
        </w:tabs>
        <w:rPr>
          <w:rFonts w:eastAsia="SimSun"/>
          <w:lang w:val="ru-RU"/>
        </w:rPr>
      </w:pPr>
      <w:r w:rsidRPr="00CC08BF">
        <w:rPr>
          <w:lang w:val="ru-RU"/>
        </w:rPr>
        <w:t>3)</w:t>
      </w:r>
      <w:r w:rsidRPr="00CC08BF">
        <w:rPr>
          <w:rStyle w:val="CEONormalChar"/>
          <w:rFonts w:ascii="Calibri" w:hAnsi="Calibri"/>
          <w:lang w:val="ru-RU"/>
        </w:rPr>
        <w:tab/>
      </w:r>
      <w:r w:rsidRPr="00CC08BF">
        <w:rPr>
          <w:lang w:val="ru-RU"/>
        </w:rPr>
        <w:t xml:space="preserve">Иными способами – укажите (например, региональный подход, </w:t>
      </w:r>
      <w:r w:rsidRPr="00CC08BF">
        <w:rPr>
          <w:lang w:val="ru-RU"/>
        </w:rPr>
        <w:br/>
        <w:t xml:space="preserve">в рамках других организаций, совместно с другими </w:t>
      </w:r>
      <w:r w:rsidRPr="00CC08BF">
        <w:rPr>
          <w:lang w:val="ru-RU"/>
        </w:rPr>
        <w:br/>
        <w:t>организациями и т. д.)</w:t>
      </w:r>
      <w:r w:rsidRPr="00CC08BF">
        <w:rPr>
          <w:rStyle w:val="CEONormalChar"/>
          <w:rFonts w:ascii="Calibri" w:hAnsi="Calibri"/>
          <w:lang w:val="ru-RU"/>
        </w:rPr>
        <w:t xml:space="preserve"> 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="00EA2901"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3BE68260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Почему?</w:t>
      </w:r>
    </w:p>
    <w:p w14:paraId="15247D89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Для обеспечения отсутствия дублирования работы и намеченных результатов деятельности по данным исследуемым вопросам, а также усиления сотрудничества между БРЭ, другими Секторами МСЭ, Членами Секторов и другими учреждениями Организации Объединенных Наций.</w:t>
      </w:r>
    </w:p>
    <w:p w14:paraId="33F0B062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Для подготовки такого набора руководящих указаний необходимо располагать опытом разных стран, операторов и производителей, а также различных организаций, занимающихся этой проблематикой, которые могли бы предоставить информацию.</w:t>
      </w:r>
    </w:p>
    <w:p w14:paraId="33AB819C" w14:textId="77777777" w:rsidR="00D15843" w:rsidRPr="00CC08BF" w:rsidRDefault="00D15843" w:rsidP="00D15843">
      <w:pPr>
        <w:pStyle w:val="Heading1"/>
        <w:rPr>
          <w:lang w:val="ru-RU"/>
        </w:rPr>
      </w:pPr>
      <w:bookmarkStart w:id="836" w:name="_Toc393976007"/>
      <w:r w:rsidRPr="00CC08BF">
        <w:rPr>
          <w:lang w:val="ru-RU"/>
        </w:rPr>
        <w:lastRenderedPageBreak/>
        <w:t>9</w:t>
      </w:r>
      <w:r w:rsidRPr="00CC08BF">
        <w:rPr>
          <w:lang w:val="ru-RU"/>
        </w:rPr>
        <w:tab/>
        <w:t>Координация и сотрудничество</w:t>
      </w:r>
      <w:bookmarkEnd w:id="836"/>
    </w:p>
    <w:p w14:paraId="559807A0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Регулярная деятельность МСЭ-D.</w:t>
      </w:r>
    </w:p>
    <w:p w14:paraId="446969AE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Другие Вопросы или предметы исследовательских комиссий</w:t>
      </w:r>
      <w:ins w:id="837" w:author="Rudometova, Alisa" w:date="2022-02-14T13:51:00Z">
        <w:r w:rsidR="00BF65BB" w:rsidRPr="00CC08BF">
          <w:rPr>
            <w:lang w:val="ru-RU"/>
          </w:rPr>
          <w:t>, в частности, с Группой Докладчика по Вопросу 3/1 по использованию мобильных услуг для решения экологических вопросов</w:t>
        </w:r>
      </w:ins>
      <w:r w:rsidRPr="00CC08BF">
        <w:rPr>
          <w:lang w:val="ru-RU"/>
        </w:rPr>
        <w:t>.</w:t>
      </w:r>
    </w:p>
    <w:p w14:paraId="1B0808E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Региональные организации, в случае необходимости.</w:t>
      </w:r>
    </w:p>
    <w:p w14:paraId="1E4A9E2D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 xml:space="preserve">Работа, проводимая в других Секторах МСЭ. </w:t>
      </w:r>
    </w:p>
    <w:p w14:paraId="2FA2DB6C" w14:textId="77777777" w:rsidR="00D15843" w:rsidRPr="00CC08BF" w:rsidRDefault="00D15843" w:rsidP="00D15843">
      <w:pPr>
        <w:pStyle w:val="Heading1"/>
        <w:rPr>
          <w:lang w:val="ru-RU"/>
        </w:rPr>
      </w:pPr>
      <w:bookmarkStart w:id="838" w:name="_Toc393976008"/>
      <w:r w:rsidRPr="00CC08BF">
        <w:rPr>
          <w:lang w:val="ru-RU"/>
        </w:rPr>
        <w:t>10</w:t>
      </w:r>
      <w:r w:rsidRPr="00CC08BF">
        <w:rPr>
          <w:lang w:val="ru-RU"/>
        </w:rPr>
        <w:tab/>
        <w:t>Связь с Программой БРЭ</w:t>
      </w:r>
      <w:bookmarkEnd w:id="838"/>
    </w:p>
    <w:p w14:paraId="15C8851F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Намеченный результат деятельности 4.4.</w:t>
      </w:r>
    </w:p>
    <w:p w14:paraId="48A7A34B" w14:textId="77777777" w:rsidR="00D15843" w:rsidRPr="00CC08BF" w:rsidRDefault="00D15843" w:rsidP="00D15843">
      <w:pPr>
        <w:pStyle w:val="Heading1"/>
        <w:rPr>
          <w:lang w:val="ru-RU"/>
        </w:rPr>
      </w:pPr>
      <w:bookmarkStart w:id="839" w:name="_Toc393976009"/>
      <w:r w:rsidRPr="00CC08BF">
        <w:rPr>
          <w:lang w:val="ru-RU"/>
        </w:rPr>
        <w:t>11</w:t>
      </w:r>
      <w:r w:rsidRPr="00CC08BF">
        <w:rPr>
          <w:lang w:val="ru-RU"/>
        </w:rPr>
        <w:tab/>
        <w:t>Прочая относящаяся к теме информация</w:t>
      </w:r>
      <w:bookmarkEnd w:id="839"/>
    </w:p>
    <w:p w14:paraId="62305474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Должна быть определена в ходе реализации данного Вопроса.</w:t>
      </w:r>
    </w:p>
    <w:p w14:paraId="7324C8AB" w14:textId="77777777" w:rsidR="00884EDB" w:rsidRPr="00CC08BF" w:rsidRDefault="00884EDB">
      <w:pPr>
        <w:pStyle w:val="Reasons"/>
        <w:rPr>
          <w:lang w:val="ru-RU"/>
        </w:rPr>
      </w:pPr>
    </w:p>
    <w:p w14:paraId="653342DA" w14:textId="77777777" w:rsidR="00EA2901" w:rsidRPr="00CC08BF" w:rsidRDefault="00EA2901" w:rsidP="00EA2901">
      <w:pPr>
        <w:rPr>
          <w:rFonts w:hAnsi="Times New Roman Bold"/>
          <w:lang w:val="ru-RU"/>
        </w:rPr>
      </w:pPr>
      <w:r w:rsidRPr="00CC08BF">
        <w:rPr>
          <w:lang w:val="ru-RU"/>
        </w:rPr>
        <w:br w:type="page"/>
      </w:r>
    </w:p>
    <w:p w14:paraId="7A989369" w14:textId="77777777" w:rsidR="00884EDB" w:rsidRPr="00CC08BF" w:rsidRDefault="00D15843">
      <w:pPr>
        <w:pStyle w:val="Proposal"/>
        <w:rPr>
          <w:lang w:val="ru-RU"/>
        </w:rPr>
      </w:pPr>
      <w:r w:rsidRPr="00CC08BF">
        <w:rPr>
          <w:b/>
          <w:lang w:val="ru-RU"/>
        </w:rPr>
        <w:lastRenderedPageBreak/>
        <w:t>MOD</w:t>
      </w:r>
      <w:r w:rsidRPr="00CC08BF">
        <w:rPr>
          <w:lang w:val="ru-RU"/>
        </w:rPr>
        <w:tab/>
        <w:t>CHAIRMAN TDAG/5N2/7</w:t>
      </w:r>
    </w:p>
    <w:p w14:paraId="4A5C2AC4" w14:textId="77777777" w:rsidR="00D15843" w:rsidRPr="00CC08BF" w:rsidRDefault="00D15843" w:rsidP="00D15843">
      <w:pPr>
        <w:pStyle w:val="QuestionNo"/>
        <w:rPr>
          <w:lang w:val="ru-RU"/>
        </w:rPr>
      </w:pPr>
      <w:bookmarkStart w:id="840" w:name="_Toc393976010"/>
      <w:bookmarkStart w:id="841" w:name="_Toc402169532"/>
      <w:bookmarkStart w:id="842" w:name="_Toc506555805"/>
      <w:r w:rsidRPr="00CC08BF">
        <w:rPr>
          <w:lang w:val="ru-RU"/>
        </w:rPr>
        <w:t xml:space="preserve">Вопрос </w:t>
      </w:r>
      <w:r w:rsidRPr="00CC08BF">
        <w:rPr>
          <w:rStyle w:val="href"/>
          <w:lang w:val="ru-RU"/>
        </w:rPr>
        <w:t>7/2</w:t>
      </w:r>
      <w:bookmarkEnd w:id="840"/>
      <w:bookmarkEnd w:id="841"/>
      <w:bookmarkEnd w:id="842"/>
    </w:p>
    <w:p w14:paraId="4CE1725A" w14:textId="77777777" w:rsidR="00D15843" w:rsidRPr="00CC08BF" w:rsidRDefault="00D15843" w:rsidP="00D15843">
      <w:pPr>
        <w:pStyle w:val="Questiontitle"/>
        <w:rPr>
          <w:lang w:val="ru-RU"/>
        </w:rPr>
      </w:pPr>
      <w:bookmarkStart w:id="843" w:name="_Toc506555806"/>
      <w:r w:rsidRPr="00CC08BF">
        <w:rPr>
          <w:color w:val="000000"/>
          <w:lang w:val="ru-RU"/>
        </w:rPr>
        <w:t>Стратегии и политика, касающиеся воздействия электромагнитных полей на человека</w:t>
      </w:r>
      <w:bookmarkEnd w:id="843"/>
    </w:p>
    <w:p w14:paraId="7FECB5AB" w14:textId="77777777" w:rsidR="00D15843" w:rsidRPr="00CC08BF" w:rsidRDefault="00D15843" w:rsidP="00D15843">
      <w:pPr>
        <w:pStyle w:val="Heading1"/>
        <w:rPr>
          <w:lang w:val="ru-RU"/>
        </w:rPr>
      </w:pPr>
      <w:bookmarkStart w:id="844" w:name="_Toc393976012"/>
      <w:r w:rsidRPr="00CC08BF">
        <w:rPr>
          <w:lang w:val="ru-RU"/>
        </w:rPr>
        <w:t>1</w:t>
      </w:r>
      <w:r w:rsidRPr="00CC08BF">
        <w:rPr>
          <w:lang w:val="ru-RU"/>
        </w:rPr>
        <w:tab/>
        <w:t>Изложение ситуации или проблемы</w:t>
      </w:r>
      <w:bookmarkEnd w:id="844"/>
    </w:p>
    <w:p w14:paraId="37024C32" w14:textId="77777777" w:rsidR="00D15843" w:rsidRPr="00CC08BF" w:rsidDel="004F0723" w:rsidRDefault="00D15843" w:rsidP="00D15843">
      <w:pPr>
        <w:rPr>
          <w:del w:id="845" w:author="Rudometova, Alisa" w:date="2022-02-14T13:52:00Z"/>
          <w:lang w:val="ru-RU"/>
        </w:rPr>
      </w:pPr>
      <w:del w:id="846" w:author="Rudometova, Alisa" w:date="2022-02-14T13:52:00Z">
        <w:r w:rsidRPr="00CC08BF" w:rsidDel="004F0723">
          <w:rPr>
            <w:lang w:val="ru-RU"/>
          </w:rPr>
          <w:delText xml:space="preserve">В течение последних лет очень быстро развивалось применение различных источников электромагнитных полей (ЭМП) в целях удовлетворения потребностей в информационно-коммуникационных технологиях (ИКТ) городских и сельских сообществ. Это было обусловлено </w:delText>
        </w:r>
        <w:r w:rsidRPr="00CC08BF" w:rsidDel="004F0723">
          <w:rPr>
            <w:szCs w:val="22"/>
            <w:lang w:val="ru-RU"/>
          </w:rPr>
          <w:delText xml:space="preserve">жесткой конкуренцией, продолжающимся </w:delText>
        </w:r>
        <w:r w:rsidRPr="00CC08BF" w:rsidDel="004F0723">
          <w:rPr>
            <w:lang w:val="ru-RU"/>
          </w:rPr>
          <w:delText xml:space="preserve">проникновением сотовой связи и </w:delText>
        </w:r>
        <w:r w:rsidRPr="00CC08BF" w:rsidDel="004F0723">
          <w:rPr>
            <w:szCs w:val="22"/>
            <w:lang w:val="ru-RU"/>
          </w:rPr>
          <w:delText xml:space="preserve">ростом объема трафика, </w:delText>
        </w:r>
        <w:r w:rsidRPr="00CC08BF" w:rsidDel="004F0723">
          <w:rPr>
            <w:lang w:val="ru-RU"/>
          </w:rPr>
          <w:delText>увеличением использования услуг передачи данных,</w:delText>
        </w:r>
        <w:r w:rsidRPr="00CC08BF" w:rsidDel="004F0723">
          <w:rPr>
            <w:szCs w:val="22"/>
            <w:lang w:val="ru-RU"/>
          </w:rPr>
          <w:delText xml:space="preserve"> требованиями к качеству обслуживания (QoS), расширением </w:delText>
        </w:r>
        <w:r w:rsidRPr="00CC08BF" w:rsidDel="004F0723">
          <w:rPr>
            <w:lang w:val="ru-RU"/>
          </w:rPr>
          <w:delText>охвата и пропускной способности</w:delText>
        </w:r>
        <w:r w:rsidRPr="00CC08BF" w:rsidDel="004F0723">
          <w:rPr>
            <w:szCs w:val="22"/>
            <w:lang w:val="ru-RU"/>
          </w:rPr>
          <w:delText xml:space="preserve"> сетей и внедрением новых технологий</w:delText>
        </w:r>
        <w:r w:rsidRPr="00CC08BF" w:rsidDel="004F0723">
          <w:rPr>
            <w:lang w:val="ru-RU"/>
          </w:rPr>
          <w:delText xml:space="preserve">. </w:delText>
        </w:r>
      </w:del>
    </w:p>
    <w:p w14:paraId="6E31E35E" w14:textId="77777777" w:rsidR="00D15843" w:rsidRPr="00CC08BF" w:rsidDel="004F0723" w:rsidRDefault="00D15843" w:rsidP="00D15843">
      <w:pPr>
        <w:rPr>
          <w:del w:id="847" w:author="Rudometova, Alisa" w:date="2022-02-14T13:52:00Z"/>
          <w:lang w:val="ru-RU"/>
        </w:rPr>
      </w:pPr>
      <w:del w:id="848" w:author="Rudometova, Alisa" w:date="2022-02-14T13:52:00Z">
        <w:r w:rsidRPr="00CC08BF" w:rsidDel="004F0723">
          <w:rPr>
            <w:lang w:val="ru-RU"/>
          </w:rPr>
          <w:delText>Это развитие вызвало обеспокоенность по поводу возможных последствий длительного воздействия излучения на здоровье людей.</w:delText>
        </w:r>
      </w:del>
    </w:p>
    <w:p w14:paraId="0AEC78C0" w14:textId="77777777" w:rsidR="00D15843" w:rsidRPr="00CC08BF" w:rsidDel="004F0723" w:rsidRDefault="00D15843" w:rsidP="00D15843">
      <w:pPr>
        <w:rPr>
          <w:del w:id="849" w:author="Rudometova, Alisa" w:date="2022-02-14T13:52:00Z"/>
          <w:lang w:val="ru-RU"/>
        </w:rPr>
      </w:pPr>
      <w:del w:id="850" w:author="Rudometova, Alisa" w:date="2022-02-14T13:52:00Z">
        <w:r w:rsidRPr="00CC08BF" w:rsidDel="004F0723">
          <w:rPr>
            <w:lang w:val="ru-RU"/>
          </w:rPr>
          <w:delText xml:space="preserve">Эта обеспокоенность среди части населения усиливается, чему способствует ощущение людей, что они не получают достаточно информации о процессе развертывания этих установок вблизи мест их проживания. Ввиду быстрого развития технологий в области электросвязи операторы и государственные органы, ответственные за радиосвязь/ИКТ, получают много жалоб. </w:delText>
        </w:r>
      </w:del>
    </w:p>
    <w:p w14:paraId="2CE10AEF" w14:textId="77777777" w:rsidR="00D15843" w:rsidRPr="00CC08BF" w:rsidDel="004F0723" w:rsidRDefault="00D15843" w:rsidP="00D15843">
      <w:pPr>
        <w:rPr>
          <w:del w:id="851" w:author="Rudometova, Alisa" w:date="2022-02-14T13:52:00Z"/>
          <w:lang w:val="ru-RU"/>
        </w:rPr>
      </w:pPr>
      <w:del w:id="852" w:author="Rudometova, Alisa" w:date="2022-02-14T13:52:00Z">
        <w:r w:rsidRPr="00CC08BF" w:rsidDel="004F0723">
          <w:rPr>
            <w:lang w:val="ru-RU"/>
          </w:rPr>
          <w:delText>Вследствие этого, учитывая, что постоянное развитие радиосвязи требует доверия со стороны населения, работа, проводимая исследовательскими комиссиями Сектора радиосвязи МСЭ (МСЭ-R), в частности по новому Вопросу 1/239, и 5</w:delText>
        </w:r>
        <w:r w:rsidRPr="00CC08BF" w:rsidDel="004F0723">
          <w:rPr>
            <w:lang w:val="ru-RU"/>
          </w:rPr>
          <w:noBreakHyphen/>
          <w:delText xml:space="preserve">й Исследовательской комиссией Сектора стандартизации электросвязи МСЭ (МСЭ-Т) по выполнению Резолюции 72 (Пересм. Хаммамет, 2016 г.) Всемирной ассамблеи по стандартизации электросвязи (ВАСЭ), касающейся важности измерений и оценки, связанных с воздействием ЭМП на человека, а также Резолюции 176 (Пересм. Пусан, 2014 г.) Полномочной </w:delText>
        </w:r>
        <w:r w:rsidRPr="00CC08BF" w:rsidDel="004F0723">
          <w:rPr>
            <w:lang w:val="ru-RU"/>
          </w:rPr>
          <w:br/>
          <w:delText>конференции о воздействии ЭМП на человека и их измерении, должна быть дополнена исследованиями различных регуляторных механизмов и механизмов связи, разработанных странами для повышения уровня знаний и осведомленности, а также информированности населения и, таким образом, для содействия развертыванию и эксплуатации систем радиосвязи.</w:delText>
        </w:r>
      </w:del>
    </w:p>
    <w:p w14:paraId="506D3A9B" w14:textId="77777777" w:rsidR="004F0723" w:rsidRPr="00CC08BF" w:rsidRDefault="004F0723" w:rsidP="004F0723">
      <w:pPr>
        <w:rPr>
          <w:ins w:id="853" w:author="Rudometova, Alisa" w:date="2022-02-14T13:53:00Z"/>
          <w:lang w:val="ru-RU"/>
        </w:rPr>
      </w:pPr>
      <w:ins w:id="854" w:author="Rudometova, Alisa" w:date="2022-02-14T13:53:00Z">
        <w:r w:rsidRPr="00CC08BF">
          <w:rPr>
            <w:lang w:val="ru-RU"/>
          </w:rPr>
          <w:t>По мере распространения технологий беспроводной связи воздействие электромагнитных полей на человека вызвало обеспокоенность общественности. Активно обсуждается значение разработки стратегий и руководящих указаний, касающихся воздействия электромагнитных полей на человека. В</w:t>
        </w:r>
      </w:ins>
      <w:ins w:id="855" w:author="Miliaeva, Olga" w:date="2022-03-03T11:14:00Z">
        <w:r w:rsidR="008C5D02" w:rsidRPr="00CC08BF">
          <w:rPr>
            <w:lang w:val="ru-RU"/>
          </w:rPr>
          <w:t> </w:t>
        </w:r>
      </w:ins>
      <w:ins w:id="856" w:author="Rudometova, Alisa" w:date="2022-02-14T13:53:00Z">
        <w:r w:rsidRPr="00CC08BF">
          <w:rPr>
            <w:lang w:val="ru-RU"/>
          </w:rPr>
          <w:t>течение исследовательского цикла 2018–2021 годов в рамках Вопроса 7/2 2</w:t>
        </w:r>
        <w:r w:rsidRPr="00CC08BF">
          <w:rPr>
            <w:lang w:val="ru-RU"/>
          </w:rPr>
          <w:noBreakHyphen/>
          <w:t>й Исследовательской комиссии МСЭ</w:t>
        </w:r>
        <w:r w:rsidRPr="00CC08BF">
          <w:rPr>
            <w:lang w:val="ru-RU"/>
          </w:rPr>
          <w:noBreakHyphen/>
          <w:t xml:space="preserve">D изучались вопросы политики, руководящие указания, примеры национального опыта и оценки воздействия РЧ-ЭМП на человека, имеющие научное обоснование. Также в ходе исследовательских циклов были опубликованы новые версии стандартов ЭМП: в марте 2020 года </w:t>
        </w:r>
        <w:bookmarkStart w:id="857" w:name="_Hlk64669880"/>
        <w:r w:rsidRPr="00CC08BF">
          <w:rPr>
            <w:lang w:val="ru-RU"/>
          </w:rPr>
          <w:t>Международная комиссия по защите от неионизирующего излучени</w:t>
        </w:r>
        <w:bookmarkEnd w:id="857"/>
        <w:r w:rsidRPr="00CC08BF">
          <w:rPr>
            <w:lang w:val="ru-RU"/>
          </w:rPr>
          <w:t xml:space="preserve">я (МКЗНИ) опубликовала новую редакцию своих Руководящих принципов (1998 г.). В октябре 2019 года </w:t>
        </w:r>
        <w:bookmarkStart w:id="858" w:name="_Hlk64670089"/>
        <w:r w:rsidRPr="00CC08BF">
          <w:rPr>
            <w:lang w:val="ru-RU"/>
          </w:rPr>
          <w:t>Институт инженеров по электротехнике и радиоэлектронике</w:t>
        </w:r>
        <w:bookmarkEnd w:id="858"/>
        <w:r w:rsidRPr="00CC08BF">
          <w:rPr>
            <w:lang w:val="ru-RU"/>
          </w:rPr>
          <w:t xml:space="preserve"> (IEEE) также выпустил обновленную версию соответствующего нормативного документа – C95.1-2019. </w:t>
        </w:r>
        <w:bookmarkStart w:id="859" w:name="_Hlk59359140"/>
        <w:r w:rsidRPr="00CC08BF">
          <w:rPr>
            <w:lang w:val="ru-RU"/>
          </w:rPr>
          <w:t>Предельные уровни, установленные МКЗНИ и IEEE, по большей части согласованы, и на частотах выше 30 МГц предельные значения плотности потока мощности непрерывных полей для случая воздействия на все тело установлены идентичными.</w:t>
        </w:r>
        <w:bookmarkEnd w:id="859"/>
      </w:ins>
    </w:p>
    <w:p w14:paraId="096E269A" w14:textId="77777777" w:rsidR="004F0723" w:rsidRPr="00CC08BF" w:rsidRDefault="004F0723" w:rsidP="004F0723">
      <w:pPr>
        <w:rPr>
          <w:ins w:id="860" w:author="Rudometova, Alisa" w:date="2022-02-14T13:53:00Z"/>
          <w:lang w:val="ru-RU"/>
        </w:rPr>
      </w:pPr>
      <w:bookmarkStart w:id="861" w:name="_Hlk59361022"/>
      <w:ins w:id="862" w:author="Rudometova, Alisa" w:date="2022-02-14T13:53:00Z">
        <w:r w:rsidRPr="00CC08BF">
          <w:rPr>
            <w:lang w:val="ru-RU"/>
          </w:rPr>
          <w:t xml:space="preserve">Ввиду характеристик технологий </w:t>
        </w:r>
        <w:bookmarkStart w:id="863" w:name="_Hlk64671327"/>
        <w:r w:rsidRPr="00CC08BF">
          <w:rPr>
            <w:lang w:val="ru-RU"/>
          </w:rPr>
          <w:t>множественных приемных и передающих трактов</w:t>
        </w:r>
        <w:bookmarkEnd w:id="863"/>
        <w:r w:rsidRPr="00CC08BF">
          <w:rPr>
            <w:lang w:val="ru-RU"/>
          </w:rPr>
          <w:t xml:space="preserve"> (</w:t>
        </w:r>
        <w:bookmarkStart w:id="864" w:name="_Hlk64671304"/>
        <w:r w:rsidRPr="00CC08BF">
          <w:rPr>
            <w:lang w:val="ru-RU"/>
          </w:rPr>
          <w:t>MIMO</w:t>
        </w:r>
        <w:bookmarkEnd w:id="864"/>
        <w:r w:rsidRPr="00CC08BF">
          <w:rPr>
            <w:lang w:val="ru-RU"/>
          </w:rPr>
          <w:t>), формирования луча и миллиметровой связи, применяемых в новых системах связи</w:t>
        </w:r>
        <w:bookmarkEnd w:id="861"/>
        <w:r w:rsidRPr="00CC08BF">
          <w:rPr>
            <w:lang w:val="ru-RU"/>
          </w:rPr>
          <w:t xml:space="preserve">, был проведен ряд первоначальных исследований для оценки уровней РЧ-ЭМП. Важным методом снижения излишней обеспокоенности общественности по поводу воздействия РЧ-ЭМП является </w:t>
        </w:r>
        <w:r w:rsidRPr="00CC08BF">
          <w:rPr>
            <w:lang w:val="ru-RU"/>
          </w:rPr>
          <w:lastRenderedPageBreak/>
          <w:t>информирование о рисках, в том числе о преимуществах новых технологий беспроводной связи для населения в условиях пандемии. ВОЗ и МСЭ неустанно содействуют обмену знаниями о текущем состоянии научного знания между странами и регионами.</w:t>
        </w:r>
      </w:ins>
    </w:p>
    <w:p w14:paraId="61CB90B3" w14:textId="77777777" w:rsidR="00D15843" w:rsidRPr="00CC08BF" w:rsidRDefault="00D15843" w:rsidP="00D15843">
      <w:pPr>
        <w:pStyle w:val="Heading1"/>
        <w:rPr>
          <w:lang w:val="ru-RU"/>
        </w:rPr>
      </w:pPr>
      <w:bookmarkStart w:id="865" w:name="_Toc393976013"/>
      <w:r w:rsidRPr="00CC08BF">
        <w:rPr>
          <w:lang w:val="ru-RU"/>
        </w:rPr>
        <w:t>2</w:t>
      </w:r>
      <w:r w:rsidRPr="00CC08BF">
        <w:rPr>
          <w:lang w:val="ru-RU"/>
        </w:rPr>
        <w:tab/>
        <w:t>Вопрос или предмет для исследования</w:t>
      </w:r>
      <w:bookmarkEnd w:id="865"/>
    </w:p>
    <w:p w14:paraId="597B0A0D" w14:textId="77777777" w:rsidR="00D15843" w:rsidRPr="00CC08BF" w:rsidDel="004F0723" w:rsidRDefault="00D15843" w:rsidP="00D15843">
      <w:pPr>
        <w:rPr>
          <w:del w:id="866" w:author="Rudometova, Alisa" w:date="2022-02-14T14:00:00Z"/>
          <w:lang w:val="ru-RU"/>
        </w:rPr>
      </w:pPr>
      <w:del w:id="867" w:author="Rudometova, Alisa" w:date="2022-02-14T14:00:00Z">
        <w:r w:rsidRPr="00CC08BF" w:rsidDel="004F0723">
          <w:rPr>
            <w:lang w:val="ru-RU"/>
          </w:rPr>
          <w:delText>Исследования должны быть проведены по следующим направлениям:</w:delText>
        </w:r>
      </w:del>
    </w:p>
    <w:p w14:paraId="603D8B8F" w14:textId="77777777" w:rsidR="00D15843" w:rsidRPr="00CC08BF" w:rsidDel="004F0723" w:rsidRDefault="00D15843" w:rsidP="00D15843">
      <w:pPr>
        <w:pStyle w:val="enumlev1"/>
        <w:rPr>
          <w:del w:id="868" w:author="Rudometova, Alisa" w:date="2022-02-14T14:00:00Z"/>
          <w:lang w:val="ru-RU"/>
        </w:rPr>
      </w:pPr>
      <w:del w:id="869" w:author="Rudometova, Alisa" w:date="2022-02-14T14:00:00Z">
        <w:r w:rsidRPr="00CC08BF" w:rsidDel="004F0723">
          <w:rPr>
            <w:lang w:val="ru-RU"/>
          </w:rPr>
          <w:delText>a)</w:delText>
        </w:r>
        <w:r w:rsidRPr="00CC08BF" w:rsidDel="004F0723">
          <w:rPr>
            <w:lang w:val="ru-RU"/>
          </w:rPr>
          <w:tab/>
          <w:delText>разработка и анализ регуляторной политики, касающейся воздействия ЭМП на человека, которая рассматривается или проводится для предоставления разрешений на установку узлов радиосвязи;</w:delText>
        </w:r>
      </w:del>
    </w:p>
    <w:p w14:paraId="341FC9F0" w14:textId="77777777" w:rsidR="00D15843" w:rsidRPr="00CC08BF" w:rsidDel="004F0723" w:rsidRDefault="00D15843" w:rsidP="00D15843">
      <w:pPr>
        <w:pStyle w:val="enumlev1"/>
        <w:rPr>
          <w:del w:id="870" w:author="Rudometova, Alisa" w:date="2022-02-14T14:00:00Z"/>
          <w:lang w:val="ru-RU"/>
        </w:rPr>
      </w:pPr>
      <w:del w:id="871" w:author="Rudometova, Alisa" w:date="2022-02-14T14:00:00Z">
        <w:r w:rsidRPr="00CC08BF" w:rsidDel="004F0723">
          <w:rPr>
            <w:lang w:val="ru-RU"/>
          </w:rPr>
          <w:delText>b)</w:delText>
        </w:r>
        <w:r w:rsidRPr="00CC08BF" w:rsidDel="004F0723">
          <w:rPr>
            <w:lang w:val="ru-RU"/>
          </w:rPr>
          <w:tab/>
          <w:delText>описание стратегий или методов повышения уровня осведомленности и знаний населения, а также предоставления населению большего объема информации о воздействии ЭМП, создаваемых системами радиосвязи;</w:delText>
        </w:r>
      </w:del>
    </w:p>
    <w:p w14:paraId="4292BFA0" w14:textId="77777777" w:rsidR="00D15843" w:rsidRPr="00CC08BF" w:rsidDel="004F0723" w:rsidRDefault="00D15843" w:rsidP="00D15843">
      <w:pPr>
        <w:pStyle w:val="enumlev1"/>
        <w:rPr>
          <w:del w:id="872" w:author="Rudometova, Alisa" w:date="2022-02-14T14:00:00Z"/>
          <w:lang w:val="ru-RU"/>
        </w:rPr>
      </w:pPr>
      <w:del w:id="873" w:author="Rudometova, Alisa" w:date="2022-02-14T14:00:00Z">
        <w:r w:rsidRPr="00CC08BF" w:rsidDel="004F0723">
          <w:rPr>
            <w:lang w:val="ru-RU"/>
          </w:rPr>
          <w:delText>с)</w:delText>
        </w:r>
        <w:r w:rsidRPr="00CC08BF" w:rsidDel="004F0723">
          <w:rPr>
            <w:lang w:val="ru-RU"/>
          </w:rPr>
          <w:tab/>
          <w:delText>предложение руководящих указаний и передового опыта по этой теме;</w:delText>
        </w:r>
      </w:del>
    </w:p>
    <w:p w14:paraId="12CE22E3" w14:textId="77777777" w:rsidR="00D15843" w:rsidRPr="00CC08BF" w:rsidDel="004F0723" w:rsidRDefault="00D15843" w:rsidP="00D15843">
      <w:pPr>
        <w:pStyle w:val="enumlev1"/>
        <w:rPr>
          <w:del w:id="874" w:author="Rudometova, Alisa" w:date="2022-02-14T14:00:00Z"/>
          <w:lang w:val="ru-RU"/>
        </w:rPr>
      </w:pPr>
      <w:del w:id="875" w:author="Rudometova, Alisa" w:date="2022-02-14T14:00:00Z">
        <w:r w:rsidRPr="00CC08BF" w:rsidDel="004F0723">
          <w:rPr>
            <w:lang w:val="ru-RU"/>
          </w:rPr>
          <w:delText>d)</w:delText>
        </w:r>
        <w:r w:rsidRPr="00CC08BF" w:rsidDel="004F0723">
          <w:rPr>
            <w:lang w:val="ru-RU"/>
          </w:rPr>
          <w:tab/>
          <w:delText>информация о деятельности на международном уровне (главным образом в ВОЗ, МКЗНИ и IEEE), включая обновленные предельно допустимые уровни воздействия;</w:delText>
        </w:r>
      </w:del>
    </w:p>
    <w:p w14:paraId="091D1611" w14:textId="77777777" w:rsidR="00D15843" w:rsidRPr="00CC08BF" w:rsidDel="004F0723" w:rsidRDefault="00D15843" w:rsidP="00D15843">
      <w:pPr>
        <w:pStyle w:val="enumlev1"/>
        <w:rPr>
          <w:del w:id="876" w:author="Rudometova, Alisa" w:date="2022-02-14T14:00:00Z"/>
          <w:lang w:val="ru-RU"/>
        </w:rPr>
      </w:pPr>
      <w:del w:id="877" w:author="Rudometova, Alisa" w:date="2022-02-14T14:00:00Z">
        <w:r w:rsidRPr="00CC08BF" w:rsidDel="004F0723">
          <w:rPr>
            <w:lang w:val="ru-RU"/>
          </w:rPr>
          <w:delText>e)</w:delText>
        </w:r>
        <w:r w:rsidRPr="00CC08BF" w:rsidDel="004F0723">
          <w:rPr>
            <w:lang w:val="ru-RU"/>
          </w:rPr>
          <w:tab/>
          <w:delText>проблемы и возможности в области разработки технических регламентов, касающихся предельно допустимых уровней воздействия неионизирующего электромагнитного излучения базовых станций радиосвязи, а также уровней удельного коэффициента поглощения в беспроводных устройствах.</w:delText>
        </w:r>
      </w:del>
    </w:p>
    <w:p w14:paraId="3BE4351C" w14:textId="77777777" w:rsidR="00FB5B3F" w:rsidRPr="00CC08BF" w:rsidRDefault="00FB5B3F" w:rsidP="00FB5B3F">
      <w:pPr>
        <w:rPr>
          <w:ins w:id="878" w:author="Rudometova, Alisa" w:date="2022-02-14T13:59:00Z"/>
          <w:lang w:val="ru-RU"/>
        </w:rPr>
      </w:pPr>
      <w:ins w:id="879" w:author="Rudometova, Alisa" w:date="2022-02-14T13:59:00Z">
        <w:r w:rsidRPr="00CC08BF">
          <w:rPr>
            <w:lang w:val="ru-RU"/>
          </w:rPr>
          <w:t>Исследование темы будет включать семинары-практикумы с участием специалистов по данному вопросу, администраций и Членов Сектора, которые могут поделиться своими специальными знаниями и опытом, относящимися к данной теме, сбор результатов исследований конкретных ситуаций и поступивших вкладов по данной теме, интерактивные обсуждения, которые позволят в рамках Вопроса сравнить имеющийся опыт, а также определить извлеченные уроки и примеры передового опыта. Кроме того, на протяжении всего исследовательского цикла в рамках данного Вопроса по</w:t>
        </w:r>
        <w:r w:rsidRPr="00CC08BF">
          <w:rPr>
            <w:lang w:val="ru-RU"/>
          </w:rPr>
          <w:noBreakHyphen/>
          <w:t>прежнему будут изучаться новые технологии беспроводной связи, передовой опыт управления ЭМП, согласование стандартов, а также информирование о рисках, при уделении первоочередного внимания следующим темам:</w:t>
        </w:r>
      </w:ins>
    </w:p>
    <w:p w14:paraId="3CD65015" w14:textId="77777777" w:rsidR="00FB5B3F" w:rsidRPr="00CC08BF" w:rsidRDefault="00FB5B3F">
      <w:pPr>
        <w:pStyle w:val="enumlev1"/>
        <w:rPr>
          <w:ins w:id="880" w:author="Rudometova, Alisa" w:date="2022-02-14T13:59:00Z"/>
          <w:lang w:val="ru-RU"/>
        </w:rPr>
        <w:pPrChange w:id="881" w:author="Rudometova, Alisa" w:date="2022-02-14T13:59:00Z">
          <w:pPr/>
        </w:pPrChange>
      </w:pPr>
      <w:ins w:id="882" w:author="Rudometova, Alisa" w:date="2022-02-14T13:59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реагирование на недопонимание в отношении ЭМП;</w:t>
        </w:r>
      </w:ins>
    </w:p>
    <w:p w14:paraId="04CB1877" w14:textId="77777777" w:rsidR="00FB5B3F" w:rsidRPr="00CC08BF" w:rsidRDefault="00FB5B3F">
      <w:pPr>
        <w:pStyle w:val="enumlev1"/>
        <w:rPr>
          <w:ins w:id="883" w:author="Rudometova, Alisa" w:date="2022-02-14T13:59:00Z"/>
          <w:lang w:val="ru-RU"/>
        </w:rPr>
        <w:pPrChange w:id="884" w:author="Rudometova, Alisa" w:date="2022-02-14T13:59:00Z">
          <w:pPr/>
        </w:pPrChange>
      </w:pPr>
      <w:ins w:id="885" w:author="Rudometova, Alisa" w:date="2022-02-14T13:59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воздействие в соответствии с новыми сценариями ЭМП;</w:t>
        </w:r>
      </w:ins>
    </w:p>
    <w:p w14:paraId="7E7630BE" w14:textId="77777777" w:rsidR="00FB5B3F" w:rsidRPr="00CC08BF" w:rsidRDefault="00FB5B3F">
      <w:pPr>
        <w:pStyle w:val="enumlev1"/>
        <w:rPr>
          <w:ins w:id="886" w:author="Rudometova, Alisa" w:date="2022-02-14T13:59:00Z"/>
          <w:lang w:val="ru-RU"/>
        </w:rPr>
        <w:pPrChange w:id="887" w:author="Rudometova, Alisa" w:date="2022-02-14T13:59:00Z">
          <w:pPr/>
        </w:pPrChange>
      </w:pPr>
      <w:ins w:id="888" w:author="Rudometova, Alisa" w:date="2022-02-14T13:59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изучение внедрения предельно допустимых уровней воздействия на основе широкого спектра исследований конкретных ситуаций по странам, в том числе на основе Руководящих принципов МКЗНИ (2020 г.);</w:t>
        </w:r>
      </w:ins>
    </w:p>
    <w:p w14:paraId="1738ECFA" w14:textId="77777777" w:rsidR="00FB5B3F" w:rsidRPr="00CC08BF" w:rsidRDefault="00FB5B3F">
      <w:pPr>
        <w:pStyle w:val="enumlev1"/>
        <w:rPr>
          <w:ins w:id="889" w:author="Rudometova, Alisa" w:date="2022-02-14T13:59:00Z"/>
          <w:b/>
          <w:lang w:val="ru-RU"/>
        </w:rPr>
        <w:pPrChange w:id="890" w:author="Rudometova, Alisa" w:date="2022-02-14T13:59:00Z">
          <w:pPr/>
        </w:pPrChange>
      </w:pPr>
      <w:ins w:id="891" w:author="Rudometova, Alisa" w:date="2022-02-14T13:59:00Z">
        <w:r w:rsidRPr="00CC08BF">
          <w:rPr>
            <w:lang w:val="ru-RU"/>
          </w:rPr>
          <w:t>−</w:t>
        </w:r>
        <w:r w:rsidRPr="00CC08BF">
          <w:rPr>
            <w:lang w:val="ru-RU"/>
          </w:rPr>
          <w:tab/>
          <w:t>проблема ЭМП в связи с новыми методами развертывания оборудования беспроводной связи.</w:t>
        </w:r>
      </w:ins>
    </w:p>
    <w:p w14:paraId="7DE7E159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3</w:t>
      </w:r>
      <w:r w:rsidRPr="00CC08BF">
        <w:rPr>
          <w:lang w:val="ru-RU"/>
        </w:rPr>
        <w:tab/>
        <w:t>Ожидаемые результаты</w:t>
      </w:r>
    </w:p>
    <w:p w14:paraId="43BD0BD1" w14:textId="77777777" w:rsidR="00D15843" w:rsidRPr="00CC08BF" w:rsidDel="00EF04A5" w:rsidRDefault="00D15843" w:rsidP="00D15843">
      <w:pPr>
        <w:rPr>
          <w:del w:id="892" w:author="Rudometova, Alisa" w:date="2022-02-14T14:01:00Z"/>
          <w:lang w:val="ru-RU"/>
        </w:rPr>
      </w:pPr>
      <w:del w:id="893" w:author="Rudometova, Alisa" w:date="2022-02-14T14:01:00Z">
        <w:r w:rsidRPr="00CC08BF" w:rsidDel="00EF04A5">
          <w:rPr>
            <w:lang w:val="ru-RU"/>
          </w:rPr>
          <w:delText>Отчет для членов, содержащий руководящие указания, предназначенные в помощь Государствам-Членам при разрешении аналогичных проблем, с которыми сталкиваются регуляторные органы.</w:delText>
        </w:r>
      </w:del>
    </w:p>
    <w:p w14:paraId="467B2DC3" w14:textId="77777777" w:rsidR="00D15843" w:rsidRPr="00CC08BF" w:rsidDel="00EF04A5" w:rsidRDefault="00D15843" w:rsidP="00D15843">
      <w:pPr>
        <w:rPr>
          <w:del w:id="894" w:author="Rudometova, Alisa" w:date="2022-02-14T14:01:00Z"/>
          <w:lang w:val="ru-RU"/>
        </w:rPr>
      </w:pPr>
      <w:del w:id="895" w:author="Rudometova, Alisa" w:date="2022-02-14T14:01:00Z">
        <w:r w:rsidRPr="00CC08BF" w:rsidDel="00EF04A5">
          <w:rPr>
            <w:lang w:val="ru-RU"/>
          </w:rPr>
          <w:delText>Этот отчет обеспечит материалы для семинаров-практикумов и семинаров в целях обмена опытом в области установления предельно допустимых уровней воздействия неионизирующего электромагнитного излучения базовых станций радиосвязи.</w:delText>
        </w:r>
      </w:del>
    </w:p>
    <w:p w14:paraId="7E976DB3" w14:textId="77777777" w:rsidR="00FB5B3F" w:rsidRPr="00CC08BF" w:rsidRDefault="00FB5B3F" w:rsidP="00FB5B3F">
      <w:pPr>
        <w:rPr>
          <w:ins w:id="896" w:author="Rudometova, Alisa" w:date="2022-02-14T14:01:00Z"/>
          <w:lang w:val="ru-RU"/>
        </w:rPr>
      </w:pPr>
      <w:bookmarkStart w:id="897" w:name="_Toc393976015"/>
      <w:ins w:id="898" w:author="Rudometova, Alisa" w:date="2022-02-14T14:01:00Z">
        <w:r w:rsidRPr="00CC08BF">
          <w:rPr>
            <w:lang w:val="ru-RU"/>
          </w:rPr>
          <w:t>Предлагается, чтобы в рамках данного исследуемого Вопроса подготавливались и представлялись для утверждения краткие результаты, резюмирующие исследования конкретных ситуаций и включающие извлеченные уроки, передовой опыт, а также инструменты/шаблоны.</w:t>
        </w:r>
      </w:ins>
    </w:p>
    <w:p w14:paraId="12586065" w14:textId="77777777" w:rsidR="00FB5B3F" w:rsidRPr="00CC08BF" w:rsidRDefault="00FB5B3F" w:rsidP="00FB5B3F">
      <w:pPr>
        <w:rPr>
          <w:ins w:id="899" w:author="Rudometova, Alisa" w:date="2022-02-14T14:01:00Z"/>
          <w:lang w:val="ru-RU"/>
        </w:rPr>
      </w:pPr>
      <w:ins w:id="900" w:author="Rudometova, Alisa" w:date="2022-02-14T14:01:00Z">
        <w:r w:rsidRPr="00CC08BF">
          <w:rPr>
            <w:lang w:val="ru-RU"/>
          </w:rPr>
          <w:lastRenderedPageBreak/>
          <w:t>Кроме того, на протяжении всего исследовательского цикла в рамках Вопроса 7/2 приветствуются вклады, в которых содержится описание новых технологий, передового опыта управления ЭМП, согласования стандартов и информирования о рисках.</w:t>
        </w:r>
      </w:ins>
    </w:p>
    <w:p w14:paraId="6376B99D" w14:textId="77777777" w:rsidR="00D15843" w:rsidRPr="00CC08BF" w:rsidRDefault="00D15843" w:rsidP="00D15843">
      <w:pPr>
        <w:pStyle w:val="Heading1"/>
        <w:rPr>
          <w:lang w:val="ru-RU"/>
        </w:rPr>
      </w:pPr>
      <w:r w:rsidRPr="00CC08BF">
        <w:rPr>
          <w:lang w:val="ru-RU"/>
        </w:rPr>
        <w:t>4</w:t>
      </w:r>
      <w:r w:rsidRPr="00CC08BF">
        <w:rPr>
          <w:lang w:val="ru-RU"/>
        </w:rPr>
        <w:tab/>
        <w:t>График</w:t>
      </w:r>
      <w:bookmarkEnd w:id="897"/>
    </w:p>
    <w:p w14:paraId="5CBB9B58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Предварительный отчет должен быть представлен 2-й Исследовательской комиссии в 2019 году. Предполагается завершить исследования в 2021 году, и к этому сроку будет представлен заключительный отчет, содержащий руководящие указания.</w:t>
      </w:r>
    </w:p>
    <w:p w14:paraId="24435A9C" w14:textId="77777777" w:rsidR="00D15843" w:rsidRPr="00CC08BF" w:rsidRDefault="00D15843" w:rsidP="00D15843">
      <w:pPr>
        <w:pStyle w:val="Heading1"/>
        <w:rPr>
          <w:lang w:val="ru-RU"/>
        </w:rPr>
      </w:pPr>
      <w:bookmarkStart w:id="901" w:name="_Toc393976016"/>
      <w:r w:rsidRPr="00CC08BF">
        <w:rPr>
          <w:lang w:val="ru-RU"/>
        </w:rPr>
        <w:t>5</w:t>
      </w:r>
      <w:r w:rsidRPr="00CC08BF">
        <w:rPr>
          <w:lang w:val="ru-RU"/>
        </w:rPr>
        <w:tab/>
        <w:t>Авторы предложения/спонсоры</w:t>
      </w:r>
      <w:bookmarkEnd w:id="901"/>
    </w:p>
    <w:p w14:paraId="46F7CBC4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Члены МСЭ.</w:t>
      </w:r>
    </w:p>
    <w:p w14:paraId="2B5107C7" w14:textId="77777777" w:rsidR="00D15843" w:rsidRPr="00CC08BF" w:rsidRDefault="00D15843" w:rsidP="00D15843">
      <w:pPr>
        <w:pStyle w:val="Heading1"/>
        <w:rPr>
          <w:lang w:val="ru-RU"/>
        </w:rPr>
      </w:pPr>
      <w:bookmarkStart w:id="902" w:name="_Toc393976017"/>
      <w:r w:rsidRPr="00CC08BF">
        <w:rPr>
          <w:lang w:val="ru-RU"/>
        </w:rPr>
        <w:t>6</w:t>
      </w:r>
      <w:r w:rsidRPr="00CC08BF">
        <w:rPr>
          <w:lang w:val="ru-RU"/>
        </w:rPr>
        <w:tab/>
        <w:t>Источники используемых в работе материалов</w:t>
      </w:r>
      <w:bookmarkEnd w:id="902"/>
    </w:p>
    <w:p w14:paraId="5EA43482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−</w:t>
      </w:r>
      <w:r w:rsidRPr="00CC08BF">
        <w:rPr>
          <w:lang w:val="ru-RU"/>
        </w:rPr>
        <w:tab/>
        <w:t xml:space="preserve">Государства-Члены, Члены Секторов, </w:t>
      </w:r>
      <w:r w:rsidRPr="00CC08BF">
        <w:rPr>
          <w:color w:val="000000"/>
          <w:lang w:val="ru-RU"/>
        </w:rPr>
        <w:t>Ассоциированные члены и</w:t>
      </w:r>
      <w:r w:rsidRPr="00CC08BF">
        <w:rPr>
          <w:lang w:val="ru-RU"/>
        </w:rPr>
        <w:t xml:space="preserve"> Академические организации.</w:t>
      </w:r>
    </w:p>
    <w:p w14:paraId="5C7F498C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−</w:t>
      </w:r>
      <w:r w:rsidRPr="00CC08BF">
        <w:rPr>
          <w:lang w:val="ru-RU"/>
        </w:rPr>
        <w:tab/>
        <w:t>Региональные организации.</w:t>
      </w:r>
    </w:p>
    <w:p w14:paraId="1A357666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−</w:t>
      </w:r>
      <w:r w:rsidRPr="00CC08BF">
        <w:rPr>
          <w:lang w:val="ru-RU"/>
        </w:rPr>
        <w:tab/>
      </w:r>
      <w:ins w:id="903" w:author="Rudometova, Alisa" w:date="2022-02-14T14:02:00Z">
        <w:r w:rsidR="00EF04A5" w:rsidRPr="00CC08BF">
          <w:rPr>
            <w:lang w:val="ru-RU"/>
          </w:rPr>
          <w:t xml:space="preserve">Эксперты </w:t>
        </w:r>
      </w:ins>
      <w:r w:rsidRPr="00CC08BF">
        <w:rPr>
          <w:lang w:val="ru-RU"/>
        </w:rPr>
        <w:t>Сектор</w:t>
      </w:r>
      <w:ins w:id="904" w:author="Rudometova, Alisa" w:date="2022-02-14T14:02:00Z">
        <w:r w:rsidR="00EF04A5" w:rsidRPr="00CC08BF">
          <w:rPr>
            <w:lang w:val="ru-RU"/>
          </w:rPr>
          <w:t>ов</w:t>
        </w:r>
      </w:ins>
      <w:del w:id="905" w:author="Rudometova, Alisa" w:date="2022-02-14T14:02:00Z">
        <w:r w:rsidRPr="00CC08BF" w:rsidDel="00EF04A5">
          <w:rPr>
            <w:lang w:val="ru-RU"/>
          </w:rPr>
          <w:delText>ы</w:delText>
        </w:r>
      </w:del>
      <w:r w:rsidRPr="00CC08BF">
        <w:rPr>
          <w:lang w:val="ru-RU"/>
        </w:rPr>
        <w:t xml:space="preserve"> </w:t>
      </w:r>
      <w:ins w:id="906" w:author="Rudometova, Alisa" w:date="2022-02-14T14:02:00Z">
        <w:r w:rsidR="00EF04A5" w:rsidRPr="00CC08BF">
          <w:rPr>
            <w:lang w:val="ru-RU"/>
          </w:rPr>
          <w:t xml:space="preserve">и групп </w:t>
        </w:r>
      </w:ins>
      <w:r w:rsidRPr="00CC08BF">
        <w:rPr>
          <w:lang w:val="ru-RU"/>
        </w:rPr>
        <w:t>МСЭ.</w:t>
      </w:r>
    </w:p>
    <w:p w14:paraId="100BE82C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−</w:t>
      </w:r>
      <w:r w:rsidRPr="00CC08BF">
        <w:rPr>
          <w:lang w:val="ru-RU"/>
        </w:rPr>
        <w:tab/>
        <w:t>Всемирная организация здравоохранения (ВОЗ).</w:t>
      </w:r>
    </w:p>
    <w:p w14:paraId="33D68D8B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−</w:t>
      </w:r>
      <w:r w:rsidRPr="00CC08BF">
        <w:rPr>
          <w:lang w:val="ru-RU"/>
        </w:rPr>
        <w:tab/>
        <w:t>Международная комиссия по защите от неионизирующего излучения (МКЗНИ).</w:t>
      </w:r>
    </w:p>
    <w:p w14:paraId="4900D1C1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−</w:t>
      </w:r>
      <w:r w:rsidRPr="00CC08BF">
        <w:rPr>
          <w:lang w:val="ru-RU"/>
        </w:rPr>
        <w:tab/>
        <w:t>Институт инженеров по электротехнике и радиоэлектронике (IEEE).</w:t>
      </w:r>
    </w:p>
    <w:p w14:paraId="3F7BC529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−</w:t>
      </w:r>
      <w:r w:rsidRPr="00CC08BF">
        <w:rPr>
          <w:lang w:val="ru-RU"/>
        </w:rPr>
        <w:tab/>
        <w:t>Координаторы Бюро развития электросвязи (БРЭ).</w:t>
      </w:r>
    </w:p>
    <w:p w14:paraId="0A478CE4" w14:textId="77777777" w:rsidR="00D15843" w:rsidRPr="00CC08BF" w:rsidRDefault="00D15843" w:rsidP="00D15843">
      <w:pPr>
        <w:pStyle w:val="Heading1"/>
        <w:rPr>
          <w:lang w:val="ru-RU"/>
        </w:rPr>
      </w:pPr>
      <w:bookmarkStart w:id="907" w:name="_Toc393976018"/>
      <w:r w:rsidRPr="00CC08BF">
        <w:rPr>
          <w:lang w:val="ru-RU"/>
        </w:rPr>
        <w:t>7</w:t>
      </w:r>
      <w:r w:rsidRPr="00CC08BF">
        <w:rPr>
          <w:lang w:val="ru-RU"/>
        </w:rPr>
        <w:tab/>
        <w:t>Целевая аудитория</w:t>
      </w:r>
      <w:bookmarkEnd w:id="907"/>
    </w:p>
    <w:p w14:paraId="75F4B5E1" w14:textId="77777777" w:rsidR="00D15843" w:rsidRPr="00CC08BF" w:rsidRDefault="00D15843" w:rsidP="00D15843">
      <w:pPr>
        <w:pStyle w:val="Headingb"/>
        <w:spacing w:after="120"/>
        <w:rPr>
          <w:lang w:val="ru-RU"/>
        </w:rPr>
      </w:pPr>
      <w:r w:rsidRPr="00CC08BF">
        <w:rPr>
          <w:lang w:val="ru-RU"/>
        </w:rPr>
        <w:t>а)</w:t>
      </w:r>
      <w:r w:rsidRPr="00CC08BF">
        <w:rPr>
          <w:lang w:val="ru-RU"/>
        </w:rPr>
        <w:tab/>
        <w:t>Целевая аудитория – кто конкретно будет использовать исходные материалы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6"/>
        <w:gridCol w:w="2526"/>
        <w:gridCol w:w="2527"/>
      </w:tblGrid>
      <w:tr w:rsidR="00D15843" w:rsidRPr="00CC08BF" w14:paraId="0C0A9180" w14:textId="77777777" w:rsidTr="00D15843">
        <w:trPr>
          <w:trHeight w:val="416"/>
        </w:trPr>
        <w:tc>
          <w:tcPr>
            <w:tcW w:w="4586" w:type="dxa"/>
            <w:vAlign w:val="center"/>
          </w:tcPr>
          <w:p w14:paraId="47F27BA3" w14:textId="77777777" w:rsidR="00D15843" w:rsidRPr="00CC08BF" w:rsidRDefault="00D15843" w:rsidP="00D15843">
            <w:pPr>
              <w:pStyle w:val="Tablehead"/>
              <w:rPr>
                <w:lang w:val="ru-RU" w:eastAsia="es-CO"/>
              </w:rPr>
            </w:pPr>
            <w:r w:rsidRPr="00CC08BF">
              <w:rPr>
                <w:lang w:val="ru-RU" w:eastAsia="es-CO"/>
              </w:rPr>
              <w:t>Целевая аудитория</w:t>
            </w:r>
          </w:p>
        </w:tc>
        <w:tc>
          <w:tcPr>
            <w:tcW w:w="2526" w:type="dxa"/>
            <w:vAlign w:val="center"/>
          </w:tcPr>
          <w:p w14:paraId="3C7E02A4" w14:textId="77777777" w:rsidR="00D15843" w:rsidRPr="00CC08BF" w:rsidRDefault="00D15843" w:rsidP="00D15843">
            <w:pPr>
              <w:pStyle w:val="Tablehead"/>
              <w:rPr>
                <w:lang w:val="ru-RU" w:eastAsia="es-CO"/>
              </w:rPr>
            </w:pPr>
            <w:r w:rsidRPr="00CC08BF">
              <w:rPr>
                <w:lang w:val="ru-RU" w:eastAsia="es-CO"/>
              </w:rPr>
              <w:t>Развитые страны</w:t>
            </w:r>
          </w:p>
        </w:tc>
        <w:tc>
          <w:tcPr>
            <w:tcW w:w="2527" w:type="dxa"/>
            <w:vAlign w:val="center"/>
          </w:tcPr>
          <w:p w14:paraId="49383308" w14:textId="77777777" w:rsidR="00D15843" w:rsidRPr="00CC08BF" w:rsidRDefault="00D15843" w:rsidP="00D15843">
            <w:pPr>
              <w:pStyle w:val="Tablehead"/>
              <w:rPr>
                <w:lang w:val="ru-RU" w:eastAsia="es-CO"/>
              </w:rPr>
            </w:pPr>
            <w:r w:rsidRPr="00CC08BF">
              <w:rPr>
                <w:lang w:val="ru-RU" w:eastAsia="es-CO"/>
              </w:rPr>
              <w:t>Развивающиеся страны</w:t>
            </w:r>
            <w:r w:rsidRPr="00CC08BF">
              <w:rPr>
                <w:rStyle w:val="FootnoteReference"/>
                <w:b w:val="0"/>
                <w:lang w:val="ru-RU"/>
              </w:rPr>
              <w:footnoteReference w:customMarkFollows="1" w:id="8"/>
              <w:t>1</w:t>
            </w:r>
          </w:p>
        </w:tc>
      </w:tr>
      <w:tr w:rsidR="00D15843" w:rsidRPr="00CC08BF" w14:paraId="2EEF8990" w14:textId="77777777" w:rsidTr="00D15843">
        <w:tc>
          <w:tcPr>
            <w:tcW w:w="4586" w:type="dxa"/>
          </w:tcPr>
          <w:p w14:paraId="0C7C9BF1" w14:textId="77777777" w:rsidR="00D15843" w:rsidRPr="00CC08BF" w:rsidRDefault="00D15843" w:rsidP="0035369F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Органы, ответственные за выработку политики в области электросвязи/ИКТ, местные органы власти</w:t>
            </w:r>
          </w:p>
        </w:tc>
        <w:tc>
          <w:tcPr>
            <w:tcW w:w="2526" w:type="dxa"/>
          </w:tcPr>
          <w:p w14:paraId="2377281F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2D4AF040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10DEE9C3" w14:textId="77777777" w:rsidTr="00D15843">
        <w:tc>
          <w:tcPr>
            <w:tcW w:w="4586" w:type="dxa"/>
          </w:tcPr>
          <w:p w14:paraId="367D29A3" w14:textId="77777777" w:rsidR="00D15843" w:rsidRPr="00CC08BF" w:rsidRDefault="00D15843" w:rsidP="0035369F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Регуляторные органы в области электросвязи/ИКТ</w:t>
            </w:r>
          </w:p>
        </w:tc>
        <w:tc>
          <w:tcPr>
            <w:tcW w:w="2526" w:type="dxa"/>
          </w:tcPr>
          <w:p w14:paraId="7AB32143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450FF961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17F94E1D" w14:textId="77777777" w:rsidTr="00D15843">
        <w:tc>
          <w:tcPr>
            <w:tcW w:w="4586" w:type="dxa"/>
          </w:tcPr>
          <w:p w14:paraId="52BAAA6A" w14:textId="77777777" w:rsidR="00D15843" w:rsidRPr="00CC08BF" w:rsidRDefault="00D15843" w:rsidP="0035369F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Поставщики услуг/операторы</w:t>
            </w:r>
          </w:p>
        </w:tc>
        <w:tc>
          <w:tcPr>
            <w:tcW w:w="2526" w:type="dxa"/>
          </w:tcPr>
          <w:p w14:paraId="5E2896C6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562D03D8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  <w:tr w:rsidR="00D15843" w:rsidRPr="00CC08BF" w14:paraId="1119614B" w14:textId="77777777" w:rsidTr="00D15843">
        <w:tc>
          <w:tcPr>
            <w:tcW w:w="4586" w:type="dxa"/>
          </w:tcPr>
          <w:p w14:paraId="52365D71" w14:textId="77777777" w:rsidR="00D15843" w:rsidRPr="00CC08BF" w:rsidRDefault="00D15843" w:rsidP="0035369F">
            <w:pPr>
              <w:pStyle w:val="StyleTabletext12pt"/>
              <w:rPr>
                <w:lang w:val="ru-RU"/>
              </w:rPr>
            </w:pPr>
            <w:r w:rsidRPr="00CC08BF">
              <w:rPr>
                <w:lang w:val="ru-RU"/>
              </w:rPr>
              <w:t>Разработчики/поставщики оборудования</w:t>
            </w:r>
          </w:p>
        </w:tc>
        <w:tc>
          <w:tcPr>
            <w:tcW w:w="2526" w:type="dxa"/>
          </w:tcPr>
          <w:p w14:paraId="0AAB86A7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  <w:tc>
          <w:tcPr>
            <w:tcW w:w="2527" w:type="dxa"/>
          </w:tcPr>
          <w:p w14:paraId="71597CE5" w14:textId="77777777" w:rsidR="00D15843" w:rsidRPr="00CC08BF" w:rsidRDefault="00D15843" w:rsidP="0035369F">
            <w:pPr>
              <w:pStyle w:val="StyleTabletext12ptCentered"/>
              <w:rPr>
                <w:lang w:val="ru-RU"/>
              </w:rPr>
            </w:pPr>
            <w:r w:rsidRPr="00CC08BF">
              <w:rPr>
                <w:lang w:val="ru-RU"/>
              </w:rPr>
              <w:t>Да</w:t>
            </w:r>
          </w:p>
        </w:tc>
      </w:tr>
    </w:tbl>
    <w:p w14:paraId="15B636B7" w14:textId="77777777" w:rsidR="00D15843" w:rsidRPr="00CC08BF" w:rsidRDefault="00D15843" w:rsidP="00D15843">
      <w:pPr>
        <w:pStyle w:val="Headingb"/>
        <w:spacing w:line="340" w:lineRule="exact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Предлагаемые методы распространения результатов</w:t>
      </w:r>
    </w:p>
    <w:p w14:paraId="0A5DD45D" w14:textId="77777777" w:rsidR="00D15843" w:rsidRPr="00CC08BF" w:rsidRDefault="00D15843" w:rsidP="00D15843">
      <w:pPr>
        <w:spacing w:line="320" w:lineRule="exact"/>
        <w:rPr>
          <w:lang w:val="ru-RU"/>
        </w:rPr>
      </w:pPr>
      <w:r w:rsidRPr="00CC08BF">
        <w:rPr>
          <w:lang w:val="ru-RU"/>
        </w:rPr>
        <w:t>Результаты работы по данному Вопросу должны быть распространены в виде отчетов Сектора развития электросвязи МСЭ (МСЭ-D) или в соответствии с решением, принятым в ходе исследовательского периода, с целью рассмотрения изучаемого Вопроса.</w:t>
      </w:r>
    </w:p>
    <w:p w14:paraId="4CA8AB02" w14:textId="77777777" w:rsidR="00D15843" w:rsidRPr="00CC08BF" w:rsidRDefault="00D15843" w:rsidP="00D15843">
      <w:pPr>
        <w:pStyle w:val="Heading1"/>
        <w:spacing w:line="340" w:lineRule="exact"/>
        <w:rPr>
          <w:lang w:val="ru-RU"/>
        </w:rPr>
      </w:pPr>
      <w:bookmarkStart w:id="908" w:name="_Toc393976019"/>
      <w:r w:rsidRPr="00CC08BF">
        <w:rPr>
          <w:lang w:val="ru-RU"/>
        </w:rPr>
        <w:t>8</w:t>
      </w:r>
      <w:r w:rsidRPr="00CC08BF">
        <w:rPr>
          <w:lang w:val="ru-RU"/>
        </w:rPr>
        <w:tab/>
        <w:t>Предлагаемые методы рассмотрения данного Вопроса или предмета</w:t>
      </w:r>
      <w:bookmarkEnd w:id="908"/>
    </w:p>
    <w:p w14:paraId="7DB5408B" w14:textId="77777777" w:rsidR="00D15843" w:rsidRPr="00CC08BF" w:rsidRDefault="00D15843" w:rsidP="00D15843">
      <w:pPr>
        <w:spacing w:line="320" w:lineRule="exact"/>
        <w:rPr>
          <w:lang w:val="ru-RU"/>
        </w:rPr>
      </w:pPr>
      <w:r w:rsidRPr="00CC08BF">
        <w:rPr>
          <w:lang w:val="ru-RU"/>
        </w:rPr>
        <w:t xml:space="preserve">Большое значение имеет тесное сотрудничество с Программами МСЭ-D, а также с другими соответствующими исследуемыми Вопросами МСЭ-D и исследовательскими комиссиями МСЭ-R, </w:t>
      </w:r>
      <w:r w:rsidRPr="00CC08BF">
        <w:rPr>
          <w:lang w:val="ru-RU"/>
        </w:rPr>
        <w:lastRenderedPageBreak/>
        <w:t xml:space="preserve">рассматривающими вопросы </w:t>
      </w:r>
      <w:ins w:id="909" w:author="Rudometova, Alisa" w:date="2022-02-14T14:06:00Z">
        <w:r w:rsidR="0035369F" w:rsidRPr="00CC08BF">
          <w:rPr>
            <w:lang w:val="ru-RU"/>
          </w:rPr>
          <w:t xml:space="preserve">использования спектра, в том числе радиочастотные технологии и </w:t>
        </w:r>
      </w:ins>
      <w:r w:rsidRPr="00CC08BF">
        <w:rPr>
          <w:lang w:val="ru-RU"/>
        </w:rPr>
        <w:t xml:space="preserve">ИКТ в отношении изменения климата, а также с 5-й Исследовательской комиссией МСЭ-Т. </w:t>
      </w:r>
    </w:p>
    <w:p w14:paraId="2D7A0604" w14:textId="77777777" w:rsidR="00D15843" w:rsidRPr="00CC08BF" w:rsidRDefault="00D15843" w:rsidP="00D15843">
      <w:pPr>
        <w:pStyle w:val="Headingb"/>
        <w:spacing w:line="340" w:lineRule="exact"/>
        <w:rPr>
          <w:lang w:val="ru-RU"/>
        </w:rPr>
      </w:pPr>
      <w:r w:rsidRPr="00CC08BF">
        <w:rPr>
          <w:lang w:val="ru-RU"/>
        </w:rPr>
        <w:t>а)</w:t>
      </w:r>
      <w:r w:rsidRPr="00CC08BF">
        <w:rPr>
          <w:lang w:val="ru-RU"/>
        </w:rPr>
        <w:tab/>
        <w:t>Каким образом?</w:t>
      </w:r>
    </w:p>
    <w:p w14:paraId="3D45821F" w14:textId="77777777" w:rsidR="00D15843" w:rsidRPr="00CC08BF" w:rsidRDefault="00D15843" w:rsidP="00D15843">
      <w:pPr>
        <w:pStyle w:val="enumlev1"/>
        <w:spacing w:line="340" w:lineRule="exact"/>
        <w:rPr>
          <w:lang w:val="ru-RU"/>
        </w:rPr>
      </w:pPr>
      <w:r w:rsidRPr="00CC08BF">
        <w:rPr>
          <w:lang w:val="ru-RU"/>
        </w:rPr>
        <w:t>1)</w:t>
      </w:r>
      <w:r w:rsidRPr="00CC08BF">
        <w:rPr>
          <w:lang w:val="ru-RU"/>
        </w:rPr>
        <w:tab/>
        <w:t>В исследовательской комиссии:</w:t>
      </w:r>
    </w:p>
    <w:p w14:paraId="2E9DC1B8" w14:textId="77777777" w:rsidR="00D15843" w:rsidRPr="00CC08BF" w:rsidRDefault="00D15843" w:rsidP="00D15843">
      <w:pPr>
        <w:pStyle w:val="enumlev2"/>
        <w:tabs>
          <w:tab w:val="right" w:pos="9072"/>
        </w:tabs>
        <w:spacing w:line="340" w:lineRule="exact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Вопрос (на протяжении многолетнего исследовательского периода)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751D7D3E" w14:textId="77777777" w:rsidR="00D15843" w:rsidRPr="00CC08BF" w:rsidRDefault="00D15843" w:rsidP="00D15843">
      <w:pPr>
        <w:pStyle w:val="enumlev1"/>
        <w:spacing w:line="340" w:lineRule="exact"/>
        <w:rPr>
          <w:lang w:val="ru-RU"/>
        </w:rPr>
      </w:pPr>
      <w:r w:rsidRPr="00CC08BF">
        <w:rPr>
          <w:lang w:val="ru-RU"/>
        </w:rPr>
        <w:t>2)</w:t>
      </w:r>
      <w:r w:rsidRPr="00CC08BF">
        <w:rPr>
          <w:lang w:val="ru-RU"/>
        </w:rPr>
        <w:tab/>
        <w:t>В рамках регулярной деятельности БРЭ:</w:t>
      </w:r>
    </w:p>
    <w:p w14:paraId="075AA5B8" w14:textId="77777777" w:rsidR="00D15843" w:rsidRPr="00CC08BF" w:rsidRDefault="00D15843" w:rsidP="00D15843">
      <w:pPr>
        <w:pStyle w:val="enumlev2"/>
        <w:tabs>
          <w:tab w:val="right" w:pos="9072"/>
        </w:tabs>
        <w:spacing w:line="340" w:lineRule="exact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Программы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="00EA2901"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3B94306D" w14:textId="77777777" w:rsidR="00D15843" w:rsidRPr="00CC08BF" w:rsidRDefault="00D15843" w:rsidP="00D15843">
      <w:pPr>
        <w:pStyle w:val="enumlev2"/>
        <w:tabs>
          <w:tab w:val="right" w:pos="9072"/>
        </w:tabs>
        <w:spacing w:line="340" w:lineRule="exact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Проекты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="00EA2901"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3F12A25C" w14:textId="77777777" w:rsidR="00D15843" w:rsidRPr="00CC08BF" w:rsidRDefault="00D15843" w:rsidP="00D15843">
      <w:pPr>
        <w:pStyle w:val="enumlev2"/>
        <w:tabs>
          <w:tab w:val="right" w:pos="9072"/>
        </w:tabs>
        <w:spacing w:line="340" w:lineRule="exact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Консультанты-эксперты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Pr="00CC08BF">
        <w:rPr>
          <w:lang w:val="ru-RU"/>
        </w:rPr>
        <w:sym w:font="Wingdings 2" w:char="F052"/>
      </w:r>
    </w:p>
    <w:p w14:paraId="48EB7851" w14:textId="77777777" w:rsidR="00D15843" w:rsidRPr="00CC08BF" w:rsidRDefault="00D15843" w:rsidP="00D15843">
      <w:pPr>
        <w:pStyle w:val="enumlev1"/>
        <w:tabs>
          <w:tab w:val="right" w:pos="9072"/>
        </w:tabs>
        <w:spacing w:line="340" w:lineRule="exact"/>
        <w:rPr>
          <w:lang w:val="ru-RU"/>
        </w:rPr>
      </w:pPr>
      <w:r w:rsidRPr="00CC08BF">
        <w:rPr>
          <w:lang w:val="ru-RU"/>
        </w:rPr>
        <w:t>3)</w:t>
      </w:r>
      <w:r w:rsidRPr="00CC08BF">
        <w:rPr>
          <w:lang w:val="ru-RU"/>
        </w:rPr>
        <w:tab/>
        <w:t>Иными способами − укажите (например, региональный подход, в рамках других организаций, совместно с другими организациями и т. д.)</w:t>
      </w:r>
      <w:r w:rsidRPr="00CC08BF">
        <w:rPr>
          <w:lang w:val="ru-RU"/>
        </w:rPr>
        <w:tab/>
      </w:r>
      <w:r w:rsidRPr="00CC08BF">
        <w:rPr>
          <w:lang w:val="ru-RU"/>
        </w:rPr>
        <w:tab/>
      </w:r>
      <w:r w:rsidRPr="00CC08BF">
        <w:rPr>
          <w:lang w:val="ru-RU"/>
        </w:rPr>
        <w:sym w:font="Wingdings 2" w:char="F0A3"/>
      </w:r>
    </w:p>
    <w:p w14:paraId="0C738D8D" w14:textId="77777777" w:rsidR="00D15843" w:rsidRPr="00CC08BF" w:rsidRDefault="00D15843" w:rsidP="00D15843">
      <w:pPr>
        <w:pStyle w:val="Headingb"/>
        <w:rPr>
          <w:lang w:val="ru-RU"/>
        </w:rPr>
      </w:pPr>
      <w:r w:rsidRPr="00CC08BF">
        <w:rPr>
          <w:lang w:val="ru-RU"/>
        </w:rPr>
        <w:t>b)</w:t>
      </w:r>
      <w:r w:rsidRPr="00CC08BF">
        <w:rPr>
          <w:lang w:val="ru-RU"/>
        </w:rPr>
        <w:tab/>
        <w:t>Почему?</w:t>
      </w:r>
    </w:p>
    <w:p w14:paraId="480A10B2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Для исключения возможности дублирования работы по данному исследуемому Вопросу и ее намеченного результата, а также обеспечения более эффективного взаимодействия между БРЭ, другими Секторами МСЭ, Членами Сектора и другими учреждениями Организации Объединенных Наций.</w:t>
      </w:r>
    </w:p>
    <w:p w14:paraId="452F5887" w14:textId="77777777" w:rsidR="00D15843" w:rsidRPr="00CC08BF" w:rsidRDefault="00D15843" w:rsidP="00D15843">
      <w:pPr>
        <w:pStyle w:val="Heading1"/>
        <w:rPr>
          <w:lang w:val="ru-RU"/>
        </w:rPr>
      </w:pPr>
      <w:bookmarkStart w:id="910" w:name="_Toc393976020"/>
      <w:r w:rsidRPr="00CC08BF">
        <w:rPr>
          <w:lang w:val="ru-RU"/>
        </w:rPr>
        <w:t>9</w:t>
      </w:r>
      <w:r w:rsidRPr="00CC08BF">
        <w:rPr>
          <w:lang w:val="ru-RU"/>
        </w:rPr>
        <w:tab/>
        <w:t>Координация и сотрудничество</w:t>
      </w:r>
      <w:bookmarkEnd w:id="910"/>
    </w:p>
    <w:p w14:paraId="4464010B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Исследовательская комиссия МСЭ-D, занимающаяся данным Вопросом, должна будет координировать свою работу с:</w:t>
      </w:r>
    </w:p>
    <w:p w14:paraId="4B88E035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соответствующим(ими) Вопросом(ами) МСЭ-D;</w:t>
      </w:r>
    </w:p>
    <w:p w14:paraId="5D0E2998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соответствующей(ими) Программой(ами) БРЭ;</w:t>
      </w:r>
    </w:p>
    <w:p w14:paraId="035E8BFB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региональными отделениями;</w:t>
      </w:r>
    </w:p>
    <w:p w14:paraId="5D2CD4E7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соответствующими исследовательскими комиссиями МСЭ-R и МСЭ-Т;</w:t>
      </w:r>
    </w:p>
    <w:p w14:paraId="1BF08F04" w14:textId="77777777" w:rsidR="00D15843" w:rsidRPr="00CC08BF" w:rsidRDefault="00D15843" w:rsidP="00D15843">
      <w:pPr>
        <w:pStyle w:val="enumlev1"/>
        <w:rPr>
          <w:lang w:val="ru-RU"/>
        </w:rPr>
      </w:pPr>
      <w:r w:rsidRPr="00CC08BF">
        <w:rPr>
          <w:lang w:val="ru-RU"/>
        </w:rPr>
        <w:t>–</w:t>
      </w:r>
      <w:r w:rsidRPr="00CC08BF">
        <w:rPr>
          <w:lang w:val="ru-RU"/>
        </w:rPr>
        <w:tab/>
        <w:t>соответствующими международными, региональными и научными организациями, в сферу компетенции которых входит соответствующий Вопрос.</w:t>
      </w:r>
    </w:p>
    <w:p w14:paraId="76AB51E9" w14:textId="77777777" w:rsidR="00D15843" w:rsidRPr="00CC08BF" w:rsidRDefault="00D15843" w:rsidP="00D15843">
      <w:pPr>
        <w:pStyle w:val="Heading1"/>
        <w:rPr>
          <w:lang w:val="ru-RU"/>
        </w:rPr>
      </w:pPr>
      <w:bookmarkStart w:id="911" w:name="_Toc393976021"/>
      <w:r w:rsidRPr="00CC08BF">
        <w:rPr>
          <w:lang w:val="ru-RU"/>
        </w:rPr>
        <w:t>10</w:t>
      </w:r>
      <w:r w:rsidRPr="00CC08BF">
        <w:rPr>
          <w:lang w:val="ru-RU"/>
        </w:rPr>
        <w:tab/>
        <w:t>Связь с Программой БРЭ</w:t>
      </w:r>
      <w:bookmarkEnd w:id="911"/>
    </w:p>
    <w:p w14:paraId="25724019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Задача 2, Намеченный результат деятельности 2.1.</w:t>
      </w:r>
    </w:p>
    <w:p w14:paraId="2B11BAA7" w14:textId="77777777" w:rsidR="00D15843" w:rsidRPr="00CC08BF" w:rsidRDefault="00D15843" w:rsidP="00D15843">
      <w:pPr>
        <w:pStyle w:val="Heading1"/>
        <w:rPr>
          <w:lang w:val="ru-RU"/>
        </w:rPr>
      </w:pPr>
      <w:bookmarkStart w:id="912" w:name="_Toc393976022"/>
      <w:r w:rsidRPr="00CC08BF">
        <w:rPr>
          <w:lang w:val="ru-RU"/>
        </w:rPr>
        <w:t>11</w:t>
      </w:r>
      <w:r w:rsidRPr="00CC08BF">
        <w:rPr>
          <w:lang w:val="ru-RU"/>
        </w:rPr>
        <w:tab/>
        <w:t>Прочая относящаяся к теме информация</w:t>
      </w:r>
      <w:bookmarkEnd w:id="912"/>
    </w:p>
    <w:p w14:paraId="62325BA7" w14:textId="77777777" w:rsidR="00D15843" w:rsidRPr="00CC08BF" w:rsidRDefault="00D15843" w:rsidP="00D15843">
      <w:pPr>
        <w:rPr>
          <w:lang w:val="ru-RU"/>
        </w:rPr>
      </w:pPr>
      <w:r w:rsidRPr="00CC08BF">
        <w:rPr>
          <w:lang w:val="ru-RU"/>
        </w:rPr>
        <w:t>Будет определена в плане работы.</w:t>
      </w:r>
    </w:p>
    <w:p w14:paraId="40F2FE58" w14:textId="77777777" w:rsidR="00884EDB" w:rsidRPr="00CC08BF" w:rsidRDefault="00884EDB">
      <w:pPr>
        <w:pStyle w:val="Reasons"/>
        <w:rPr>
          <w:lang w:val="ru-RU"/>
        </w:rPr>
      </w:pPr>
    </w:p>
    <w:p w14:paraId="4514464B" w14:textId="77777777" w:rsidR="00EA2901" w:rsidRPr="00CC08BF" w:rsidRDefault="00EA2901" w:rsidP="00EA2901">
      <w:pPr>
        <w:jc w:val="center"/>
        <w:rPr>
          <w:lang w:val="ru-RU"/>
        </w:rPr>
      </w:pPr>
      <w:r w:rsidRPr="00CC08BF">
        <w:rPr>
          <w:lang w:val="ru-RU"/>
        </w:rPr>
        <w:t>______________</w:t>
      </w:r>
    </w:p>
    <w:sectPr w:rsidR="00EA2901" w:rsidRPr="00CC08B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0747" w14:textId="77777777" w:rsidR="00072EF3" w:rsidRDefault="00072EF3">
      <w:r>
        <w:separator/>
      </w:r>
    </w:p>
  </w:endnote>
  <w:endnote w:type="continuationSeparator" w:id="0">
    <w:p w14:paraId="696C5EE5" w14:textId="77777777" w:rsidR="00072EF3" w:rsidRDefault="0007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DEBA" w14:textId="77777777" w:rsidR="00072EF3" w:rsidRDefault="00072E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0C882C" w14:textId="14D06E17" w:rsidR="00072EF3" w:rsidRPr="0041348E" w:rsidRDefault="00072EF3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6118">
      <w:rPr>
        <w:noProof/>
      </w:rPr>
      <w:t>28.03.22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DFB4" w14:textId="77777777" w:rsidR="00072EF3" w:rsidRPr="00A87566" w:rsidRDefault="00072EF3">
    <w:pPr>
      <w:pStyle w:val="Footer"/>
      <w:rPr>
        <w:lang w:val="en-US"/>
      </w:rPr>
    </w:pPr>
    <w:r>
      <w:fldChar w:fldCharType="begin"/>
    </w:r>
    <w:r w:rsidRPr="00A87566">
      <w:rPr>
        <w:lang w:val="en-US"/>
      </w:rPr>
      <w:instrText xml:space="preserve"> FILENAME \p \* MERGEFORMAT </w:instrText>
    </w:r>
    <w:r>
      <w:fldChar w:fldCharType="separate"/>
    </w:r>
    <w:r w:rsidRPr="00A87566">
      <w:rPr>
        <w:lang w:val="en-US"/>
      </w:rPr>
      <w:t>P:\RUS\ITU-D\CONF-D\WTDC21\000\005ANN2R.docx</w:t>
    </w:r>
    <w:r>
      <w:fldChar w:fldCharType="end"/>
    </w:r>
    <w:r w:rsidRPr="00A87566">
      <w:rPr>
        <w:lang w:val="en-US"/>
      </w:rPr>
      <w:t xml:space="preserve"> (501454)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6B70" w14:textId="77777777" w:rsidR="00072EF3" w:rsidRDefault="00072EF3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72EF3" w:rsidRPr="00072EF3" w14:paraId="6BF013A3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D31498D" w14:textId="77777777" w:rsidR="00072EF3" w:rsidRPr="000D7656" w:rsidRDefault="00072EF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6DFAA52" w14:textId="77777777" w:rsidR="00072EF3" w:rsidRPr="000D7656" w:rsidRDefault="00072EF3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D95EE9F" w14:textId="77777777" w:rsidR="00072EF3" w:rsidRPr="000D7656" w:rsidRDefault="00072EF3" w:rsidP="003449BB">
          <w:pPr>
            <w:pStyle w:val="FirstFooter"/>
            <w:rPr>
              <w:sz w:val="18"/>
              <w:szCs w:val="18"/>
              <w:highlight w:val="yellow"/>
              <w:lang w:val="ru-RU"/>
            </w:rPr>
          </w:pPr>
          <w:r w:rsidRPr="003449BB">
            <w:rPr>
              <w:sz w:val="18"/>
              <w:szCs w:val="18"/>
              <w:lang w:val="ru-RU"/>
            </w:rPr>
            <w:t>г-жа Роксана Макэлвейн Веббер (Ms Roxanne McElvane Webber), Председатель Консультативной группы по развитию электросвязи</w:t>
          </w:r>
        </w:p>
      </w:tc>
    </w:tr>
    <w:tr w:rsidR="00072EF3" w:rsidRPr="000D7656" w14:paraId="786A6D96" w14:textId="77777777" w:rsidTr="005B4874">
      <w:tc>
        <w:tcPr>
          <w:tcW w:w="1418" w:type="dxa"/>
          <w:shd w:val="clear" w:color="auto" w:fill="auto"/>
        </w:tcPr>
        <w:p w14:paraId="742E5829" w14:textId="77777777" w:rsidR="00072EF3" w:rsidRPr="000D7656" w:rsidRDefault="00072EF3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0F91827" w14:textId="77777777" w:rsidR="00072EF3" w:rsidRPr="000D7656" w:rsidRDefault="00072EF3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F20625D" w14:textId="77777777" w:rsidR="00072EF3" w:rsidRPr="003449BB" w:rsidRDefault="00072EF3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449BB">
            <w:rPr>
              <w:sz w:val="18"/>
              <w:szCs w:val="18"/>
              <w:lang w:val="en-US"/>
            </w:rPr>
            <w:t>+1 202 418 1489</w:t>
          </w:r>
        </w:p>
      </w:tc>
    </w:tr>
    <w:tr w:rsidR="00072EF3" w:rsidRPr="000D7656" w14:paraId="611B524A" w14:textId="77777777" w:rsidTr="005B4874">
      <w:tc>
        <w:tcPr>
          <w:tcW w:w="1418" w:type="dxa"/>
          <w:shd w:val="clear" w:color="auto" w:fill="auto"/>
        </w:tcPr>
        <w:p w14:paraId="25FB1199" w14:textId="77777777" w:rsidR="00072EF3" w:rsidRPr="000D7656" w:rsidRDefault="00072EF3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BDEE909" w14:textId="77777777" w:rsidR="00072EF3" w:rsidRPr="000D7656" w:rsidRDefault="00072EF3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19EB891" w14:textId="77777777" w:rsidR="00072EF3" w:rsidRPr="003449BB" w:rsidRDefault="00C72AF0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072EF3" w:rsidRPr="003449BB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</w:tr>
  </w:tbl>
  <w:p w14:paraId="7030C2E3" w14:textId="77777777" w:rsidR="00072EF3" w:rsidRPr="00784E03" w:rsidRDefault="00C72AF0" w:rsidP="00597B4F">
    <w:pPr>
      <w:jc w:val="center"/>
      <w:rPr>
        <w:sz w:val="20"/>
      </w:rPr>
    </w:pPr>
    <w:hyperlink r:id="rId2" w:history="1">
      <w:r w:rsidR="00072EF3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A65" w14:textId="77777777" w:rsidR="00072EF3" w:rsidRDefault="00072EF3">
      <w:r>
        <w:rPr>
          <w:b/>
        </w:rPr>
        <w:t>_______________</w:t>
      </w:r>
    </w:p>
  </w:footnote>
  <w:footnote w:type="continuationSeparator" w:id="0">
    <w:p w14:paraId="1E41215B" w14:textId="77777777" w:rsidR="00072EF3" w:rsidRDefault="00072EF3">
      <w:r>
        <w:continuationSeparator/>
      </w:r>
    </w:p>
  </w:footnote>
  <w:footnote w:id="1">
    <w:p w14:paraId="12FD6F30" w14:textId="77777777" w:rsidR="00072EF3" w:rsidRPr="004142AD" w:rsidRDefault="00072EF3" w:rsidP="00D15843">
      <w:pPr>
        <w:pStyle w:val="FootnoteText"/>
        <w:rPr>
          <w:lang w:val="ru-RU"/>
        </w:rPr>
      </w:pPr>
      <w:r w:rsidRPr="004142AD">
        <w:rPr>
          <w:rStyle w:val="FootnoteReference"/>
          <w:lang w:val="ru-RU"/>
        </w:rPr>
        <w:t>1</w:t>
      </w:r>
      <w:r w:rsidRPr="004142A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1F9F4BD9" w14:textId="77777777" w:rsidR="00072EF3" w:rsidRPr="004142AD" w:rsidDel="00DE3A01" w:rsidRDefault="00072EF3" w:rsidP="00D15843">
      <w:pPr>
        <w:pStyle w:val="FootnoteText"/>
        <w:rPr>
          <w:del w:id="201" w:author="Rudometova, Alisa" w:date="2022-02-11T11:56:00Z"/>
          <w:lang w:val="ru-RU"/>
        </w:rPr>
      </w:pPr>
      <w:del w:id="202" w:author="Rudometova, Alisa" w:date="2022-02-11T11:56:00Z">
        <w:r w:rsidRPr="004142AD" w:rsidDel="00DE3A01">
          <w:rPr>
            <w:rStyle w:val="FootnoteReference"/>
            <w:lang w:val="ru-RU"/>
          </w:rPr>
          <w:delText>1</w:delText>
        </w:r>
        <w:r w:rsidRPr="004142AD" w:rsidDel="00DE3A01">
          <w:rPr>
            <w:lang w:val="ru-RU"/>
          </w:rPr>
          <w:delText xml:space="preserve"> </w:delText>
        </w:r>
        <w:r w:rsidRPr="004142AD" w:rsidDel="00DE3A01">
          <w:rPr>
            <w:lang w:val="ru-RU"/>
          </w:rPr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3">
    <w:p w14:paraId="3D2D7B48" w14:textId="77777777" w:rsidR="00072EF3" w:rsidRPr="004142AD" w:rsidRDefault="00072EF3" w:rsidP="00D15843">
      <w:pPr>
        <w:pStyle w:val="FootnoteText"/>
        <w:rPr>
          <w:lang w:val="ru-RU"/>
        </w:rPr>
      </w:pPr>
      <w:r w:rsidRPr="004142AD">
        <w:rPr>
          <w:rStyle w:val="FootnoteReference"/>
          <w:lang w:val="ru-RU"/>
        </w:rPr>
        <w:t>1</w:t>
      </w:r>
      <w:r w:rsidRPr="004142AD">
        <w:rPr>
          <w:lang w:val="ru-RU"/>
        </w:rPr>
        <w:t xml:space="preserve"> </w:t>
      </w:r>
      <w:r w:rsidRPr="004142A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4">
    <w:p w14:paraId="14DF3C85" w14:textId="77777777" w:rsidR="00072EF3" w:rsidRPr="004142AD" w:rsidRDefault="00072EF3" w:rsidP="00D15843">
      <w:pPr>
        <w:pStyle w:val="FootnoteText"/>
        <w:rPr>
          <w:lang w:val="ru-RU"/>
        </w:rPr>
      </w:pPr>
      <w:r w:rsidRPr="00A973ED">
        <w:rPr>
          <w:rStyle w:val="FootnoteReference"/>
          <w:lang w:val="ru-RU"/>
        </w:rPr>
        <w:t>1</w:t>
      </w:r>
      <w:r w:rsidRPr="004142AD">
        <w:rPr>
          <w:lang w:val="ru-RU"/>
        </w:rPr>
        <w:t xml:space="preserve"> </w:t>
      </w:r>
      <w:r w:rsidRPr="004142A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14:paraId="5321791B" w14:textId="77777777" w:rsidR="00072EF3" w:rsidRPr="004142AD" w:rsidRDefault="00072EF3" w:rsidP="00D15843">
      <w:pPr>
        <w:pStyle w:val="FootnoteText"/>
        <w:rPr>
          <w:lang w:val="ru-RU"/>
        </w:rPr>
      </w:pPr>
      <w:r w:rsidRPr="00A973ED">
        <w:rPr>
          <w:rStyle w:val="FootnoteReference"/>
          <w:lang w:val="ru-RU"/>
        </w:rPr>
        <w:t>2</w:t>
      </w:r>
      <w:r w:rsidRPr="00A973ED">
        <w:rPr>
          <w:lang w:val="ru-RU"/>
        </w:rPr>
        <w:t xml:space="preserve"> </w:t>
      </w:r>
      <w:r w:rsidRPr="004142AD">
        <w:rPr>
          <w:lang w:val="ru-RU"/>
        </w:rPr>
        <w:tab/>
        <w:t xml:space="preserve">ЦУР 9: </w:t>
      </w:r>
      <w:r>
        <w:rPr>
          <w:rStyle w:val="Hyperlink"/>
        </w:rPr>
        <w:t>https</w:t>
      </w:r>
      <w:r w:rsidRPr="00D15843">
        <w:rPr>
          <w:rStyle w:val="Hyperlink"/>
          <w:lang w:val="ru-RU"/>
        </w:rPr>
        <w:t>://</w:t>
      </w:r>
      <w:r>
        <w:rPr>
          <w:rStyle w:val="Hyperlink"/>
        </w:rPr>
        <w:t>sustainabledevelopment</w:t>
      </w:r>
      <w:r w:rsidRPr="00D15843">
        <w:rPr>
          <w:rStyle w:val="Hyperlink"/>
          <w:lang w:val="ru-RU"/>
        </w:rPr>
        <w:t>.</w:t>
      </w:r>
      <w:r>
        <w:rPr>
          <w:rStyle w:val="Hyperlink"/>
        </w:rPr>
        <w:t>un</w:t>
      </w:r>
      <w:r w:rsidRPr="00D15843">
        <w:rPr>
          <w:rStyle w:val="Hyperlink"/>
          <w:lang w:val="ru-RU"/>
        </w:rPr>
        <w:t>.</w:t>
      </w:r>
      <w:r>
        <w:rPr>
          <w:rStyle w:val="Hyperlink"/>
        </w:rPr>
        <w:t>org</w:t>
      </w:r>
      <w:r w:rsidRPr="00D15843">
        <w:rPr>
          <w:rStyle w:val="Hyperlink"/>
          <w:lang w:val="ru-RU"/>
        </w:rPr>
        <w:t>/</w:t>
      </w:r>
      <w:r>
        <w:rPr>
          <w:rStyle w:val="Hyperlink"/>
        </w:rPr>
        <w:t>sdg</w:t>
      </w:r>
      <w:r w:rsidRPr="00D15843">
        <w:rPr>
          <w:rStyle w:val="Hyperlink"/>
          <w:lang w:val="ru-RU"/>
        </w:rPr>
        <w:t>9</w:t>
      </w:r>
      <w:r w:rsidRPr="004142AD">
        <w:rPr>
          <w:lang w:val="ru-RU"/>
        </w:rPr>
        <w:t>.</w:t>
      </w:r>
    </w:p>
  </w:footnote>
  <w:footnote w:id="6">
    <w:p w14:paraId="462FE2E4" w14:textId="77777777" w:rsidR="00072EF3" w:rsidRPr="004142AD" w:rsidDel="0070543B" w:rsidRDefault="00072EF3" w:rsidP="00D15843">
      <w:pPr>
        <w:pStyle w:val="FootnoteText"/>
        <w:rPr>
          <w:del w:id="678" w:author="Rudometova, Alisa" w:date="2022-02-14T12:00:00Z"/>
          <w:lang w:val="ru-RU"/>
        </w:rPr>
      </w:pPr>
      <w:del w:id="679" w:author="Rudometova, Alisa" w:date="2022-02-14T12:00:00Z">
        <w:r w:rsidRPr="004142AD" w:rsidDel="0070543B">
          <w:rPr>
            <w:rStyle w:val="FootnoteReference"/>
            <w:lang w:val="ru-RU"/>
          </w:rPr>
          <w:delText>1</w:delText>
        </w:r>
        <w:r w:rsidRPr="004142AD" w:rsidDel="0070543B">
          <w:rPr>
            <w:lang w:val="ru-RU"/>
          </w:rPr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7">
    <w:p w14:paraId="07EF4730" w14:textId="77777777" w:rsidR="00072EF3" w:rsidRPr="004142AD" w:rsidRDefault="00072EF3" w:rsidP="00D15843">
      <w:pPr>
        <w:pStyle w:val="FootnoteText"/>
        <w:spacing w:before="80"/>
        <w:rPr>
          <w:lang w:val="ru-RU"/>
        </w:rPr>
      </w:pPr>
      <w:r w:rsidRPr="004142AD">
        <w:rPr>
          <w:rStyle w:val="FootnoteReference"/>
          <w:lang w:val="ru-RU"/>
        </w:rPr>
        <w:t>1</w:t>
      </w:r>
      <w:r w:rsidRPr="004142A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14:paraId="018AA727" w14:textId="77777777" w:rsidR="00072EF3" w:rsidRPr="004142AD" w:rsidRDefault="00072EF3" w:rsidP="00D15843">
      <w:pPr>
        <w:pStyle w:val="FootnoteText"/>
        <w:rPr>
          <w:lang w:val="ru-RU"/>
        </w:rPr>
      </w:pPr>
      <w:r w:rsidRPr="004142AD">
        <w:rPr>
          <w:rStyle w:val="FootnoteReference"/>
          <w:lang w:val="ru-RU"/>
        </w:rPr>
        <w:t>1</w:t>
      </w:r>
      <w:r w:rsidRPr="004142AD">
        <w:rPr>
          <w:lang w:val="ru-RU"/>
        </w:rPr>
        <w:t xml:space="preserve"> </w:t>
      </w:r>
      <w:r w:rsidRPr="004142A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6B7B" w14:textId="1FB7BF23" w:rsidR="00072EF3" w:rsidRPr="00D83BF5" w:rsidRDefault="00072EF3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C3A1F" w:rsidRPr="00EC3A1F">
      <w:rPr>
        <w:szCs w:val="22"/>
        <w:lang w:val="es-ES_tradnl"/>
      </w:rPr>
      <w:t>WTDC-21/</w:t>
    </w:r>
    <w:r w:rsidR="00EC3A1F">
      <w:rPr>
        <w:szCs w:val="22"/>
        <w:lang w:val="ru-RU"/>
      </w:rPr>
      <w:t>5(</w:t>
    </w:r>
    <w:r w:rsidR="00EC3A1F">
      <w:rPr>
        <w:szCs w:val="22"/>
      </w:rPr>
      <w:t>Ann.2</w:t>
    </w:r>
    <w:r w:rsidR="00EC3A1F">
      <w:rPr>
        <w:szCs w:val="22"/>
        <w:lang w:val="ru-RU"/>
      </w:rPr>
      <w:t>)</w:t>
    </w:r>
    <w:r w:rsidR="00EC3A1F" w:rsidRPr="00EC3A1F">
      <w:rPr>
        <w:szCs w:val="22"/>
        <w:lang w:val="es-ES_tradnl"/>
      </w:rPr>
      <w:t>-R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>
      <w:rPr>
        <w:noProof/>
        <w:szCs w:val="22"/>
        <w:lang w:val="es-ES_tradnl"/>
      </w:rPr>
      <w:t>7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Miliaeva, Olga">
    <w15:presenceInfo w15:providerId="AD" w15:userId="S::olga.miliaeva@itu.int::75e58a4a-fe7a-4fe6-abbd-00b207aea4c4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2EF3"/>
    <w:rsid w:val="00075C63"/>
    <w:rsid w:val="00077239"/>
    <w:rsid w:val="00080905"/>
    <w:rsid w:val="000822BE"/>
    <w:rsid w:val="00086491"/>
    <w:rsid w:val="00091346"/>
    <w:rsid w:val="000D7656"/>
    <w:rsid w:val="000E18FE"/>
    <w:rsid w:val="000F0D1D"/>
    <w:rsid w:val="000F0D65"/>
    <w:rsid w:val="000F40A6"/>
    <w:rsid w:val="000F73FF"/>
    <w:rsid w:val="00114CF7"/>
    <w:rsid w:val="00123B68"/>
    <w:rsid w:val="00126F2E"/>
    <w:rsid w:val="00146F19"/>
    <w:rsid w:val="00146F6F"/>
    <w:rsid w:val="00147DA1"/>
    <w:rsid w:val="00152957"/>
    <w:rsid w:val="00153BDC"/>
    <w:rsid w:val="00162E14"/>
    <w:rsid w:val="0017536A"/>
    <w:rsid w:val="00183D35"/>
    <w:rsid w:val="00187BD9"/>
    <w:rsid w:val="00190B55"/>
    <w:rsid w:val="00194CFB"/>
    <w:rsid w:val="001A79B4"/>
    <w:rsid w:val="001B2ED3"/>
    <w:rsid w:val="001C3B5F"/>
    <w:rsid w:val="001D058F"/>
    <w:rsid w:val="002009EA"/>
    <w:rsid w:val="00202CA0"/>
    <w:rsid w:val="00211524"/>
    <w:rsid w:val="002154A6"/>
    <w:rsid w:val="0021569C"/>
    <w:rsid w:val="002162CD"/>
    <w:rsid w:val="002255B3"/>
    <w:rsid w:val="00236E8A"/>
    <w:rsid w:val="0026558E"/>
    <w:rsid w:val="00271316"/>
    <w:rsid w:val="00272BC8"/>
    <w:rsid w:val="00296313"/>
    <w:rsid w:val="002A4D9F"/>
    <w:rsid w:val="002D58BE"/>
    <w:rsid w:val="002E3ECE"/>
    <w:rsid w:val="002F7CA7"/>
    <w:rsid w:val="003013EE"/>
    <w:rsid w:val="003449BB"/>
    <w:rsid w:val="00345940"/>
    <w:rsid w:val="0035369F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C05C0"/>
    <w:rsid w:val="003D0F8B"/>
    <w:rsid w:val="003D5F7F"/>
    <w:rsid w:val="003F01C1"/>
    <w:rsid w:val="004131D4"/>
    <w:rsid w:val="0041348E"/>
    <w:rsid w:val="00423A8C"/>
    <w:rsid w:val="004250BC"/>
    <w:rsid w:val="00427135"/>
    <w:rsid w:val="00430F5B"/>
    <w:rsid w:val="00447308"/>
    <w:rsid w:val="004765FF"/>
    <w:rsid w:val="004836C7"/>
    <w:rsid w:val="00492075"/>
    <w:rsid w:val="004969AD"/>
    <w:rsid w:val="004B13CB"/>
    <w:rsid w:val="004B4FDF"/>
    <w:rsid w:val="004D5D5C"/>
    <w:rsid w:val="004E0100"/>
    <w:rsid w:val="004E2DA8"/>
    <w:rsid w:val="004E6EA4"/>
    <w:rsid w:val="004E7B86"/>
    <w:rsid w:val="004F0723"/>
    <w:rsid w:val="005009EF"/>
    <w:rsid w:val="0050139F"/>
    <w:rsid w:val="00521223"/>
    <w:rsid w:val="00524DF1"/>
    <w:rsid w:val="0055140B"/>
    <w:rsid w:val="00554C4F"/>
    <w:rsid w:val="00561D72"/>
    <w:rsid w:val="005644ED"/>
    <w:rsid w:val="00587173"/>
    <w:rsid w:val="00593646"/>
    <w:rsid w:val="005964AB"/>
    <w:rsid w:val="00597B4F"/>
    <w:rsid w:val="005B283E"/>
    <w:rsid w:val="005B44F5"/>
    <w:rsid w:val="005B4874"/>
    <w:rsid w:val="005B5906"/>
    <w:rsid w:val="005C099A"/>
    <w:rsid w:val="005C31A5"/>
    <w:rsid w:val="005E10C9"/>
    <w:rsid w:val="005E61DD"/>
    <w:rsid w:val="005E6321"/>
    <w:rsid w:val="005F2554"/>
    <w:rsid w:val="005F39FB"/>
    <w:rsid w:val="005F75F0"/>
    <w:rsid w:val="005F7BA5"/>
    <w:rsid w:val="006023DF"/>
    <w:rsid w:val="00637E89"/>
    <w:rsid w:val="0064322F"/>
    <w:rsid w:val="00655ADE"/>
    <w:rsid w:val="00657DE0"/>
    <w:rsid w:val="0067199F"/>
    <w:rsid w:val="0068110B"/>
    <w:rsid w:val="00685313"/>
    <w:rsid w:val="006A1A04"/>
    <w:rsid w:val="006A6E9B"/>
    <w:rsid w:val="006B7C2A"/>
    <w:rsid w:val="006C23DA"/>
    <w:rsid w:val="006C28B8"/>
    <w:rsid w:val="006D15F1"/>
    <w:rsid w:val="006E3D45"/>
    <w:rsid w:val="006F2DA6"/>
    <w:rsid w:val="0070543B"/>
    <w:rsid w:val="007149F9"/>
    <w:rsid w:val="0073218D"/>
    <w:rsid w:val="00733A30"/>
    <w:rsid w:val="007455E3"/>
    <w:rsid w:val="00745AEE"/>
    <w:rsid w:val="007479EA"/>
    <w:rsid w:val="00750132"/>
    <w:rsid w:val="00750F10"/>
    <w:rsid w:val="007742CA"/>
    <w:rsid w:val="007878D7"/>
    <w:rsid w:val="00794BFC"/>
    <w:rsid w:val="007B6CE1"/>
    <w:rsid w:val="007B7717"/>
    <w:rsid w:val="007D06F0"/>
    <w:rsid w:val="007D45E3"/>
    <w:rsid w:val="007D5320"/>
    <w:rsid w:val="007F48C4"/>
    <w:rsid w:val="007F735C"/>
    <w:rsid w:val="00800972"/>
    <w:rsid w:val="00804475"/>
    <w:rsid w:val="00811633"/>
    <w:rsid w:val="00821CEF"/>
    <w:rsid w:val="0083197A"/>
    <w:rsid w:val="00832828"/>
    <w:rsid w:val="0083645A"/>
    <w:rsid w:val="00840B0F"/>
    <w:rsid w:val="008711AE"/>
    <w:rsid w:val="00872FC8"/>
    <w:rsid w:val="00874133"/>
    <w:rsid w:val="008801D3"/>
    <w:rsid w:val="008840C5"/>
    <w:rsid w:val="008845D0"/>
    <w:rsid w:val="00884EDB"/>
    <w:rsid w:val="00891A51"/>
    <w:rsid w:val="008B13CA"/>
    <w:rsid w:val="008B43F2"/>
    <w:rsid w:val="008B61EA"/>
    <w:rsid w:val="008B6CFF"/>
    <w:rsid w:val="008C5D02"/>
    <w:rsid w:val="008C6F04"/>
    <w:rsid w:val="008D2ECA"/>
    <w:rsid w:val="00900203"/>
    <w:rsid w:val="00910B26"/>
    <w:rsid w:val="00911D95"/>
    <w:rsid w:val="009274B4"/>
    <w:rsid w:val="00934EA2"/>
    <w:rsid w:val="00943AF8"/>
    <w:rsid w:val="00944A5C"/>
    <w:rsid w:val="00952A66"/>
    <w:rsid w:val="009A4F36"/>
    <w:rsid w:val="009C56E5"/>
    <w:rsid w:val="009E5FC8"/>
    <w:rsid w:val="009E687A"/>
    <w:rsid w:val="009F2260"/>
    <w:rsid w:val="00A03C5C"/>
    <w:rsid w:val="00A066F1"/>
    <w:rsid w:val="00A141AF"/>
    <w:rsid w:val="00A16D29"/>
    <w:rsid w:val="00A20E5E"/>
    <w:rsid w:val="00A27E92"/>
    <w:rsid w:val="00A30305"/>
    <w:rsid w:val="00A31D2D"/>
    <w:rsid w:val="00A4600A"/>
    <w:rsid w:val="00A538A6"/>
    <w:rsid w:val="00A54C25"/>
    <w:rsid w:val="00A5672A"/>
    <w:rsid w:val="00A710E7"/>
    <w:rsid w:val="00A7372E"/>
    <w:rsid w:val="00A87566"/>
    <w:rsid w:val="00A93B85"/>
    <w:rsid w:val="00AA0B18"/>
    <w:rsid w:val="00AA666F"/>
    <w:rsid w:val="00AB4927"/>
    <w:rsid w:val="00AF6DAB"/>
    <w:rsid w:val="00B004E5"/>
    <w:rsid w:val="00B15F9D"/>
    <w:rsid w:val="00B303FF"/>
    <w:rsid w:val="00B47A0E"/>
    <w:rsid w:val="00B54006"/>
    <w:rsid w:val="00B55027"/>
    <w:rsid w:val="00B60C71"/>
    <w:rsid w:val="00B639E9"/>
    <w:rsid w:val="00B77322"/>
    <w:rsid w:val="00B817CD"/>
    <w:rsid w:val="00B8577A"/>
    <w:rsid w:val="00B911B2"/>
    <w:rsid w:val="00B951D0"/>
    <w:rsid w:val="00B96138"/>
    <w:rsid w:val="00BA1DC1"/>
    <w:rsid w:val="00BB29C8"/>
    <w:rsid w:val="00BB3A95"/>
    <w:rsid w:val="00BB62A2"/>
    <w:rsid w:val="00BC0382"/>
    <w:rsid w:val="00BC5BFA"/>
    <w:rsid w:val="00BF65BB"/>
    <w:rsid w:val="00C0018F"/>
    <w:rsid w:val="00C02513"/>
    <w:rsid w:val="00C13003"/>
    <w:rsid w:val="00C20466"/>
    <w:rsid w:val="00C214ED"/>
    <w:rsid w:val="00C234E6"/>
    <w:rsid w:val="00C26723"/>
    <w:rsid w:val="00C31C01"/>
    <w:rsid w:val="00C324A8"/>
    <w:rsid w:val="00C35870"/>
    <w:rsid w:val="00C45781"/>
    <w:rsid w:val="00C54517"/>
    <w:rsid w:val="00C64CD8"/>
    <w:rsid w:val="00C71239"/>
    <w:rsid w:val="00C72AF0"/>
    <w:rsid w:val="00C90722"/>
    <w:rsid w:val="00C97C68"/>
    <w:rsid w:val="00CA1A47"/>
    <w:rsid w:val="00CC08BF"/>
    <w:rsid w:val="00CC247A"/>
    <w:rsid w:val="00CE1B42"/>
    <w:rsid w:val="00CE5E47"/>
    <w:rsid w:val="00CF020F"/>
    <w:rsid w:val="00CF2B5B"/>
    <w:rsid w:val="00CF673B"/>
    <w:rsid w:val="00D052B7"/>
    <w:rsid w:val="00D14CE0"/>
    <w:rsid w:val="00D15843"/>
    <w:rsid w:val="00D17FA8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A7BE6"/>
    <w:rsid w:val="00DB5B61"/>
    <w:rsid w:val="00DD08B4"/>
    <w:rsid w:val="00DD44AF"/>
    <w:rsid w:val="00DE0BCC"/>
    <w:rsid w:val="00DE2AC3"/>
    <w:rsid w:val="00DE3A01"/>
    <w:rsid w:val="00DE434C"/>
    <w:rsid w:val="00DE4E9B"/>
    <w:rsid w:val="00DE5692"/>
    <w:rsid w:val="00DF5E33"/>
    <w:rsid w:val="00DF6F27"/>
    <w:rsid w:val="00DF6F8E"/>
    <w:rsid w:val="00E03C94"/>
    <w:rsid w:val="00E07105"/>
    <w:rsid w:val="00E16118"/>
    <w:rsid w:val="00E17478"/>
    <w:rsid w:val="00E26226"/>
    <w:rsid w:val="00E4165C"/>
    <w:rsid w:val="00E45D05"/>
    <w:rsid w:val="00E55816"/>
    <w:rsid w:val="00E55AEF"/>
    <w:rsid w:val="00E84050"/>
    <w:rsid w:val="00E922C7"/>
    <w:rsid w:val="00E93C4C"/>
    <w:rsid w:val="00E965E7"/>
    <w:rsid w:val="00E976C1"/>
    <w:rsid w:val="00EA12E5"/>
    <w:rsid w:val="00EA154A"/>
    <w:rsid w:val="00EA2901"/>
    <w:rsid w:val="00EC3A1F"/>
    <w:rsid w:val="00ED0C2B"/>
    <w:rsid w:val="00EF04A5"/>
    <w:rsid w:val="00EF505E"/>
    <w:rsid w:val="00F02766"/>
    <w:rsid w:val="00F04067"/>
    <w:rsid w:val="00F05BD4"/>
    <w:rsid w:val="00F11A98"/>
    <w:rsid w:val="00F21A1D"/>
    <w:rsid w:val="00F30F1C"/>
    <w:rsid w:val="00F47733"/>
    <w:rsid w:val="00F65C19"/>
    <w:rsid w:val="00F85FF9"/>
    <w:rsid w:val="00F877EE"/>
    <w:rsid w:val="00FB3BE0"/>
    <w:rsid w:val="00FB5B3F"/>
    <w:rsid w:val="00FD2546"/>
    <w:rsid w:val="00FD4722"/>
    <w:rsid w:val="00FD54A7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EDEE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customStyle="1" w:styleId="StyleTabletext12pt">
    <w:name w:val="Style Table_text + 12 pt"/>
    <w:basedOn w:val="Tabletext"/>
    <w:rsid w:val="00B5322B"/>
    <w:rPr>
      <w:szCs w:val="24"/>
    </w:rPr>
  </w:style>
  <w:style w:type="paragraph" w:customStyle="1" w:styleId="StyleTabletext12ptCentered">
    <w:name w:val="Style Table_text + 12 pt Centered"/>
    <w:basedOn w:val="Tabletext"/>
    <w:rsid w:val="00B5322B"/>
    <w:pPr>
      <w:jc w:val="center"/>
    </w:pPr>
    <w:rPr>
      <w:szCs w:val="24"/>
    </w:rPr>
  </w:style>
  <w:style w:type="character" w:customStyle="1" w:styleId="CEONormalChar">
    <w:name w:val="CEO_Normal Char"/>
    <w:locked/>
    <w:rsid w:val="00504067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D18-WTDC21-C-0005!N2!MSW-R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8807C-FEE8-49BC-9103-0BEC07058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6AAA8-E4C6-461D-98D6-3B80C52F58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F925C-6685-4B48-A034-E5056BC7F1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3F08F9-5EEA-4597-825F-0B0FDA82B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43</Pages>
  <Words>10300</Words>
  <Characters>100874</Characters>
  <Application>Microsoft Office Word</Application>
  <DocSecurity>0</DocSecurity>
  <Lines>840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D18-WTDC21-C-0005!N2!MSW-R</vt:lpstr>
    </vt:vector>
  </TitlesOfParts>
  <Manager>General Secretariat - Pool</Manager>
  <Company/>
  <LinksUpToDate>false</LinksUpToDate>
  <CharactersWithSpaces>110953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D18-WTDC21-C-0005!N2!MSW-R</dc:title>
  <dc:subject/>
  <dc:creator>Documents Proposals Manager (DPM)</dc:creator>
  <cp:keywords>DPM_v2022.1.20.1_prod</cp:keywords>
  <dc:description/>
  <cp:lastModifiedBy>Sikacheva, Violetta</cp:lastModifiedBy>
  <cp:revision>8</cp:revision>
  <cp:lastPrinted>2017-03-13T09:05:00Z</cp:lastPrinted>
  <dcterms:created xsi:type="dcterms:W3CDTF">2022-03-03T11:32:00Z</dcterms:created>
  <dcterms:modified xsi:type="dcterms:W3CDTF">2022-03-28T10:43:00Z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