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5"/>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2132"/>
        <w:gridCol w:w="6095"/>
        <w:gridCol w:w="1412"/>
      </w:tblGrid>
      <w:tr w:rsidR="006E221A" w:rsidRPr="006E221A" w14:paraId="4535DD55" w14:textId="77777777" w:rsidTr="004B3D30">
        <w:trPr>
          <w:cantSplit/>
          <w:trHeight w:val="1310"/>
        </w:trPr>
        <w:tc>
          <w:tcPr>
            <w:tcW w:w="2132" w:type="dxa"/>
          </w:tcPr>
          <w:p w14:paraId="1296B079" w14:textId="77777777" w:rsidR="006E221A" w:rsidRPr="006E221A" w:rsidRDefault="006E221A" w:rsidP="006E221A">
            <w:pPr>
              <w:rPr>
                <w:b/>
                <w:bCs/>
                <w:rtl/>
                <w:lang w:bidi="ar-SY"/>
              </w:rPr>
            </w:pPr>
            <w:r w:rsidRPr="006E221A">
              <w:rPr>
                <w:b/>
                <w:bCs/>
                <w:noProof/>
                <w:lang w:eastAsia="en-US"/>
              </w:rPr>
              <w:drawing>
                <wp:inline distT="0" distB="0" distL="0" distR="0" wp14:anchorId="099AAC33" wp14:editId="0DCCD4C1">
                  <wp:extent cx="1179576" cy="1033272"/>
                  <wp:effectExtent l="0" t="0" r="1905" b="0"/>
                  <wp:docPr id="3" name="Picture 3" descr="P:\SUP\Meetings\WTDC\WTDC-21\Logo\WTDC Logo Final_aligned_center_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Meetings\WTDC\WTDC-21\Logo\WTDC Logo Final_aligned_center_A-0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941" t="5661" r="6197"/>
                          <a:stretch/>
                        </pic:blipFill>
                        <pic:spPr bwMode="auto">
                          <a:xfrm>
                            <a:off x="0" y="0"/>
                            <a:ext cx="1179576" cy="10332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5" w:type="dxa"/>
          </w:tcPr>
          <w:p w14:paraId="39FCBEFD" w14:textId="1E31EA22" w:rsidR="006E221A" w:rsidRPr="006E221A" w:rsidRDefault="006E221A" w:rsidP="006E221A">
            <w:pPr>
              <w:jc w:val="left"/>
              <w:rPr>
                <w:b/>
                <w:bCs/>
              </w:rPr>
            </w:pPr>
            <w:r w:rsidRPr="000554CB">
              <w:rPr>
                <w:rFonts w:hint="cs"/>
                <w:b/>
                <w:bCs/>
                <w:sz w:val="32"/>
                <w:szCs w:val="32"/>
                <w:rtl/>
                <w:lang w:bidi="ar-EG"/>
              </w:rPr>
              <w:t>المؤتمر العالمي لتنمية الاتصالات</w:t>
            </w:r>
            <w:r>
              <w:rPr>
                <w:rFonts w:hint="cs"/>
                <w:b/>
                <w:bCs/>
                <w:sz w:val="32"/>
                <w:szCs w:val="32"/>
                <w:rtl/>
                <w:lang w:bidi="ar-EG"/>
              </w:rPr>
              <w:t xml:space="preserve"> </w:t>
            </w:r>
            <w:r w:rsidRPr="000554CB">
              <w:rPr>
                <w:b/>
                <w:bCs/>
                <w:sz w:val="32"/>
                <w:szCs w:val="32"/>
                <w:lang w:bidi="ar-EG"/>
              </w:rPr>
              <w:t>(WTDC)</w:t>
            </w:r>
          </w:p>
          <w:p w14:paraId="3037D01F" w14:textId="77777777" w:rsidR="006E221A" w:rsidRPr="006E221A" w:rsidRDefault="006E221A" w:rsidP="006E221A">
            <w:pPr>
              <w:rPr>
                <w:b/>
                <w:bCs/>
                <w:rtl/>
                <w:lang w:bidi="ar-SY"/>
              </w:rPr>
            </w:pPr>
            <w:r w:rsidRPr="006E221A">
              <w:rPr>
                <w:rFonts w:hint="cs"/>
                <w:b/>
                <w:bCs/>
                <w:rtl/>
                <w:lang w:bidi="ar-EG"/>
              </w:rPr>
              <w:t xml:space="preserve">أديس أبابا، إثيوبيا، </w:t>
            </w:r>
            <w:r w:rsidRPr="006E221A">
              <w:rPr>
                <w:b/>
                <w:bCs/>
              </w:rPr>
              <w:t>15-6</w:t>
            </w:r>
            <w:r w:rsidRPr="006E221A">
              <w:rPr>
                <w:rFonts w:hint="cs"/>
                <w:b/>
                <w:bCs/>
                <w:rtl/>
                <w:lang w:bidi="ar-EG"/>
              </w:rPr>
              <w:t xml:space="preserve"> </w:t>
            </w:r>
            <w:r w:rsidRPr="006E221A">
              <w:rPr>
                <w:b/>
                <w:bCs/>
                <w:rtl/>
              </w:rPr>
              <w:t>يونيو</w:t>
            </w:r>
            <w:r w:rsidRPr="006E221A">
              <w:rPr>
                <w:rFonts w:hint="cs"/>
                <w:b/>
                <w:bCs/>
                <w:rtl/>
                <w:lang w:bidi="ar-EG"/>
              </w:rPr>
              <w:t xml:space="preserve"> </w:t>
            </w:r>
            <w:r w:rsidRPr="006E221A">
              <w:rPr>
                <w:b/>
                <w:bCs/>
              </w:rPr>
              <w:t>2022</w:t>
            </w:r>
          </w:p>
        </w:tc>
        <w:tc>
          <w:tcPr>
            <w:tcW w:w="1412" w:type="dxa"/>
          </w:tcPr>
          <w:p w14:paraId="6837F16D" w14:textId="77777777" w:rsidR="006E221A" w:rsidRPr="006E221A" w:rsidRDefault="006E221A" w:rsidP="006E221A">
            <w:pPr>
              <w:rPr>
                <w:rtl/>
                <w:lang w:bidi="ar-EG"/>
              </w:rPr>
            </w:pPr>
            <w:bookmarkStart w:id="0" w:name="ditulogo"/>
            <w:bookmarkEnd w:id="0"/>
            <w:r w:rsidRPr="006E221A">
              <w:rPr>
                <w:noProof/>
                <w:lang w:eastAsia="en-US"/>
              </w:rPr>
              <w:drawing>
                <wp:inline distT="0" distB="0" distL="0" distR="0" wp14:anchorId="060ABABF" wp14:editId="64AAE19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bl>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783A69" w:rsidRPr="00783A69" w14:paraId="0CA792A6" w14:textId="77777777" w:rsidTr="00EE5CF2">
        <w:trPr>
          <w:cantSplit/>
          <w:jc w:val="center"/>
        </w:trPr>
        <w:tc>
          <w:tcPr>
            <w:tcW w:w="6531" w:type="dxa"/>
            <w:tcBorders>
              <w:top w:val="single" w:sz="12" w:space="0" w:color="auto"/>
            </w:tcBorders>
          </w:tcPr>
          <w:p w14:paraId="6D1F4636" w14:textId="77777777" w:rsidR="00783A69" w:rsidRPr="00783A69" w:rsidRDefault="00783A69" w:rsidP="00D86478">
            <w:pPr>
              <w:spacing w:before="0" w:line="240" w:lineRule="exact"/>
              <w:rPr>
                <w:b/>
                <w:bCs/>
                <w:lang w:bidi="ar-EG"/>
              </w:rPr>
            </w:pPr>
          </w:p>
        </w:tc>
        <w:tc>
          <w:tcPr>
            <w:tcW w:w="3108" w:type="dxa"/>
            <w:tcBorders>
              <w:top w:val="single" w:sz="12" w:space="0" w:color="auto"/>
            </w:tcBorders>
          </w:tcPr>
          <w:p w14:paraId="63D56599" w14:textId="77777777" w:rsidR="00783A69" w:rsidRPr="00783A69" w:rsidRDefault="00783A69" w:rsidP="00D86478">
            <w:pPr>
              <w:spacing w:before="0" w:line="240" w:lineRule="exact"/>
              <w:rPr>
                <w:b/>
                <w:bCs/>
                <w:lang w:bidi="ar-EG"/>
              </w:rPr>
            </w:pPr>
          </w:p>
        </w:tc>
      </w:tr>
      <w:tr w:rsidR="00783A69" w:rsidRPr="00783A69" w14:paraId="3EE09CAE" w14:textId="77777777" w:rsidTr="00EE5CF2">
        <w:trPr>
          <w:cantSplit/>
          <w:jc w:val="center"/>
        </w:trPr>
        <w:tc>
          <w:tcPr>
            <w:tcW w:w="6531" w:type="dxa"/>
          </w:tcPr>
          <w:p w14:paraId="13B1ABA5" w14:textId="77777777" w:rsidR="00783A69" w:rsidRPr="00783A69" w:rsidRDefault="00D502B6" w:rsidP="00D502B6">
            <w:pPr>
              <w:spacing w:before="20" w:after="20" w:line="300" w:lineRule="exact"/>
              <w:rPr>
                <w:b/>
                <w:bCs/>
                <w:rtl/>
                <w:lang w:bidi="ar-EG"/>
              </w:rPr>
            </w:pPr>
            <w:r w:rsidRPr="00D502B6">
              <w:rPr>
                <w:b/>
                <w:bCs/>
                <w:rtl/>
                <w:lang w:val="en-GB" w:bidi="ar-EG"/>
              </w:rPr>
              <w:t>الجلسة العامة</w:t>
            </w:r>
          </w:p>
        </w:tc>
        <w:tc>
          <w:tcPr>
            <w:tcW w:w="3108" w:type="dxa"/>
          </w:tcPr>
          <w:p w14:paraId="22129B68" w14:textId="77777777" w:rsidR="00783A69" w:rsidRPr="00D86478" w:rsidRDefault="00D502B6" w:rsidP="00D86478">
            <w:pPr>
              <w:spacing w:before="20" w:after="20" w:line="300" w:lineRule="exact"/>
              <w:jc w:val="left"/>
              <w:rPr>
                <w:b/>
                <w:bCs/>
                <w:rtl/>
                <w:lang w:bidi="ar-SY"/>
              </w:rPr>
            </w:pPr>
            <w:r w:rsidRPr="00D86478">
              <w:rPr>
                <w:rFonts w:eastAsia="SimSun"/>
                <w:b/>
                <w:bCs/>
                <w:rtl/>
                <w:lang w:val="en-GB" w:bidi="ar-EG"/>
              </w:rPr>
              <w:t>الملحق 2</w:t>
            </w:r>
            <w:r w:rsidRPr="00D86478">
              <w:rPr>
                <w:rFonts w:eastAsia="SimSun"/>
                <w:b/>
                <w:bCs/>
                <w:rtl/>
                <w:lang w:val="en-GB" w:bidi="ar-EG"/>
              </w:rPr>
              <w:br/>
              <w:t xml:space="preserve">للوثيقة </w:t>
            </w:r>
            <w:r w:rsidRPr="00D86478">
              <w:rPr>
                <w:rFonts w:eastAsia="SimSun"/>
                <w:b/>
                <w:bCs/>
              </w:rPr>
              <w:t>5-A</w:t>
            </w:r>
          </w:p>
        </w:tc>
      </w:tr>
      <w:tr w:rsidR="00783A69" w:rsidRPr="00783A69" w14:paraId="608040DA" w14:textId="77777777" w:rsidTr="00EE5CF2">
        <w:trPr>
          <w:cantSplit/>
          <w:jc w:val="center"/>
        </w:trPr>
        <w:tc>
          <w:tcPr>
            <w:tcW w:w="6531" w:type="dxa"/>
          </w:tcPr>
          <w:p w14:paraId="49E78605" w14:textId="77777777" w:rsidR="00783A69" w:rsidRPr="00783A69" w:rsidRDefault="00783A69" w:rsidP="00D502B6">
            <w:pPr>
              <w:spacing w:before="20" w:after="20" w:line="300" w:lineRule="exact"/>
              <w:rPr>
                <w:b/>
                <w:bCs/>
                <w:lang w:bidi="ar-EG"/>
              </w:rPr>
            </w:pPr>
          </w:p>
        </w:tc>
        <w:tc>
          <w:tcPr>
            <w:tcW w:w="3108" w:type="dxa"/>
          </w:tcPr>
          <w:p w14:paraId="520D3A3E" w14:textId="77777777" w:rsidR="00783A69" w:rsidRPr="00D86478" w:rsidRDefault="00D502B6" w:rsidP="00D502B6">
            <w:pPr>
              <w:spacing w:before="20" w:after="20" w:line="300" w:lineRule="exact"/>
              <w:rPr>
                <w:b/>
                <w:bCs/>
                <w:rtl/>
                <w:lang w:bidi="ar-SY"/>
              </w:rPr>
            </w:pPr>
            <w:r w:rsidRPr="00D86478">
              <w:rPr>
                <w:rFonts w:eastAsia="SimSun"/>
                <w:b/>
                <w:bCs/>
              </w:rPr>
              <w:t>4</w:t>
            </w:r>
            <w:r w:rsidRPr="00D86478">
              <w:rPr>
                <w:rFonts w:eastAsia="SimSun"/>
                <w:b/>
                <w:bCs/>
                <w:rtl/>
              </w:rPr>
              <w:t xml:space="preserve"> فبراير </w:t>
            </w:r>
            <w:r w:rsidRPr="00D86478">
              <w:rPr>
                <w:rFonts w:eastAsia="SimSun"/>
                <w:b/>
                <w:bCs/>
              </w:rPr>
              <w:t>2022</w:t>
            </w:r>
          </w:p>
        </w:tc>
      </w:tr>
      <w:tr w:rsidR="00783A69" w:rsidRPr="00783A69" w14:paraId="5B89CFCD" w14:textId="77777777" w:rsidTr="00EE5CF2">
        <w:trPr>
          <w:cantSplit/>
          <w:jc w:val="center"/>
        </w:trPr>
        <w:tc>
          <w:tcPr>
            <w:tcW w:w="6531" w:type="dxa"/>
          </w:tcPr>
          <w:p w14:paraId="3344CD5A" w14:textId="77777777" w:rsidR="00783A69" w:rsidRPr="00783A69" w:rsidRDefault="00783A69" w:rsidP="00B93B7B">
            <w:pPr>
              <w:spacing w:before="20" w:after="20" w:line="300" w:lineRule="exact"/>
              <w:rPr>
                <w:b/>
                <w:bCs/>
                <w:lang w:bidi="ar-EG"/>
              </w:rPr>
            </w:pPr>
          </w:p>
        </w:tc>
        <w:tc>
          <w:tcPr>
            <w:tcW w:w="3108" w:type="dxa"/>
          </w:tcPr>
          <w:p w14:paraId="7186CD95" w14:textId="77777777" w:rsidR="00783A69" w:rsidRPr="00D86478" w:rsidRDefault="00D502B6" w:rsidP="00D502B6">
            <w:pPr>
              <w:spacing w:before="20" w:after="20" w:line="300" w:lineRule="exact"/>
              <w:rPr>
                <w:b/>
                <w:bCs/>
                <w:rtl/>
                <w:lang w:bidi="ar-EG"/>
              </w:rPr>
            </w:pPr>
            <w:r w:rsidRPr="00D86478">
              <w:rPr>
                <w:b/>
                <w:bCs/>
                <w:rtl/>
                <w:lang w:val="en-GB" w:bidi="ar-EG"/>
              </w:rPr>
              <w:t>الأصل: بالإنكليزية</w:t>
            </w:r>
          </w:p>
        </w:tc>
      </w:tr>
      <w:tr w:rsidR="00783A69" w:rsidRPr="00783A69" w14:paraId="041D2C02" w14:textId="77777777" w:rsidTr="00EE5CF2">
        <w:trPr>
          <w:cantSplit/>
          <w:jc w:val="center"/>
        </w:trPr>
        <w:tc>
          <w:tcPr>
            <w:tcW w:w="9639" w:type="dxa"/>
            <w:gridSpan w:val="2"/>
          </w:tcPr>
          <w:p w14:paraId="50F5E348" w14:textId="609DDDB2" w:rsidR="00783A69" w:rsidRPr="00783A69" w:rsidRDefault="00D502B6" w:rsidP="00D502B6">
            <w:pPr>
              <w:pStyle w:val="Source"/>
              <w:rPr>
                <w:lang w:bidi="ar-EG"/>
              </w:rPr>
            </w:pPr>
            <w:r w:rsidRPr="00D502B6">
              <w:rPr>
                <w:sz w:val="28"/>
                <w:szCs w:val="28"/>
                <w:rtl/>
                <w:lang w:val="en-GB"/>
              </w:rPr>
              <w:t>رئيسة الفريق الاستشاري لتنمية الاتصالات (TDAG)</w:t>
            </w:r>
          </w:p>
        </w:tc>
      </w:tr>
      <w:tr w:rsidR="00783A69" w:rsidRPr="00783A69" w14:paraId="754DE744" w14:textId="77777777" w:rsidTr="00EE5CF2">
        <w:trPr>
          <w:cantSplit/>
          <w:jc w:val="center"/>
        </w:trPr>
        <w:tc>
          <w:tcPr>
            <w:tcW w:w="9639" w:type="dxa"/>
            <w:gridSpan w:val="2"/>
          </w:tcPr>
          <w:p w14:paraId="6E2DFCF3" w14:textId="4CDC561B" w:rsidR="00783A69" w:rsidRPr="00CF23BC" w:rsidRDefault="00455791" w:rsidP="00D86478">
            <w:pPr>
              <w:pStyle w:val="Title1"/>
              <w:rPr>
                <w:lang w:val="en-GB"/>
              </w:rPr>
            </w:pPr>
            <w:r w:rsidRPr="007E2CA5">
              <w:rPr>
                <w:rFonts w:hint="cs"/>
                <w:rtl/>
              </w:rPr>
              <w:t>مراجعة</w:t>
            </w:r>
            <w:r w:rsidR="008E65A5" w:rsidRPr="007E2CA5">
              <w:rPr>
                <w:rtl/>
              </w:rPr>
              <w:t xml:space="preserve"> اختصاصات </w:t>
            </w:r>
            <w:r w:rsidR="008E65A5" w:rsidRPr="007E2CA5">
              <w:rPr>
                <w:rFonts w:hint="cs"/>
                <w:rtl/>
              </w:rPr>
              <w:t>مسائل لجنة الدراسات 2 على نحو ما اتفق عليه</w:t>
            </w:r>
            <w:r w:rsidR="008E65A5" w:rsidRPr="007E2CA5">
              <w:rPr>
                <w:rtl/>
              </w:rPr>
              <w:t xml:space="preserve"> الفريق</w:t>
            </w:r>
            <w:r w:rsidR="00916C64">
              <w:rPr>
                <w:rFonts w:hint="cs"/>
                <w:rtl/>
              </w:rPr>
              <w:t> </w:t>
            </w:r>
            <w:r w:rsidR="008E65A5" w:rsidRPr="007E2CA5">
              <w:rPr>
                <w:rtl/>
              </w:rPr>
              <w:t>الاستشاري لتنمية الاتصالات</w:t>
            </w:r>
            <w:r w:rsidR="00D86478" w:rsidRPr="007E2CA5">
              <w:rPr>
                <w:rFonts w:hint="cs"/>
                <w:rtl/>
              </w:rPr>
              <w:t xml:space="preserve"> </w:t>
            </w:r>
          </w:p>
        </w:tc>
      </w:tr>
      <w:tr w:rsidR="00D502B6" w:rsidRPr="00783A69" w14:paraId="59F2EAB8" w14:textId="77777777" w:rsidTr="00EE5CF2">
        <w:trPr>
          <w:cantSplit/>
          <w:jc w:val="center"/>
        </w:trPr>
        <w:tc>
          <w:tcPr>
            <w:tcW w:w="9639" w:type="dxa"/>
            <w:gridSpan w:val="2"/>
          </w:tcPr>
          <w:p w14:paraId="48AE189C" w14:textId="77777777" w:rsidR="00D502B6" w:rsidRPr="00D502B6" w:rsidRDefault="00D502B6" w:rsidP="00D502B6">
            <w:pPr>
              <w:pStyle w:val="Title1"/>
              <w:spacing w:before="240"/>
              <w:rPr>
                <w:lang w:val="en-GB"/>
              </w:rPr>
            </w:pPr>
          </w:p>
        </w:tc>
      </w:tr>
      <w:tr w:rsidR="00D502B6" w:rsidRPr="00783A69" w14:paraId="04C1A81B" w14:textId="77777777" w:rsidTr="00EE5CF2">
        <w:trPr>
          <w:cantSplit/>
          <w:jc w:val="center"/>
        </w:trPr>
        <w:tc>
          <w:tcPr>
            <w:tcW w:w="9639" w:type="dxa"/>
            <w:gridSpan w:val="2"/>
          </w:tcPr>
          <w:p w14:paraId="57236AB6" w14:textId="77777777" w:rsidR="00D502B6" w:rsidRPr="00D502B6" w:rsidRDefault="00D502B6" w:rsidP="00D502B6">
            <w:pPr>
              <w:pStyle w:val="Title1"/>
              <w:spacing w:before="240"/>
              <w:rPr>
                <w:lang w:val="en-GB"/>
              </w:rPr>
            </w:pPr>
          </w:p>
        </w:tc>
      </w:tr>
    </w:tbl>
    <w:p w14:paraId="57686B75" w14:textId="77777777" w:rsidR="00D86478" w:rsidRDefault="00D86478" w:rsidP="00D86478">
      <w:pPr>
        <w:rPr>
          <w:rtl/>
          <w:lang w:bidi="ar-EG"/>
        </w:rPr>
      </w:pPr>
    </w:p>
    <w:tbl>
      <w:tblPr>
        <w:tblStyle w:val="TableGrid"/>
        <w:bidiVisual/>
        <w:tblW w:w="5000" w:type="pct"/>
        <w:tblLook w:val="04A0" w:firstRow="1" w:lastRow="0" w:firstColumn="1" w:lastColumn="0" w:noHBand="0" w:noVBand="1"/>
      </w:tblPr>
      <w:tblGrid>
        <w:gridCol w:w="9629"/>
      </w:tblGrid>
      <w:tr w:rsidR="00D86478" w14:paraId="63914129" w14:textId="77777777" w:rsidTr="004B3D30">
        <w:trPr>
          <w:trHeight w:val="1976"/>
        </w:trPr>
        <w:tc>
          <w:tcPr>
            <w:tcW w:w="9913" w:type="dxa"/>
            <w:tcBorders>
              <w:top w:val="single" w:sz="4" w:space="0" w:color="auto"/>
              <w:left w:val="single" w:sz="4" w:space="0" w:color="auto"/>
              <w:bottom w:val="single" w:sz="4" w:space="0" w:color="auto"/>
              <w:right w:val="single" w:sz="4" w:space="0" w:color="auto"/>
            </w:tcBorders>
            <w:hideMark/>
          </w:tcPr>
          <w:p w14:paraId="5BEF4E9B" w14:textId="11B92229" w:rsidR="00D86478" w:rsidRPr="00700CDA" w:rsidRDefault="00B16E7C" w:rsidP="004B3D30">
            <w:pPr>
              <w:rPr>
                <w:highlight w:val="yellow"/>
                <w:rtl/>
                <w:lang w:bidi="ar-EG"/>
              </w:rPr>
            </w:pPr>
            <w:r>
              <w:rPr>
                <w:rFonts w:hint="cs"/>
                <w:b/>
                <w:bCs/>
                <w:rtl/>
                <w:lang w:bidi="ar-EG"/>
              </w:rPr>
              <w:t>مجال الأولوية</w:t>
            </w:r>
            <w:r w:rsidR="00D86478" w:rsidRPr="00700CDA">
              <w:rPr>
                <w:rFonts w:hint="cs"/>
                <w:b/>
                <w:bCs/>
                <w:rtl/>
                <w:lang w:bidi="ar-EG"/>
              </w:rPr>
              <w:t>:</w:t>
            </w:r>
            <w:r w:rsidR="00D86478" w:rsidRPr="00700CDA">
              <w:rPr>
                <w:b/>
                <w:bCs/>
                <w:rtl/>
                <w:lang w:bidi="ar-EG"/>
              </w:rPr>
              <w:tab/>
            </w:r>
            <w:r w:rsidR="008373DC" w:rsidRPr="008373DC">
              <w:rPr>
                <w:rFonts w:hint="cs"/>
                <w:rtl/>
                <w:lang w:bidi="ar-EG"/>
              </w:rPr>
              <w:t>-</w:t>
            </w:r>
            <w:r w:rsidR="00D86478" w:rsidRPr="00700CDA">
              <w:rPr>
                <w:b/>
                <w:bCs/>
                <w:rtl/>
                <w:lang w:bidi="ar-EG"/>
              </w:rPr>
              <w:tab/>
            </w:r>
            <w:r w:rsidR="00A404BB" w:rsidRPr="00A404BB">
              <w:rPr>
                <w:rtl/>
                <w:lang w:bidi="ar-EG"/>
              </w:rPr>
              <w:t>الأولويات المواضيعية</w:t>
            </w:r>
            <w:r w:rsidR="00842675">
              <w:rPr>
                <w:rFonts w:hint="cs"/>
                <w:rtl/>
              </w:rPr>
              <w:t>،</w:t>
            </w:r>
            <w:r w:rsidR="00A404BB" w:rsidRPr="00A404BB">
              <w:rPr>
                <w:rtl/>
                <w:lang w:bidi="ar-EG"/>
              </w:rPr>
              <w:t xml:space="preserve"> وخطة العمل</w:t>
            </w:r>
            <w:r w:rsidR="00842675">
              <w:rPr>
                <w:rFonts w:hint="cs"/>
                <w:rtl/>
                <w:lang w:bidi="ar-EG"/>
              </w:rPr>
              <w:t>،</w:t>
            </w:r>
            <w:r w:rsidR="00A404BB" w:rsidRPr="00A404BB">
              <w:rPr>
                <w:rtl/>
                <w:lang w:bidi="ar-EG"/>
              </w:rPr>
              <w:t xml:space="preserve"> والمبادرات الإقليمية</w:t>
            </w:r>
            <w:r w:rsidR="00842675">
              <w:rPr>
                <w:rFonts w:hint="cs"/>
                <w:rtl/>
                <w:lang w:bidi="ar-EG"/>
              </w:rPr>
              <w:t>،</w:t>
            </w:r>
            <w:r w:rsidR="00A404BB" w:rsidRPr="00A404BB">
              <w:rPr>
                <w:rtl/>
                <w:lang w:bidi="ar-EG"/>
              </w:rPr>
              <w:t xml:space="preserve"> </w:t>
            </w:r>
            <w:r w:rsidR="00A404BB">
              <w:rPr>
                <w:rFonts w:hint="cs"/>
                <w:rtl/>
                <w:lang w:bidi="ar-EG"/>
              </w:rPr>
              <w:t>ومسائل</w:t>
            </w:r>
            <w:r w:rsidR="00A404BB" w:rsidRPr="00A404BB">
              <w:rPr>
                <w:rtl/>
                <w:lang w:bidi="ar-EG"/>
              </w:rPr>
              <w:t xml:space="preserve"> </w:t>
            </w:r>
            <w:r w:rsidR="00A404BB">
              <w:rPr>
                <w:rFonts w:hint="cs"/>
                <w:rtl/>
                <w:lang w:bidi="ar-EG"/>
              </w:rPr>
              <w:t>لجنة الدراسات</w:t>
            </w:r>
          </w:p>
          <w:p w14:paraId="06A767C1" w14:textId="77777777" w:rsidR="00D86478" w:rsidRPr="003B5DFA" w:rsidRDefault="00D86478" w:rsidP="004B3D30">
            <w:pPr>
              <w:rPr>
                <w:rFonts w:ascii="Calibri" w:hAnsi="Calibri" w:cs="Traditional Arabic"/>
                <w:b/>
                <w:bCs/>
                <w:lang w:bidi="ar-EG"/>
              </w:rPr>
            </w:pPr>
            <w:r w:rsidRPr="00700CDA">
              <w:rPr>
                <w:b/>
                <w:bCs/>
                <w:rtl/>
                <w:lang w:bidi="ar-EG"/>
              </w:rPr>
              <w:t>ملخص:</w:t>
            </w:r>
          </w:p>
          <w:p w14:paraId="5F44099D" w14:textId="443ED1C2" w:rsidR="00D86478" w:rsidRPr="00CD4C3A" w:rsidRDefault="00F919C6" w:rsidP="004B3D30">
            <w:pPr>
              <w:tabs>
                <w:tab w:val="left" w:pos="1701"/>
              </w:tabs>
              <w:spacing w:before="60" w:after="60"/>
              <w:rPr>
                <w:rtl/>
                <w:lang w:bidi="ar-EG"/>
              </w:rPr>
            </w:pPr>
            <w:r w:rsidRPr="00CD4C3A">
              <w:rPr>
                <w:rtl/>
                <w:lang w:bidi="ar-EG"/>
              </w:rPr>
              <w:t>تحتوي هذه الوثيقة على ا</w:t>
            </w:r>
            <w:r w:rsidRPr="00CD4C3A">
              <w:rPr>
                <w:rFonts w:hint="cs"/>
                <w:rtl/>
                <w:lang w:bidi="ar-EG"/>
              </w:rPr>
              <w:t>لا</w:t>
            </w:r>
            <w:r w:rsidRPr="00CD4C3A">
              <w:rPr>
                <w:rtl/>
                <w:lang w:bidi="ar-EG"/>
              </w:rPr>
              <w:t xml:space="preserve">ختصاصات </w:t>
            </w:r>
            <w:r w:rsidR="00455791" w:rsidRPr="00CD4C3A">
              <w:rPr>
                <w:rFonts w:hint="cs"/>
                <w:rtl/>
                <w:lang w:bidi="ar-EG"/>
              </w:rPr>
              <w:t>المراجَعة</w:t>
            </w:r>
            <w:r w:rsidR="00455791" w:rsidRPr="00CD4C3A">
              <w:rPr>
                <w:rtl/>
                <w:lang w:bidi="ar-EG"/>
              </w:rPr>
              <w:t xml:space="preserve"> </w:t>
            </w:r>
            <w:r w:rsidRPr="00CD4C3A">
              <w:rPr>
                <w:rFonts w:hint="cs"/>
                <w:rtl/>
                <w:lang w:bidi="ar-EG"/>
              </w:rPr>
              <w:t>لمسائل</w:t>
            </w:r>
            <w:r w:rsidRPr="00CD4C3A">
              <w:rPr>
                <w:rtl/>
                <w:lang w:bidi="ar-EG"/>
              </w:rPr>
              <w:t xml:space="preserve"> لجنة الدراسات 2، على النحو المتفق عليه في الاجتماع الثاني للفريق الاستشاري لتنمية الاتصالات لعام 2021 (</w:t>
            </w:r>
            <w:r w:rsidRPr="00CD4C3A">
              <w:rPr>
                <w:lang w:bidi="ar-EG"/>
              </w:rPr>
              <w:t>TDAG-21/2</w:t>
            </w:r>
            <w:r w:rsidRPr="00CD4C3A">
              <w:rPr>
                <w:rtl/>
                <w:lang w:bidi="ar-EG"/>
              </w:rPr>
              <w:t>)</w:t>
            </w:r>
            <w:r w:rsidR="00FB009E" w:rsidRPr="00CD4C3A">
              <w:rPr>
                <w:rFonts w:hint="cs"/>
                <w:rtl/>
                <w:lang w:bidi="ar-EG"/>
              </w:rPr>
              <w:t xml:space="preserve"> </w:t>
            </w:r>
            <w:r w:rsidR="00455791" w:rsidRPr="00CD4C3A">
              <w:rPr>
                <w:rFonts w:hint="cs"/>
                <w:rtl/>
              </w:rPr>
              <w:t>الذي عُقد</w:t>
            </w:r>
            <w:r w:rsidR="00455791" w:rsidRPr="00CD4C3A">
              <w:rPr>
                <w:rtl/>
              </w:rPr>
              <w:t xml:space="preserve"> في 8-12 نوفمبر 2021</w:t>
            </w:r>
            <w:r w:rsidRPr="00CD4C3A">
              <w:rPr>
                <w:rtl/>
                <w:lang w:bidi="ar-EG"/>
              </w:rPr>
              <w:t xml:space="preserve">. </w:t>
            </w:r>
            <w:r w:rsidR="00FB009E" w:rsidRPr="00CD4C3A">
              <w:rPr>
                <w:rFonts w:hint="cs"/>
                <w:rtl/>
                <w:lang w:bidi="ar-EG"/>
              </w:rPr>
              <w:t>و</w:t>
            </w:r>
            <w:r w:rsidR="00455791" w:rsidRPr="00CD4C3A">
              <w:rPr>
                <w:rFonts w:hint="cs"/>
                <w:rtl/>
                <w:lang w:bidi="ar-EG"/>
              </w:rPr>
              <w:t xml:space="preserve">هي </w:t>
            </w:r>
            <w:r w:rsidR="00FB009E" w:rsidRPr="00CD4C3A">
              <w:rPr>
                <w:rFonts w:hint="cs"/>
                <w:rtl/>
                <w:lang w:bidi="ar-EG"/>
              </w:rPr>
              <w:t>ت</w:t>
            </w:r>
            <w:r w:rsidR="004824B0" w:rsidRPr="00CD4C3A">
              <w:rPr>
                <w:rFonts w:hint="cs"/>
                <w:rtl/>
                <w:lang w:bidi="ar-EG"/>
              </w:rPr>
              <w:t>ُ</w:t>
            </w:r>
            <w:r w:rsidR="00FB009E" w:rsidRPr="00CD4C3A">
              <w:rPr>
                <w:rFonts w:hint="cs"/>
                <w:rtl/>
                <w:lang w:bidi="ar-EG"/>
              </w:rPr>
              <w:t>قد</w:t>
            </w:r>
            <w:r w:rsidR="004824B0" w:rsidRPr="00CD4C3A">
              <w:rPr>
                <w:rFonts w:hint="cs"/>
                <w:rtl/>
                <w:lang w:bidi="ar-EG"/>
              </w:rPr>
              <w:t>َّ</w:t>
            </w:r>
            <w:r w:rsidR="00FB009E" w:rsidRPr="00CD4C3A">
              <w:rPr>
                <w:rFonts w:hint="cs"/>
                <w:rtl/>
                <w:lang w:bidi="ar-EG"/>
              </w:rPr>
              <w:t>م</w:t>
            </w:r>
            <w:r w:rsidRPr="00CD4C3A">
              <w:rPr>
                <w:rtl/>
                <w:lang w:bidi="ar-EG"/>
              </w:rPr>
              <w:t xml:space="preserve"> </w:t>
            </w:r>
            <w:r w:rsidR="00455791" w:rsidRPr="00CD4C3A">
              <w:rPr>
                <w:rFonts w:hint="cs"/>
                <w:rtl/>
                <w:lang w:bidi="ar-EG"/>
              </w:rPr>
              <w:t>إلى المؤتمر</w:t>
            </w:r>
            <w:r w:rsidR="00FB009E" w:rsidRPr="00CD4C3A">
              <w:rPr>
                <w:rtl/>
                <w:lang w:bidi="ar-EG"/>
              </w:rPr>
              <w:t xml:space="preserve"> العالمي لتنمية الاتصالات </w:t>
            </w:r>
            <w:r w:rsidRPr="00CD4C3A">
              <w:rPr>
                <w:rtl/>
                <w:lang w:bidi="ar-EG"/>
              </w:rPr>
              <w:t>كجزء من تقرير رئيس</w:t>
            </w:r>
            <w:r w:rsidR="00455791" w:rsidRPr="00CD4C3A">
              <w:rPr>
                <w:rFonts w:hint="cs"/>
                <w:rtl/>
                <w:lang w:bidi="ar-EG"/>
              </w:rPr>
              <w:t>ة</w:t>
            </w:r>
            <w:r w:rsidRPr="00CD4C3A">
              <w:rPr>
                <w:rtl/>
                <w:lang w:bidi="ar-EG"/>
              </w:rPr>
              <w:t xml:space="preserve"> الفريق الاستشاري لتنمية الاتصالات حتى </w:t>
            </w:r>
            <w:r w:rsidR="00455791" w:rsidRPr="00CD4C3A">
              <w:rPr>
                <w:rFonts w:hint="cs"/>
                <w:rtl/>
                <w:lang w:bidi="ar-EG"/>
              </w:rPr>
              <w:t>يتسنى للأعضاء</w:t>
            </w:r>
            <w:r w:rsidRPr="00CD4C3A">
              <w:rPr>
                <w:rtl/>
                <w:lang w:bidi="ar-EG"/>
              </w:rPr>
              <w:t xml:space="preserve"> استخدامها لبناء مقترحات</w:t>
            </w:r>
            <w:r w:rsidR="008F39F4" w:rsidRPr="00CD4C3A">
              <w:rPr>
                <w:rFonts w:hint="cs"/>
                <w:rtl/>
                <w:lang w:bidi="ar-EG"/>
              </w:rPr>
              <w:t>هم</w:t>
            </w:r>
            <w:r w:rsidRPr="00CD4C3A">
              <w:rPr>
                <w:rtl/>
                <w:lang w:bidi="ar-EG"/>
              </w:rPr>
              <w:t xml:space="preserve"> عليها</w:t>
            </w:r>
            <w:r w:rsidR="00D86478" w:rsidRPr="00CD4C3A">
              <w:rPr>
                <w:rFonts w:hint="cs"/>
                <w:rtl/>
                <w:lang w:bidi="ar-EG"/>
              </w:rPr>
              <w:t>.</w:t>
            </w:r>
          </w:p>
          <w:p w14:paraId="5031B635" w14:textId="77777777" w:rsidR="00D86478" w:rsidRPr="003B5DFA" w:rsidRDefault="00D86478" w:rsidP="004B3D30">
            <w:pPr>
              <w:rPr>
                <w:b/>
                <w:bCs/>
                <w:rtl/>
              </w:rPr>
            </w:pPr>
            <w:r w:rsidRPr="00700CDA">
              <w:rPr>
                <w:b/>
                <w:bCs/>
                <w:rtl/>
              </w:rPr>
              <w:t>النتائج المتوخاة:</w:t>
            </w:r>
          </w:p>
          <w:p w14:paraId="1E27F7DB" w14:textId="186DA49C" w:rsidR="00D86478" w:rsidRDefault="00325245" w:rsidP="004B3D30">
            <w:pPr>
              <w:tabs>
                <w:tab w:val="left" w:pos="1701"/>
              </w:tabs>
              <w:spacing w:before="60" w:after="60"/>
              <w:rPr>
                <w:rtl/>
              </w:rPr>
            </w:pPr>
            <w:r>
              <w:rPr>
                <w:rFonts w:hint="cs"/>
                <w:rtl/>
              </w:rPr>
              <w:t>يُدعى ا</w:t>
            </w:r>
            <w:r w:rsidRPr="00325245">
              <w:rPr>
                <w:rtl/>
              </w:rPr>
              <w:t>لمؤتمر العالمي لتنمية الاتصالات</w:t>
            </w:r>
            <w:r>
              <w:rPr>
                <w:rFonts w:hint="cs"/>
                <w:rtl/>
              </w:rPr>
              <w:t xml:space="preserve"> إلى </w:t>
            </w:r>
            <w:r w:rsidR="00E1454E">
              <w:rPr>
                <w:rFonts w:hint="cs"/>
                <w:rtl/>
              </w:rPr>
              <w:t>النظر في</w:t>
            </w:r>
            <w:r>
              <w:rPr>
                <w:rFonts w:hint="cs"/>
                <w:rtl/>
              </w:rPr>
              <w:t xml:space="preserve"> المقترحات المرفقة</w:t>
            </w:r>
            <w:r w:rsidR="00D86478">
              <w:rPr>
                <w:rFonts w:hint="cs"/>
                <w:rtl/>
              </w:rPr>
              <w:t>.</w:t>
            </w:r>
          </w:p>
          <w:p w14:paraId="7E5C55E9" w14:textId="77777777" w:rsidR="00D86478" w:rsidRDefault="00D86478" w:rsidP="004B3D30">
            <w:pPr>
              <w:tabs>
                <w:tab w:val="left" w:pos="1701"/>
              </w:tabs>
              <w:spacing w:before="60" w:after="60"/>
              <w:rPr>
                <w:b/>
                <w:bCs/>
                <w:rtl/>
              </w:rPr>
            </w:pPr>
            <w:r>
              <w:rPr>
                <w:rFonts w:hint="cs"/>
                <w:b/>
                <w:bCs/>
                <w:rtl/>
              </w:rPr>
              <w:t>المراجع</w:t>
            </w:r>
            <w:r w:rsidRPr="00700CDA">
              <w:rPr>
                <w:b/>
                <w:bCs/>
                <w:rtl/>
              </w:rPr>
              <w:t>:</w:t>
            </w:r>
          </w:p>
          <w:p w14:paraId="3758C52E" w14:textId="77777777" w:rsidR="00D86478" w:rsidRDefault="00D86478" w:rsidP="004B3D30">
            <w:pPr>
              <w:tabs>
                <w:tab w:val="left" w:pos="1701"/>
              </w:tabs>
              <w:spacing w:before="60" w:after="60"/>
              <w:rPr>
                <w:rtl/>
                <w:lang w:bidi="ar-EG"/>
              </w:rPr>
            </w:pPr>
            <w:r>
              <w:rPr>
                <w:rFonts w:hint="cs"/>
                <w:rtl/>
              </w:rPr>
              <w:t>-</w:t>
            </w:r>
          </w:p>
        </w:tc>
      </w:tr>
    </w:tbl>
    <w:p w14:paraId="145ABB13" w14:textId="77777777" w:rsidR="00993726" w:rsidRDefault="00993726" w:rsidP="0006468A">
      <w:pPr>
        <w:rPr>
          <w:lang w:bidi="ar-EG"/>
        </w:rPr>
      </w:pPr>
    </w:p>
    <w:p w14:paraId="77C78245" w14:textId="77777777" w:rsidR="003F2EEA" w:rsidRDefault="003F2EEA" w:rsidP="003F2EEA">
      <w:pPr>
        <w:spacing w:before="0"/>
        <w:rPr>
          <w:szCs w:val="24"/>
          <w:lang w:val="fr-CH"/>
        </w:rPr>
      </w:pPr>
      <w:r>
        <w:rPr>
          <w:szCs w:val="24"/>
          <w:lang w:val="fr-CH"/>
        </w:rPr>
        <w:br w:type="page"/>
      </w:r>
    </w:p>
    <w:p w14:paraId="3B381720" w14:textId="77777777" w:rsidR="004B3D30" w:rsidRPr="00860B71" w:rsidRDefault="003107A1" w:rsidP="004B3D30">
      <w:pPr>
        <w:pStyle w:val="Sectiontitle"/>
        <w:rPr>
          <w:rtl/>
        </w:rPr>
      </w:pPr>
      <w:bookmarkStart w:id="1" w:name="_Toc394915893"/>
      <w:bookmarkStart w:id="2" w:name="_Toc505868084"/>
      <w:r w:rsidRPr="00860B71">
        <w:rPr>
          <w:rFonts w:hint="cs"/>
          <w:rtl/>
        </w:rPr>
        <w:lastRenderedPageBreak/>
        <w:t xml:space="preserve">لجنـة الدراسـات </w:t>
      </w:r>
      <w:r w:rsidRPr="00860B71">
        <w:t>2</w:t>
      </w:r>
      <w:bookmarkEnd w:id="1"/>
      <w:bookmarkEnd w:id="2"/>
    </w:p>
    <w:p w14:paraId="71DBFEE3" w14:textId="0C64B9BA" w:rsidR="00A43F2B" w:rsidRDefault="003107A1">
      <w:pPr>
        <w:pStyle w:val="Proposal"/>
      </w:pPr>
      <w:r>
        <w:t>MOD</w:t>
      </w:r>
      <w:r>
        <w:tab/>
      </w:r>
      <w:r w:rsidRPr="008373DC">
        <w:rPr>
          <w:b w:val="0"/>
          <w:bCs w:val="0"/>
        </w:rPr>
        <w:t>CHAIRMAN TDAG/5</w:t>
      </w:r>
      <w:r w:rsidR="00E03577" w:rsidRPr="008373DC">
        <w:rPr>
          <w:b w:val="0"/>
          <w:bCs w:val="0"/>
        </w:rPr>
        <w:t>A</w:t>
      </w:r>
      <w:r w:rsidRPr="008373DC">
        <w:rPr>
          <w:b w:val="0"/>
          <w:bCs w:val="0"/>
        </w:rPr>
        <w:t>N2/1</w:t>
      </w:r>
    </w:p>
    <w:p w14:paraId="1FCE499F" w14:textId="77777777" w:rsidR="004B3D30" w:rsidRPr="00D86478" w:rsidRDefault="003107A1" w:rsidP="00D86478">
      <w:pPr>
        <w:pStyle w:val="QuestionNo"/>
        <w:tabs>
          <w:tab w:val="clear" w:pos="794"/>
          <w:tab w:val="left" w:pos="1134"/>
        </w:tabs>
        <w:spacing w:before="60" w:after="60" w:line="300" w:lineRule="exact"/>
        <w:rPr>
          <w:sz w:val="24"/>
          <w:szCs w:val="24"/>
          <w:rtl/>
          <w:lang w:eastAsia="en-US" w:bidi="ar-EG"/>
        </w:rPr>
      </w:pPr>
      <w:bookmarkStart w:id="3" w:name="_Toc394915894"/>
      <w:bookmarkStart w:id="4" w:name="_Toc401808005"/>
      <w:bookmarkStart w:id="5" w:name="_Toc505868085"/>
      <w:bookmarkStart w:id="6" w:name="_Toc505871292"/>
      <w:bookmarkStart w:id="7" w:name="_Toc505876406"/>
      <w:bookmarkStart w:id="8" w:name="_Toc505877504"/>
      <w:bookmarkStart w:id="9" w:name="_Toc505929519"/>
      <w:bookmarkStart w:id="10" w:name="_Toc506390046"/>
      <w:r w:rsidRPr="00D86478">
        <w:rPr>
          <w:rFonts w:hint="cs"/>
          <w:sz w:val="24"/>
          <w:szCs w:val="24"/>
          <w:rtl/>
          <w:lang w:eastAsia="en-US" w:bidi="ar-EG"/>
        </w:rPr>
        <w:t>ال</w:t>
      </w:r>
      <w:r w:rsidRPr="00D86478">
        <w:rPr>
          <w:rFonts w:hint="eastAsia"/>
          <w:sz w:val="24"/>
          <w:szCs w:val="24"/>
          <w:rtl/>
          <w:lang w:eastAsia="en-US" w:bidi="ar-EG"/>
        </w:rPr>
        <w:t>مس</w:t>
      </w:r>
      <w:r w:rsidRPr="00D86478">
        <w:rPr>
          <w:rFonts w:hint="cs"/>
          <w:sz w:val="24"/>
          <w:szCs w:val="24"/>
          <w:rtl/>
          <w:lang w:eastAsia="en-US" w:bidi="ar-EG"/>
        </w:rPr>
        <w:t>ـ</w:t>
      </w:r>
      <w:r w:rsidRPr="00D86478">
        <w:rPr>
          <w:rFonts w:hint="eastAsia"/>
          <w:sz w:val="24"/>
          <w:szCs w:val="24"/>
          <w:rtl/>
          <w:lang w:eastAsia="en-US" w:bidi="ar-EG"/>
        </w:rPr>
        <w:t>ألة</w:t>
      </w:r>
      <w:r w:rsidRPr="00D86478">
        <w:rPr>
          <w:sz w:val="24"/>
          <w:szCs w:val="24"/>
          <w:rtl/>
          <w:lang w:eastAsia="en-US" w:bidi="ar-EG"/>
        </w:rPr>
        <w:t xml:space="preserve"> </w:t>
      </w:r>
      <w:r w:rsidRPr="00D86478">
        <w:rPr>
          <w:sz w:val="24"/>
          <w:szCs w:val="24"/>
          <w:lang w:eastAsia="en-US" w:bidi="ar-EG"/>
        </w:rPr>
        <w:t>1/2</w:t>
      </w:r>
      <w:bookmarkEnd w:id="3"/>
      <w:bookmarkEnd w:id="4"/>
      <w:bookmarkEnd w:id="5"/>
      <w:bookmarkEnd w:id="6"/>
      <w:bookmarkEnd w:id="7"/>
      <w:bookmarkEnd w:id="8"/>
      <w:bookmarkEnd w:id="9"/>
      <w:bookmarkEnd w:id="10"/>
    </w:p>
    <w:p w14:paraId="47EB15AE" w14:textId="77777777" w:rsidR="004B3D30" w:rsidRPr="00D86478" w:rsidRDefault="003107A1" w:rsidP="00D86478">
      <w:pPr>
        <w:pStyle w:val="Questiontitle"/>
        <w:tabs>
          <w:tab w:val="clear" w:pos="794"/>
          <w:tab w:val="left" w:pos="567"/>
          <w:tab w:val="left" w:pos="1134"/>
          <w:tab w:val="left" w:pos="1701"/>
          <w:tab w:val="left" w:pos="2268"/>
          <w:tab w:val="left" w:pos="2835"/>
        </w:tabs>
        <w:overflowPunct w:val="0"/>
        <w:autoSpaceDE w:val="0"/>
        <w:autoSpaceDN w:val="0"/>
        <w:adjustRightInd w:val="0"/>
        <w:rPr>
          <w:rFonts w:eastAsiaTheme="minorEastAsia"/>
          <w:sz w:val="24"/>
          <w:szCs w:val="24"/>
          <w:rtl/>
          <w:lang w:bidi="ar-EG"/>
        </w:rPr>
      </w:pPr>
      <w:bookmarkStart w:id="11" w:name="_Toc505876407"/>
      <w:bookmarkStart w:id="12" w:name="_Toc505877505"/>
      <w:bookmarkStart w:id="13" w:name="_Toc505929520"/>
      <w:bookmarkStart w:id="14" w:name="_Toc506390047"/>
      <w:r w:rsidRPr="00D86478">
        <w:rPr>
          <w:rFonts w:eastAsiaTheme="minorEastAsia" w:hint="cs"/>
          <w:sz w:val="24"/>
          <w:szCs w:val="24"/>
          <w:rtl/>
          <w:lang w:bidi="ar-EG"/>
        </w:rPr>
        <w:t>إقامة المدن والمجتمعات الذكية: توظيف تكنولوجيا المعلومات</w:t>
      </w:r>
      <w:r w:rsidRPr="00D86478">
        <w:rPr>
          <w:rFonts w:eastAsiaTheme="minorEastAsia"/>
          <w:sz w:val="24"/>
          <w:szCs w:val="24"/>
          <w:lang w:bidi="ar-EG"/>
        </w:rPr>
        <w:br/>
      </w:r>
      <w:r w:rsidRPr="00D86478">
        <w:rPr>
          <w:rFonts w:eastAsiaTheme="minorEastAsia" w:hint="cs"/>
          <w:sz w:val="24"/>
          <w:szCs w:val="24"/>
          <w:rtl/>
          <w:lang w:bidi="ar-EG"/>
        </w:rPr>
        <w:t>والاتصالات لأغراض التنمية الاجتماعية</w:t>
      </w:r>
      <w:r w:rsidRPr="00D86478">
        <w:rPr>
          <w:rFonts w:eastAsiaTheme="minorEastAsia"/>
          <w:sz w:val="24"/>
          <w:szCs w:val="24"/>
          <w:rtl/>
          <w:lang w:bidi="ar-EG"/>
        </w:rPr>
        <w:br/>
      </w:r>
      <w:r w:rsidRPr="00D86478">
        <w:rPr>
          <w:rFonts w:eastAsiaTheme="minorEastAsia" w:hint="cs"/>
          <w:sz w:val="24"/>
          <w:szCs w:val="24"/>
          <w:rtl/>
          <w:lang w:bidi="ar-EG"/>
        </w:rPr>
        <w:t>والاقتصادية المستدامة</w:t>
      </w:r>
      <w:bookmarkEnd w:id="11"/>
      <w:bookmarkEnd w:id="12"/>
      <w:bookmarkEnd w:id="13"/>
      <w:bookmarkEnd w:id="14"/>
    </w:p>
    <w:p w14:paraId="20AB818A" w14:textId="77777777" w:rsidR="004B3D30" w:rsidRPr="002D33BC" w:rsidRDefault="003107A1" w:rsidP="004B3D30">
      <w:pPr>
        <w:pStyle w:val="Heading1"/>
        <w:rPr>
          <w:color w:val="000000" w:themeColor="text1"/>
          <w:rtl/>
        </w:rPr>
      </w:pPr>
      <w:bookmarkStart w:id="15" w:name="_Toc505868086"/>
      <w:bookmarkStart w:id="16" w:name="_Toc505869328"/>
      <w:bookmarkStart w:id="17" w:name="_Toc505871293"/>
      <w:r w:rsidRPr="002D33BC">
        <w:rPr>
          <w:color w:val="000000" w:themeColor="text1"/>
        </w:rPr>
        <w:t>1</w:t>
      </w:r>
      <w:r w:rsidRPr="002D33BC">
        <w:rPr>
          <w:color w:val="000000" w:themeColor="text1"/>
          <w:rtl/>
        </w:rPr>
        <w:tab/>
      </w:r>
      <w:r w:rsidRPr="002D33BC">
        <w:rPr>
          <w:rFonts w:hint="eastAsia"/>
          <w:color w:val="000000" w:themeColor="text1"/>
          <w:rtl/>
        </w:rPr>
        <w:t xml:space="preserve">بيان الحالة أو </w:t>
      </w:r>
      <w:r w:rsidRPr="002D33BC">
        <w:rPr>
          <w:rFonts w:hint="cs"/>
          <w:color w:val="000000" w:themeColor="text1"/>
          <w:rtl/>
        </w:rPr>
        <w:t>المشكلة</w:t>
      </w:r>
      <w:bookmarkEnd w:id="15"/>
      <w:bookmarkEnd w:id="16"/>
      <w:bookmarkEnd w:id="17"/>
    </w:p>
    <w:p w14:paraId="6E954FFD" w14:textId="77777777" w:rsidR="004B3D30" w:rsidRPr="00532FB8" w:rsidRDefault="003107A1" w:rsidP="004B3D30">
      <w:pPr>
        <w:rPr>
          <w:rtl/>
        </w:rPr>
      </w:pPr>
      <w:r w:rsidRPr="00532FB8">
        <w:rPr>
          <w:rFonts w:hint="cs"/>
          <w:rtl/>
        </w:rPr>
        <w:t>سيتوقف تطوّر المجتمع بكل مجالاته - الثقافة والتعليم والصحة والنقل والتجارة والسياحة - على التقدم المحرز بفضل أنظمة تكنولوجيا المعلومات والاتصالات وخدماتها. ويمكن أن تؤدي تكنولوجيا المعلومات والاتصالات دوراً رئيسياً في حماية الممتلكات والأشخاص؛ والإدارة الذكية لحركة</w:t>
      </w:r>
      <w:r w:rsidRPr="00532FB8">
        <w:rPr>
          <w:rtl/>
        </w:rPr>
        <w:t xml:space="preserve"> </w:t>
      </w:r>
      <w:r w:rsidRPr="00532FB8">
        <w:rPr>
          <w:rFonts w:hint="cs"/>
          <w:rtl/>
        </w:rPr>
        <w:t>مرور</w:t>
      </w:r>
      <w:r w:rsidRPr="00532FB8">
        <w:rPr>
          <w:rtl/>
        </w:rPr>
        <w:t xml:space="preserve"> </w:t>
      </w:r>
      <w:r w:rsidRPr="00532FB8">
        <w:rPr>
          <w:rFonts w:hint="cs"/>
          <w:rtl/>
        </w:rPr>
        <w:t>المركبات؛ وتوفير الطاقة الكهربائية؛ وقياس</w:t>
      </w:r>
      <w:r w:rsidRPr="00532FB8">
        <w:rPr>
          <w:rtl/>
        </w:rPr>
        <w:t xml:space="preserve"> </w:t>
      </w:r>
      <w:r w:rsidRPr="00532FB8">
        <w:rPr>
          <w:rFonts w:hint="cs"/>
          <w:rtl/>
        </w:rPr>
        <w:t>تأثيرات</w:t>
      </w:r>
      <w:r w:rsidRPr="00532FB8">
        <w:rPr>
          <w:rtl/>
        </w:rPr>
        <w:t xml:space="preserve"> </w:t>
      </w:r>
      <w:r w:rsidRPr="00532FB8">
        <w:rPr>
          <w:rFonts w:hint="cs"/>
          <w:rtl/>
        </w:rPr>
        <w:t>التلوث</w:t>
      </w:r>
      <w:r w:rsidRPr="00532FB8">
        <w:rPr>
          <w:rtl/>
        </w:rPr>
        <w:t xml:space="preserve"> </w:t>
      </w:r>
      <w:r w:rsidRPr="00532FB8">
        <w:rPr>
          <w:rFonts w:hint="cs"/>
          <w:rtl/>
        </w:rPr>
        <w:t>البيئي؛ وتحسين المحاصيل الزراعية؛ وزيادة الكفاءة في الأسفار والسياحة العالمية؛ وإدارة</w:t>
      </w:r>
      <w:r w:rsidRPr="00532FB8">
        <w:rPr>
          <w:rtl/>
        </w:rPr>
        <w:t xml:space="preserve"> </w:t>
      </w:r>
      <w:r w:rsidRPr="00532FB8">
        <w:rPr>
          <w:rFonts w:hint="cs"/>
          <w:rtl/>
        </w:rPr>
        <w:t>الرعاية</w:t>
      </w:r>
      <w:r w:rsidRPr="00532FB8">
        <w:rPr>
          <w:rtl/>
        </w:rPr>
        <w:t xml:space="preserve"> </w:t>
      </w:r>
      <w:r w:rsidRPr="00532FB8">
        <w:rPr>
          <w:rFonts w:hint="cs"/>
          <w:rtl/>
        </w:rPr>
        <w:t>الصحية</w:t>
      </w:r>
      <w:r w:rsidRPr="00532FB8">
        <w:rPr>
          <w:rtl/>
        </w:rPr>
        <w:t xml:space="preserve"> </w:t>
      </w:r>
      <w:r w:rsidRPr="00532FB8">
        <w:rPr>
          <w:rFonts w:hint="cs"/>
          <w:rtl/>
        </w:rPr>
        <w:t>والتعليم؛ وإدارة</w:t>
      </w:r>
      <w:r w:rsidRPr="00532FB8">
        <w:rPr>
          <w:rtl/>
        </w:rPr>
        <w:t xml:space="preserve"> </w:t>
      </w:r>
      <w:r w:rsidRPr="00532FB8">
        <w:rPr>
          <w:rFonts w:hint="cs"/>
          <w:rtl/>
        </w:rPr>
        <w:t>موارد</w:t>
      </w:r>
      <w:r w:rsidRPr="00532FB8">
        <w:rPr>
          <w:rtl/>
        </w:rPr>
        <w:t xml:space="preserve"> </w:t>
      </w:r>
      <w:r w:rsidRPr="00532FB8">
        <w:rPr>
          <w:rFonts w:hint="cs"/>
          <w:rtl/>
        </w:rPr>
        <w:t>مياه</w:t>
      </w:r>
      <w:r w:rsidRPr="00532FB8">
        <w:rPr>
          <w:rtl/>
        </w:rPr>
        <w:t xml:space="preserve"> </w:t>
      </w:r>
      <w:r w:rsidRPr="00532FB8">
        <w:rPr>
          <w:rFonts w:hint="cs"/>
          <w:rtl/>
        </w:rPr>
        <w:t>الشرب</w:t>
      </w:r>
      <w:r w:rsidRPr="00532FB8">
        <w:rPr>
          <w:rtl/>
        </w:rPr>
        <w:t xml:space="preserve"> </w:t>
      </w:r>
      <w:r w:rsidRPr="00532FB8">
        <w:rPr>
          <w:rFonts w:hint="cs"/>
          <w:rtl/>
        </w:rPr>
        <w:t>وتنظيمها؛ وحل المشاكل التي تواجهها المدن والمناطق الريفية. وهذا هو المجتمع الذكي. وبالمثل،</w:t>
      </w:r>
      <w:r w:rsidRPr="00532FB8">
        <w:rPr>
          <w:rtl/>
        </w:rPr>
        <w:t xml:space="preserve"> </w:t>
      </w:r>
      <w:r>
        <w:rPr>
          <w:rFonts w:hint="cs"/>
          <w:rtl/>
        </w:rPr>
        <w:t xml:space="preserve">وكما أبرزت القمة العالمية لمجتمع </w:t>
      </w:r>
      <w:r w:rsidRPr="00532FB8">
        <w:rPr>
          <w:rFonts w:hint="cs"/>
          <w:rtl/>
        </w:rPr>
        <w:t>المعلومات</w:t>
      </w:r>
      <w:r>
        <w:rPr>
          <w:rFonts w:hint="cs"/>
          <w:rtl/>
        </w:rPr>
        <w:t xml:space="preserve"> </w:t>
      </w:r>
      <w:r>
        <w:t>(WSIS)</w:t>
      </w:r>
      <w:r w:rsidRPr="00532FB8">
        <w:rPr>
          <w:rFonts w:hint="cs"/>
          <w:rtl/>
        </w:rPr>
        <w:t>،</w:t>
      </w:r>
      <w:r w:rsidRPr="00532FB8">
        <w:rPr>
          <w:rtl/>
        </w:rPr>
        <w:t xml:space="preserve"> </w:t>
      </w:r>
      <w:r w:rsidRPr="00532FB8">
        <w:rPr>
          <w:rFonts w:hint="cs"/>
          <w:rtl/>
        </w:rPr>
        <w:t>يمكن</w:t>
      </w:r>
      <w:r w:rsidRPr="00532FB8">
        <w:rPr>
          <w:rtl/>
        </w:rPr>
        <w:t xml:space="preserve"> </w:t>
      </w:r>
      <w:r w:rsidRPr="00532FB8">
        <w:rPr>
          <w:rFonts w:hint="cs"/>
          <w:rtl/>
        </w:rPr>
        <w:t>لتطبيقات</w:t>
      </w:r>
      <w:r w:rsidRPr="00532FB8">
        <w:rPr>
          <w:rtl/>
        </w:rPr>
        <w:t xml:space="preserve"> </w:t>
      </w:r>
      <w:r w:rsidRPr="00532FB8">
        <w:rPr>
          <w:rFonts w:hint="cs"/>
          <w:rtl/>
        </w:rPr>
        <w:t>تكنولوجيا</w:t>
      </w:r>
      <w:r w:rsidRPr="00532FB8">
        <w:rPr>
          <w:rtl/>
        </w:rPr>
        <w:t xml:space="preserve"> </w:t>
      </w:r>
      <w:r w:rsidRPr="00532FB8">
        <w:rPr>
          <w:rFonts w:hint="cs"/>
          <w:rtl/>
        </w:rPr>
        <w:t>المعلومات</w:t>
      </w:r>
      <w:r w:rsidRPr="00532FB8">
        <w:rPr>
          <w:rtl/>
        </w:rPr>
        <w:t xml:space="preserve"> </w:t>
      </w:r>
      <w:r w:rsidRPr="00532FB8">
        <w:rPr>
          <w:rFonts w:hint="cs"/>
          <w:rtl/>
        </w:rPr>
        <w:t>والاتصالات</w:t>
      </w:r>
      <w:r w:rsidRPr="00532FB8">
        <w:rPr>
          <w:rtl/>
        </w:rPr>
        <w:t xml:space="preserve"> </w:t>
      </w:r>
      <w:r w:rsidRPr="00532FB8">
        <w:rPr>
          <w:rFonts w:hint="cs"/>
          <w:rtl/>
        </w:rPr>
        <w:t>أن</w:t>
      </w:r>
      <w:r w:rsidRPr="00532FB8">
        <w:rPr>
          <w:rtl/>
        </w:rPr>
        <w:t xml:space="preserve"> </w:t>
      </w:r>
      <w:r w:rsidRPr="00532FB8">
        <w:rPr>
          <w:rFonts w:hint="cs"/>
          <w:rtl/>
        </w:rPr>
        <w:t>تدعم</w:t>
      </w:r>
      <w:r w:rsidRPr="00532FB8">
        <w:rPr>
          <w:rtl/>
        </w:rPr>
        <w:t xml:space="preserve"> </w:t>
      </w:r>
      <w:r w:rsidRPr="00532FB8">
        <w:rPr>
          <w:rFonts w:hint="cs"/>
          <w:rtl/>
        </w:rPr>
        <w:t>التنمية</w:t>
      </w:r>
      <w:r w:rsidRPr="00532FB8">
        <w:rPr>
          <w:rtl/>
        </w:rPr>
        <w:t xml:space="preserve"> </w:t>
      </w:r>
      <w:r w:rsidRPr="00532FB8">
        <w:rPr>
          <w:rFonts w:hint="cs"/>
          <w:rtl/>
        </w:rPr>
        <w:t>المستدامة</w:t>
      </w:r>
      <w:r w:rsidRPr="00532FB8">
        <w:rPr>
          <w:rtl/>
        </w:rPr>
        <w:t xml:space="preserve"> </w:t>
      </w:r>
      <w:r w:rsidRPr="00532FB8">
        <w:rPr>
          <w:rFonts w:hint="cs"/>
          <w:rtl/>
        </w:rPr>
        <w:t>في</w:t>
      </w:r>
      <w:r w:rsidRPr="00532FB8">
        <w:rPr>
          <w:rtl/>
        </w:rPr>
        <w:t xml:space="preserve"> </w:t>
      </w:r>
      <w:r w:rsidRPr="00532FB8">
        <w:rPr>
          <w:rFonts w:hint="cs"/>
          <w:rtl/>
        </w:rPr>
        <w:t>مجالات</w:t>
      </w:r>
      <w:r w:rsidRPr="00532FB8">
        <w:rPr>
          <w:rtl/>
        </w:rPr>
        <w:t xml:space="preserve"> </w:t>
      </w:r>
      <w:r w:rsidRPr="00532FB8">
        <w:rPr>
          <w:rFonts w:hint="cs"/>
          <w:rtl/>
        </w:rPr>
        <w:t>الإدارة</w:t>
      </w:r>
      <w:r w:rsidRPr="00532FB8">
        <w:rPr>
          <w:rtl/>
        </w:rPr>
        <w:t xml:space="preserve"> </w:t>
      </w:r>
      <w:r w:rsidRPr="00532FB8">
        <w:rPr>
          <w:rFonts w:hint="cs"/>
          <w:rtl/>
        </w:rPr>
        <w:t>العامة</w:t>
      </w:r>
      <w:r w:rsidRPr="00532FB8">
        <w:rPr>
          <w:rtl/>
        </w:rPr>
        <w:t xml:space="preserve"> </w:t>
      </w:r>
      <w:r w:rsidRPr="00532FB8">
        <w:rPr>
          <w:rFonts w:hint="cs"/>
          <w:rtl/>
        </w:rPr>
        <w:t>والأعمال</w:t>
      </w:r>
      <w:r w:rsidRPr="00532FB8">
        <w:rPr>
          <w:rtl/>
        </w:rPr>
        <w:t xml:space="preserve"> </w:t>
      </w:r>
      <w:r w:rsidRPr="00532FB8">
        <w:rPr>
          <w:rFonts w:hint="cs"/>
          <w:rtl/>
        </w:rPr>
        <w:t>التجارية</w:t>
      </w:r>
      <w:r w:rsidRPr="00532FB8">
        <w:rPr>
          <w:rtl/>
        </w:rPr>
        <w:t xml:space="preserve"> </w:t>
      </w:r>
      <w:r w:rsidRPr="00532FB8">
        <w:rPr>
          <w:rFonts w:hint="cs"/>
          <w:rtl/>
        </w:rPr>
        <w:t>والتعليم</w:t>
      </w:r>
      <w:r w:rsidRPr="00532FB8">
        <w:rPr>
          <w:rtl/>
        </w:rPr>
        <w:t xml:space="preserve"> </w:t>
      </w:r>
      <w:r w:rsidRPr="00532FB8">
        <w:rPr>
          <w:rFonts w:hint="cs"/>
          <w:rtl/>
        </w:rPr>
        <w:t>والتدريب</w:t>
      </w:r>
      <w:r w:rsidRPr="00532FB8">
        <w:rPr>
          <w:rtl/>
        </w:rPr>
        <w:t xml:space="preserve"> </w:t>
      </w:r>
      <w:r w:rsidRPr="00532FB8">
        <w:rPr>
          <w:rFonts w:hint="cs"/>
          <w:rtl/>
        </w:rPr>
        <w:t>والصحة</w:t>
      </w:r>
      <w:r w:rsidRPr="00532FB8">
        <w:rPr>
          <w:rtl/>
        </w:rPr>
        <w:t xml:space="preserve"> </w:t>
      </w:r>
      <w:r w:rsidRPr="00532FB8">
        <w:rPr>
          <w:rFonts w:hint="cs"/>
          <w:rtl/>
        </w:rPr>
        <w:t>والبيئة</w:t>
      </w:r>
      <w:r w:rsidRPr="00532FB8">
        <w:rPr>
          <w:rtl/>
        </w:rPr>
        <w:t xml:space="preserve"> </w:t>
      </w:r>
      <w:r w:rsidRPr="00532FB8">
        <w:rPr>
          <w:rFonts w:hint="cs"/>
          <w:rtl/>
        </w:rPr>
        <w:t>والزراعة</w:t>
      </w:r>
      <w:r w:rsidRPr="00532FB8">
        <w:rPr>
          <w:rtl/>
        </w:rPr>
        <w:t xml:space="preserve"> </w:t>
      </w:r>
      <w:r w:rsidRPr="00532FB8">
        <w:rPr>
          <w:rFonts w:hint="cs"/>
          <w:rtl/>
        </w:rPr>
        <w:t>والعلوم،</w:t>
      </w:r>
      <w:r w:rsidRPr="00532FB8">
        <w:rPr>
          <w:rtl/>
        </w:rPr>
        <w:t xml:space="preserve"> </w:t>
      </w:r>
      <w:r w:rsidRPr="00532FB8">
        <w:rPr>
          <w:rFonts w:hint="cs"/>
          <w:rtl/>
        </w:rPr>
        <w:t>في</w:t>
      </w:r>
      <w:r w:rsidRPr="00532FB8">
        <w:rPr>
          <w:rtl/>
        </w:rPr>
        <w:t xml:space="preserve"> </w:t>
      </w:r>
      <w:r w:rsidRPr="00532FB8">
        <w:rPr>
          <w:rFonts w:hint="cs"/>
          <w:rtl/>
        </w:rPr>
        <w:t>إطار</w:t>
      </w:r>
      <w:r w:rsidRPr="00532FB8">
        <w:rPr>
          <w:rtl/>
        </w:rPr>
        <w:t xml:space="preserve"> </w:t>
      </w:r>
      <w:r w:rsidRPr="00532FB8">
        <w:rPr>
          <w:rFonts w:hint="cs"/>
          <w:rtl/>
        </w:rPr>
        <w:t>الاستراتيجيات</w:t>
      </w:r>
      <w:r w:rsidRPr="00532FB8">
        <w:rPr>
          <w:rtl/>
        </w:rPr>
        <w:t xml:space="preserve"> </w:t>
      </w:r>
      <w:r w:rsidRPr="00532FB8">
        <w:rPr>
          <w:rFonts w:hint="cs"/>
          <w:rtl/>
        </w:rPr>
        <w:t>السيبرانية</w:t>
      </w:r>
      <w:r w:rsidRPr="00532FB8">
        <w:rPr>
          <w:rtl/>
        </w:rPr>
        <w:t xml:space="preserve"> </w:t>
      </w:r>
      <w:r w:rsidRPr="00532FB8">
        <w:rPr>
          <w:rFonts w:hint="cs"/>
          <w:rtl/>
        </w:rPr>
        <w:t>الوطنية</w:t>
      </w:r>
      <w:r w:rsidRPr="00532FB8">
        <w:rPr>
          <w:rtl/>
        </w:rPr>
        <w:t>.</w:t>
      </w:r>
    </w:p>
    <w:p w14:paraId="712A9A56" w14:textId="77777777" w:rsidR="004B3D30" w:rsidRDefault="003107A1" w:rsidP="004B3D30">
      <w:pPr>
        <w:rPr>
          <w:rtl/>
        </w:rPr>
      </w:pPr>
      <w:r w:rsidRPr="00532FB8">
        <w:rPr>
          <w:rFonts w:hint="cs"/>
          <w:rtl/>
        </w:rPr>
        <w:t>وتقرّ</w:t>
      </w:r>
      <w:r w:rsidRPr="00532FB8">
        <w:rPr>
          <w:rtl/>
        </w:rPr>
        <w:t xml:space="preserve"> </w:t>
      </w:r>
      <w:r w:rsidRPr="00532FB8">
        <w:rPr>
          <w:rFonts w:hint="cs"/>
          <w:rtl/>
        </w:rPr>
        <w:t>خطة</w:t>
      </w:r>
      <w:r w:rsidRPr="00532FB8">
        <w:rPr>
          <w:rtl/>
        </w:rPr>
        <w:t xml:space="preserve"> </w:t>
      </w:r>
      <w:r w:rsidRPr="00532FB8">
        <w:rPr>
          <w:rFonts w:hint="cs"/>
          <w:rtl/>
        </w:rPr>
        <w:t>التنمية</w:t>
      </w:r>
      <w:r w:rsidRPr="00532FB8">
        <w:rPr>
          <w:rtl/>
        </w:rPr>
        <w:t xml:space="preserve"> </w:t>
      </w:r>
      <w:r w:rsidRPr="00532FB8">
        <w:rPr>
          <w:rFonts w:hint="cs"/>
          <w:rtl/>
        </w:rPr>
        <w:t>المستدامة</w:t>
      </w:r>
      <w:r w:rsidRPr="00532FB8">
        <w:rPr>
          <w:rtl/>
        </w:rPr>
        <w:t xml:space="preserve"> </w:t>
      </w:r>
      <w:r w:rsidRPr="00532FB8">
        <w:rPr>
          <w:rFonts w:hint="cs"/>
          <w:rtl/>
        </w:rPr>
        <w:t>لعام</w:t>
      </w:r>
      <w:r w:rsidRPr="00532FB8">
        <w:rPr>
          <w:rtl/>
        </w:rPr>
        <w:t xml:space="preserve"> </w:t>
      </w:r>
      <w:r w:rsidRPr="00532FB8">
        <w:t>2030</w:t>
      </w:r>
      <w:r w:rsidRPr="00532FB8">
        <w:rPr>
          <w:rtl/>
        </w:rPr>
        <w:t xml:space="preserve"> </w:t>
      </w:r>
      <w:r w:rsidRPr="00532FB8">
        <w:rPr>
          <w:rFonts w:hint="cs"/>
          <w:rtl/>
        </w:rPr>
        <w:t>التي</w:t>
      </w:r>
      <w:r w:rsidRPr="00532FB8">
        <w:rPr>
          <w:rtl/>
        </w:rPr>
        <w:t xml:space="preserve"> </w:t>
      </w:r>
      <w:r w:rsidRPr="00532FB8">
        <w:rPr>
          <w:rFonts w:hint="cs"/>
          <w:rtl/>
        </w:rPr>
        <w:t>اعتمدتها</w:t>
      </w:r>
      <w:r w:rsidRPr="00532FB8">
        <w:rPr>
          <w:rtl/>
        </w:rPr>
        <w:t xml:space="preserve"> </w:t>
      </w:r>
      <w:r w:rsidRPr="00532FB8">
        <w:rPr>
          <w:rFonts w:hint="cs"/>
          <w:rtl/>
        </w:rPr>
        <w:t>منظمة</w:t>
      </w:r>
      <w:r w:rsidRPr="00532FB8">
        <w:rPr>
          <w:rtl/>
        </w:rPr>
        <w:t xml:space="preserve"> </w:t>
      </w:r>
      <w:r w:rsidRPr="00532FB8">
        <w:rPr>
          <w:rFonts w:hint="cs"/>
          <w:rtl/>
        </w:rPr>
        <w:t>الأمم</w:t>
      </w:r>
      <w:r w:rsidRPr="00532FB8">
        <w:rPr>
          <w:rtl/>
        </w:rPr>
        <w:t xml:space="preserve"> </w:t>
      </w:r>
      <w:r w:rsidRPr="00532FB8">
        <w:rPr>
          <w:rFonts w:hint="cs"/>
          <w:rtl/>
        </w:rPr>
        <w:t>المتحدة بالإمكانات</w:t>
      </w:r>
      <w:r w:rsidRPr="00532FB8">
        <w:rPr>
          <w:rtl/>
        </w:rPr>
        <w:t xml:space="preserve"> </w:t>
      </w:r>
      <w:r w:rsidRPr="00532FB8">
        <w:rPr>
          <w:rFonts w:hint="cs"/>
          <w:rtl/>
        </w:rPr>
        <w:t>الهائلة</w:t>
      </w:r>
      <w:r w:rsidRPr="00532FB8">
        <w:rPr>
          <w:rtl/>
        </w:rPr>
        <w:t xml:space="preserve"> </w:t>
      </w:r>
      <w:r w:rsidRPr="00532FB8">
        <w:rPr>
          <w:rFonts w:hint="cs"/>
          <w:rtl/>
        </w:rPr>
        <w:t>التي</w:t>
      </w:r>
      <w:r w:rsidRPr="00532FB8">
        <w:rPr>
          <w:rtl/>
        </w:rPr>
        <w:t xml:space="preserve"> </w:t>
      </w:r>
      <w:r w:rsidRPr="00532FB8">
        <w:rPr>
          <w:rFonts w:hint="cs"/>
          <w:rtl/>
        </w:rPr>
        <w:t>تتيحها</w:t>
      </w:r>
      <w:r w:rsidRPr="00532FB8">
        <w:rPr>
          <w:rtl/>
        </w:rPr>
        <w:t xml:space="preserve"> </w:t>
      </w:r>
      <w:r w:rsidRPr="00532FB8">
        <w:rPr>
          <w:rFonts w:hint="cs"/>
          <w:rtl/>
        </w:rPr>
        <w:t>تكنولوجيا</w:t>
      </w:r>
      <w:r w:rsidRPr="00532FB8">
        <w:rPr>
          <w:rtl/>
        </w:rPr>
        <w:t xml:space="preserve"> </w:t>
      </w:r>
      <w:r w:rsidRPr="00532FB8">
        <w:rPr>
          <w:rFonts w:hint="cs"/>
          <w:rtl/>
        </w:rPr>
        <w:t>المعلومات</w:t>
      </w:r>
      <w:r w:rsidRPr="00532FB8">
        <w:rPr>
          <w:rtl/>
        </w:rPr>
        <w:t xml:space="preserve"> </w:t>
      </w:r>
      <w:r w:rsidRPr="00532FB8">
        <w:rPr>
          <w:rFonts w:hint="cs"/>
          <w:rtl/>
        </w:rPr>
        <w:t>والاتصالات</w:t>
      </w:r>
      <w:r w:rsidRPr="00532FB8">
        <w:rPr>
          <w:rtl/>
        </w:rPr>
        <w:t xml:space="preserve"> </w:t>
      </w:r>
      <w:r w:rsidRPr="00532FB8">
        <w:rPr>
          <w:rFonts w:hint="cs"/>
          <w:rtl/>
        </w:rPr>
        <w:t>وتدعو</w:t>
      </w:r>
      <w:r w:rsidRPr="00532FB8">
        <w:rPr>
          <w:rtl/>
        </w:rPr>
        <w:t xml:space="preserve"> </w:t>
      </w:r>
      <w:r w:rsidRPr="00532FB8">
        <w:rPr>
          <w:rFonts w:hint="cs"/>
          <w:rtl/>
        </w:rPr>
        <w:t>إلى تحقيق زيادة</w:t>
      </w:r>
      <w:r w:rsidRPr="00532FB8">
        <w:rPr>
          <w:rtl/>
        </w:rPr>
        <w:t xml:space="preserve"> </w:t>
      </w:r>
      <w:r w:rsidRPr="00532FB8">
        <w:rPr>
          <w:rFonts w:hint="cs"/>
          <w:rtl/>
        </w:rPr>
        <w:t>ملموسة في</w:t>
      </w:r>
      <w:r w:rsidRPr="00532FB8">
        <w:rPr>
          <w:rtl/>
        </w:rPr>
        <w:t xml:space="preserve"> </w:t>
      </w:r>
      <w:r w:rsidRPr="00532FB8">
        <w:rPr>
          <w:rFonts w:hint="cs"/>
          <w:rtl/>
        </w:rPr>
        <w:t>النفاذ إلى</w:t>
      </w:r>
      <w:r w:rsidRPr="00532FB8">
        <w:rPr>
          <w:rtl/>
        </w:rPr>
        <w:t xml:space="preserve"> </w:t>
      </w:r>
      <w:r w:rsidRPr="00532FB8">
        <w:rPr>
          <w:rFonts w:hint="cs"/>
          <w:rtl/>
        </w:rPr>
        <w:t>هذه</w:t>
      </w:r>
      <w:r w:rsidRPr="00532FB8">
        <w:rPr>
          <w:rtl/>
        </w:rPr>
        <w:t xml:space="preserve"> </w:t>
      </w:r>
      <w:r w:rsidRPr="00532FB8">
        <w:rPr>
          <w:rFonts w:hint="cs"/>
          <w:rtl/>
        </w:rPr>
        <w:t>التكنولوجيات</w:t>
      </w:r>
      <w:r w:rsidRPr="00532FB8">
        <w:rPr>
          <w:rtl/>
        </w:rPr>
        <w:t xml:space="preserve"> </w:t>
      </w:r>
      <w:r w:rsidRPr="00532FB8">
        <w:rPr>
          <w:rFonts w:hint="cs"/>
          <w:rtl/>
        </w:rPr>
        <w:t>التي</w:t>
      </w:r>
      <w:r w:rsidRPr="00532FB8">
        <w:rPr>
          <w:rtl/>
        </w:rPr>
        <w:t xml:space="preserve"> </w:t>
      </w:r>
      <w:r w:rsidRPr="00532FB8">
        <w:rPr>
          <w:rFonts w:hint="cs"/>
          <w:rtl/>
        </w:rPr>
        <w:t>تساهم مساهمة حاسمة</w:t>
      </w:r>
      <w:r w:rsidRPr="00532FB8">
        <w:rPr>
          <w:rtl/>
        </w:rPr>
        <w:t xml:space="preserve"> </w:t>
      </w:r>
      <w:r w:rsidRPr="00532FB8">
        <w:rPr>
          <w:rFonts w:hint="cs"/>
          <w:rtl/>
        </w:rPr>
        <w:t>في</w:t>
      </w:r>
      <w:r w:rsidRPr="00532FB8">
        <w:rPr>
          <w:rtl/>
        </w:rPr>
        <w:t xml:space="preserve"> </w:t>
      </w:r>
      <w:r w:rsidRPr="00532FB8">
        <w:rPr>
          <w:rFonts w:hint="cs"/>
          <w:rtl/>
        </w:rPr>
        <w:t>دعم</w:t>
      </w:r>
      <w:r w:rsidRPr="00532FB8">
        <w:rPr>
          <w:rtl/>
        </w:rPr>
        <w:t xml:space="preserve"> </w:t>
      </w:r>
      <w:r w:rsidRPr="00532FB8">
        <w:rPr>
          <w:rFonts w:hint="cs"/>
          <w:rtl/>
        </w:rPr>
        <w:t>تنفيذ</w:t>
      </w:r>
      <w:r w:rsidRPr="00532FB8">
        <w:rPr>
          <w:rtl/>
        </w:rPr>
        <w:t xml:space="preserve"> </w:t>
      </w:r>
      <w:r w:rsidRPr="00532FB8">
        <w:rPr>
          <w:rFonts w:hint="cs"/>
          <w:rtl/>
        </w:rPr>
        <w:t>جميع</w:t>
      </w:r>
      <w:r w:rsidRPr="00532FB8">
        <w:rPr>
          <w:rtl/>
        </w:rPr>
        <w:t xml:space="preserve"> </w:t>
      </w:r>
      <w:r w:rsidRPr="00532FB8">
        <w:rPr>
          <w:rFonts w:hint="cs"/>
          <w:rtl/>
        </w:rPr>
        <w:t>أهداف</w:t>
      </w:r>
      <w:r w:rsidRPr="00532FB8">
        <w:rPr>
          <w:rtl/>
        </w:rPr>
        <w:t xml:space="preserve"> </w:t>
      </w:r>
      <w:r w:rsidRPr="00532FB8">
        <w:rPr>
          <w:rFonts w:hint="cs"/>
          <w:rtl/>
        </w:rPr>
        <w:t>التنمية</w:t>
      </w:r>
      <w:r w:rsidRPr="00532FB8">
        <w:rPr>
          <w:rtl/>
        </w:rPr>
        <w:t xml:space="preserve"> </w:t>
      </w:r>
      <w:r w:rsidRPr="00532FB8">
        <w:rPr>
          <w:rFonts w:hint="cs"/>
          <w:rtl/>
        </w:rPr>
        <w:t>المستدامة</w:t>
      </w:r>
      <w:r>
        <w:rPr>
          <w:rFonts w:hint="cs"/>
          <w:rtl/>
        </w:rPr>
        <w:t xml:space="preserve"> </w:t>
      </w:r>
      <w:r>
        <w:t>(SDG)</w:t>
      </w:r>
      <w:r w:rsidRPr="00532FB8">
        <w:rPr>
          <w:rtl/>
        </w:rPr>
        <w:t xml:space="preserve">. </w:t>
      </w:r>
      <w:r w:rsidRPr="00532FB8">
        <w:rPr>
          <w:rFonts w:hint="cs"/>
          <w:rtl/>
        </w:rPr>
        <w:t>ولذلك</w:t>
      </w:r>
      <w:r w:rsidRPr="00532FB8">
        <w:rPr>
          <w:rtl/>
        </w:rPr>
        <w:t xml:space="preserve"> </w:t>
      </w:r>
      <w:r w:rsidRPr="00532FB8">
        <w:rPr>
          <w:rFonts w:hint="cs"/>
          <w:rtl/>
        </w:rPr>
        <w:t>يرى</w:t>
      </w:r>
      <w:r w:rsidRPr="00532FB8">
        <w:rPr>
          <w:rtl/>
        </w:rPr>
        <w:t xml:space="preserve"> </w:t>
      </w:r>
      <w:r w:rsidRPr="00532FB8">
        <w:rPr>
          <w:rFonts w:hint="cs"/>
          <w:rtl/>
        </w:rPr>
        <w:t>الاتحاد</w:t>
      </w:r>
      <w:r w:rsidRPr="00532FB8">
        <w:rPr>
          <w:rtl/>
        </w:rPr>
        <w:t xml:space="preserve"> </w:t>
      </w:r>
      <w:r w:rsidRPr="00532FB8">
        <w:rPr>
          <w:rFonts w:hint="cs"/>
          <w:rtl/>
        </w:rPr>
        <w:t>أنه ينبغي على سبيل الأولوية دعم</w:t>
      </w:r>
      <w:r w:rsidRPr="00532FB8">
        <w:rPr>
          <w:rtl/>
        </w:rPr>
        <w:t xml:space="preserve"> </w:t>
      </w:r>
      <w:r w:rsidRPr="00532FB8">
        <w:rPr>
          <w:rFonts w:hint="cs"/>
          <w:rtl/>
        </w:rPr>
        <w:t>دوله الأعضاء</w:t>
      </w:r>
      <w:r w:rsidRPr="00532FB8">
        <w:rPr>
          <w:rtl/>
        </w:rPr>
        <w:t xml:space="preserve"> </w:t>
      </w:r>
      <w:r w:rsidRPr="00532FB8">
        <w:rPr>
          <w:rFonts w:hint="cs"/>
          <w:rtl/>
        </w:rPr>
        <w:t>في</w:t>
      </w:r>
      <w:r w:rsidRPr="00532FB8">
        <w:rPr>
          <w:rtl/>
        </w:rPr>
        <w:t xml:space="preserve"> </w:t>
      </w:r>
      <w:r w:rsidRPr="00532FB8">
        <w:rPr>
          <w:rFonts w:hint="cs"/>
          <w:rtl/>
        </w:rPr>
        <w:t>تحقيق</w:t>
      </w:r>
      <w:r>
        <w:rPr>
          <w:rFonts w:hint="cs"/>
          <w:rtl/>
        </w:rPr>
        <w:t xml:space="preserve"> أهداف التنمية المستدامة</w:t>
      </w:r>
      <w:r w:rsidRPr="00532FB8">
        <w:rPr>
          <w:rFonts w:hint="cs"/>
          <w:rtl/>
        </w:rPr>
        <w:t>،</w:t>
      </w:r>
      <w:r w:rsidRPr="00532FB8">
        <w:rPr>
          <w:rtl/>
        </w:rPr>
        <w:t xml:space="preserve"> </w:t>
      </w:r>
      <w:r w:rsidRPr="00532FB8">
        <w:rPr>
          <w:rFonts w:hint="cs"/>
          <w:rtl/>
        </w:rPr>
        <w:t>بالتعاون</w:t>
      </w:r>
      <w:r w:rsidRPr="00532FB8">
        <w:rPr>
          <w:rtl/>
        </w:rPr>
        <w:t xml:space="preserve"> </w:t>
      </w:r>
      <w:r w:rsidRPr="00532FB8">
        <w:rPr>
          <w:rFonts w:hint="cs"/>
          <w:rtl/>
        </w:rPr>
        <w:t>الوثيق</w:t>
      </w:r>
      <w:r w:rsidRPr="00532FB8">
        <w:rPr>
          <w:rtl/>
        </w:rPr>
        <w:t xml:space="preserve"> </w:t>
      </w:r>
      <w:r w:rsidRPr="00532FB8">
        <w:rPr>
          <w:rFonts w:hint="cs"/>
          <w:rtl/>
        </w:rPr>
        <w:t>مع</w:t>
      </w:r>
      <w:r w:rsidRPr="00532FB8">
        <w:rPr>
          <w:rtl/>
        </w:rPr>
        <w:t xml:space="preserve"> </w:t>
      </w:r>
      <w:r w:rsidRPr="00532FB8">
        <w:rPr>
          <w:rFonts w:hint="cs"/>
          <w:rtl/>
        </w:rPr>
        <w:t>المنتسبين</w:t>
      </w:r>
      <w:r w:rsidRPr="00532FB8">
        <w:rPr>
          <w:rtl/>
        </w:rPr>
        <w:t xml:space="preserve"> </w:t>
      </w:r>
      <w:r w:rsidRPr="00532FB8">
        <w:rPr>
          <w:rFonts w:hint="cs"/>
          <w:rtl/>
        </w:rPr>
        <w:t>الآخرين.</w:t>
      </w:r>
    </w:p>
    <w:p w14:paraId="0A6FD825" w14:textId="3FCEE7BC" w:rsidR="004B3D30" w:rsidRPr="0034526D" w:rsidRDefault="003107A1" w:rsidP="004B3D30">
      <w:pPr>
        <w:rPr>
          <w:spacing w:val="-4"/>
          <w:rtl/>
        </w:rPr>
      </w:pPr>
      <w:r w:rsidRPr="0034526D">
        <w:rPr>
          <w:rFonts w:hint="cs"/>
          <w:spacing w:val="-4"/>
          <w:rtl/>
        </w:rPr>
        <w:t>إن تحقيق وعود المجتمع الذكي يتوقف على ثلاثة دعائم تكنولوجية هي - التوصيلية والأجهزة</w:t>
      </w:r>
      <w:ins w:id="18" w:author="Abdelhak Ben Mohamed" w:date="2022-02-14T16:38:00Z">
        <w:r w:rsidR="004824B0" w:rsidRPr="0034526D">
          <w:rPr>
            <w:rFonts w:hint="cs"/>
            <w:spacing w:val="-4"/>
            <w:rtl/>
          </w:rPr>
          <w:t>/المطاريف</w:t>
        </w:r>
      </w:ins>
      <w:r w:rsidR="0026149C" w:rsidRPr="0034526D">
        <w:rPr>
          <w:spacing w:val="-4"/>
        </w:rPr>
        <w:t xml:space="preserve"> </w:t>
      </w:r>
      <w:r w:rsidRPr="0034526D">
        <w:rPr>
          <w:rFonts w:hint="cs"/>
          <w:spacing w:val="-4"/>
          <w:rtl/>
        </w:rPr>
        <w:t>الذكية والبرمجيات</w:t>
      </w:r>
      <w:r w:rsidRPr="0034526D">
        <w:rPr>
          <w:rFonts w:hint="eastAsia"/>
          <w:spacing w:val="-4"/>
          <w:rtl/>
        </w:rPr>
        <w:t> </w:t>
      </w:r>
      <w:r w:rsidR="0026149C" w:rsidRPr="0034526D">
        <w:rPr>
          <w:spacing w:val="-4"/>
        </w:rPr>
        <w:t>-</w:t>
      </w:r>
      <w:r w:rsidRPr="0034526D">
        <w:rPr>
          <w:rFonts w:hint="eastAsia"/>
          <w:spacing w:val="-4"/>
          <w:rtl/>
        </w:rPr>
        <w:t> </w:t>
      </w:r>
      <w:r w:rsidRPr="0034526D">
        <w:rPr>
          <w:rFonts w:hint="cs"/>
          <w:spacing w:val="-4"/>
          <w:rtl/>
        </w:rPr>
        <w:t>وعلى مبادئ التنمية</w:t>
      </w:r>
      <w:r w:rsidRPr="0034526D">
        <w:rPr>
          <w:rFonts w:hint="eastAsia"/>
          <w:spacing w:val="-4"/>
          <w:rtl/>
        </w:rPr>
        <w:t> </w:t>
      </w:r>
      <w:r w:rsidRPr="0034526D">
        <w:rPr>
          <w:rFonts w:hint="cs"/>
          <w:spacing w:val="-4"/>
          <w:rtl/>
        </w:rPr>
        <w:t>المستدامة.</w:t>
      </w:r>
    </w:p>
    <w:p w14:paraId="7FC3C380" w14:textId="37492B64" w:rsidR="004B3D30" w:rsidRPr="00532FB8" w:rsidRDefault="003107A1" w:rsidP="004B3D30">
      <w:pPr>
        <w:rPr>
          <w:rtl/>
        </w:rPr>
      </w:pPr>
      <w:r w:rsidRPr="00D86478">
        <w:rPr>
          <w:rFonts w:hint="cs"/>
          <w:rtl/>
        </w:rPr>
        <w:t>أما التوصيلية</w:t>
      </w:r>
      <w:ins w:id="19" w:author="Almidani, Ahmad Alaa" w:date="2022-02-14T08:24:00Z">
        <w:r w:rsidR="00C80310">
          <w:rPr>
            <w:rFonts w:hint="cs"/>
            <w:rtl/>
          </w:rPr>
          <w:t xml:space="preserve"> أو البنية التحتية</w:t>
        </w:r>
      </w:ins>
      <w:ins w:id="20" w:author="Almidani, Ahmad Alaa" w:date="2022-02-14T08:25:00Z">
        <w:r w:rsidR="00C80310">
          <w:rPr>
            <w:rFonts w:hint="cs"/>
            <w:rtl/>
          </w:rPr>
          <w:t xml:space="preserve"> الأساسية</w:t>
        </w:r>
      </w:ins>
      <w:r w:rsidRPr="00D86478">
        <w:rPr>
          <w:rFonts w:hint="cs"/>
          <w:rtl/>
        </w:rPr>
        <w:t xml:space="preserve"> فتتضمن</w:t>
      </w:r>
      <w:del w:id="21" w:author="Aeid, Maha" w:date="2022-03-22T19:01:00Z">
        <w:r w:rsidRPr="00D86478" w:rsidDel="00551A88">
          <w:rPr>
            <w:rFonts w:hint="cs"/>
            <w:rtl/>
          </w:rPr>
          <w:delText xml:space="preserve"> </w:delText>
        </w:r>
      </w:del>
      <w:del w:id="22" w:author="Almidani, Ahmad Alaa" w:date="2022-02-14T08:25:00Z">
        <w:r w:rsidRPr="00D86478" w:rsidDel="00C80310">
          <w:rPr>
            <w:rFonts w:hint="cs"/>
            <w:rtl/>
          </w:rPr>
          <w:delText>وتشمل</w:delText>
        </w:r>
      </w:del>
      <w:r w:rsidR="00551A88">
        <w:t xml:space="preserve"> </w:t>
      </w:r>
      <w:r w:rsidRPr="00D86478">
        <w:rPr>
          <w:rFonts w:hint="cs"/>
          <w:rtl/>
        </w:rPr>
        <w:t xml:space="preserve">الشبكات </w:t>
      </w:r>
      <w:del w:id="23" w:author="Abdelhak Ben Mohamed" w:date="2022-02-14T16:40:00Z">
        <w:r w:rsidRPr="00D86478" w:rsidDel="004824B0">
          <w:rPr>
            <w:rFonts w:hint="cs"/>
            <w:rtl/>
          </w:rPr>
          <w:delText>القائ</w:delText>
        </w:r>
      </w:del>
      <w:del w:id="24" w:author="Abdelhak Ben Mohamed" w:date="2022-02-14T16:39:00Z">
        <w:r w:rsidRPr="00D86478" w:rsidDel="004824B0">
          <w:rPr>
            <w:rFonts w:hint="cs"/>
            <w:rtl/>
          </w:rPr>
          <w:delText>مة و</w:delText>
        </w:r>
      </w:del>
      <w:r w:rsidRPr="00D86478">
        <w:rPr>
          <w:rFonts w:hint="cs"/>
          <w:rtl/>
        </w:rPr>
        <w:t xml:space="preserve">التقليدية </w:t>
      </w:r>
      <w:del w:id="25" w:author="Abdelhak Ben Mohamed" w:date="2022-02-14T16:40:00Z">
        <w:r w:rsidRPr="00D86478" w:rsidDel="00107903">
          <w:rPr>
            <w:rFonts w:hint="cs"/>
            <w:rtl/>
          </w:rPr>
          <w:delText xml:space="preserve">فضلاً عن </w:delText>
        </w:r>
      </w:del>
      <w:ins w:id="26" w:author="Almidani, Ahmad Alaa" w:date="2022-02-14T08:26:00Z">
        <w:r w:rsidR="008373DC">
          <w:rPr>
            <w:rFonts w:hint="cs"/>
            <w:rtl/>
          </w:rPr>
          <w:t xml:space="preserve">والناشئة </w:t>
        </w:r>
      </w:ins>
      <w:ins w:id="27" w:author="Abdelhak Ben Mohamed" w:date="2022-02-14T16:40:00Z">
        <w:r w:rsidR="00107903">
          <w:rPr>
            <w:rFonts w:hint="cs"/>
            <w:rtl/>
          </w:rPr>
          <w:t>و</w:t>
        </w:r>
      </w:ins>
      <w:r w:rsidRPr="00D86478">
        <w:rPr>
          <w:rFonts w:hint="cs"/>
          <w:rtl/>
        </w:rPr>
        <w:t xml:space="preserve">التكنولوجيات الجديدة. </w:t>
      </w:r>
      <w:del w:id="28" w:author="Almidani, Ahmad Alaa" w:date="2022-02-14T08:27:00Z">
        <w:r w:rsidRPr="00D86478" w:rsidDel="00C80310">
          <w:rPr>
            <w:rFonts w:hint="cs"/>
            <w:rtl/>
          </w:rPr>
          <w:delText>وتشكل التوصيلية أداة</w:delText>
        </w:r>
        <w:r w:rsidRPr="00D86478" w:rsidDel="00C80310">
          <w:rPr>
            <w:rtl/>
          </w:rPr>
          <w:delText xml:space="preserve"> </w:delText>
        </w:r>
        <w:r w:rsidRPr="00D86478" w:rsidDel="00C80310">
          <w:rPr>
            <w:rFonts w:hint="cs"/>
            <w:rtl/>
          </w:rPr>
          <w:delText>تمكين</w:delText>
        </w:r>
        <w:r w:rsidRPr="00D86478" w:rsidDel="00C80310">
          <w:rPr>
            <w:rtl/>
          </w:rPr>
          <w:delText xml:space="preserve"> </w:delText>
        </w:r>
        <w:r w:rsidRPr="00D86478" w:rsidDel="00C80310">
          <w:rPr>
            <w:rFonts w:hint="cs"/>
            <w:rtl/>
          </w:rPr>
          <w:delText>أساسية للاتصالات</w:delText>
        </w:r>
        <w:r w:rsidRPr="00D86478" w:rsidDel="00C80310">
          <w:rPr>
            <w:rtl/>
          </w:rPr>
          <w:delText xml:space="preserve"> </w:delText>
        </w:r>
      </w:del>
      <w:ins w:id="29" w:author="Almidani, Ahmad Alaa" w:date="2022-02-14T08:26:00Z">
        <w:r w:rsidR="008373DC">
          <w:rPr>
            <w:rFonts w:hint="cs"/>
            <w:rtl/>
          </w:rPr>
          <w:t xml:space="preserve">وهي أداة أساسية يمكن من خلالها توفير جميع الخدمات الذكية. </w:t>
        </w:r>
      </w:ins>
      <w:ins w:id="30" w:author="Almidani, Ahmad Alaa" w:date="2022-02-14T08:27:00Z">
        <w:r w:rsidR="008373DC">
          <w:rPr>
            <w:rFonts w:hint="cs"/>
            <w:rtl/>
          </w:rPr>
          <w:t>وتشمل الأمثل</w:t>
        </w:r>
      </w:ins>
      <w:ins w:id="31" w:author="Abdelhak Ben Mohamed" w:date="2022-02-14T16:41:00Z">
        <w:r w:rsidR="008373DC">
          <w:rPr>
            <w:rFonts w:hint="cs"/>
            <w:rtl/>
          </w:rPr>
          <w:t>ة</w:t>
        </w:r>
      </w:ins>
      <w:ins w:id="32" w:author="Almidani, Ahmad Alaa" w:date="2022-02-14T08:27:00Z">
        <w:r w:rsidR="008373DC">
          <w:rPr>
            <w:rFonts w:hint="cs"/>
            <w:rtl/>
          </w:rPr>
          <w:t xml:space="preserve"> على ذلك ا</w:t>
        </w:r>
        <w:r w:rsidR="008373DC" w:rsidRPr="00D86478">
          <w:rPr>
            <w:rFonts w:hint="cs"/>
            <w:rtl/>
          </w:rPr>
          <w:t>لاتصالات</w:t>
        </w:r>
        <w:r w:rsidR="008373DC" w:rsidRPr="00D86478">
          <w:rPr>
            <w:rtl/>
          </w:rPr>
          <w:t xml:space="preserve"> </w:t>
        </w:r>
      </w:ins>
      <w:r w:rsidRPr="00D86478">
        <w:rPr>
          <w:rFonts w:hint="cs"/>
          <w:rtl/>
        </w:rPr>
        <w:t>من آلة إلى آلة</w:t>
      </w:r>
      <w:r w:rsidRPr="00D86478">
        <w:rPr>
          <w:rFonts w:hint="eastAsia"/>
          <w:rtl/>
        </w:rPr>
        <w:t> </w:t>
      </w:r>
      <w:r w:rsidRPr="00D86478">
        <w:t>(M2M)</w:t>
      </w:r>
      <w:r w:rsidRPr="00D86478">
        <w:rPr>
          <w:rFonts w:hint="cs"/>
          <w:rtl/>
          <w:lang w:bidi="ar-SY"/>
        </w:rPr>
        <w:t xml:space="preserve"> وإنترنت الأشياء </w:t>
      </w:r>
      <w:r w:rsidRPr="00D86478">
        <w:rPr>
          <w:lang w:bidi="ar-SY"/>
        </w:rPr>
        <w:t>(IoT)</w:t>
      </w:r>
      <w:r w:rsidRPr="00D86478">
        <w:rPr>
          <w:rFonts w:hint="cs"/>
          <w:rtl/>
          <w:lang w:bidi="ar-SY"/>
        </w:rPr>
        <w:t xml:space="preserve"> </w:t>
      </w:r>
      <w:r w:rsidRPr="00D86478">
        <w:rPr>
          <w:rFonts w:hint="cs"/>
          <w:rtl/>
        </w:rPr>
        <w:t>وعنصراً من عناصرها ومن التطبيقات والخدمات الناجمة عنها مثل الحكومة</w:t>
      </w:r>
      <w:r w:rsidRPr="00D86478">
        <w:rPr>
          <w:rtl/>
        </w:rPr>
        <w:t xml:space="preserve"> </w:t>
      </w:r>
      <w:r w:rsidRPr="00D86478">
        <w:rPr>
          <w:rFonts w:hint="cs"/>
          <w:rtl/>
        </w:rPr>
        <w:t>الإلكترونية وإدارة حركة المرور والسلامة على الطرقات.</w:t>
      </w:r>
    </w:p>
    <w:p w14:paraId="14301152" w14:textId="095FE63A" w:rsidR="004B3D30" w:rsidRPr="00532FB8" w:rsidRDefault="003107A1" w:rsidP="004B3D30">
      <w:pPr>
        <w:keepNext/>
        <w:keepLines/>
        <w:rPr>
          <w:rtl/>
        </w:rPr>
      </w:pPr>
      <w:del w:id="33" w:author="Almidani, Ahmad Alaa" w:date="2022-02-11T11:16:00Z">
        <w:r w:rsidRPr="00532FB8" w:rsidDel="00D86478">
          <w:rPr>
            <w:rFonts w:hint="cs"/>
            <w:rtl/>
          </w:rPr>
          <w:delText>ويشكّل</w:delText>
        </w:r>
        <w:r w:rsidRPr="00532FB8" w:rsidDel="00D86478">
          <w:rPr>
            <w:rtl/>
          </w:rPr>
          <w:delText xml:space="preserve"> </w:delText>
        </w:r>
        <w:r w:rsidRPr="00532FB8" w:rsidDel="00D86478">
          <w:rPr>
            <w:rFonts w:hint="cs"/>
            <w:rtl/>
          </w:rPr>
          <w:delText>إنترنت الأشياء</w:delText>
        </w:r>
        <w:r w:rsidRPr="00532FB8" w:rsidDel="00D86478">
          <w:rPr>
            <w:rtl/>
          </w:rPr>
          <w:delText xml:space="preserve"> </w:delText>
        </w:r>
        <w:r w:rsidRPr="00532FB8" w:rsidDel="00D86478">
          <w:rPr>
            <w:rFonts w:hint="cs"/>
            <w:rtl/>
          </w:rPr>
          <w:delText>أحد أبرز مظاهر التقدم التي تعِد</w:delText>
        </w:r>
        <w:r w:rsidRPr="00532FB8" w:rsidDel="00D86478">
          <w:rPr>
            <w:rtl/>
          </w:rPr>
          <w:delText xml:space="preserve"> </w:delText>
        </w:r>
        <w:r w:rsidRPr="00532FB8" w:rsidDel="00D86478">
          <w:rPr>
            <w:rFonts w:hint="cs"/>
            <w:rtl/>
          </w:rPr>
          <w:delText>بتغيير أساليب</w:delText>
        </w:r>
        <w:r w:rsidRPr="00532FB8" w:rsidDel="00D86478">
          <w:rPr>
            <w:rtl/>
          </w:rPr>
          <w:delText xml:space="preserve"> </w:delText>
        </w:r>
        <w:r w:rsidRPr="00532FB8" w:rsidDel="00D86478">
          <w:rPr>
            <w:rFonts w:hint="cs"/>
            <w:rtl/>
          </w:rPr>
          <w:delText>العيش</w:delText>
        </w:r>
        <w:r w:rsidRPr="00532FB8" w:rsidDel="00D86478">
          <w:rPr>
            <w:rtl/>
          </w:rPr>
          <w:delText xml:space="preserve"> </w:delText>
        </w:r>
        <w:r w:rsidRPr="00532FB8" w:rsidDel="00D86478">
          <w:rPr>
            <w:rFonts w:hint="cs"/>
            <w:rtl/>
          </w:rPr>
          <w:delText>والعمل</w:delText>
        </w:r>
        <w:r w:rsidRPr="00532FB8" w:rsidDel="00D86478">
          <w:rPr>
            <w:rtl/>
          </w:rPr>
          <w:delText xml:space="preserve"> </w:delText>
        </w:r>
        <w:r w:rsidRPr="00532FB8" w:rsidDel="00D86478">
          <w:rPr>
            <w:rFonts w:hint="cs"/>
            <w:rtl/>
          </w:rPr>
          <w:delText>والتعلم</w:delText>
        </w:r>
        <w:r w:rsidRPr="00532FB8" w:rsidDel="00D86478">
          <w:rPr>
            <w:rtl/>
          </w:rPr>
          <w:delText xml:space="preserve"> </w:delText>
        </w:r>
        <w:r w:rsidRPr="00532FB8" w:rsidDel="00D86478">
          <w:rPr>
            <w:rFonts w:hint="cs"/>
            <w:rtl/>
          </w:rPr>
          <w:delText>والسفر</w:delText>
        </w:r>
        <w:r w:rsidRPr="00532FB8" w:rsidDel="00D86478">
          <w:rPr>
            <w:rtl/>
          </w:rPr>
          <w:delText xml:space="preserve"> </w:delText>
        </w:r>
        <w:r w:rsidRPr="00532FB8" w:rsidDel="00D86478">
          <w:rPr>
            <w:rFonts w:hint="cs"/>
            <w:rtl/>
          </w:rPr>
          <w:delText>والترفيه</w:delText>
        </w:r>
        <w:r w:rsidRPr="00532FB8" w:rsidDel="00D86478">
          <w:rPr>
            <w:rtl/>
          </w:rPr>
          <w:delText xml:space="preserve"> </w:delText>
        </w:r>
        <w:r w:rsidRPr="00532FB8" w:rsidDel="00D86478">
          <w:rPr>
            <w:rFonts w:hint="cs"/>
            <w:rtl/>
          </w:rPr>
          <w:delText>وتقديم</w:delText>
        </w:r>
        <w:r w:rsidRPr="00532FB8" w:rsidDel="00D86478">
          <w:rPr>
            <w:rtl/>
          </w:rPr>
          <w:delText xml:space="preserve"> </w:delText>
        </w:r>
        <w:r w:rsidRPr="00532FB8" w:rsidDel="00D86478">
          <w:rPr>
            <w:rFonts w:hint="cs"/>
            <w:rtl/>
          </w:rPr>
          <w:delText>الرعاية</w:delText>
        </w:r>
        <w:r w:rsidRPr="00532FB8" w:rsidDel="00D86478">
          <w:rPr>
            <w:rtl/>
          </w:rPr>
          <w:delText xml:space="preserve"> </w:delText>
        </w:r>
        <w:r w:rsidRPr="00532FB8" w:rsidDel="00D86478">
          <w:rPr>
            <w:rFonts w:hint="cs"/>
            <w:rtl/>
          </w:rPr>
          <w:delText>من</w:delText>
        </w:r>
        <w:r w:rsidRPr="00532FB8" w:rsidDel="00D86478">
          <w:rPr>
            <w:rtl/>
          </w:rPr>
          <w:delText xml:space="preserve"> </w:delText>
        </w:r>
        <w:r w:rsidRPr="00532FB8" w:rsidDel="00D86478">
          <w:rPr>
            <w:rFonts w:hint="cs"/>
            <w:rtl/>
          </w:rPr>
          <w:delText>خلال النفاذ إلى</w:delText>
        </w:r>
        <w:r w:rsidRPr="00532FB8" w:rsidDel="00D86478">
          <w:rPr>
            <w:rtl/>
          </w:rPr>
          <w:delText xml:space="preserve"> </w:delText>
        </w:r>
        <w:r w:rsidRPr="00532FB8" w:rsidDel="00D86478">
          <w:rPr>
            <w:rFonts w:hint="cs"/>
            <w:rtl/>
          </w:rPr>
          <w:delText>معلومات</w:delText>
        </w:r>
        <w:r w:rsidRPr="00532FB8" w:rsidDel="00D86478">
          <w:rPr>
            <w:rtl/>
          </w:rPr>
          <w:delText xml:space="preserve"> </w:delText>
        </w:r>
        <w:r w:rsidRPr="00532FB8" w:rsidDel="00D86478">
          <w:rPr>
            <w:rFonts w:hint="cs"/>
            <w:rtl/>
          </w:rPr>
          <w:delText>أكثر وأفضل</w:delText>
        </w:r>
        <w:r w:rsidRPr="00532FB8" w:rsidDel="00D86478">
          <w:rPr>
            <w:rtl/>
          </w:rPr>
          <w:delText xml:space="preserve"> </w:delText>
        </w:r>
        <w:r w:rsidRPr="00532FB8" w:rsidDel="00D86478">
          <w:rPr>
            <w:rFonts w:hint="cs"/>
            <w:rtl/>
          </w:rPr>
          <w:delText>في</w:delText>
        </w:r>
        <w:r w:rsidRPr="00532FB8" w:rsidDel="00D86478">
          <w:rPr>
            <w:rtl/>
          </w:rPr>
          <w:delText xml:space="preserve"> </w:delText>
        </w:r>
        <w:r w:rsidRPr="00532FB8" w:rsidDel="00D86478">
          <w:rPr>
            <w:rFonts w:hint="cs"/>
            <w:rtl/>
          </w:rPr>
          <w:delText>الوقت</w:delText>
        </w:r>
        <w:r w:rsidRPr="00532FB8" w:rsidDel="00D86478">
          <w:rPr>
            <w:rtl/>
          </w:rPr>
          <w:delText xml:space="preserve"> </w:delText>
        </w:r>
        <w:r w:rsidRPr="00532FB8" w:rsidDel="00D86478">
          <w:rPr>
            <w:rFonts w:hint="cs"/>
            <w:rtl/>
          </w:rPr>
          <w:delText>الفعلي</w:delText>
        </w:r>
        <w:r w:rsidRPr="00532FB8" w:rsidDel="00D86478">
          <w:rPr>
            <w:rtl/>
          </w:rPr>
          <w:delText xml:space="preserve"> </w:delText>
        </w:r>
        <w:r w:rsidRPr="00532FB8" w:rsidDel="00D86478">
          <w:rPr>
            <w:rFonts w:hint="cs"/>
            <w:rtl/>
          </w:rPr>
          <w:delText>وفرص</w:delText>
        </w:r>
        <w:r w:rsidRPr="00532FB8" w:rsidDel="00D86478">
          <w:rPr>
            <w:rtl/>
          </w:rPr>
          <w:delText xml:space="preserve"> </w:delText>
        </w:r>
        <w:r w:rsidRPr="00532FB8" w:rsidDel="00D86478">
          <w:rPr>
            <w:rFonts w:hint="cs"/>
            <w:rtl/>
          </w:rPr>
          <w:delText>تعلم</w:delText>
        </w:r>
        <w:r w:rsidRPr="00532FB8" w:rsidDel="00D86478">
          <w:rPr>
            <w:rtl/>
          </w:rPr>
          <w:delText xml:space="preserve"> </w:delText>
        </w:r>
        <w:r w:rsidRPr="00532FB8" w:rsidDel="00D86478">
          <w:rPr>
            <w:rFonts w:hint="cs"/>
            <w:rtl/>
          </w:rPr>
          <w:delText>أفضل</w:delText>
        </w:r>
        <w:r w:rsidRPr="00532FB8" w:rsidDel="00D86478">
          <w:rPr>
            <w:rtl/>
          </w:rPr>
          <w:delText xml:space="preserve">. </w:delText>
        </w:r>
        <w:r w:rsidRPr="00532FB8" w:rsidDel="00D86478">
          <w:rPr>
            <w:rFonts w:hint="cs"/>
            <w:rtl/>
          </w:rPr>
          <w:delText>وبالإضافة إلى ذلك،</w:delText>
        </w:r>
        <w:r w:rsidRPr="00532FB8" w:rsidDel="00D86478">
          <w:rPr>
            <w:rtl/>
          </w:rPr>
          <w:delText xml:space="preserve"> </w:delText>
        </w:r>
        <w:r w:rsidRPr="00532FB8" w:rsidDel="00D86478">
          <w:rPr>
            <w:rFonts w:hint="cs"/>
            <w:rtl/>
          </w:rPr>
          <w:delText>يمكن</w:delText>
        </w:r>
        <w:r w:rsidRPr="00532FB8" w:rsidDel="00D86478">
          <w:rPr>
            <w:rtl/>
          </w:rPr>
          <w:delText xml:space="preserve"> </w:delText>
        </w:r>
        <w:r w:rsidRPr="00532FB8" w:rsidDel="00D86478">
          <w:rPr>
            <w:rFonts w:hint="cs"/>
            <w:rtl/>
          </w:rPr>
          <w:delText>الاستعانة بتكنولوجيات</w:delText>
        </w:r>
        <w:r w:rsidRPr="00532FB8" w:rsidDel="00D86478">
          <w:rPr>
            <w:rtl/>
          </w:rPr>
          <w:delText xml:space="preserve"> </w:delText>
        </w:r>
        <w:r w:rsidRPr="00532FB8" w:rsidDel="00D86478">
          <w:rPr>
            <w:rFonts w:hint="cs"/>
            <w:rtl/>
          </w:rPr>
          <w:delText>إنترنت</w:delText>
        </w:r>
        <w:r w:rsidRPr="00532FB8" w:rsidDel="00D86478">
          <w:rPr>
            <w:rtl/>
          </w:rPr>
          <w:delText xml:space="preserve"> </w:delText>
        </w:r>
        <w:r w:rsidRPr="00532FB8" w:rsidDel="00D86478">
          <w:rPr>
            <w:rFonts w:hint="cs"/>
            <w:rtl/>
          </w:rPr>
          <w:delText>الأشياء</w:delText>
        </w:r>
        <w:r w:rsidRPr="00532FB8" w:rsidDel="00D86478">
          <w:rPr>
            <w:rtl/>
          </w:rPr>
          <w:delText xml:space="preserve"> </w:delText>
        </w:r>
        <w:r w:rsidRPr="00532FB8" w:rsidDel="00D86478">
          <w:rPr>
            <w:rFonts w:hint="cs"/>
            <w:rtl/>
          </w:rPr>
          <w:delText>للتعامل مع</w:delText>
        </w:r>
        <w:r w:rsidRPr="00532FB8" w:rsidDel="00D86478">
          <w:rPr>
            <w:rtl/>
          </w:rPr>
          <w:delText xml:space="preserve"> </w:delText>
        </w:r>
        <w:r w:rsidRPr="00532FB8" w:rsidDel="00D86478">
          <w:rPr>
            <w:rFonts w:hint="cs"/>
            <w:rtl/>
          </w:rPr>
          <w:delText>التحديات</w:delText>
        </w:r>
        <w:r w:rsidRPr="00532FB8" w:rsidDel="00D86478">
          <w:rPr>
            <w:rtl/>
          </w:rPr>
          <w:delText xml:space="preserve"> </w:delText>
        </w:r>
        <w:r w:rsidRPr="00532FB8" w:rsidDel="00D86478">
          <w:rPr>
            <w:rFonts w:hint="cs"/>
            <w:rtl/>
          </w:rPr>
          <w:delText>الإنمائية</w:delText>
        </w:r>
        <w:r w:rsidRPr="00532FB8" w:rsidDel="00D86478">
          <w:rPr>
            <w:rtl/>
          </w:rPr>
          <w:delText xml:space="preserve"> </w:delText>
        </w:r>
        <w:r w:rsidRPr="00532FB8" w:rsidDel="00D86478">
          <w:rPr>
            <w:rFonts w:hint="cs"/>
            <w:rtl/>
          </w:rPr>
          <w:delText>في العالم</w:delText>
        </w:r>
        <w:r w:rsidRPr="00532FB8" w:rsidDel="00D86478">
          <w:rPr>
            <w:rtl/>
          </w:rPr>
          <w:delText xml:space="preserve">. </w:delText>
        </w:r>
      </w:del>
      <w:r>
        <w:rPr>
          <w:rFonts w:hint="cs"/>
          <w:rtl/>
        </w:rPr>
        <w:t xml:space="preserve">ويقدّر حالياً </w:t>
      </w:r>
      <w:r w:rsidRPr="00532FB8">
        <w:rPr>
          <w:rFonts w:hint="cs"/>
          <w:rtl/>
        </w:rPr>
        <w:t xml:space="preserve">أن أكثر من </w:t>
      </w:r>
      <w:r w:rsidRPr="00532FB8">
        <w:t>%50</w:t>
      </w:r>
      <w:r w:rsidRPr="00532FB8">
        <w:rPr>
          <w:rFonts w:hint="cs"/>
          <w:rtl/>
        </w:rPr>
        <w:t xml:space="preserve"> من أنشطة</w:t>
      </w:r>
      <w:r w:rsidRPr="00532FB8">
        <w:rPr>
          <w:rtl/>
        </w:rPr>
        <w:t xml:space="preserve"> </w:t>
      </w:r>
      <w:r w:rsidRPr="00532FB8">
        <w:rPr>
          <w:rFonts w:hint="cs"/>
          <w:rtl/>
        </w:rPr>
        <w:t>إنترنت</w:t>
      </w:r>
      <w:r w:rsidRPr="00532FB8">
        <w:rPr>
          <w:rtl/>
        </w:rPr>
        <w:t xml:space="preserve"> </w:t>
      </w:r>
      <w:r w:rsidRPr="00532FB8">
        <w:rPr>
          <w:rFonts w:hint="cs"/>
          <w:rtl/>
        </w:rPr>
        <w:t>الأشياء</w:t>
      </w:r>
      <w:r w:rsidRPr="00532FB8">
        <w:rPr>
          <w:rtl/>
        </w:rPr>
        <w:t xml:space="preserve"> </w:t>
      </w:r>
      <w:r w:rsidRPr="00532FB8">
        <w:rPr>
          <w:rFonts w:hint="cs"/>
          <w:rtl/>
        </w:rPr>
        <w:t>تركز على التصنيع</w:t>
      </w:r>
      <w:r w:rsidRPr="00532FB8">
        <w:rPr>
          <w:rtl/>
        </w:rPr>
        <w:t xml:space="preserve"> </w:t>
      </w:r>
      <w:r w:rsidRPr="00532FB8">
        <w:rPr>
          <w:rFonts w:hint="cs"/>
          <w:rtl/>
        </w:rPr>
        <w:t>والنقل</w:t>
      </w:r>
      <w:r w:rsidRPr="00532FB8">
        <w:rPr>
          <w:rtl/>
        </w:rPr>
        <w:t xml:space="preserve"> </w:t>
      </w:r>
      <w:r w:rsidRPr="00532FB8">
        <w:rPr>
          <w:rFonts w:hint="cs"/>
          <w:rtl/>
        </w:rPr>
        <w:t>والمدن</w:t>
      </w:r>
      <w:r w:rsidRPr="00532FB8">
        <w:rPr>
          <w:rtl/>
        </w:rPr>
        <w:t xml:space="preserve"> </w:t>
      </w:r>
      <w:r w:rsidRPr="00532FB8">
        <w:rPr>
          <w:rFonts w:hint="cs"/>
          <w:rtl/>
        </w:rPr>
        <w:t>الذكية</w:t>
      </w:r>
      <w:r w:rsidRPr="00532FB8">
        <w:rPr>
          <w:rtl/>
        </w:rPr>
        <w:t xml:space="preserve"> </w:t>
      </w:r>
      <w:r w:rsidRPr="00532FB8">
        <w:rPr>
          <w:rFonts w:hint="cs"/>
          <w:rtl/>
        </w:rPr>
        <w:t>وتطبيقات</w:t>
      </w:r>
      <w:r w:rsidRPr="00532FB8">
        <w:rPr>
          <w:rtl/>
        </w:rPr>
        <w:t xml:space="preserve"> </w:t>
      </w:r>
      <w:r w:rsidRPr="00532FB8">
        <w:rPr>
          <w:rFonts w:hint="cs"/>
          <w:rtl/>
        </w:rPr>
        <w:t>المستعملين،</w:t>
      </w:r>
      <w:r w:rsidRPr="00532FB8">
        <w:rPr>
          <w:rtl/>
        </w:rPr>
        <w:t xml:space="preserve"> </w:t>
      </w:r>
      <w:r w:rsidRPr="00532FB8">
        <w:rPr>
          <w:rFonts w:hint="cs"/>
          <w:rtl/>
        </w:rPr>
        <w:t>غير أنه يتوقع أن</w:t>
      </w:r>
      <w:r w:rsidRPr="00532FB8">
        <w:rPr>
          <w:rtl/>
        </w:rPr>
        <w:t xml:space="preserve"> </w:t>
      </w:r>
      <w:r w:rsidRPr="00532FB8">
        <w:rPr>
          <w:rFonts w:hint="cs"/>
          <w:rtl/>
        </w:rPr>
        <w:t>تتمكن</w:t>
      </w:r>
      <w:r w:rsidRPr="00532FB8">
        <w:rPr>
          <w:rtl/>
        </w:rPr>
        <w:t xml:space="preserve"> </w:t>
      </w:r>
      <w:r w:rsidRPr="00532FB8">
        <w:rPr>
          <w:rFonts w:hint="cs"/>
          <w:rtl/>
        </w:rPr>
        <w:t>جميع</w:t>
      </w:r>
      <w:r w:rsidRPr="00532FB8">
        <w:rPr>
          <w:rtl/>
        </w:rPr>
        <w:t xml:space="preserve"> </w:t>
      </w:r>
      <w:r w:rsidRPr="00532FB8">
        <w:rPr>
          <w:rFonts w:hint="cs"/>
          <w:rtl/>
        </w:rPr>
        <w:t>الصناعات</w:t>
      </w:r>
      <w:r w:rsidRPr="00532FB8">
        <w:rPr>
          <w:rtl/>
        </w:rPr>
        <w:t xml:space="preserve"> </w:t>
      </w:r>
      <w:r w:rsidRPr="00532FB8">
        <w:rPr>
          <w:rFonts w:hint="cs"/>
          <w:rtl/>
        </w:rPr>
        <w:t>في</w:t>
      </w:r>
      <w:r w:rsidRPr="00532FB8">
        <w:rPr>
          <w:rFonts w:hint="eastAsia"/>
          <w:rtl/>
        </w:rPr>
        <w:t> </w:t>
      </w:r>
      <w:r w:rsidRPr="00532FB8">
        <w:rPr>
          <w:rFonts w:hint="cs"/>
          <w:rtl/>
        </w:rPr>
        <w:t>المستقبل من</w:t>
      </w:r>
      <w:r w:rsidRPr="00532FB8">
        <w:rPr>
          <w:rtl/>
        </w:rPr>
        <w:t xml:space="preserve"> </w:t>
      </w:r>
      <w:r w:rsidRPr="00532FB8">
        <w:rPr>
          <w:rFonts w:hint="cs"/>
          <w:rtl/>
        </w:rPr>
        <w:t>الاستفادة من</w:t>
      </w:r>
      <w:r w:rsidRPr="00532FB8">
        <w:rPr>
          <w:rtl/>
        </w:rPr>
        <w:t xml:space="preserve"> </w:t>
      </w:r>
      <w:r w:rsidRPr="00532FB8">
        <w:rPr>
          <w:rFonts w:hint="cs"/>
          <w:rtl/>
        </w:rPr>
        <w:t>مبادرات</w:t>
      </w:r>
      <w:r w:rsidRPr="00532FB8">
        <w:rPr>
          <w:rtl/>
        </w:rPr>
        <w:t xml:space="preserve"> </w:t>
      </w:r>
      <w:r w:rsidRPr="00532FB8">
        <w:rPr>
          <w:rFonts w:hint="cs"/>
          <w:rtl/>
        </w:rPr>
        <w:t>إنترنت</w:t>
      </w:r>
      <w:r w:rsidRPr="00532FB8">
        <w:rPr>
          <w:rtl/>
        </w:rPr>
        <w:t xml:space="preserve"> </w:t>
      </w:r>
      <w:r w:rsidRPr="00532FB8">
        <w:rPr>
          <w:rFonts w:hint="cs"/>
          <w:rtl/>
        </w:rPr>
        <w:t>الأشياء</w:t>
      </w:r>
      <w:r w:rsidRPr="00532FB8">
        <w:rPr>
          <w:rtl/>
        </w:rPr>
        <w:t xml:space="preserve"> </w:t>
      </w:r>
      <w:r w:rsidRPr="00532FB8">
        <w:rPr>
          <w:rFonts w:hint="cs"/>
          <w:rtl/>
        </w:rPr>
        <w:t>وإبراز</w:t>
      </w:r>
      <w:r w:rsidRPr="00532FB8">
        <w:rPr>
          <w:rtl/>
        </w:rPr>
        <w:t xml:space="preserve"> </w:t>
      </w:r>
      <w:r w:rsidRPr="00532FB8">
        <w:rPr>
          <w:rFonts w:hint="cs"/>
          <w:rtl/>
        </w:rPr>
        <w:t>نماذج</w:t>
      </w:r>
      <w:r w:rsidRPr="00532FB8">
        <w:rPr>
          <w:rtl/>
        </w:rPr>
        <w:t xml:space="preserve"> </w:t>
      </w:r>
      <w:r w:rsidRPr="00532FB8">
        <w:rPr>
          <w:rFonts w:hint="cs"/>
          <w:rtl/>
        </w:rPr>
        <w:t>جديدة للأعمال</w:t>
      </w:r>
      <w:r w:rsidRPr="00532FB8">
        <w:rPr>
          <w:rtl/>
        </w:rPr>
        <w:t xml:space="preserve"> </w:t>
      </w:r>
      <w:r w:rsidRPr="00532FB8">
        <w:rPr>
          <w:rFonts w:hint="cs"/>
          <w:rtl/>
        </w:rPr>
        <w:t>وعمليات</w:t>
      </w:r>
      <w:r w:rsidRPr="00532FB8">
        <w:rPr>
          <w:rtl/>
        </w:rPr>
        <w:t xml:space="preserve"> </w:t>
      </w:r>
      <w:r w:rsidRPr="00532FB8">
        <w:rPr>
          <w:rFonts w:hint="cs"/>
          <w:rtl/>
        </w:rPr>
        <w:t>ضبط سير</w:t>
      </w:r>
      <w:r w:rsidRPr="00532FB8">
        <w:rPr>
          <w:rtl/>
        </w:rPr>
        <w:t xml:space="preserve"> </w:t>
      </w:r>
      <w:r w:rsidRPr="00532FB8">
        <w:rPr>
          <w:rFonts w:hint="cs"/>
          <w:rtl/>
        </w:rPr>
        <w:t>العمل وتمكينها</w:t>
      </w:r>
      <w:r w:rsidRPr="00532FB8">
        <w:rPr>
          <w:rtl/>
        </w:rPr>
        <w:t>.</w:t>
      </w:r>
    </w:p>
    <w:p w14:paraId="1315282B" w14:textId="4EE879C1" w:rsidR="004B3D30" w:rsidRDefault="003107A1" w:rsidP="004B3D30">
      <w:pPr>
        <w:keepNext/>
        <w:keepLines/>
        <w:rPr>
          <w:rtl/>
        </w:rPr>
      </w:pPr>
      <w:r w:rsidRPr="00532FB8">
        <w:rPr>
          <w:rFonts w:hint="cs"/>
          <w:rtl/>
        </w:rPr>
        <w:t>أما الأجهزة الذكية</w:t>
      </w:r>
      <w:ins w:id="34" w:author="Almidani, Ahmad Alaa" w:date="2022-02-11T11:18:00Z">
        <w:r w:rsidR="00B42459">
          <w:rPr>
            <w:rFonts w:hint="cs"/>
            <w:rtl/>
          </w:rPr>
          <w:t>/المطاريف</w:t>
        </w:r>
        <w:r w:rsidR="00B42459" w:rsidRPr="000F4A5C">
          <w:rPr>
            <w:rFonts w:hint="cs"/>
            <w:rtl/>
          </w:rPr>
          <w:t xml:space="preserve"> الذكية فهي </w:t>
        </w:r>
        <w:r w:rsidR="00B42459">
          <w:rPr>
            <w:rFonts w:hint="cs"/>
            <w:rtl/>
          </w:rPr>
          <w:t xml:space="preserve">الأشياء ومكونات الحافة </w:t>
        </w:r>
        <w:r w:rsidR="00B42459" w:rsidRPr="000F4A5C">
          <w:rPr>
            <w:rFonts w:hint="cs"/>
            <w:rtl/>
          </w:rPr>
          <w:t xml:space="preserve">الموصولة </w:t>
        </w:r>
        <w:r w:rsidR="00B42459">
          <w:rPr>
            <w:rFonts w:hint="cs"/>
            <w:rtl/>
          </w:rPr>
          <w:t>من خلال البنية التحتية التمكينية وطبقة التوصيلية لتبادل البيانات بين الم</w:t>
        </w:r>
      </w:ins>
      <w:ins w:id="35" w:author="Aeid, Maha" w:date="2022-03-22T19:07:00Z">
        <w:r w:rsidR="007E6CB7">
          <w:rPr>
            <w:rFonts w:hint="cs"/>
            <w:rtl/>
          </w:rPr>
          <w:t>يدان</w:t>
        </w:r>
      </w:ins>
      <w:ins w:id="36" w:author="Almidani, Ahmad Alaa" w:date="2022-02-11T11:18:00Z">
        <w:r w:rsidR="00B42459">
          <w:rPr>
            <w:rFonts w:hint="cs"/>
            <w:rtl/>
          </w:rPr>
          <w:t xml:space="preserve"> ومركز تشغيل المدينة</w:t>
        </w:r>
        <w:r w:rsidR="00B42459" w:rsidRPr="000F4A5C">
          <w:rPr>
            <w:rFonts w:hint="cs"/>
            <w:rtl/>
          </w:rPr>
          <w:t>.</w:t>
        </w:r>
        <w:r w:rsidR="00B42459" w:rsidRPr="00532FB8">
          <w:rPr>
            <w:rFonts w:hint="cs"/>
            <w:rtl/>
          </w:rPr>
          <w:t xml:space="preserve"> </w:t>
        </w:r>
      </w:ins>
      <w:del w:id="37" w:author="Almidani, Ahmad Alaa" w:date="2022-02-11T11:18:00Z">
        <w:r w:rsidRPr="00532FB8" w:rsidDel="00B42459">
          <w:rPr>
            <w:rFonts w:hint="cs"/>
            <w:rtl/>
          </w:rPr>
          <w:delText xml:space="preserve">فهي الأشياء الموصولة التي تسمح بإيجاد المجتمعات الذكية. </w:delText>
        </w:r>
      </w:del>
      <w:r w:rsidRPr="00532FB8">
        <w:rPr>
          <w:rFonts w:hint="cs"/>
          <w:rtl/>
        </w:rPr>
        <w:t>فالسيارات وإشارات</w:t>
      </w:r>
      <w:r w:rsidRPr="00532FB8">
        <w:rPr>
          <w:rtl/>
        </w:rPr>
        <w:t xml:space="preserve"> </w:t>
      </w:r>
      <w:r w:rsidRPr="00532FB8">
        <w:rPr>
          <w:rFonts w:hint="cs"/>
          <w:rtl/>
        </w:rPr>
        <w:t>المرور</w:t>
      </w:r>
      <w:r w:rsidRPr="00532FB8">
        <w:rPr>
          <w:rtl/>
        </w:rPr>
        <w:t xml:space="preserve"> </w:t>
      </w:r>
      <w:r w:rsidRPr="00532FB8">
        <w:rPr>
          <w:rFonts w:hint="cs"/>
          <w:rtl/>
        </w:rPr>
        <w:t>الضوئية والكاميرات ومضخات</w:t>
      </w:r>
      <w:r w:rsidRPr="00532FB8">
        <w:rPr>
          <w:rtl/>
        </w:rPr>
        <w:t xml:space="preserve"> </w:t>
      </w:r>
      <w:r w:rsidRPr="00532FB8">
        <w:rPr>
          <w:rFonts w:hint="cs"/>
          <w:rtl/>
        </w:rPr>
        <w:t>المياه وشبكات</w:t>
      </w:r>
      <w:r w:rsidRPr="00532FB8">
        <w:rPr>
          <w:rtl/>
        </w:rPr>
        <w:t xml:space="preserve"> </w:t>
      </w:r>
      <w:r w:rsidRPr="00532FB8">
        <w:rPr>
          <w:rFonts w:hint="cs"/>
          <w:rtl/>
        </w:rPr>
        <w:t>الكهرباء والأجهزة</w:t>
      </w:r>
      <w:r w:rsidRPr="00532FB8">
        <w:rPr>
          <w:rtl/>
        </w:rPr>
        <w:t xml:space="preserve"> </w:t>
      </w:r>
      <w:r w:rsidRPr="00532FB8">
        <w:rPr>
          <w:rFonts w:hint="cs"/>
          <w:rtl/>
        </w:rPr>
        <w:t>المنزلية والإضاءة في الشوارع وأجهزة</w:t>
      </w:r>
      <w:r w:rsidRPr="00532FB8">
        <w:rPr>
          <w:rtl/>
        </w:rPr>
        <w:t xml:space="preserve"> </w:t>
      </w:r>
      <w:r w:rsidRPr="00532FB8">
        <w:rPr>
          <w:rFonts w:hint="cs"/>
          <w:rtl/>
        </w:rPr>
        <w:t>المتابعة</w:t>
      </w:r>
      <w:r w:rsidRPr="00532FB8">
        <w:rPr>
          <w:rtl/>
        </w:rPr>
        <w:t xml:space="preserve"> </w:t>
      </w:r>
      <w:r w:rsidRPr="00532FB8">
        <w:rPr>
          <w:rFonts w:hint="cs"/>
          <w:rtl/>
        </w:rPr>
        <w:t xml:space="preserve">الصحية هي كلها أمثلة على الأشياء التي يجب أن تصبح </w:t>
      </w:r>
      <w:del w:id="38" w:author="Aeid, Maha" w:date="2022-03-22T19:09:00Z">
        <w:r w:rsidRPr="00532FB8" w:rsidDel="007E6CB7">
          <w:rPr>
            <w:rFonts w:hint="cs"/>
            <w:rtl/>
          </w:rPr>
          <w:delText xml:space="preserve">أجهزة </w:delText>
        </w:r>
      </w:del>
      <w:r w:rsidRPr="00532FB8">
        <w:rPr>
          <w:rFonts w:hint="cs"/>
          <w:rtl/>
        </w:rPr>
        <w:t xml:space="preserve">ذكية </w:t>
      </w:r>
      <w:del w:id="39" w:author="Abdelhak Ben Mohamed" w:date="2022-02-14T16:42:00Z">
        <w:r w:rsidRPr="00532FB8" w:rsidDel="00E65075">
          <w:rPr>
            <w:rFonts w:hint="cs"/>
            <w:rtl/>
          </w:rPr>
          <w:delText xml:space="preserve">وموصولة </w:delText>
        </w:r>
      </w:del>
      <w:r w:rsidRPr="00532FB8">
        <w:rPr>
          <w:rFonts w:hint="cs"/>
          <w:rtl/>
        </w:rPr>
        <w:t xml:space="preserve">لتتمكن من إحراز </w:t>
      </w:r>
      <w:r w:rsidRPr="00E65075">
        <w:rPr>
          <w:rtl/>
        </w:rPr>
        <w:t>تقدم كبير في تحقيق الاستدامة والتنمية الاقتصادية والاجتماعية. وتتجلى أهمية هذا الأمر بشكل خاص في البلدان النامية</w:t>
      </w:r>
      <w:r w:rsidRPr="00E65075">
        <w:rPr>
          <w:rStyle w:val="FootnoteReference"/>
          <w:rFonts w:cs="Times New Roman"/>
          <w:rtl/>
        </w:rPr>
        <w:footnoteReference w:customMarkFollows="1" w:id="1"/>
        <w:t>1</w:t>
      </w:r>
      <w:r w:rsidRPr="00E65075">
        <w:rPr>
          <w:rtl/>
        </w:rPr>
        <w:t>.</w:t>
      </w:r>
    </w:p>
    <w:p w14:paraId="2DB2C7FF" w14:textId="2F570C72" w:rsidR="004B3D30" w:rsidRPr="008373DC" w:rsidRDefault="003107A1" w:rsidP="004B3D30">
      <w:pPr>
        <w:rPr>
          <w:spacing w:val="-4"/>
          <w:rtl/>
        </w:rPr>
      </w:pPr>
      <w:del w:id="40" w:author="Almidani, Ahmad Alaa" w:date="2022-02-14T08:28:00Z">
        <w:r w:rsidRPr="008373DC" w:rsidDel="00C80310">
          <w:rPr>
            <w:rFonts w:hint="cs"/>
            <w:spacing w:val="-4"/>
            <w:rtl/>
          </w:rPr>
          <w:delText xml:space="preserve">أما وضع </w:delText>
        </w:r>
      </w:del>
      <w:ins w:id="41" w:author="Almidani, Ahmad Alaa" w:date="2022-02-14T08:28:00Z">
        <w:r w:rsidR="00C80310" w:rsidRPr="008373DC">
          <w:rPr>
            <w:rFonts w:hint="cs"/>
            <w:spacing w:val="-4"/>
            <w:rtl/>
          </w:rPr>
          <w:t xml:space="preserve">ومن ثم يصبح دور </w:t>
        </w:r>
      </w:ins>
      <w:r w:rsidRPr="008373DC">
        <w:rPr>
          <w:rFonts w:hint="cs"/>
          <w:spacing w:val="-4"/>
          <w:rtl/>
        </w:rPr>
        <w:t xml:space="preserve">البرمجيات </w:t>
      </w:r>
      <w:del w:id="42" w:author="Almidani, Ahmad Alaa" w:date="2022-02-14T08:29:00Z">
        <w:r w:rsidRPr="008373DC" w:rsidDel="00C80310">
          <w:rPr>
            <w:rFonts w:hint="cs"/>
            <w:spacing w:val="-4"/>
            <w:rtl/>
          </w:rPr>
          <w:delText xml:space="preserve">فيسمح بتوصيل وإيجاد أول دعامتين مما </w:delText>
        </w:r>
      </w:del>
      <w:ins w:id="43" w:author="Almidani, Ahmad Alaa" w:date="2022-02-14T08:28:00Z">
        <w:r w:rsidR="008373DC" w:rsidRPr="008373DC">
          <w:rPr>
            <w:rFonts w:hint="cs"/>
            <w:spacing w:val="-4"/>
            <w:rtl/>
          </w:rPr>
          <w:t>أساسياً لاستخدام الدعامتين الأوليين (التوصيلية والمطاريف)</w:t>
        </w:r>
      </w:ins>
      <w:ins w:id="44" w:author="Almidani, Ahmad Alaa" w:date="2022-02-14T08:29:00Z">
        <w:r w:rsidR="008373DC" w:rsidRPr="008373DC">
          <w:rPr>
            <w:rFonts w:hint="cs"/>
            <w:spacing w:val="-4"/>
            <w:rtl/>
          </w:rPr>
          <w:t xml:space="preserve"> والاستفادة منهما بحيث </w:t>
        </w:r>
      </w:ins>
      <w:r w:rsidRPr="008373DC">
        <w:rPr>
          <w:rFonts w:hint="cs"/>
          <w:spacing w:val="-4"/>
          <w:rtl/>
        </w:rPr>
        <w:t>يمكن الدعامات الثلاث من العمل معاً لدعم خدمات جديدة لم يكن وجودها ممكنا من قبل.</w:t>
      </w:r>
      <w:del w:id="45" w:author="Elbahnassawy, Ganat" w:date="2022-03-23T14:10:00Z">
        <w:r w:rsidR="008373DC" w:rsidRPr="008373DC" w:rsidDel="008373DC">
          <w:rPr>
            <w:rFonts w:hint="cs"/>
            <w:spacing w:val="-4"/>
            <w:rtl/>
          </w:rPr>
          <w:delText xml:space="preserve"> </w:delText>
        </w:r>
      </w:del>
      <w:del w:id="46" w:author="Almidani, Ahmad Alaa" w:date="2022-02-14T08:31:00Z">
        <w:r w:rsidRPr="008373DC" w:rsidDel="00C80310">
          <w:rPr>
            <w:rFonts w:hint="cs"/>
            <w:spacing w:val="-4"/>
            <w:rtl/>
          </w:rPr>
          <w:delText>وتؤدي هذه الخدمات الجديدة إلى تغيير كل مظاهر الحياة سواء فيما يخص كفاءة استخدام الطاقة أو</w:delText>
        </w:r>
        <w:r w:rsidRPr="008373DC" w:rsidDel="00C80310">
          <w:rPr>
            <w:rFonts w:hint="eastAsia"/>
            <w:spacing w:val="-4"/>
            <w:rtl/>
          </w:rPr>
          <w:delText> </w:delText>
        </w:r>
        <w:r w:rsidRPr="008373DC" w:rsidDel="00C80310">
          <w:rPr>
            <w:rFonts w:hint="cs"/>
            <w:spacing w:val="-4"/>
            <w:rtl/>
          </w:rPr>
          <w:delText>التحسينات البيئية أو السلامة على الطرقات أو الغذاء أو سلامة المياه أو التصنيع أو الخدمات الحكومية الأساسية</w:delText>
        </w:r>
      </w:del>
      <w:ins w:id="47" w:author="Elbahnassawy, Ganat" w:date="2022-03-23T14:10:00Z">
        <w:r w:rsidR="008373DC" w:rsidRPr="008373DC">
          <w:rPr>
            <w:rFonts w:hint="cs"/>
            <w:spacing w:val="-4"/>
            <w:rtl/>
          </w:rPr>
          <w:t xml:space="preserve"> </w:t>
        </w:r>
      </w:ins>
      <w:ins w:id="48" w:author="Almidani, Ahmad Alaa" w:date="2022-02-14T08:29:00Z">
        <w:r w:rsidR="008373DC" w:rsidRPr="008373DC">
          <w:rPr>
            <w:rFonts w:hint="cs"/>
            <w:spacing w:val="-4"/>
            <w:rtl/>
          </w:rPr>
          <w:t>وتتضمن البرم</w:t>
        </w:r>
      </w:ins>
      <w:ins w:id="49" w:author="Almidani, Ahmad Alaa" w:date="2022-02-14T08:30:00Z">
        <w:r w:rsidR="008373DC" w:rsidRPr="008373DC">
          <w:rPr>
            <w:rFonts w:hint="cs"/>
            <w:spacing w:val="-4"/>
            <w:rtl/>
          </w:rPr>
          <w:t xml:space="preserve">جيات كلاً من منصة المدينة التي تتواصل بسلاسة مع </w:t>
        </w:r>
      </w:ins>
      <w:ins w:id="50" w:author="Aeid, Maha" w:date="2022-03-22T19:10:00Z">
        <w:r w:rsidR="008373DC" w:rsidRPr="008373DC">
          <w:rPr>
            <w:rFonts w:hint="cs"/>
            <w:spacing w:val="-4"/>
            <w:rtl/>
          </w:rPr>
          <w:t xml:space="preserve">جميع </w:t>
        </w:r>
      </w:ins>
      <w:ins w:id="51" w:author="Almidani, Ahmad Alaa" w:date="2022-02-14T08:30:00Z">
        <w:r w:rsidR="008373DC" w:rsidRPr="008373DC">
          <w:rPr>
            <w:rFonts w:hint="cs"/>
            <w:spacing w:val="-4"/>
            <w:rtl/>
          </w:rPr>
          <w:t>المطاريف فضلاً عن وظائف الخدمة المحددة المصممة لأداء كل تطبيق</w:t>
        </w:r>
      </w:ins>
      <w:ins w:id="52" w:author="Aeid, Maha" w:date="2022-03-22T19:12:00Z">
        <w:r w:rsidR="008373DC" w:rsidRPr="008373DC">
          <w:rPr>
            <w:rFonts w:hint="cs"/>
            <w:spacing w:val="-4"/>
            <w:rtl/>
          </w:rPr>
          <w:t xml:space="preserve"> رأسي</w:t>
        </w:r>
      </w:ins>
      <w:ins w:id="53" w:author="Almidani, Ahmad Alaa" w:date="2022-02-14T08:30:00Z">
        <w:r w:rsidR="008373DC" w:rsidRPr="008373DC">
          <w:rPr>
            <w:rFonts w:hint="cs"/>
            <w:spacing w:val="-4"/>
            <w:rtl/>
          </w:rPr>
          <w:t xml:space="preserve"> أو خدمة رأسية في</w:t>
        </w:r>
      </w:ins>
      <w:ins w:id="54" w:author="Elbahnassawy, Ganat" w:date="2022-03-23T14:10:00Z">
        <w:r w:rsidR="008373DC" w:rsidRPr="008373DC">
          <w:rPr>
            <w:rFonts w:hint="eastAsia"/>
            <w:spacing w:val="-4"/>
            <w:rtl/>
          </w:rPr>
          <w:t> </w:t>
        </w:r>
      </w:ins>
      <w:ins w:id="55" w:author="Almidani, Ahmad Alaa" w:date="2022-02-14T08:30:00Z">
        <w:r w:rsidR="008373DC" w:rsidRPr="008373DC">
          <w:rPr>
            <w:rFonts w:hint="cs"/>
            <w:spacing w:val="-4"/>
            <w:rtl/>
          </w:rPr>
          <w:t>المدينة</w:t>
        </w:r>
      </w:ins>
      <w:r w:rsidRPr="008373DC">
        <w:rPr>
          <w:rFonts w:hint="cs"/>
          <w:spacing w:val="-4"/>
          <w:rtl/>
        </w:rPr>
        <w:t>.</w:t>
      </w:r>
    </w:p>
    <w:p w14:paraId="3EAF5B54" w14:textId="77777777" w:rsidR="004B3D30" w:rsidRPr="00532FB8" w:rsidRDefault="003107A1" w:rsidP="004B3D30">
      <w:pPr>
        <w:rPr>
          <w:rtl/>
        </w:rPr>
      </w:pPr>
      <w:r w:rsidRPr="00532FB8">
        <w:rPr>
          <w:rFonts w:hint="eastAsia"/>
          <w:rtl/>
        </w:rPr>
        <w:lastRenderedPageBreak/>
        <w:t>وسيكون</w:t>
      </w:r>
      <w:r w:rsidRPr="00532FB8">
        <w:rPr>
          <w:rtl/>
        </w:rPr>
        <w:t xml:space="preserve"> </w:t>
      </w:r>
      <w:r w:rsidRPr="00532FB8">
        <w:rPr>
          <w:rFonts w:hint="eastAsia"/>
          <w:rtl/>
        </w:rPr>
        <w:t>من</w:t>
      </w:r>
      <w:r w:rsidRPr="00532FB8">
        <w:rPr>
          <w:rtl/>
        </w:rPr>
        <w:t xml:space="preserve"> </w:t>
      </w:r>
      <w:r w:rsidRPr="00532FB8">
        <w:rPr>
          <w:rFonts w:hint="eastAsia"/>
          <w:rtl/>
        </w:rPr>
        <w:t>الممكن</w:t>
      </w:r>
      <w:r w:rsidRPr="00532FB8">
        <w:rPr>
          <w:rtl/>
        </w:rPr>
        <w:t xml:space="preserve"> </w:t>
      </w:r>
      <w:r w:rsidRPr="00532FB8">
        <w:rPr>
          <w:rFonts w:hint="eastAsia"/>
          <w:rtl/>
        </w:rPr>
        <w:t>أن</w:t>
      </w:r>
      <w:r w:rsidRPr="00532FB8">
        <w:rPr>
          <w:rtl/>
        </w:rPr>
        <w:t xml:space="preserve"> </w:t>
      </w:r>
      <w:r w:rsidRPr="00532FB8">
        <w:rPr>
          <w:rFonts w:hint="eastAsia"/>
          <w:rtl/>
        </w:rPr>
        <w:t>يستند</w:t>
      </w:r>
      <w:r w:rsidRPr="00532FB8">
        <w:rPr>
          <w:rtl/>
        </w:rPr>
        <w:t xml:space="preserve"> </w:t>
      </w:r>
      <w:r w:rsidRPr="00532FB8">
        <w:rPr>
          <w:rFonts w:hint="eastAsia"/>
          <w:rtl/>
        </w:rPr>
        <w:t>العمل</w:t>
      </w:r>
      <w:r w:rsidRPr="00532FB8">
        <w:rPr>
          <w:rtl/>
        </w:rPr>
        <w:t xml:space="preserve"> </w:t>
      </w:r>
      <w:r w:rsidRPr="00532FB8">
        <w:rPr>
          <w:rFonts w:hint="eastAsia"/>
          <w:rtl/>
        </w:rPr>
        <w:t>المنجز</w:t>
      </w:r>
      <w:r w:rsidRPr="00532FB8">
        <w:rPr>
          <w:rtl/>
        </w:rPr>
        <w:t xml:space="preserve"> </w:t>
      </w:r>
      <w:r w:rsidRPr="00532FB8">
        <w:rPr>
          <w:rFonts w:hint="eastAsia"/>
          <w:rtl/>
        </w:rPr>
        <w:t>في</w:t>
      </w:r>
      <w:r w:rsidRPr="00532FB8">
        <w:rPr>
          <w:rtl/>
        </w:rPr>
        <w:t xml:space="preserve"> </w:t>
      </w:r>
      <w:r w:rsidRPr="00532FB8">
        <w:rPr>
          <w:rFonts w:hint="eastAsia"/>
          <w:rtl/>
        </w:rPr>
        <w:t>إطار</w:t>
      </w:r>
      <w:r w:rsidRPr="00532FB8">
        <w:rPr>
          <w:rtl/>
        </w:rPr>
        <w:t xml:space="preserve"> </w:t>
      </w:r>
      <w:r w:rsidRPr="00532FB8">
        <w:rPr>
          <w:rFonts w:hint="eastAsia"/>
          <w:rtl/>
        </w:rPr>
        <w:t>مسألة</w:t>
      </w:r>
      <w:r w:rsidRPr="00532FB8">
        <w:rPr>
          <w:rtl/>
        </w:rPr>
        <w:t xml:space="preserve"> </w:t>
      </w:r>
      <w:r w:rsidRPr="00532FB8">
        <w:rPr>
          <w:rFonts w:hint="eastAsia"/>
          <w:rtl/>
        </w:rPr>
        <w:t>الدراسة</w:t>
      </w:r>
      <w:r w:rsidRPr="00532FB8">
        <w:rPr>
          <w:rtl/>
        </w:rPr>
        <w:t xml:space="preserve"> </w:t>
      </w:r>
      <w:r w:rsidRPr="00532FB8">
        <w:rPr>
          <w:rFonts w:hint="eastAsia"/>
          <w:rtl/>
        </w:rPr>
        <w:t>هذه</w:t>
      </w:r>
      <w:r w:rsidRPr="00532FB8">
        <w:rPr>
          <w:rtl/>
        </w:rPr>
        <w:t xml:space="preserve"> </w:t>
      </w:r>
      <w:r w:rsidRPr="00532FB8">
        <w:rPr>
          <w:rFonts w:hint="eastAsia"/>
          <w:rtl/>
        </w:rPr>
        <w:t>إلى</w:t>
      </w:r>
      <w:r w:rsidRPr="00532FB8">
        <w:rPr>
          <w:rtl/>
        </w:rPr>
        <w:t xml:space="preserve"> </w:t>
      </w:r>
      <w:r w:rsidRPr="00532FB8">
        <w:rPr>
          <w:rFonts w:hint="eastAsia"/>
          <w:rtl/>
        </w:rPr>
        <w:t>القـرار</w:t>
      </w:r>
      <w:r w:rsidRPr="00532FB8">
        <w:rPr>
          <w:rtl/>
        </w:rPr>
        <w:t xml:space="preserve"> </w:t>
      </w:r>
      <w:r w:rsidRPr="00532FB8">
        <w:t>139</w:t>
      </w:r>
      <w:r w:rsidRPr="00532FB8">
        <w:rPr>
          <w:rtl/>
        </w:rPr>
        <w:t xml:space="preserve"> (</w:t>
      </w:r>
      <w:r w:rsidRPr="00532FB8">
        <w:rPr>
          <w:rFonts w:hint="eastAsia"/>
          <w:rtl/>
        </w:rPr>
        <w:t>المراجَع</w:t>
      </w:r>
      <w:r w:rsidRPr="00532FB8">
        <w:rPr>
          <w:rtl/>
        </w:rPr>
        <w:t xml:space="preserve"> </w:t>
      </w:r>
      <w:r w:rsidRPr="00532FB8">
        <w:rPr>
          <w:rFonts w:hint="eastAsia"/>
          <w:rtl/>
        </w:rPr>
        <w:t>في</w:t>
      </w:r>
      <w:r w:rsidRPr="00532FB8">
        <w:rPr>
          <w:rtl/>
        </w:rPr>
        <w:t xml:space="preserve"> </w:t>
      </w:r>
      <w:r w:rsidRPr="00532FB8">
        <w:rPr>
          <w:rFonts w:hint="eastAsia"/>
          <w:rtl/>
        </w:rPr>
        <w:t>بوسان،</w:t>
      </w:r>
      <w:r w:rsidRPr="00532FB8">
        <w:rPr>
          <w:rtl/>
        </w:rPr>
        <w:t xml:space="preserve"> </w:t>
      </w:r>
      <w:r w:rsidRPr="00532FB8">
        <w:t>2014</w:t>
      </w:r>
      <w:r w:rsidRPr="00532FB8">
        <w:rPr>
          <w:rtl/>
        </w:rPr>
        <w:t xml:space="preserve">) </w:t>
      </w:r>
      <w:r w:rsidRPr="00532FB8">
        <w:rPr>
          <w:rFonts w:hint="eastAsia"/>
          <w:rtl/>
        </w:rPr>
        <w:t>بشأن</w:t>
      </w:r>
      <w:r w:rsidRPr="00532FB8">
        <w:rPr>
          <w:rtl/>
        </w:rPr>
        <w:t xml:space="preserve"> </w:t>
      </w:r>
      <w:r w:rsidRPr="00532FB8">
        <w:rPr>
          <w:rFonts w:hint="eastAsia"/>
          <w:rtl/>
        </w:rPr>
        <w:t>استخدام</w:t>
      </w:r>
      <w:r w:rsidRPr="00532FB8">
        <w:rPr>
          <w:rtl/>
        </w:rPr>
        <w:t xml:space="preserve"> </w:t>
      </w:r>
      <w:r w:rsidRPr="00532FB8">
        <w:rPr>
          <w:rFonts w:hint="eastAsia"/>
          <w:rtl/>
        </w:rPr>
        <w:t>الاتصالات</w:t>
      </w:r>
      <w:r w:rsidRPr="00532FB8">
        <w:rPr>
          <w:rtl/>
        </w:rPr>
        <w:t>/</w:t>
      </w:r>
      <w:r w:rsidRPr="00532FB8">
        <w:rPr>
          <w:rFonts w:hint="eastAsia"/>
          <w:rtl/>
        </w:rPr>
        <w:t>تكنولوجيا</w:t>
      </w:r>
      <w:r w:rsidRPr="00532FB8">
        <w:rPr>
          <w:rtl/>
        </w:rPr>
        <w:t xml:space="preserve"> </w:t>
      </w:r>
      <w:r w:rsidRPr="00532FB8">
        <w:rPr>
          <w:rFonts w:hint="eastAsia"/>
          <w:rtl/>
        </w:rPr>
        <w:t>المعلومات</w:t>
      </w:r>
      <w:r w:rsidRPr="00532FB8">
        <w:rPr>
          <w:rtl/>
        </w:rPr>
        <w:t xml:space="preserve"> </w:t>
      </w:r>
      <w:r w:rsidRPr="00532FB8">
        <w:rPr>
          <w:rFonts w:hint="eastAsia"/>
          <w:rtl/>
        </w:rPr>
        <w:t>والاتصالات</w:t>
      </w:r>
      <w:r w:rsidRPr="00532FB8">
        <w:rPr>
          <w:rtl/>
        </w:rPr>
        <w:t xml:space="preserve"> </w:t>
      </w:r>
      <w:r w:rsidRPr="00532FB8">
        <w:rPr>
          <w:rFonts w:hint="eastAsia"/>
          <w:rtl/>
        </w:rPr>
        <w:t>من</w:t>
      </w:r>
      <w:r w:rsidRPr="00532FB8">
        <w:rPr>
          <w:rtl/>
        </w:rPr>
        <w:t xml:space="preserve"> </w:t>
      </w:r>
      <w:r w:rsidRPr="00532FB8">
        <w:rPr>
          <w:rFonts w:hint="eastAsia"/>
          <w:rtl/>
        </w:rPr>
        <w:t>أجل</w:t>
      </w:r>
      <w:r w:rsidRPr="00532FB8">
        <w:rPr>
          <w:rtl/>
        </w:rPr>
        <w:t xml:space="preserve"> </w:t>
      </w:r>
      <w:r w:rsidRPr="00532FB8">
        <w:rPr>
          <w:rFonts w:hint="eastAsia"/>
          <w:rtl/>
        </w:rPr>
        <w:t>سد</w:t>
      </w:r>
      <w:r w:rsidRPr="00532FB8">
        <w:rPr>
          <w:rtl/>
        </w:rPr>
        <w:t xml:space="preserve"> </w:t>
      </w:r>
      <w:r w:rsidRPr="00532FB8">
        <w:rPr>
          <w:rFonts w:hint="eastAsia"/>
          <w:rtl/>
        </w:rPr>
        <w:t>الفجوة</w:t>
      </w:r>
      <w:r w:rsidRPr="00532FB8">
        <w:rPr>
          <w:rtl/>
        </w:rPr>
        <w:t xml:space="preserve"> </w:t>
      </w:r>
      <w:r w:rsidRPr="00532FB8">
        <w:rPr>
          <w:rFonts w:hint="eastAsia"/>
          <w:rtl/>
        </w:rPr>
        <w:t>الرقمية</w:t>
      </w:r>
      <w:r w:rsidRPr="00532FB8">
        <w:rPr>
          <w:rtl/>
        </w:rPr>
        <w:t xml:space="preserve"> </w:t>
      </w:r>
      <w:r w:rsidRPr="00532FB8">
        <w:rPr>
          <w:rFonts w:hint="eastAsia"/>
          <w:rtl/>
        </w:rPr>
        <w:t>وبناء</w:t>
      </w:r>
      <w:r w:rsidRPr="00532FB8">
        <w:rPr>
          <w:rtl/>
        </w:rPr>
        <w:t xml:space="preserve"> </w:t>
      </w:r>
      <w:r w:rsidRPr="00532FB8">
        <w:rPr>
          <w:rFonts w:hint="eastAsia"/>
          <w:rtl/>
        </w:rPr>
        <w:t>مجتمع</w:t>
      </w:r>
      <w:r w:rsidRPr="00532FB8">
        <w:rPr>
          <w:rtl/>
        </w:rPr>
        <w:t xml:space="preserve"> </w:t>
      </w:r>
      <w:r w:rsidRPr="00532FB8">
        <w:rPr>
          <w:rFonts w:hint="eastAsia"/>
          <w:rtl/>
        </w:rPr>
        <w:t>معلومات</w:t>
      </w:r>
      <w:r w:rsidRPr="00532FB8">
        <w:rPr>
          <w:rtl/>
        </w:rPr>
        <w:t xml:space="preserve"> </w:t>
      </w:r>
      <w:r w:rsidRPr="00532FB8">
        <w:rPr>
          <w:rFonts w:hint="eastAsia"/>
          <w:rtl/>
        </w:rPr>
        <w:t>شامل</w:t>
      </w:r>
      <w:r w:rsidRPr="00532FB8">
        <w:rPr>
          <w:rtl/>
        </w:rPr>
        <w:t xml:space="preserve"> </w:t>
      </w:r>
      <w:r w:rsidRPr="00532FB8">
        <w:rPr>
          <w:rFonts w:hint="eastAsia"/>
          <w:rtl/>
        </w:rPr>
        <w:t>للجميع،</w:t>
      </w:r>
      <w:r w:rsidRPr="00532FB8">
        <w:rPr>
          <w:rtl/>
        </w:rPr>
        <w:t xml:space="preserve"> </w:t>
      </w:r>
      <w:r w:rsidRPr="00532FB8">
        <w:rPr>
          <w:rFonts w:hint="eastAsia"/>
          <w:rtl/>
        </w:rPr>
        <w:t>والقرار</w:t>
      </w:r>
      <w:r w:rsidRPr="00532FB8">
        <w:rPr>
          <w:rtl/>
        </w:rPr>
        <w:t xml:space="preserve"> </w:t>
      </w:r>
      <w:r w:rsidRPr="00532FB8">
        <w:t>197</w:t>
      </w:r>
      <w:r w:rsidRPr="00532FB8">
        <w:rPr>
          <w:rtl/>
        </w:rPr>
        <w:t xml:space="preserve"> (</w:t>
      </w:r>
      <w:r w:rsidRPr="00532FB8">
        <w:rPr>
          <w:rFonts w:hint="eastAsia"/>
          <w:rtl/>
        </w:rPr>
        <w:t>المراجَع</w:t>
      </w:r>
      <w:r w:rsidRPr="00532FB8">
        <w:rPr>
          <w:rtl/>
        </w:rPr>
        <w:t xml:space="preserve"> </w:t>
      </w:r>
      <w:r w:rsidRPr="00532FB8">
        <w:rPr>
          <w:rFonts w:hint="eastAsia"/>
          <w:rtl/>
        </w:rPr>
        <w:t>في</w:t>
      </w:r>
      <w:r w:rsidRPr="00532FB8">
        <w:rPr>
          <w:rtl/>
        </w:rPr>
        <w:t xml:space="preserve"> </w:t>
      </w:r>
      <w:r w:rsidRPr="00532FB8">
        <w:rPr>
          <w:rFonts w:hint="eastAsia"/>
          <w:rtl/>
        </w:rPr>
        <w:t>بوسان،</w:t>
      </w:r>
      <w:r w:rsidRPr="00532FB8">
        <w:rPr>
          <w:rtl/>
        </w:rPr>
        <w:t xml:space="preserve"> </w:t>
      </w:r>
      <w:r w:rsidRPr="00532FB8">
        <w:t>2014</w:t>
      </w:r>
      <w:r w:rsidRPr="00532FB8">
        <w:rPr>
          <w:rtl/>
        </w:rPr>
        <w:t xml:space="preserve">) </w:t>
      </w:r>
      <w:r w:rsidRPr="00532FB8">
        <w:rPr>
          <w:rFonts w:hint="eastAsia"/>
          <w:rtl/>
        </w:rPr>
        <w:t>بشأن</w:t>
      </w:r>
      <w:r w:rsidRPr="00532FB8">
        <w:rPr>
          <w:rtl/>
        </w:rPr>
        <w:t xml:space="preserve"> </w:t>
      </w:r>
      <w:r w:rsidRPr="00532FB8">
        <w:rPr>
          <w:rFonts w:hint="eastAsia"/>
          <w:rtl/>
        </w:rPr>
        <w:t>تيسير</w:t>
      </w:r>
      <w:r w:rsidRPr="00532FB8">
        <w:rPr>
          <w:rtl/>
        </w:rPr>
        <w:t xml:space="preserve"> </w:t>
      </w:r>
      <w:r w:rsidRPr="00532FB8">
        <w:rPr>
          <w:rFonts w:hint="eastAsia"/>
          <w:rtl/>
        </w:rPr>
        <w:t>إنترنت</w:t>
      </w:r>
      <w:r w:rsidRPr="00532FB8">
        <w:rPr>
          <w:rtl/>
        </w:rPr>
        <w:t xml:space="preserve"> </w:t>
      </w:r>
      <w:r w:rsidRPr="00532FB8">
        <w:rPr>
          <w:rFonts w:hint="eastAsia"/>
          <w:rtl/>
        </w:rPr>
        <w:t>الأشياء</w:t>
      </w:r>
      <w:r w:rsidRPr="00532FB8">
        <w:rPr>
          <w:rtl/>
        </w:rPr>
        <w:t xml:space="preserve"> </w:t>
      </w:r>
      <w:r w:rsidRPr="00532FB8">
        <w:rPr>
          <w:rFonts w:hint="eastAsia"/>
          <w:rtl/>
        </w:rPr>
        <w:t>تمهيداً</w:t>
      </w:r>
      <w:r w:rsidRPr="00532FB8">
        <w:rPr>
          <w:rtl/>
        </w:rPr>
        <w:t xml:space="preserve"> </w:t>
      </w:r>
      <w:r w:rsidRPr="00532FB8">
        <w:rPr>
          <w:rFonts w:hint="eastAsia"/>
          <w:rtl/>
        </w:rPr>
        <w:t>لعالم</w:t>
      </w:r>
      <w:r w:rsidRPr="00532FB8">
        <w:rPr>
          <w:rtl/>
        </w:rPr>
        <w:t xml:space="preserve"> </w:t>
      </w:r>
      <w:r w:rsidRPr="00532FB8">
        <w:rPr>
          <w:rFonts w:hint="eastAsia"/>
          <w:rtl/>
        </w:rPr>
        <w:t>موصل</w:t>
      </w:r>
      <w:r w:rsidRPr="00532FB8">
        <w:rPr>
          <w:rtl/>
        </w:rPr>
        <w:t xml:space="preserve"> </w:t>
      </w:r>
      <w:r w:rsidRPr="00532FB8">
        <w:rPr>
          <w:rFonts w:hint="eastAsia"/>
          <w:rtl/>
        </w:rPr>
        <w:t>بالكامل</w:t>
      </w:r>
      <w:r>
        <w:rPr>
          <w:rFonts w:hint="cs"/>
          <w:rtl/>
        </w:rPr>
        <w:t xml:space="preserve"> الصادرين عن مؤتمر المندوبين المفوضين</w:t>
      </w:r>
      <w:r w:rsidRPr="00532FB8">
        <w:rPr>
          <w:rFonts w:hint="eastAsia"/>
          <w:rtl/>
        </w:rPr>
        <w:t>،</w:t>
      </w:r>
      <w:r w:rsidRPr="00532FB8">
        <w:rPr>
          <w:rtl/>
        </w:rPr>
        <w:t xml:space="preserve"> </w:t>
      </w:r>
      <w:r w:rsidRPr="00532FB8">
        <w:rPr>
          <w:rFonts w:hint="eastAsia"/>
          <w:rtl/>
        </w:rPr>
        <w:t>والقـرار</w:t>
      </w:r>
      <w:r w:rsidRPr="00532FB8">
        <w:rPr>
          <w:rtl/>
        </w:rPr>
        <w:t xml:space="preserve"> </w:t>
      </w:r>
      <w:r w:rsidRPr="00532FB8">
        <w:t>44</w:t>
      </w:r>
      <w:r w:rsidRPr="00532FB8">
        <w:rPr>
          <w:rtl/>
        </w:rPr>
        <w:t xml:space="preserve"> (</w:t>
      </w:r>
      <w:r w:rsidRPr="00532FB8">
        <w:rPr>
          <w:rFonts w:hint="eastAsia"/>
          <w:rtl/>
        </w:rPr>
        <w:t>المراجَع</w:t>
      </w:r>
      <w:r w:rsidRPr="00532FB8">
        <w:rPr>
          <w:rtl/>
        </w:rPr>
        <w:t xml:space="preserve"> </w:t>
      </w:r>
      <w:r w:rsidRPr="00532FB8">
        <w:rPr>
          <w:rFonts w:hint="eastAsia"/>
          <w:rtl/>
        </w:rPr>
        <w:t>في</w:t>
      </w:r>
      <w:r w:rsidRPr="00532FB8">
        <w:rPr>
          <w:rtl/>
        </w:rPr>
        <w:t xml:space="preserve"> </w:t>
      </w:r>
      <w:r w:rsidRPr="00532FB8">
        <w:rPr>
          <w:rFonts w:hint="eastAsia"/>
          <w:rtl/>
        </w:rPr>
        <w:t>الحمامات،</w:t>
      </w:r>
      <w:r w:rsidRPr="00532FB8">
        <w:rPr>
          <w:rtl/>
        </w:rPr>
        <w:t xml:space="preserve"> </w:t>
      </w:r>
      <w:r w:rsidRPr="00532FB8">
        <w:t>2016</w:t>
      </w:r>
      <w:r w:rsidRPr="00532FB8">
        <w:rPr>
          <w:rtl/>
        </w:rPr>
        <w:t xml:space="preserve">) </w:t>
      </w:r>
      <w:r w:rsidRPr="00532FB8">
        <w:rPr>
          <w:rFonts w:hint="eastAsia"/>
          <w:rtl/>
        </w:rPr>
        <w:t>بشأن</w:t>
      </w:r>
      <w:r w:rsidRPr="00532FB8">
        <w:rPr>
          <w:rtl/>
        </w:rPr>
        <w:t xml:space="preserve"> </w:t>
      </w:r>
      <w:r w:rsidRPr="00532FB8">
        <w:rPr>
          <w:rFonts w:hint="eastAsia"/>
          <w:rtl/>
        </w:rPr>
        <w:t>سد</w:t>
      </w:r>
      <w:r w:rsidRPr="00532FB8">
        <w:rPr>
          <w:rtl/>
        </w:rPr>
        <w:t xml:space="preserve"> </w:t>
      </w:r>
      <w:r w:rsidRPr="00532FB8">
        <w:rPr>
          <w:rFonts w:hint="eastAsia"/>
          <w:rtl/>
        </w:rPr>
        <w:t>الفجوة</w:t>
      </w:r>
      <w:r w:rsidRPr="00532FB8">
        <w:rPr>
          <w:rtl/>
        </w:rPr>
        <w:t xml:space="preserve"> </w:t>
      </w:r>
      <w:r w:rsidRPr="00532FB8">
        <w:rPr>
          <w:rFonts w:hint="eastAsia"/>
          <w:rtl/>
        </w:rPr>
        <w:t>التقييسية</w:t>
      </w:r>
      <w:r w:rsidRPr="00532FB8">
        <w:rPr>
          <w:rtl/>
        </w:rPr>
        <w:t xml:space="preserve"> </w:t>
      </w:r>
      <w:r w:rsidRPr="00532FB8">
        <w:rPr>
          <w:rFonts w:hint="eastAsia"/>
          <w:rtl/>
        </w:rPr>
        <w:t>بين</w:t>
      </w:r>
      <w:r w:rsidRPr="00532FB8">
        <w:rPr>
          <w:rtl/>
        </w:rPr>
        <w:t xml:space="preserve"> </w:t>
      </w:r>
      <w:r w:rsidRPr="00532FB8">
        <w:rPr>
          <w:rFonts w:hint="eastAsia"/>
          <w:rtl/>
        </w:rPr>
        <w:t>البلدان</w:t>
      </w:r>
      <w:r w:rsidRPr="00532FB8">
        <w:rPr>
          <w:rtl/>
        </w:rPr>
        <w:t xml:space="preserve"> </w:t>
      </w:r>
      <w:r w:rsidRPr="00532FB8">
        <w:rPr>
          <w:rFonts w:hint="eastAsia"/>
          <w:rtl/>
        </w:rPr>
        <w:t>النامية</w:t>
      </w:r>
      <w:r w:rsidRPr="00532FB8">
        <w:rPr>
          <w:rtl/>
        </w:rPr>
        <w:t xml:space="preserve"> </w:t>
      </w:r>
      <w:r w:rsidRPr="00532FB8">
        <w:rPr>
          <w:rFonts w:hint="eastAsia"/>
          <w:rtl/>
        </w:rPr>
        <w:t>والبلدان</w:t>
      </w:r>
      <w:r w:rsidRPr="00532FB8">
        <w:rPr>
          <w:rtl/>
        </w:rPr>
        <w:t xml:space="preserve"> </w:t>
      </w:r>
      <w:r w:rsidRPr="00532FB8">
        <w:rPr>
          <w:rFonts w:hint="eastAsia"/>
          <w:rtl/>
        </w:rPr>
        <w:t>المتقدمة،</w:t>
      </w:r>
      <w:r w:rsidRPr="00532FB8">
        <w:rPr>
          <w:rtl/>
        </w:rPr>
        <w:t xml:space="preserve"> </w:t>
      </w:r>
      <w:r w:rsidRPr="00532FB8">
        <w:rPr>
          <w:rFonts w:hint="eastAsia"/>
          <w:rtl/>
        </w:rPr>
        <w:t>والقـرار</w:t>
      </w:r>
      <w:r w:rsidRPr="00532FB8">
        <w:rPr>
          <w:rtl/>
        </w:rPr>
        <w:t xml:space="preserve"> </w:t>
      </w:r>
      <w:r w:rsidRPr="00532FB8">
        <w:t>98</w:t>
      </w:r>
      <w:r w:rsidRPr="00532FB8">
        <w:rPr>
          <w:rtl/>
        </w:rPr>
        <w:t xml:space="preserve"> (</w:t>
      </w:r>
      <w:r w:rsidRPr="00532FB8">
        <w:rPr>
          <w:rFonts w:hint="eastAsia"/>
          <w:rtl/>
        </w:rPr>
        <w:t>الحمامات،</w:t>
      </w:r>
      <w:r w:rsidRPr="00532FB8">
        <w:rPr>
          <w:rtl/>
        </w:rPr>
        <w:t xml:space="preserve"> </w:t>
      </w:r>
      <w:r w:rsidRPr="00532FB8">
        <w:t>2016</w:t>
      </w:r>
      <w:r w:rsidRPr="00532FB8">
        <w:rPr>
          <w:rtl/>
        </w:rPr>
        <w:t xml:space="preserve">) </w:t>
      </w:r>
      <w:r w:rsidRPr="00532FB8">
        <w:rPr>
          <w:rFonts w:hint="eastAsia"/>
          <w:rtl/>
        </w:rPr>
        <w:t>بشأن</w:t>
      </w:r>
      <w:r w:rsidRPr="00532FB8">
        <w:rPr>
          <w:rtl/>
        </w:rPr>
        <w:t xml:space="preserve"> </w:t>
      </w:r>
      <w:r w:rsidRPr="00532FB8">
        <w:rPr>
          <w:rFonts w:hint="eastAsia"/>
          <w:rtl/>
        </w:rPr>
        <w:t>تعزيز</w:t>
      </w:r>
      <w:r w:rsidRPr="00532FB8">
        <w:rPr>
          <w:rtl/>
        </w:rPr>
        <w:t xml:space="preserve"> </w:t>
      </w:r>
      <w:r w:rsidRPr="00532FB8">
        <w:rPr>
          <w:rFonts w:hint="eastAsia"/>
          <w:rtl/>
        </w:rPr>
        <w:t>تقييس</w:t>
      </w:r>
      <w:r w:rsidRPr="00532FB8">
        <w:rPr>
          <w:rtl/>
        </w:rPr>
        <w:t xml:space="preserve"> </w:t>
      </w:r>
      <w:r w:rsidRPr="00532FB8">
        <w:rPr>
          <w:rFonts w:hint="eastAsia"/>
          <w:rtl/>
        </w:rPr>
        <w:t>إنترنت</w:t>
      </w:r>
      <w:r w:rsidRPr="00532FB8">
        <w:rPr>
          <w:rtl/>
        </w:rPr>
        <w:t xml:space="preserve"> </w:t>
      </w:r>
      <w:r w:rsidRPr="00532FB8">
        <w:rPr>
          <w:rFonts w:hint="eastAsia"/>
          <w:rtl/>
        </w:rPr>
        <w:t>الأشياء</w:t>
      </w:r>
      <w:r w:rsidRPr="00532FB8">
        <w:rPr>
          <w:rtl/>
        </w:rPr>
        <w:t xml:space="preserve"> </w:t>
      </w:r>
      <w:r w:rsidRPr="00532FB8">
        <w:rPr>
          <w:rFonts w:hint="eastAsia"/>
          <w:rtl/>
        </w:rPr>
        <w:t>والمدن</w:t>
      </w:r>
      <w:r w:rsidRPr="00532FB8">
        <w:rPr>
          <w:rtl/>
        </w:rPr>
        <w:t xml:space="preserve"> </w:t>
      </w:r>
      <w:r w:rsidRPr="00532FB8">
        <w:rPr>
          <w:rFonts w:hint="eastAsia"/>
          <w:rtl/>
        </w:rPr>
        <w:t>والمجتمعات</w:t>
      </w:r>
      <w:r w:rsidRPr="00532FB8">
        <w:rPr>
          <w:rtl/>
        </w:rPr>
        <w:t xml:space="preserve"> </w:t>
      </w:r>
      <w:r w:rsidRPr="00532FB8">
        <w:rPr>
          <w:rFonts w:hint="eastAsia"/>
          <w:rtl/>
        </w:rPr>
        <w:t>الذكية</w:t>
      </w:r>
      <w:r w:rsidRPr="00532FB8">
        <w:rPr>
          <w:rtl/>
        </w:rPr>
        <w:t xml:space="preserve"> </w:t>
      </w:r>
      <w:r w:rsidRPr="00532FB8">
        <w:rPr>
          <w:rFonts w:hint="eastAsia"/>
          <w:rtl/>
        </w:rPr>
        <w:t>من</w:t>
      </w:r>
      <w:r w:rsidRPr="00532FB8">
        <w:rPr>
          <w:rtl/>
        </w:rPr>
        <w:t xml:space="preserve"> </w:t>
      </w:r>
      <w:r w:rsidRPr="00532FB8">
        <w:rPr>
          <w:rFonts w:hint="eastAsia"/>
          <w:rtl/>
        </w:rPr>
        <w:t>أجل</w:t>
      </w:r>
      <w:r w:rsidRPr="00532FB8">
        <w:rPr>
          <w:rtl/>
        </w:rPr>
        <w:t xml:space="preserve"> </w:t>
      </w:r>
      <w:r w:rsidRPr="00532FB8">
        <w:rPr>
          <w:rFonts w:hint="eastAsia"/>
          <w:rtl/>
        </w:rPr>
        <w:t>التنمية</w:t>
      </w:r>
      <w:r w:rsidRPr="00532FB8">
        <w:rPr>
          <w:rtl/>
        </w:rPr>
        <w:t xml:space="preserve"> </w:t>
      </w:r>
      <w:r w:rsidRPr="00532FB8">
        <w:rPr>
          <w:rFonts w:hint="eastAsia"/>
          <w:rtl/>
        </w:rPr>
        <w:t>العالمية</w:t>
      </w:r>
      <w:r>
        <w:rPr>
          <w:rFonts w:hint="cs"/>
          <w:rtl/>
        </w:rPr>
        <w:t xml:space="preserve"> الصادرين عن الجمعية العالمية لتقييس الاتصالات</w:t>
      </w:r>
      <w:r w:rsidRPr="00532FB8">
        <w:rPr>
          <w:rFonts w:hint="eastAsia"/>
          <w:rtl/>
        </w:rPr>
        <w:t>،</w:t>
      </w:r>
      <w:r w:rsidRPr="00532FB8">
        <w:rPr>
          <w:rtl/>
        </w:rPr>
        <w:t xml:space="preserve"> </w:t>
      </w:r>
      <w:r w:rsidRPr="00532FB8">
        <w:rPr>
          <w:rFonts w:hint="eastAsia"/>
          <w:rtl/>
        </w:rPr>
        <w:t>والقرار</w:t>
      </w:r>
      <w:r w:rsidRPr="00532FB8">
        <w:rPr>
          <w:rFonts w:hint="cs"/>
          <w:rtl/>
        </w:rPr>
        <w:t xml:space="preserve"> </w:t>
      </w:r>
      <w:r w:rsidRPr="00532FB8">
        <w:t>ITU−R 66</w:t>
      </w:r>
      <w:r>
        <w:rPr>
          <w:rFonts w:hint="cs"/>
          <w:rtl/>
        </w:rPr>
        <w:t xml:space="preserve"> (جنيف، </w:t>
      </w:r>
      <w:r>
        <w:t>2015</w:t>
      </w:r>
      <w:r>
        <w:rPr>
          <w:rFonts w:hint="cs"/>
          <w:rtl/>
        </w:rPr>
        <w:t>)</w:t>
      </w:r>
      <w:r w:rsidRPr="00532FB8">
        <w:rPr>
          <w:rtl/>
        </w:rPr>
        <w:t xml:space="preserve"> </w:t>
      </w:r>
      <w:r w:rsidRPr="00532FB8">
        <w:rPr>
          <w:rFonts w:hint="eastAsia"/>
          <w:rtl/>
        </w:rPr>
        <w:t>الصادر</w:t>
      </w:r>
      <w:r w:rsidRPr="00532FB8">
        <w:rPr>
          <w:rtl/>
        </w:rPr>
        <w:t xml:space="preserve"> </w:t>
      </w:r>
      <w:r w:rsidRPr="00532FB8">
        <w:rPr>
          <w:rFonts w:hint="eastAsia"/>
          <w:rtl/>
        </w:rPr>
        <w:t>عن</w:t>
      </w:r>
      <w:r w:rsidRPr="00532FB8">
        <w:rPr>
          <w:rtl/>
        </w:rPr>
        <w:t xml:space="preserve"> </w:t>
      </w:r>
      <w:r w:rsidRPr="00532FB8">
        <w:rPr>
          <w:rFonts w:hint="eastAsia"/>
          <w:rtl/>
        </w:rPr>
        <w:t>جمعية</w:t>
      </w:r>
      <w:r w:rsidRPr="00532FB8">
        <w:rPr>
          <w:rtl/>
        </w:rPr>
        <w:t xml:space="preserve"> </w:t>
      </w:r>
      <w:r w:rsidRPr="00532FB8">
        <w:rPr>
          <w:rFonts w:hint="eastAsia"/>
          <w:rtl/>
        </w:rPr>
        <w:t>الاتصالات</w:t>
      </w:r>
      <w:r w:rsidRPr="00532FB8">
        <w:rPr>
          <w:rtl/>
        </w:rPr>
        <w:t xml:space="preserve"> </w:t>
      </w:r>
      <w:r w:rsidRPr="00532FB8">
        <w:rPr>
          <w:rFonts w:hint="eastAsia"/>
          <w:rtl/>
        </w:rPr>
        <w:t>الراديوية</w:t>
      </w:r>
      <w:r w:rsidRPr="00532FB8">
        <w:rPr>
          <w:rtl/>
        </w:rPr>
        <w:t xml:space="preserve"> </w:t>
      </w:r>
      <w:r w:rsidRPr="00532FB8">
        <w:rPr>
          <w:rFonts w:hint="eastAsia"/>
          <w:rtl/>
        </w:rPr>
        <w:t>بشأن</w:t>
      </w:r>
      <w:r w:rsidRPr="00532FB8">
        <w:rPr>
          <w:rtl/>
        </w:rPr>
        <w:t xml:space="preserve"> </w:t>
      </w:r>
      <w:r w:rsidRPr="00532FB8">
        <w:rPr>
          <w:rFonts w:hint="eastAsia"/>
          <w:rtl/>
        </w:rPr>
        <w:t>الدراسات</w:t>
      </w:r>
      <w:r w:rsidRPr="00532FB8">
        <w:rPr>
          <w:rtl/>
        </w:rPr>
        <w:t xml:space="preserve"> </w:t>
      </w:r>
      <w:r w:rsidRPr="00532FB8">
        <w:rPr>
          <w:rFonts w:hint="eastAsia"/>
          <w:rtl/>
        </w:rPr>
        <w:t>المتعلقة</w:t>
      </w:r>
      <w:r w:rsidRPr="00532FB8">
        <w:rPr>
          <w:rtl/>
        </w:rPr>
        <w:t xml:space="preserve"> </w:t>
      </w:r>
      <w:r w:rsidRPr="00532FB8">
        <w:rPr>
          <w:rFonts w:hint="eastAsia"/>
          <w:rtl/>
        </w:rPr>
        <w:t>بالأنظمة</w:t>
      </w:r>
      <w:r w:rsidRPr="00532FB8">
        <w:rPr>
          <w:rtl/>
        </w:rPr>
        <w:t xml:space="preserve"> </w:t>
      </w:r>
      <w:r w:rsidRPr="00532FB8">
        <w:rPr>
          <w:rFonts w:hint="eastAsia"/>
          <w:rtl/>
        </w:rPr>
        <w:t>والتطبيقات</w:t>
      </w:r>
      <w:r w:rsidRPr="00532FB8">
        <w:rPr>
          <w:rtl/>
        </w:rPr>
        <w:t xml:space="preserve"> </w:t>
      </w:r>
      <w:r w:rsidRPr="00532FB8">
        <w:rPr>
          <w:rFonts w:hint="eastAsia"/>
          <w:rtl/>
        </w:rPr>
        <w:t>اللاسلكية</w:t>
      </w:r>
      <w:r w:rsidRPr="00532FB8">
        <w:rPr>
          <w:rtl/>
        </w:rPr>
        <w:t xml:space="preserve"> </w:t>
      </w:r>
      <w:r w:rsidRPr="00532FB8">
        <w:rPr>
          <w:rFonts w:hint="eastAsia"/>
          <w:rtl/>
        </w:rPr>
        <w:t>لتطوير</w:t>
      </w:r>
      <w:r w:rsidRPr="00532FB8">
        <w:rPr>
          <w:rtl/>
        </w:rPr>
        <w:t xml:space="preserve"> </w:t>
      </w:r>
      <w:r w:rsidRPr="00532FB8">
        <w:rPr>
          <w:rFonts w:hint="eastAsia"/>
          <w:rtl/>
        </w:rPr>
        <w:t>إنترنت</w:t>
      </w:r>
      <w:r w:rsidRPr="00532FB8">
        <w:rPr>
          <w:rtl/>
        </w:rPr>
        <w:t xml:space="preserve"> </w:t>
      </w:r>
      <w:r w:rsidRPr="00532FB8">
        <w:rPr>
          <w:rFonts w:hint="eastAsia"/>
          <w:rtl/>
        </w:rPr>
        <w:t>الأشياء</w:t>
      </w:r>
      <w:r w:rsidRPr="00532FB8">
        <w:rPr>
          <w:rFonts w:hint="cs"/>
          <w:rtl/>
        </w:rPr>
        <w:t>.</w:t>
      </w:r>
    </w:p>
    <w:p w14:paraId="684F6940" w14:textId="77777777" w:rsidR="004B3D30" w:rsidRPr="00D42489" w:rsidRDefault="003107A1" w:rsidP="004B3D30">
      <w:pPr>
        <w:pStyle w:val="Heading1"/>
        <w:keepNext w:val="0"/>
        <w:keepLines w:val="0"/>
        <w:rPr>
          <w:color w:val="000000" w:themeColor="text1"/>
          <w:rtl/>
        </w:rPr>
      </w:pPr>
      <w:bookmarkStart w:id="56" w:name="_Toc496781483"/>
      <w:bookmarkStart w:id="57" w:name="_Toc505868087"/>
      <w:bookmarkStart w:id="58" w:name="_Toc505869329"/>
      <w:bookmarkStart w:id="59" w:name="_Toc505871294"/>
      <w:r w:rsidRPr="00D42489">
        <w:rPr>
          <w:color w:val="000000" w:themeColor="text1"/>
        </w:rPr>
        <w:t>2</w:t>
      </w:r>
      <w:r w:rsidRPr="00D42489">
        <w:rPr>
          <w:color w:val="000000" w:themeColor="text1"/>
          <w:rtl/>
        </w:rPr>
        <w:tab/>
        <w:t xml:space="preserve">المسألة </w:t>
      </w:r>
      <w:r w:rsidRPr="00D42489">
        <w:rPr>
          <w:rFonts w:hint="cs"/>
          <w:color w:val="000000" w:themeColor="text1"/>
          <w:rtl/>
        </w:rPr>
        <w:t>أو القضية المطروحة للدراسة</w:t>
      </w:r>
      <w:bookmarkEnd w:id="56"/>
      <w:bookmarkEnd w:id="57"/>
      <w:bookmarkEnd w:id="58"/>
      <w:bookmarkEnd w:id="59"/>
    </w:p>
    <w:p w14:paraId="10972BDB" w14:textId="77777777" w:rsidR="00AB33DE" w:rsidRDefault="00AB33DE" w:rsidP="00AB33DE">
      <w:pPr>
        <w:rPr>
          <w:ins w:id="60" w:author="Almidani, Ahmad Alaa" w:date="2022-02-11T08:36:00Z"/>
          <w:rtl/>
        </w:rPr>
      </w:pPr>
      <w:ins w:id="61" w:author="Almidani, Ahmad Alaa" w:date="2022-02-11T08:36:00Z">
        <w:r>
          <w:rPr>
            <w:rFonts w:hint="cs"/>
            <w:rtl/>
          </w:rPr>
          <w:t>ا</w:t>
        </w:r>
        <w:r w:rsidRPr="0022301F">
          <w:rPr>
            <w:rtl/>
          </w:rPr>
          <w:t xml:space="preserve">ستناداً إلى البيان الموضح في القسم </w:t>
        </w:r>
        <w:r>
          <w:rPr>
            <w:rFonts w:hint="cs"/>
            <w:rtl/>
          </w:rPr>
          <w:t>1</w:t>
        </w:r>
        <w:r w:rsidRPr="0022301F">
          <w:rPr>
            <w:rtl/>
          </w:rPr>
          <w:t xml:space="preserve"> أعلاه، ستدور مسألة الدراسة حول </w:t>
        </w:r>
        <w:r>
          <w:rPr>
            <w:rFonts w:hint="cs"/>
            <w:rtl/>
          </w:rPr>
          <w:t>الدعائم</w:t>
        </w:r>
        <w:r w:rsidRPr="0022301F">
          <w:rPr>
            <w:rtl/>
          </w:rPr>
          <w:t xml:space="preserve"> الثلاث الرئيسية بالإضافة إلى المكونات التكميلية الأخرى على النحو التالي</w:t>
        </w:r>
        <w:r>
          <w:rPr>
            <w:rFonts w:hint="cs"/>
            <w:rtl/>
          </w:rPr>
          <w:t>:</w:t>
        </w:r>
      </w:ins>
    </w:p>
    <w:p w14:paraId="74C6B822" w14:textId="6B5AD4D9" w:rsidR="00AB33DE" w:rsidRDefault="00AB33DE" w:rsidP="00AB33DE">
      <w:pPr>
        <w:pStyle w:val="enumlev1"/>
        <w:rPr>
          <w:rtl/>
          <w:lang w:bidi="ar-EG"/>
        </w:rPr>
      </w:pPr>
      <w:ins w:id="62" w:author="Almidani, Ahmad Alaa" w:date="2022-02-11T08:36:00Z">
        <w:r>
          <w:t>1</w:t>
        </w:r>
        <w:r>
          <w:rPr>
            <w:rFonts w:hint="cs"/>
            <w:rtl/>
            <w:lang w:bidi="ar-EG"/>
          </w:rPr>
          <w:t>)</w:t>
        </w:r>
        <w:r>
          <w:rPr>
            <w:rtl/>
            <w:lang w:bidi="ar-EG"/>
          </w:rPr>
          <w:tab/>
        </w:r>
      </w:ins>
      <w:ins w:id="63" w:author="Almidani, Ahmad Alaa" w:date="2022-02-11T08:37:00Z">
        <w:r w:rsidRPr="00E42C2B">
          <w:rPr>
            <w:rFonts w:hint="cs"/>
            <w:rtl/>
          </w:rPr>
          <w:t xml:space="preserve">استخدام مفهوم المدن والمجتمعات الذكية </w:t>
        </w:r>
        <w:r>
          <w:t>(</w:t>
        </w:r>
        <w:r w:rsidRPr="00E42C2B">
          <w:t>SCC</w:t>
        </w:r>
        <w:r>
          <w:t>)</w:t>
        </w:r>
        <w:r w:rsidRPr="00E42C2B">
          <w:rPr>
            <w:rFonts w:hint="cs"/>
            <w:rtl/>
          </w:rPr>
          <w:t xml:space="preserve"> لتوسيع نطاق الدراسة وإدراج القرى الذكية وأي شكل من أشكال</w:t>
        </w:r>
        <w:r>
          <w:rPr>
            <w:rFonts w:hint="eastAsia"/>
            <w:rtl/>
          </w:rPr>
          <w:t> </w:t>
        </w:r>
        <w:r w:rsidRPr="00E42C2B">
          <w:rPr>
            <w:rFonts w:hint="cs"/>
            <w:rtl/>
          </w:rPr>
          <w:t>المجتمعات.</w:t>
        </w:r>
      </w:ins>
    </w:p>
    <w:p w14:paraId="49859DE2" w14:textId="7208DD3F" w:rsidR="004B3D30" w:rsidRPr="00532FB8" w:rsidRDefault="00AB33DE" w:rsidP="004B3D30">
      <w:pPr>
        <w:pStyle w:val="enumlev1"/>
      </w:pPr>
      <w:ins w:id="64" w:author="Almidani, Ahmad Alaa" w:date="2022-02-11T08:38:00Z">
        <w:r>
          <w:t>2</w:t>
        </w:r>
        <w:r>
          <w:rPr>
            <w:rFonts w:hint="cs"/>
            <w:rtl/>
            <w:lang w:bidi="ar-EG"/>
          </w:rPr>
          <w:t>)</w:t>
        </w:r>
      </w:ins>
      <w:r w:rsidR="003107A1" w:rsidRPr="00532FB8">
        <w:rPr>
          <w:rFonts w:hint="cs"/>
          <w:rtl/>
        </w:rPr>
        <w:tab/>
      </w:r>
      <w:del w:id="65" w:author="Abdelhak Ben Mohamed" w:date="2022-02-14T16:45:00Z">
        <w:r w:rsidR="003107A1" w:rsidRPr="00532FB8" w:rsidDel="000541D5">
          <w:rPr>
            <w:rFonts w:hint="cs"/>
            <w:rtl/>
          </w:rPr>
          <w:delText xml:space="preserve">إجراء مناقشات وتقديم المساعدة في مجال </w:delText>
        </w:r>
      </w:del>
      <w:del w:id="66" w:author="Abdelhak Ben Mohamed" w:date="2022-02-14T16:51:00Z">
        <w:r w:rsidR="003107A1" w:rsidRPr="00532FB8" w:rsidDel="000541D5">
          <w:rPr>
            <w:rFonts w:hint="cs"/>
            <w:rtl/>
          </w:rPr>
          <w:delText xml:space="preserve">التوعية </w:delText>
        </w:r>
      </w:del>
      <w:ins w:id="67" w:author="Abdelhak Ben Mohamed" w:date="2022-02-14T16:51:00Z">
        <w:r w:rsidR="000541D5">
          <w:rPr>
            <w:rFonts w:hint="cs"/>
            <w:rtl/>
          </w:rPr>
          <w:t>إذكاء الوعي وتقاسم الخبرات</w:t>
        </w:r>
        <w:r w:rsidR="000541D5" w:rsidRPr="00532FB8">
          <w:rPr>
            <w:rFonts w:hint="cs"/>
            <w:rtl/>
          </w:rPr>
          <w:t xml:space="preserve"> </w:t>
        </w:r>
      </w:ins>
      <w:r w:rsidR="003107A1" w:rsidRPr="00532FB8">
        <w:rPr>
          <w:rFonts w:hint="cs"/>
          <w:rtl/>
        </w:rPr>
        <w:t>بأساليب تحسين التوصيلية</w:t>
      </w:r>
      <w:ins w:id="68" w:author="Abdelhak Ben Mohamed" w:date="2022-02-14T16:46:00Z">
        <w:r w:rsidR="000541D5">
          <w:rPr>
            <w:rFonts w:hint="cs"/>
            <w:rtl/>
          </w:rPr>
          <w:t xml:space="preserve"> </w:t>
        </w:r>
      </w:ins>
      <w:ins w:id="69" w:author="Abdelhak Ben Mohamed" w:date="2022-02-14T16:54:00Z">
        <w:r w:rsidR="000541D5">
          <w:rPr>
            <w:rFonts w:hint="cs"/>
            <w:rtl/>
          </w:rPr>
          <w:t>و</w:t>
        </w:r>
      </w:ins>
      <w:ins w:id="70" w:author="Abdelhak Ben Mohamed" w:date="2022-02-14T16:46:00Z">
        <w:r w:rsidR="000541D5">
          <w:rPr>
            <w:rFonts w:hint="cs"/>
            <w:rtl/>
          </w:rPr>
          <w:t>البنية التحتية</w:t>
        </w:r>
      </w:ins>
      <w:r w:rsidR="003107A1" w:rsidRPr="00532FB8">
        <w:rPr>
          <w:rFonts w:hint="cs"/>
          <w:rtl/>
        </w:rPr>
        <w:t xml:space="preserve"> </w:t>
      </w:r>
      <w:ins w:id="71" w:author="Abdelhak Ben Mohamed" w:date="2022-02-14T16:54:00Z">
        <w:r w:rsidR="000541D5">
          <w:rPr>
            <w:rFonts w:hint="cs"/>
            <w:rtl/>
          </w:rPr>
          <w:t xml:space="preserve">الأساسية </w:t>
        </w:r>
      </w:ins>
      <w:r w:rsidR="003107A1" w:rsidRPr="00532FB8">
        <w:rPr>
          <w:rFonts w:hint="cs"/>
          <w:rtl/>
        </w:rPr>
        <w:t>بغرض دعم المجتمعات الذكية</w:t>
      </w:r>
      <w:del w:id="72" w:author="Abdelhak Ben Mohamed" w:date="2022-02-14T16:55:00Z">
        <w:r w:rsidR="008373DC" w:rsidRPr="00532FB8" w:rsidDel="00153D5E">
          <w:rPr>
            <w:rFonts w:hint="cs"/>
            <w:rtl/>
          </w:rPr>
          <w:delText>،</w:delText>
        </w:r>
      </w:del>
      <w:r w:rsidR="008373DC">
        <w:rPr>
          <w:rFonts w:hint="cs"/>
          <w:rtl/>
        </w:rPr>
        <w:t xml:space="preserve"> </w:t>
      </w:r>
      <w:ins w:id="73" w:author="Abdelhak Ben Mohamed" w:date="2022-02-14T16:55:00Z">
        <w:r w:rsidR="00153D5E">
          <w:rPr>
            <w:rFonts w:hint="cs"/>
            <w:rtl/>
          </w:rPr>
          <w:t>والخدمات الذكية المحتملة</w:t>
        </w:r>
      </w:ins>
      <w:ins w:id="74" w:author="Aeid, Maha" w:date="2022-03-22T19:27:00Z">
        <w:r w:rsidR="006A2E0A">
          <w:rPr>
            <w:rFonts w:hint="cs"/>
            <w:rtl/>
          </w:rPr>
          <w:t xml:space="preserve"> </w:t>
        </w:r>
      </w:ins>
      <w:r w:rsidR="003107A1" w:rsidRPr="00532FB8">
        <w:rPr>
          <w:rFonts w:hint="cs"/>
          <w:rtl/>
        </w:rPr>
        <w:t>بما</w:t>
      </w:r>
      <w:r w:rsidR="003107A1" w:rsidRPr="00532FB8">
        <w:rPr>
          <w:rFonts w:hint="eastAsia"/>
          <w:rtl/>
        </w:rPr>
        <w:t> </w:t>
      </w:r>
      <w:r w:rsidR="003107A1" w:rsidRPr="00532FB8">
        <w:rPr>
          <w:rFonts w:hint="cs"/>
          <w:rtl/>
        </w:rPr>
        <w:t xml:space="preserve">في ذلك </w:t>
      </w:r>
      <w:del w:id="75" w:author="Abdelhak Ben Mohamed" w:date="2022-02-14T16:55:00Z">
        <w:r w:rsidR="003107A1" w:rsidRPr="00532FB8" w:rsidDel="00153D5E">
          <w:rPr>
            <w:rFonts w:hint="cs"/>
            <w:rtl/>
          </w:rPr>
          <w:delText xml:space="preserve">التوصيلية الرامية إلى دعم </w:delText>
        </w:r>
      </w:del>
      <w:r w:rsidR="003107A1" w:rsidRPr="00532FB8">
        <w:rPr>
          <w:rFonts w:hint="cs"/>
          <w:rtl/>
        </w:rPr>
        <w:t xml:space="preserve">الشبكات الذكية </w:t>
      </w:r>
      <w:del w:id="76" w:author="Abdelhak Ben Mohamed" w:date="2022-02-14T16:56:00Z">
        <w:r w:rsidR="003107A1" w:rsidRPr="00532FB8" w:rsidDel="00153D5E">
          <w:rPr>
            <w:rFonts w:hint="cs"/>
            <w:rtl/>
          </w:rPr>
          <w:delText>والمدن الذكية وتطبيقات تكنولوجيا المعلومات والاتصالات في</w:delText>
        </w:r>
      </w:del>
      <w:del w:id="77" w:author="Elbahnassawy, Ganat" w:date="2022-03-23T14:12:00Z">
        <w:r w:rsidR="003107A1" w:rsidRPr="00532FB8" w:rsidDel="008373DC">
          <w:rPr>
            <w:rFonts w:hint="eastAsia"/>
            <w:rtl/>
          </w:rPr>
          <w:delText> </w:delText>
        </w:r>
      </w:del>
      <w:ins w:id="78" w:author="Abdelhak Ben Mohamed" w:date="2022-02-14T16:56:00Z">
        <w:r w:rsidR="00153D5E">
          <w:rPr>
            <w:rFonts w:hint="cs"/>
            <w:rtl/>
          </w:rPr>
          <w:t>و</w:t>
        </w:r>
      </w:ins>
      <w:r w:rsidR="003107A1" w:rsidRPr="00532FB8">
        <w:rPr>
          <w:rFonts w:hint="cs"/>
          <w:rtl/>
        </w:rPr>
        <w:t>الإدارة</w:t>
      </w:r>
      <w:r w:rsidR="003107A1" w:rsidRPr="00532FB8">
        <w:rPr>
          <w:rtl/>
        </w:rPr>
        <w:t xml:space="preserve"> </w:t>
      </w:r>
      <w:r w:rsidR="003107A1" w:rsidRPr="00532FB8">
        <w:rPr>
          <w:rFonts w:hint="cs"/>
          <w:rtl/>
        </w:rPr>
        <w:t>العامة</w:t>
      </w:r>
      <w:r w:rsidR="003107A1" w:rsidRPr="00532FB8">
        <w:rPr>
          <w:rtl/>
        </w:rPr>
        <w:t xml:space="preserve"> </w:t>
      </w:r>
      <w:r w:rsidR="003107A1" w:rsidRPr="00532FB8">
        <w:rPr>
          <w:rFonts w:hint="cs"/>
          <w:rtl/>
        </w:rPr>
        <w:t>والنقل</w:t>
      </w:r>
      <w:r w:rsidR="003107A1" w:rsidRPr="00532FB8">
        <w:rPr>
          <w:rtl/>
        </w:rPr>
        <w:t xml:space="preserve"> </w:t>
      </w:r>
      <w:r w:rsidR="003107A1" w:rsidRPr="00532FB8">
        <w:rPr>
          <w:rFonts w:hint="cs"/>
          <w:rtl/>
        </w:rPr>
        <w:t>والأعمال</w:t>
      </w:r>
      <w:r w:rsidR="003107A1" w:rsidRPr="00532FB8">
        <w:rPr>
          <w:rtl/>
        </w:rPr>
        <w:t xml:space="preserve"> </w:t>
      </w:r>
      <w:r w:rsidR="003107A1" w:rsidRPr="00532FB8">
        <w:rPr>
          <w:rFonts w:hint="cs"/>
          <w:rtl/>
        </w:rPr>
        <w:t>والتعليم</w:t>
      </w:r>
      <w:r w:rsidR="003107A1" w:rsidRPr="00532FB8">
        <w:rPr>
          <w:rtl/>
        </w:rPr>
        <w:t xml:space="preserve"> </w:t>
      </w:r>
      <w:r w:rsidR="003107A1" w:rsidRPr="00532FB8">
        <w:rPr>
          <w:rFonts w:hint="cs"/>
          <w:rtl/>
        </w:rPr>
        <w:t>والتدريب</w:t>
      </w:r>
      <w:r w:rsidR="003107A1" w:rsidRPr="00532FB8">
        <w:rPr>
          <w:rtl/>
        </w:rPr>
        <w:t xml:space="preserve"> </w:t>
      </w:r>
      <w:r w:rsidR="003107A1" w:rsidRPr="00532FB8">
        <w:rPr>
          <w:rFonts w:hint="cs"/>
          <w:rtl/>
        </w:rPr>
        <w:t>والصحة</w:t>
      </w:r>
      <w:r w:rsidR="003107A1" w:rsidRPr="00532FB8">
        <w:rPr>
          <w:rtl/>
        </w:rPr>
        <w:t xml:space="preserve"> </w:t>
      </w:r>
      <w:r w:rsidR="003107A1" w:rsidRPr="00532FB8">
        <w:rPr>
          <w:rFonts w:hint="cs"/>
          <w:rtl/>
        </w:rPr>
        <w:t>والبيئة</w:t>
      </w:r>
      <w:r w:rsidR="003107A1" w:rsidRPr="00532FB8">
        <w:rPr>
          <w:rtl/>
        </w:rPr>
        <w:t xml:space="preserve"> </w:t>
      </w:r>
      <w:r w:rsidR="003107A1" w:rsidRPr="00532FB8">
        <w:rPr>
          <w:rFonts w:hint="cs"/>
          <w:rtl/>
        </w:rPr>
        <w:t>والزراعة</w:t>
      </w:r>
      <w:ins w:id="79" w:author="Aeid, Maha" w:date="2022-03-22T19:26:00Z">
        <w:r w:rsidR="006A2E0A">
          <w:rPr>
            <w:rFonts w:hint="cs"/>
            <w:rtl/>
            <w:lang w:bidi="ar-SA"/>
          </w:rPr>
          <w:t xml:space="preserve"> والسياحة</w:t>
        </w:r>
      </w:ins>
      <w:r w:rsidR="003107A1" w:rsidRPr="00532FB8">
        <w:rPr>
          <w:rtl/>
        </w:rPr>
        <w:t xml:space="preserve"> </w:t>
      </w:r>
      <w:r w:rsidR="003107A1" w:rsidRPr="00532FB8">
        <w:rPr>
          <w:rFonts w:hint="cs"/>
          <w:rtl/>
        </w:rPr>
        <w:t>والعلوم.</w:t>
      </w:r>
    </w:p>
    <w:p w14:paraId="2606B494" w14:textId="7AA1D2FB" w:rsidR="004B3D30" w:rsidRDefault="003107A1" w:rsidP="004B3D30">
      <w:pPr>
        <w:pStyle w:val="enumlev1"/>
        <w:rPr>
          <w:rtl/>
        </w:rPr>
      </w:pPr>
      <w:r w:rsidRPr="00532FB8">
        <w:t>(</w:t>
      </w:r>
      <w:ins w:id="80" w:author="Almidani, Ahmad Alaa" w:date="2022-02-11T11:50:00Z">
        <w:r w:rsidR="00AB33DE">
          <w:t>3</w:t>
        </w:r>
      </w:ins>
      <w:del w:id="81" w:author="Almidani, Ahmad Alaa" w:date="2022-02-11T11:50:00Z">
        <w:r w:rsidRPr="00532FB8" w:rsidDel="00AB33DE">
          <w:delText>2</w:delText>
        </w:r>
      </w:del>
      <w:r w:rsidRPr="00532FB8">
        <w:rPr>
          <w:rFonts w:hint="cs"/>
          <w:rtl/>
        </w:rPr>
        <w:tab/>
        <w:t>النظر في أفضل الممارسات الرامية إلى تعزيز الأجهزة</w:t>
      </w:r>
      <w:ins w:id="82" w:author="Abdelhak Ben Mohamed" w:date="2022-02-14T16:57:00Z">
        <w:r w:rsidR="00FE31DD">
          <w:rPr>
            <w:rFonts w:hint="cs"/>
            <w:rtl/>
          </w:rPr>
          <w:t>/المطاريف</w:t>
        </w:r>
      </w:ins>
      <w:r w:rsidRPr="00532FB8">
        <w:rPr>
          <w:rFonts w:hint="cs"/>
          <w:rtl/>
        </w:rPr>
        <w:t xml:space="preserve"> الذكية</w:t>
      </w:r>
      <w:ins w:id="83" w:author="Abdelhak Ben Mohamed" w:date="2022-02-14T16:59:00Z">
        <w:r w:rsidR="00B94032" w:rsidRPr="00B94032">
          <w:rPr>
            <w:rtl/>
          </w:rPr>
          <w:t xml:space="preserve"> المستخدمة لتوفير الخدمات الذكية في</w:t>
        </w:r>
      </w:ins>
      <w:ins w:id="84" w:author="Elbahnassawy, Ganat" w:date="2022-03-23T14:12:00Z">
        <w:r w:rsidR="008373DC">
          <w:rPr>
            <w:rFonts w:hint="cs"/>
            <w:rtl/>
          </w:rPr>
          <w:t> </w:t>
        </w:r>
      </w:ins>
      <w:ins w:id="85" w:author="Abdelhak Ben Mohamed" w:date="2022-02-14T16:59:00Z">
        <w:r w:rsidR="00B94032" w:rsidRPr="00B94032">
          <w:rPr>
            <w:rtl/>
          </w:rPr>
          <w:t>المدينة/المجتمع</w:t>
        </w:r>
      </w:ins>
      <w:r w:rsidRPr="00532FB8">
        <w:rPr>
          <w:rFonts w:hint="cs"/>
          <w:rtl/>
        </w:rPr>
        <w:t xml:space="preserve"> والسماح بنشرها واستخدامها</w:t>
      </w:r>
      <w:del w:id="86" w:author="Abdelhak Ben Mohamed" w:date="2022-02-14T16:57:00Z">
        <w:r w:rsidRPr="00532FB8" w:rsidDel="00FE31DD">
          <w:rPr>
            <w:rFonts w:hint="cs"/>
            <w:rtl/>
          </w:rPr>
          <w:delText>، بما في ذلك الأجهزة المتنقلة، وقد برزت أهمية تطبيق هذه الأجهزة</w:delText>
        </w:r>
      </w:del>
      <w:r w:rsidRPr="00532FB8">
        <w:rPr>
          <w:rFonts w:hint="cs"/>
          <w:rtl/>
        </w:rPr>
        <w:t>.</w:t>
      </w:r>
    </w:p>
    <w:p w14:paraId="6A4A648F" w14:textId="17944524" w:rsidR="004B3D30" w:rsidRPr="006C1E9A" w:rsidRDefault="003107A1" w:rsidP="004B3D30">
      <w:pPr>
        <w:pStyle w:val="enumlev1"/>
        <w:rPr>
          <w:spacing w:val="-4"/>
          <w:rtl/>
        </w:rPr>
      </w:pPr>
      <w:r w:rsidRPr="006C1E9A">
        <w:rPr>
          <w:spacing w:val="-4"/>
        </w:rPr>
        <w:t>(</w:t>
      </w:r>
      <w:ins w:id="87" w:author="Almidani, Ahmad Alaa" w:date="2022-02-11T11:50:00Z">
        <w:r w:rsidR="00AB33DE" w:rsidRPr="006C1E9A">
          <w:rPr>
            <w:spacing w:val="-4"/>
          </w:rPr>
          <w:t>4</w:t>
        </w:r>
      </w:ins>
      <w:del w:id="88" w:author="Almidani, Ahmad Alaa" w:date="2022-02-11T11:50:00Z">
        <w:r w:rsidRPr="006C1E9A" w:rsidDel="00AB33DE">
          <w:rPr>
            <w:spacing w:val="-4"/>
          </w:rPr>
          <w:delText>3</w:delText>
        </w:r>
      </w:del>
      <w:r w:rsidRPr="006C1E9A">
        <w:rPr>
          <w:rFonts w:hint="cs"/>
          <w:spacing w:val="-4"/>
          <w:rtl/>
        </w:rPr>
        <w:tab/>
      </w:r>
      <w:r w:rsidRPr="006C1E9A">
        <w:rPr>
          <w:spacing w:val="-4"/>
          <w:rtl/>
        </w:rPr>
        <w:t>إجراء دراسة استقصائية</w:t>
      </w:r>
      <w:r w:rsidRPr="006C1E9A">
        <w:rPr>
          <w:rFonts w:hint="cs"/>
          <w:spacing w:val="-4"/>
          <w:rtl/>
        </w:rPr>
        <w:t xml:space="preserve"> عن الطرائق والأمثلة التي تسمح للبرمجيات</w:t>
      </w:r>
      <w:ins w:id="89" w:author="Abdelhak Ben Mohamed" w:date="2022-02-14T17:00:00Z">
        <w:r w:rsidR="00FF6B66" w:rsidRPr="006C1E9A">
          <w:rPr>
            <w:rFonts w:hint="cs"/>
            <w:spacing w:val="-4"/>
            <w:rtl/>
          </w:rPr>
          <w:t xml:space="preserve"> والمنصات</w:t>
        </w:r>
      </w:ins>
      <w:r w:rsidRPr="006C1E9A">
        <w:rPr>
          <w:rFonts w:hint="cs"/>
          <w:spacing w:val="-4"/>
          <w:rtl/>
        </w:rPr>
        <w:t xml:space="preserve"> المفتوحة المصدر و/أو المشمولة بالملكية الخاصة بتوصيل الأجهزة</w:t>
      </w:r>
      <w:ins w:id="90" w:author="Arabic" w:date="2022-03-23T19:20:00Z">
        <w:r w:rsidR="006C1E9A" w:rsidRPr="006C1E9A">
          <w:rPr>
            <w:rFonts w:hint="cs"/>
            <w:spacing w:val="-4"/>
            <w:rtl/>
          </w:rPr>
          <w:t>/المطاريف</w:t>
        </w:r>
      </w:ins>
      <w:r w:rsidRPr="006C1E9A">
        <w:rPr>
          <w:rFonts w:hint="cs"/>
          <w:spacing w:val="-4"/>
          <w:rtl/>
        </w:rPr>
        <w:t xml:space="preserve"> الذكية</w:t>
      </w:r>
      <w:ins w:id="91" w:author="Arabic" w:date="2022-03-23T19:20:00Z">
        <w:r w:rsidR="006C1E9A" w:rsidRPr="006C1E9A">
          <w:rPr>
            <w:rFonts w:hint="cs"/>
            <w:spacing w:val="-4"/>
            <w:rtl/>
          </w:rPr>
          <w:t xml:space="preserve"> </w:t>
        </w:r>
        <w:r w:rsidR="006C1E9A" w:rsidRPr="006C1E9A">
          <w:rPr>
            <w:rFonts w:hint="cs"/>
            <w:spacing w:val="-4"/>
            <w:rtl/>
          </w:rPr>
          <w:t>وتكامل البيانات لدعم</w:t>
        </w:r>
      </w:ins>
      <w:r w:rsidRPr="006C1E9A">
        <w:rPr>
          <w:rFonts w:hint="cs"/>
          <w:spacing w:val="-4"/>
          <w:rtl/>
        </w:rPr>
        <w:t xml:space="preserve"> </w:t>
      </w:r>
      <w:del w:id="92" w:author="Arabic" w:date="2022-03-23T19:20:00Z">
        <w:r w:rsidRPr="006C1E9A" w:rsidDel="006C1E9A">
          <w:rPr>
            <w:rFonts w:hint="cs"/>
            <w:spacing w:val="-4"/>
            <w:rtl/>
          </w:rPr>
          <w:delText xml:space="preserve">مما يدعم </w:delText>
        </w:r>
      </w:del>
      <w:r w:rsidRPr="006C1E9A">
        <w:rPr>
          <w:rFonts w:hint="cs"/>
          <w:spacing w:val="-4"/>
          <w:rtl/>
        </w:rPr>
        <w:t>الخدمات والمدن والمجتمعات الذكية.</w:t>
      </w:r>
    </w:p>
    <w:p w14:paraId="4300B723" w14:textId="0C94D824" w:rsidR="004B3D30" w:rsidDel="00AB33DE" w:rsidRDefault="003107A1" w:rsidP="004B3D30">
      <w:pPr>
        <w:pStyle w:val="enumlev1"/>
        <w:rPr>
          <w:del w:id="93" w:author="Almidani, Ahmad Alaa" w:date="2022-02-11T11:50:00Z"/>
        </w:rPr>
      </w:pPr>
      <w:del w:id="94" w:author="Almidani, Ahmad Alaa" w:date="2022-02-11T11:50:00Z">
        <w:r w:rsidRPr="00532FB8" w:rsidDel="00AB33DE">
          <w:delText>(4</w:delText>
        </w:r>
        <w:r w:rsidRPr="00532FB8" w:rsidDel="00AB33DE">
          <w:rPr>
            <w:rFonts w:hint="cs"/>
            <w:rtl/>
          </w:rPr>
          <w:tab/>
          <w:delText>تحديد</w:delText>
        </w:r>
        <w:r w:rsidRPr="00532FB8" w:rsidDel="00AB33DE">
          <w:rPr>
            <w:rtl/>
          </w:rPr>
          <w:delText xml:space="preserve"> </w:delText>
        </w:r>
        <w:r w:rsidRPr="00532FB8" w:rsidDel="00AB33DE">
          <w:rPr>
            <w:rFonts w:hint="cs"/>
            <w:rtl/>
          </w:rPr>
          <w:delText>معلمة</w:delText>
        </w:r>
        <w:r w:rsidRPr="00532FB8" w:rsidDel="00AB33DE">
          <w:rPr>
            <w:rtl/>
          </w:rPr>
          <w:delText xml:space="preserve"> </w:delText>
        </w:r>
        <w:r w:rsidRPr="00532FB8" w:rsidDel="00AB33DE">
          <w:rPr>
            <w:rFonts w:hint="cs"/>
            <w:rtl/>
          </w:rPr>
          <w:delText>للقياس</w:delText>
        </w:r>
        <w:r w:rsidRPr="00532FB8" w:rsidDel="00AB33DE">
          <w:rPr>
            <w:rtl/>
          </w:rPr>
          <w:delText xml:space="preserve"> </w:delText>
        </w:r>
        <w:r w:rsidRPr="00532FB8" w:rsidDel="00AB33DE">
          <w:rPr>
            <w:rFonts w:hint="cs"/>
            <w:rtl/>
          </w:rPr>
          <w:delText>واختبار</w:delText>
        </w:r>
        <w:r w:rsidRPr="00532FB8" w:rsidDel="00AB33DE">
          <w:rPr>
            <w:rtl/>
          </w:rPr>
          <w:delText xml:space="preserve"> </w:delText>
        </w:r>
        <w:r w:rsidRPr="00532FB8" w:rsidDel="00AB33DE">
          <w:rPr>
            <w:rFonts w:hint="cs"/>
            <w:rtl/>
          </w:rPr>
          <w:delText>الأداء</w:delText>
        </w:r>
        <w:r w:rsidRPr="00532FB8" w:rsidDel="00AB33DE">
          <w:rPr>
            <w:rtl/>
          </w:rPr>
          <w:delText xml:space="preserve"> </w:delText>
        </w:r>
        <w:r w:rsidRPr="00532FB8" w:rsidDel="00AB33DE">
          <w:rPr>
            <w:rFonts w:hint="cs"/>
            <w:rtl/>
          </w:rPr>
          <w:delText>بالنسبة</w:delText>
        </w:r>
        <w:r w:rsidRPr="00532FB8" w:rsidDel="00AB33DE">
          <w:rPr>
            <w:rtl/>
          </w:rPr>
          <w:delText xml:space="preserve"> </w:delText>
        </w:r>
        <w:r w:rsidRPr="00532FB8" w:rsidDel="00AB33DE">
          <w:rPr>
            <w:rFonts w:hint="cs"/>
            <w:rtl/>
          </w:rPr>
          <w:delText>إلى</w:delText>
        </w:r>
        <w:r w:rsidRPr="00532FB8" w:rsidDel="00AB33DE">
          <w:rPr>
            <w:rtl/>
          </w:rPr>
          <w:delText xml:space="preserve"> </w:delText>
        </w:r>
        <w:r w:rsidRPr="00532FB8" w:rsidDel="00AB33DE">
          <w:rPr>
            <w:rFonts w:hint="cs"/>
            <w:rtl/>
          </w:rPr>
          <w:delText>مؤشرات</w:delText>
        </w:r>
        <w:r w:rsidRPr="00532FB8" w:rsidDel="00AB33DE">
          <w:rPr>
            <w:rtl/>
          </w:rPr>
          <w:delText xml:space="preserve"> </w:delText>
        </w:r>
        <w:r w:rsidRPr="00532FB8" w:rsidDel="00AB33DE">
          <w:rPr>
            <w:rFonts w:hint="cs"/>
            <w:rtl/>
          </w:rPr>
          <w:delText>نوعية</w:delText>
        </w:r>
        <w:r w:rsidRPr="00532FB8" w:rsidDel="00AB33DE">
          <w:rPr>
            <w:rtl/>
          </w:rPr>
          <w:delText xml:space="preserve"> </w:delText>
        </w:r>
        <w:r w:rsidRPr="00532FB8" w:rsidDel="00AB33DE">
          <w:rPr>
            <w:rFonts w:hint="cs"/>
            <w:rtl/>
          </w:rPr>
          <w:delText>الحياة</w:delText>
        </w:r>
        <w:r w:rsidRPr="00532FB8" w:rsidDel="00AB33DE">
          <w:rPr>
            <w:rtl/>
          </w:rPr>
          <w:delText xml:space="preserve"> في </w:delText>
        </w:r>
        <w:r w:rsidRPr="00532FB8" w:rsidDel="00AB33DE">
          <w:rPr>
            <w:rFonts w:hint="cs"/>
            <w:rtl/>
          </w:rPr>
          <w:delText>المدن</w:delText>
        </w:r>
        <w:r w:rsidRPr="00532FB8" w:rsidDel="00AB33DE">
          <w:rPr>
            <w:rtl/>
          </w:rPr>
          <w:delText xml:space="preserve"> </w:delText>
        </w:r>
        <w:r w:rsidRPr="00532FB8" w:rsidDel="00AB33DE">
          <w:rPr>
            <w:rFonts w:hint="cs"/>
            <w:rtl/>
          </w:rPr>
          <w:delText>الذكية</w:delText>
        </w:r>
        <w:r w:rsidRPr="00532FB8" w:rsidDel="00AB33DE">
          <w:rPr>
            <w:rtl/>
          </w:rPr>
          <w:delText xml:space="preserve"> </w:delText>
        </w:r>
        <w:r w:rsidRPr="00532FB8" w:rsidDel="00AB33DE">
          <w:rPr>
            <w:rFonts w:hint="cs"/>
            <w:rtl/>
          </w:rPr>
          <w:delText>وآليات</w:delText>
        </w:r>
        <w:r w:rsidRPr="00532FB8" w:rsidDel="00AB33DE">
          <w:rPr>
            <w:rtl/>
          </w:rPr>
          <w:delText xml:space="preserve"> </w:delText>
        </w:r>
        <w:r w:rsidRPr="00532FB8" w:rsidDel="00AB33DE">
          <w:rPr>
            <w:rFonts w:hint="cs"/>
            <w:rtl/>
          </w:rPr>
          <w:delText>التنظيم</w:delText>
        </w:r>
        <w:r w:rsidRPr="00532FB8" w:rsidDel="00AB33DE">
          <w:rPr>
            <w:rtl/>
          </w:rPr>
          <w:delText xml:space="preserve"> </w:delText>
        </w:r>
        <w:r w:rsidRPr="00532FB8" w:rsidDel="00AB33DE">
          <w:rPr>
            <w:rFonts w:hint="cs"/>
            <w:rtl/>
          </w:rPr>
          <w:delText>والتواصل</w:delText>
        </w:r>
        <w:r w:rsidRPr="00532FB8" w:rsidDel="00AB33DE">
          <w:rPr>
            <w:rtl/>
          </w:rPr>
          <w:delText xml:space="preserve"> </w:delText>
        </w:r>
        <w:r w:rsidRPr="00532FB8" w:rsidDel="00AB33DE">
          <w:rPr>
            <w:rFonts w:hint="cs"/>
            <w:rtl/>
          </w:rPr>
          <w:delText>المحتملة</w:delText>
        </w:r>
        <w:r w:rsidRPr="00532FB8" w:rsidDel="00AB33DE">
          <w:rPr>
            <w:rtl/>
          </w:rPr>
          <w:delText xml:space="preserve"> </w:delText>
        </w:r>
        <w:r w:rsidRPr="00532FB8" w:rsidDel="00AB33DE">
          <w:rPr>
            <w:rFonts w:hint="cs"/>
            <w:rtl/>
          </w:rPr>
          <w:delText>التي</w:delText>
        </w:r>
        <w:r w:rsidRPr="00532FB8" w:rsidDel="00AB33DE">
          <w:rPr>
            <w:rtl/>
          </w:rPr>
          <w:delText xml:space="preserve"> </w:delText>
        </w:r>
        <w:r w:rsidRPr="00532FB8" w:rsidDel="00AB33DE">
          <w:rPr>
            <w:rFonts w:hint="cs"/>
            <w:rtl/>
          </w:rPr>
          <w:delText>يمكن</w:delText>
        </w:r>
        <w:r w:rsidRPr="00532FB8" w:rsidDel="00AB33DE">
          <w:rPr>
            <w:rtl/>
          </w:rPr>
          <w:delText xml:space="preserve"> </w:delText>
        </w:r>
        <w:r w:rsidRPr="00532FB8" w:rsidDel="00AB33DE">
          <w:rPr>
            <w:rFonts w:hint="cs"/>
            <w:rtl/>
          </w:rPr>
          <w:delText>اتباعها</w:delText>
        </w:r>
        <w:r w:rsidRPr="00532FB8" w:rsidDel="00AB33DE">
          <w:rPr>
            <w:rtl/>
          </w:rPr>
          <w:delText xml:space="preserve"> </w:delText>
        </w:r>
        <w:r w:rsidRPr="00532FB8" w:rsidDel="00AB33DE">
          <w:rPr>
            <w:rFonts w:hint="cs"/>
            <w:rtl/>
          </w:rPr>
          <w:delText>من</w:delText>
        </w:r>
        <w:r w:rsidRPr="00532FB8" w:rsidDel="00AB33DE">
          <w:rPr>
            <w:rtl/>
          </w:rPr>
          <w:delText xml:space="preserve"> </w:delText>
        </w:r>
        <w:r w:rsidRPr="00532FB8" w:rsidDel="00AB33DE">
          <w:rPr>
            <w:rFonts w:hint="cs"/>
            <w:rtl/>
          </w:rPr>
          <w:delText>أجل</w:delText>
        </w:r>
        <w:r w:rsidRPr="00532FB8" w:rsidDel="00AB33DE">
          <w:rPr>
            <w:rtl/>
          </w:rPr>
          <w:delText xml:space="preserve"> </w:delText>
        </w:r>
        <w:r w:rsidRPr="00532FB8" w:rsidDel="00AB33DE">
          <w:rPr>
            <w:rFonts w:hint="cs"/>
            <w:rtl/>
          </w:rPr>
          <w:delText>إدارة</w:delText>
        </w:r>
        <w:r w:rsidRPr="00532FB8" w:rsidDel="00AB33DE">
          <w:rPr>
            <w:rtl/>
          </w:rPr>
          <w:delText xml:space="preserve"> </w:delText>
        </w:r>
        <w:r w:rsidRPr="00532FB8" w:rsidDel="00AB33DE">
          <w:rPr>
            <w:rFonts w:hint="cs"/>
            <w:rtl/>
          </w:rPr>
          <w:delText>رشيدة في المدن.</w:delText>
        </w:r>
      </w:del>
    </w:p>
    <w:p w14:paraId="74BCC673" w14:textId="77777777" w:rsidR="00AB33DE" w:rsidRDefault="00AB33DE" w:rsidP="00AB33DE">
      <w:pPr>
        <w:pStyle w:val="enumlev1"/>
        <w:rPr>
          <w:ins w:id="95" w:author="Almidani, Ahmad Alaa" w:date="2022-02-11T11:51:00Z"/>
          <w:rtl/>
        </w:rPr>
      </w:pPr>
      <w:ins w:id="96" w:author="Almidani, Ahmad Alaa" w:date="2022-02-11T11:51:00Z">
        <w:r w:rsidRPr="00E42C2B">
          <w:t>(5</w:t>
        </w:r>
        <w:r w:rsidRPr="00E42C2B">
          <w:rPr>
            <w:rFonts w:hint="cs"/>
            <w:rtl/>
          </w:rPr>
          <w:tab/>
        </w:r>
        <w:r>
          <w:rPr>
            <w:rFonts w:hint="cs"/>
            <w:rtl/>
          </w:rPr>
          <w:t>دراسة</w:t>
        </w:r>
        <w:r w:rsidRPr="004A13B8">
          <w:rPr>
            <w:rtl/>
          </w:rPr>
          <w:t xml:space="preserve"> السياسات ونماذج الأعمال التي تضمن مشاركة مختلف أصحاب المصلحة وتؤدي إلى </w:t>
        </w:r>
        <w:r>
          <w:rPr>
            <w:rFonts w:hint="cs"/>
            <w:rtl/>
          </w:rPr>
          <w:t>ال</w:t>
        </w:r>
        <w:r w:rsidRPr="004A13B8">
          <w:rPr>
            <w:rtl/>
          </w:rPr>
          <w:t xml:space="preserve">تنمية </w:t>
        </w:r>
        <w:r>
          <w:rPr>
            <w:rFonts w:hint="cs"/>
            <w:rtl/>
          </w:rPr>
          <w:t>ال</w:t>
        </w:r>
        <w:r w:rsidRPr="004A13B8">
          <w:rPr>
            <w:rtl/>
          </w:rPr>
          <w:t>مستدامة للمدن والمجتمعات الذكية</w:t>
        </w:r>
        <w:r>
          <w:rPr>
            <w:rFonts w:hint="cs"/>
            <w:rtl/>
          </w:rPr>
          <w:t>.</w:t>
        </w:r>
      </w:ins>
    </w:p>
    <w:p w14:paraId="09162AA8" w14:textId="77777777" w:rsidR="00AB33DE" w:rsidRPr="00E42C2B" w:rsidRDefault="00AB33DE" w:rsidP="00AB33DE">
      <w:pPr>
        <w:pStyle w:val="enumlev1"/>
        <w:rPr>
          <w:ins w:id="97" w:author="Almidani, Ahmad Alaa" w:date="2022-02-11T11:51:00Z"/>
          <w:rtl/>
          <w:lang w:bidi="ar-EG"/>
        </w:rPr>
      </w:pPr>
      <w:ins w:id="98" w:author="Almidani, Ahmad Alaa" w:date="2022-02-11T11:51:00Z">
        <w:r w:rsidRPr="00E42C2B">
          <w:t>(</w:t>
        </w:r>
        <w:r>
          <w:t>6</w:t>
        </w:r>
        <w:r w:rsidRPr="00E42C2B">
          <w:rPr>
            <w:rFonts w:hint="cs"/>
            <w:rtl/>
          </w:rPr>
          <w:tab/>
        </w:r>
        <w:r>
          <w:rPr>
            <w:rFonts w:hint="cs"/>
            <w:rtl/>
          </w:rPr>
          <w:t>مناقش</w:t>
        </w:r>
        <w:r w:rsidRPr="00DF4EDD">
          <w:rPr>
            <w:rtl/>
          </w:rPr>
          <w:t xml:space="preserve">ة وتقاسم معماريات إدارة البيانات المرجعية التي من شأنها تعزيز وتمكين </w:t>
        </w:r>
        <w:r>
          <w:rPr>
            <w:rFonts w:hint="cs"/>
            <w:rtl/>
          </w:rPr>
          <w:t>تنمية</w:t>
        </w:r>
        <w:r w:rsidRPr="00DF4EDD">
          <w:rPr>
            <w:rtl/>
          </w:rPr>
          <w:t xml:space="preserve"> المدن والمجتمعات الذكية</w:t>
        </w:r>
        <w:r>
          <w:rPr>
            <w:rFonts w:hint="cs"/>
            <w:rtl/>
          </w:rPr>
          <w:t>.</w:t>
        </w:r>
      </w:ins>
    </w:p>
    <w:p w14:paraId="453494E6" w14:textId="326F32B1" w:rsidR="00AB33DE" w:rsidRPr="00065E45" w:rsidRDefault="00AB33DE" w:rsidP="00AB33DE">
      <w:pPr>
        <w:pStyle w:val="enumlev1"/>
        <w:rPr>
          <w:ins w:id="99" w:author="Almidani, Ahmad Alaa" w:date="2022-02-11T11:50:00Z"/>
          <w:rtl/>
        </w:rPr>
      </w:pPr>
      <w:ins w:id="100" w:author="Almidani, Ahmad Alaa" w:date="2022-02-11T11:51:00Z">
        <w:r w:rsidRPr="00065E45">
          <w:t>(7</w:t>
        </w:r>
        <w:r w:rsidRPr="00065E45">
          <w:rPr>
            <w:rFonts w:hint="cs"/>
            <w:rtl/>
          </w:rPr>
          <w:tab/>
          <w:t>تحديد</w:t>
        </w:r>
        <w:r w:rsidRPr="00065E45">
          <w:rPr>
            <w:rtl/>
          </w:rPr>
          <w:t xml:space="preserve"> </w:t>
        </w:r>
        <w:r w:rsidRPr="00065E45">
          <w:rPr>
            <w:rFonts w:hint="cs"/>
            <w:rtl/>
          </w:rPr>
          <w:t>معايير</w:t>
        </w:r>
        <w:r w:rsidRPr="00065E45">
          <w:rPr>
            <w:rtl/>
          </w:rPr>
          <w:t xml:space="preserve"> </w:t>
        </w:r>
        <w:r w:rsidRPr="00065E45">
          <w:rPr>
            <w:rFonts w:hint="cs"/>
            <w:rtl/>
          </w:rPr>
          <w:t>الأداء</w:t>
        </w:r>
        <w:r w:rsidRPr="00065E45">
          <w:rPr>
            <w:rtl/>
          </w:rPr>
          <w:t xml:space="preserve"> </w:t>
        </w:r>
        <w:r w:rsidRPr="00065E45">
          <w:rPr>
            <w:rFonts w:hint="cs"/>
            <w:rtl/>
          </w:rPr>
          <w:t>وآليات التقييم الخاصة بالذكاء من حيث جودة</w:t>
        </w:r>
        <w:r w:rsidRPr="00065E45">
          <w:rPr>
            <w:rtl/>
          </w:rPr>
          <w:t xml:space="preserve"> </w:t>
        </w:r>
        <w:r w:rsidRPr="00065E45">
          <w:rPr>
            <w:rFonts w:hint="cs"/>
            <w:rtl/>
          </w:rPr>
          <w:t>الحياة</w:t>
        </w:r>
        <w:r w:rsidRPr="00065E45">
          <w:rPr>
            <w:rtl/>
          </w:rPr>
          <w:t xml:space="preserve"> في </w:t>
        </w:r>
        <w:r w:rsidRPr="00065E45">
          <w:rPr>
            <w:rFonts w:hint="cs"/>
            <w:rtl/>
          </w:rPr>
          <w:t>المدن</w:t>
        </w:r>
        <w:r w:rsidRPr="00065E45">
          <w:rPr>
            <w:rtl/>
          </w:rPr>
          <w:t xml:space="preserve"> </w:t>
        </w:r>
        <w:r w:rsidRPr="00065E45">
          <w:rPr>
            <w:rFonts w:hint="cs"/>
            <w:rtl/>
          </w:rPr>
          <w:t>الذكية</w:t>
        </w:r>
        <w:r w:rsidRPr="00065E45">
          <w:rPr>
            <w:rtl/>
          </w:rPr>
          <w:t xml:space="preserve"> </w:t>
        </w:r>
        <w:r w:rsidRPr="00065E45">
          <w:rPr>
            <w:rFonts w:hint="cs"/>
            <w:rtl/>
          </w:rPr>
          <w:t>والجوانب التقنية وآليات السياسة.</w:t>
        </w:r>
      </w:ins>
    </w:p>
    <w:p w14:paraId="0D7E96DB" w14:textId="1EFA7D0C" w:rsidR="004B3D30" w:rsidRPr="00532FB8" w:rsidRDefault="003107A1" w:rsidP="004B3D30">
      <w:pPr>
        <w:pStyle w:val="enumlev1"/>
        <w:rPr>
          <w:rtl/>
        </w:rPr>
      </w:pPr>
      <w:r w:rsidRPr="00532FB8">
        <w:t>(</w:t>
      </w:r>
      <w:ins w:id="101" w:author="Almidani, Ahmad Alaa" w:date="2022-02-11T11:51:00Z">
        <w:r w:rsidR="00AB33DE">
          <w:t>8</w:t>
        </w:r>
      </w:ins>
      <w:del w:id="102" w:author="Almidani, Ahmad Alaa" w:date="2022-02-11T11:51:00Z">
        <w:r w:rsidRPr="00532FB8" w:rsidDel="00AB33DE">
          <w:delText>5</w:delText>
        </w:r>
      </w:del>
      <w:r w:rsidRPr="00532FB8">
        <w:rPr>
          <w:rFonts w:hint="cs"/>
          <w:rtl/>
        </w:rPr>
        <w:tab/>
      </w:r>
      <w:r w:rsidRPr="00532FB8">
        <w:rPr>
          <w:rFonts w:hint="eastAsia"/>
          <w:rtl/>
        </w:rPr>
        <w:t>تقاسم</w:t>
      </w:r>
      <w:r w:rsidRPr="00532FB8">
        <w:rPr>
          <w:rtl/>
        </w:rPr>
        <w:t xml:space="preserve"> </w:t>
      </w:r>
      <w:r w:rsidRPr="00532FB8">
        <w:rPr>
          <w:rFonts w:hint="eastAsia"/>
          <w:rtl/>
        </w:rPr>
        <w:t>التجارب</w:t>
      </w:r>
      <w:r w:rsidRPr="00532FB8">
        <w:rPr>
          <w:rtl/>
        </w:rPr>
        <w:t xml:space="preserve"> </w:t>
      </w:r>
      <w:r w:rsidRPr="00532FB8">
        <w:rPr>
          <w:rFonts w:hint="eastAsia"/>
          <w:rtl/>
        </w:rPr>
        <w:t>وأفضل</w:t>
      </w:r>
      <w:r w:rsidRPr="00532FB8">
        <w:rPr>
          <w:rtl/>
        </w:rPr>
        <w:t xml:space="preserve"> </w:t>
      </w:r>
      <w:r w:rsidRPr="00532FB8">
        <w:rPr>
          <w:rFonts w:hint="eastAsia"/>
          <w:rtl/>
        </w:rPr>
        <w:t>الممارسات</w:t>
      </w:r>
      <w:r w:rsidRPr="00532FB8">
        <w:rPr>
          <w:rtl/>
        </w:rPr>
        <w:t xml:space="preserve"> </w:t>
      </w:r>
      <w:r w:rsidRPr="00532FB8">
        <w:rPr>
          <w:rFonts w:hint="eastAsia"/>
          <w:rtl/>
        </w:rPr>
        <w:t>في</w:t>
      </w:r>
      <w:r w:rsidRPr="00532FB8">
        <w:rPr>
          <w:rtl/>
        </w:rPr>
        <w:t xml:space="preserve"> </w:t>
      </w:r>
      <w:r w:rsidRPr="00532FB8">
        <w:rPr>
          <w:rFonts w:hint="eastAsia"/>
          <w:rtl/>
        </w:rPr>
        <w:t>بناء</w:t>
      </w:r>
      <w:r w:rsidRPr="00532FB8">
        <w:rPr>
          <w:rtl/>
        </w:rPr>
        <w:t xml:space="preserve"> </w:t>
      </w:r>
      <w:r w:rsidRPr="00532FB8">
        <w:rPr>
          <w:rFonts w:hint="eastAsia"/>
          <w:rtl/>
        </w:rPr>
        <w:t>المدن</w:t>
      </w:r>
      <w:r w:rsidRPr="00532FB8">
        <w:rPr>
          <w:rtl/>
        </w:rPr>
        <w:t xml:space="preserve"> </w:t>
      </w:r>
      <w:r w:rsidRPr="00532FB8">
        <w:rPr>
          <w:rFonts w:hint="eastAsia"/>
          <w:rtl/>
        </w:rPr>
        <w:t>الذكية</w:t>
      </w:r>
      <w:ins w:id="103" w:author="Aeid, Maha" w:date="2022-03-22T20:12:00Z">
        <w:r w:rsidR="00AD689A">
          <w:rPr>
            <w:rFonts w:hint="cs"/>
            <w:rtl/>
            <w:lang w:bidi="ar-SA"/>
          </w:rPr>
          <w:t xml:space="preserve"> </w:t>
        </w:r>
      </w:ins>
      <w:ins w:id="104" w:author="Aeid, Maha" w:date="2022-03-22T20:13:00Z">
        <w:r w:rsidR="00AD689A">
          <w:rPr>
            <w:rFonts w:hint="cs"/>
            <w:rtl/>
            <w:lang w:bidi="ar-EG"/>
          </w:rPr>
          <w:t>واختيار/توفير الخدمات والتطبيقات الذكية</w:t>
        </w:r>
      </w:ins>
      <w:r w:rsidRPr="00532FB8">
        <w:rPr>
          <w:rFonts w:hint="cs"/>
          <w:rtl/>
        </w:rPr>
        <w:t>.</w:t>
      </w:r>
    </w:p>
    <w:p w14:paraId="4C6DFA91" w14:textId="7EE0DB14" w:rsidR="004B3D30" w:rsidRPr="00532FB8" w:rsidRDefault="003107A1" w:rsidP="004B3D30">
      <w:pPr>
        <w:pStyle w:val="enumlev1"/>
        <w:rPr>
          <w:rtl/>
        </w:rPr>
      </w:pPr>
      <w:r w:rsidRPr="00532FB8">
        <w:t>(</w:t>
      </w:r>
      <w:ins w:id="105" w:author="Almidani, Ahmad Alaa" w:date="2022-02-11T11:51:00Z">
        <w:r w:rsidR="00AB33DE">
          <w:t>9</w:t>
        </w:r>
      </w:ins>
      <w:del w:id="106" w:author="Almidani, Ahmad Alaa" w:date="2022-02-11T11:51:00Z">
        <w:r w:rsidRPr="00532FB8" w:rsidDel="00AB33DE">
          <w:delText>6</w:delText>
        </w:r>
      </w:del>
      <w:r w:rsidRPr="00532FB8">
        <w:rPr>
          <w:rFonts w:hint="cs"/>
          <w:rtl/>
        </w:rPr>
        <w:tab/>
      </w:r>
      <w:r w:rsidRPr="00532FB8">
        <w:rPr>
          <w:rFonts w:hint="eastAsia"/>
          <w:rtl/>
        </w:rPr>
        <w:t>تعزيز</w:t>
      </w:r>
      <w:r w:rsidRPr="00532FB8">
        <w:rPr>
          <w:rtl/>
        </w:rPr>
        <w:t xml:space="preserve"> </w:t>
      </w:r>
      <w:r w:rsidRPr="00532FB8">
        <w:rPr>
          <w:rFonts w:hint="eastAsia"/>
          <w:rtl/>
        </w:rPr>
        <w:t>بناء</w:t>
      </w:r>
      <w:r w:rsidRPr="00532FB8">
        <w:rPr>
          <w:rtl/>
        </w:rPr>
        <w:t xml:space="preserve"> </w:t>
      </w:r>
      <w:r w:rsidRPr="00532FB8">
        <w:rPr>
          <w:rFonts w:hint="eastAsia"/>
          <w:rtl/>
        </w:rPr>
        <w:t>القدرات</w:t>
      </w:r>
      <w:r w:rsidRPr="00532FB8">
        <w:rPr>
          <w:rtl/>
        </w:rPr>
        <w:t xml:space="preserve"> </w:t>
      </w:r>
      <w:r w:rsidRPr="00532FB8">
        <w:rPr>
          <w:rFonts w:hint="eastAsia"/>
          <w:rtl/>
        </w:rPr>
        <w:t>واكتساب</w:t>
      </w:r>
      <w:r w:rsidRPr="00532FB8">
        <w:rPr>
          <w:rtl/>
        </w:rPr>
        <w:t xml:space="preserve"> </w:t>
      </w:r>
      <w:r w:rsidRPr="00532FB8">
        <w:rPr>
          <w:rFonts w:hint="eastAsia"/>
          <w:rtl/>
        </w:rPr>
        <w:t>المعارف</w:t>
      </w:r>
      <w:r w:rsidRPr="00532FB8">
        <w:rPr>
          <w:rtl/>
        </w:rPr>
        <w:t xml:space="preserve"> </w:t>
      </w:r>
      <w:r w:rsidRPr="00532FB8">
        <w:rPr>
          <w:rFonts w:hint="eastAsia"/>
          <w:rtl/>
        </w:rPr>
        <w:t>بشأن</w:t>
      </w:r>
      <w:r w:rsidRPr="00532FB8">
        <w:rPr>
          <w:rtl/>
        </w:rPr>
        <w:t xml:space="preserve"> </w:t>
      </w:r>
      <w:r w:rsidRPr="00532FB8">
        <w:rPr>
          <w:rFonts w:hint="eastAsia"/>
          <w:rtl/>
        </w:rPr>
        <w:t>تكنولوجيا</w:t>
      </w:r>
      <w:r w:rsidRPr="00532FB8">
        <w:rPr>
          <w:rtl/>
        </w:rPr>
        <w:t xml:space="preserve"> </w:t>
      </w:r>
      <w:r w:rsidRPr="00532FB8">
        <w:rPr>
          <w:rFonts w:hint="eastAsia"/>
          <w:rtl/>
        </w:rPr>
        <w:t>المعلومات</w:t>
      </w:r>
      <w:r w:rsidRPr="00532FB8">
        <w:rPr>
          <w:rtl/>
        </w:rPr>
        <w:t xml:space="preserve"> </w:t>
      </w:r>
      <w:r w:rsidRPr="00532FB8">
        <w:rPr>
          <w:rFonts w:hint="eastAsia"/>
          <w:rtl/>
        </w:rPr>
        <w:t>والاتصالات</w:t>
      </w:r>
      <w:r w:rsidRPr="00532FB8">
        <w:rPr>
          <w:rtl/>
        </w:rPr>
        <w:t xml:space="preserve"> </w:t>
      </w:r>
      <w:r w:rsidRPr="00532FB8">
        <w:rPr>
          <w:rFonts w:hint="eastAsia"/>
          <w:rtl/>
        </w:rPr>
        <w:t>من</w:t>
      </w:r>
      <w:r w:rsidRPr="00532FB8">
        <w:rPr>
          <w:rtl/>
        </w:rPr>
        <w:t xml:space="preserve"> </w:t>
      </w:r>
      <w:r w:rsidRPr="00532FB8">
        <w:rPr>
          <w:rFonts w:hint="eastAsia"/>
          <w:rtl/>
        </w:rPr>
        <w:t>أجل</w:t>
      </w:r>
      <w:r w:rsidRPr="00532FB8">
        <w:rPr>
          <w:rtl/>
        </w:rPr>
        <w:t xml:space="preserve"> </w:t>
      </w:r>
      <w:r w:rsidRPr="00532FB8">
        <w:rPr>
          <w:rFonts w:hint="eastAsia"/>
          <w:rtl/>
        </w:rPr>
        <w:t>اعتماد</w:t>
      </w:r>
      <w:r w:rsidRPr="00532FB8">
        <w:rPr>
          <w:rtl/>
        </w:rPr>
        <w:t xml:space="preserve"> </w:t>
      </w:r>
      <w:r w:rsidRPr="00532FB8">
        <w:rPr>
          <w:rFonts w:hint="eastAsia"/>
          <w:rtl/>
        </w:rPr>
        <w:t>المهارات</w:t>
      </w:r>
      <w:r w:rsidRPr="00532FB8">
        <w:rPr>
          <w:rtl/>
        </w:rPr>
        <w:t xml:space="preserve"> </w:t>
      </w:r>
      <w:r w:rsidRPr="00532FB8">
        <w:rPr>
          <w:rFonts w:hint="eastAsia"/>
          <w:rtl/>
        </w:rPr>
        <w:t>المطلوبة</w:t>
      </w:r>
      <w:r w:rsidRPr="00532FB8">
        <w:rPr>
          <w:rtl/>
        </w:rPr>
        <w:t xml:space="preserve"> </w:t>
      </w:r>
      <w:r w:rsidRPr="00532FB8">
        <w:rPr>
          <w:rFonts w:hint="eastAsia"/>
          <w:rtl/>
        </w:rPr>
        <w:t>لتطوير</w:t>
      </w:r>
      <w:r w:rsidRPr="00532FB8">
        <w:rPr>
          <w:rtl/>
        </w:rPr>
        <w:t xml:space="preserve"> </w:t>
      </w:r>
      <w:r w:rsidRPr="00532FB8">
        <w:rPr>
          <w:rFonts w:hint="eastAsia"/>
          <w:rtl/>
        </w:rPr>
        <w:t>مجتمع</w:t>
      </w:r>
      <w:r w:rsidRPr="00532FB8">
        <w:rPr>
          <w:rtl/>
        </w:rPr>
        <w:t xml:space="preserve"> </w:t>
      </w:r>
      <w:r w:rsidRPr="00532FB8">
        <w:rPr>
          <w:rFonts w:hint="eastAsia"/>
          <w:rtl/>
        </w:rPr>
        <w:t>ذكي</w:t>
      </w:r>
      <w:r w:rsidRPr="00532FB8">
        <w:rPr>
          <w:rFonts w:hint="cs"/>
          <w:rtl/>
        </w:rPr>
        <w:t>.</w:t>
      </w:r>
    </w:p>
    <w:p w14:paraId="55D2B6B0" w14:textId="77777777" w:rsidR="008373DC" w:rsidRDefault="008373DC" w:rsidP="0066137D">
      <w:pPr>
        <w:pStyle w:val="enumlev1"/>
        <w:rPr>
          <w:ins w:id="107" w:author="Almidani, Ahmad Alaa" w:date="2022-02-11T11:51:00Z"/>
          <w:rtl/>
          <w:lang w:bidi="ar-EG"/>
        </w:rPr>
      </w:pPr>
      <w:ins w:id="108" w:author="Almidani, Ahmad Alaa" w:date="2022-02-11T11:51:00Z">
        <w:r>
          <w:rPr>
            <w:lang w:bidi="ar-EG"/>
          </w:rPr>
          <w:t>10</w:t>
        </w:r>
        <w:r>
          <w:rPr>
            <w:rFonts w:hint="cs"/>
            <w:rtl/>
            <w:lang w:bidi="ar-EG"/>
          </w:rPr>
          <w:t>)</w:t>
        </w:r>
        <w:r>
          <w:rPr>
            <w:rtl/>
            <w:lang w:bidi="ar-EG"/>
          </w:rPr>
          <w:tab/>
        </w:r>
        <w:r w:rsidRPr="00E42C2B">
          <w:rPr>
            <w:rFonts w:hint="cs"/>
            <w:rtl/>
          </w:rPr>
          <w:t>تشجيع مخططي ومسؤولي المدن على المشاركة في الدراسة وإطلاع الآخرين على خبراتهم.</w:t>
        </w:r>
      </w:ins>
    </w:p>
    <w:p w14:paraId="3232708E" w14:textId="2BD34E2A" w:rsidR="004B3D30" w:rsidRPr="00532FB8" w:rsidDel="00AB33DE" w:rsidRDefault="003107A1" w:rsidP="004B3D30">
      <w:pPr>
        <w:pStyle w:val="enumlev1"/>
        <w:rPr>
          <w:del w:id="109" w:author="Almidani, Ahmad Alaa" w:date="2022-02-11T11:51:00Z"/>
          <w:rtl/>
        </w:rPr>
      </w:pPr>
      <w:del w:id="110" w:author="Almidani, Ahmad Alaa" w:date="2022-02-11T11:51:00Z">
        <w:r w:rsidRPr="00532FB8" w:rsidDel="00AB33DE">
          <w:delText>(7</w:delText>
        </w:r>
        <w:r w:rsidRPr="00532FB8" w:rsidDel="00AB33DE">
          <w:rPr>
            <w:rFonts w:hint="cs"/>
            <w:rtl/>
          </w:rPr>
          <w:tab/>
        </w:r>
        <w:r w:rsidRPr="00532FB8" w:rsidDel="00AB33DE">
          <w:rPr>
            <w:rFonts w:hint="eastAsia"/>
            <w:rtl/>
          </w:rPr>
          <w:delText>تشجيع</w:delText>
        </w:r>
        <w:r w:rsidRPr="00532FB8" w:rsidDel="00AB33DE">
          <w:rPr>
            <w:rFonts w:hint="cs"/>
            <w:rtl/>
          </w:rPr>
          <w:delText xml:space="preserve"> النُّهج ال</w:delText>
        </w:r>
        <w:r w:rsidRPr="00532FB8" w:rsidDel="00AB33DE">
          <w:rPr>
            <w:rFonts w:hint="eastAsia"/>
            <w:rtl/>
          </w:rPr>
          <w:delText>سياساتية</w:delText>
        </w:r>
        <w:r w:rsidRPr="00532FB8" w:rsidDel="00AB33DE">
          <w:rPr>
            <w:rtl/>
          </w:rPr>
          <w:delText xml:space="preserve"> </w:delText>
        </w:r>
        <w:r w:rsidRPr="00532FB8" w:rsidDel="00AB33DE">
          <w:rPr>
            <w:rFonts w:hint="cs"/>
            <w:rtl/>
          </w:rPr>
          <w:delText xml:space="preserve">التي </w:delText>
        </w:r>
        <w:r w:rsidRPr="00532FB8" w:rsidDel="00AB33DE">
          <w:rPr>
            <w:rFonts w:hint="eastAsia"/>
            <w:rtl/>
          </w:rPr>
          <w:delText>تعزز</w:delText>
        </w:r>
        <w:r w:rsidRPr="00532FB8" w:rsidDel="00AB33DE">
          <w:rPr>
            <w:rtl/>
          </w:rPr>
          <w:delText xml:space="preserve"> </w:delText>
        </w:r>
        <w:r w:rsidRPr="00532FB8" w:rsidDel="00AB33DE">
          <w:rPr>
            <w:rFonts w:hint="eastAsia"/>
            <w:rtl/>
          </w:rPr>
          <w:delText>اقتصاد</w:delText>
        </w:r>
        <w:r w:rsidRPr="00532FB8" w:rsidDel="00AB33DE">
          <w:rPr>
            <w:rtl/>
          </w:rPr>
          <w:delText xml:space="preserve"> </w:delText>
        </w:r>
        <w:r w:rsidRPr="00532FB8" w:rsidDel="00AB33DE">
          <w:rPr>
            <w:rFonts w:hint="eastAsia"/>
            <w:rtl/>
          </w:rPr>
          <w:delText>المجتمع</w:delText>
        </w:r>
        <w:r w:rsidRPr="00532FB8" w:rsidDel="00AB33DE">
          <w:rPr>
            <w:rtl/>
          </w:rPr>
          <w:delText xml:space="preserve"> </w:delText>
        </w:r>
        <w:r w:rsidRPr="00532FB8" w:rsidDel="00AB33DE">
          <w:rPr>
            <w:rFonts w:hint="eastAsia"/>
            <w:rtl/>
          </w:rPr>
          <w:delText>الذكي</w:delText>
        </w:r>
        <w:r w:rsidRPr="00532FB8" w:rsidDel="00AB33DE">
          <w:rPr>
            <w:rtl/>
          </w:rPr>
          <w:delText xml:space="preserve"> </w:delText>
        </w:r>
        <w:r w:rsidRPr="00532FB8" w:rsidDel="00AB33DE">
          <w:rPr>
            <w:rFonts w:hint="eastAsia"/>
            <w:rtl/>
          </w:rPr>
          <w:delText>والاستثمار</w:delText>
        </w:r>
        <w:r w:rsidRPr="00532FB8" w:rsidDel="00AB33DE">
          <w:rPr>
            <w:rtl/>
          </w:rPr>
          <w:delText xml:space="preserve"> </w:delText>
        </w:r>
        <w:r w:rsidRPr="00532FB8" w:rsidDel="00AB33DE">
          <w:rPr>
            <w:rFonts w:hint="eastAsia"/>
            <w:rtl/>
          </w:rPr>
          <w:delText>والابتكار</w:delText>
        </w:r>
        <w:r w:rsidRPr="00532FB8" w:rsidDel="00AB33DE">
          <w:rPr>
            <w:rtl/>
          </w:rPr>
          <w:delText xml:space="preserve"> </w:delText>
        </w:r>
        <w:r w:rsidRPr="00532FB8" w:rsidDel="00AB33DE">
          <w:rPr>
            <w:rFonts w:hint="eastAsia"/>
            <w:rtl/>
          </w:rPr>
          <w:delText>فيه</w:delText>
        </w:r>
        <w:r w:rsidRPr="00532FB8" w:rsidDel="00AB33DE">
          <w:rPr>
            <w:rtl/>
          </w:rPr>
          <w:delText xml:space="preserve"> </w:delText>
        </w:r>
        <w:r w:rsidRPr="00532FB8" w:rsidDel="00AB33DE">
          <w:rPr>
            <w:rFonts w:hint="eastAsia"/>
            <w:rtl/>
          </w:rPr>
          <w:delText>وتطويره،</w:delText>
        </w:r>
        <w:r w:rsidRPr="00532FB8" w:rsidDel="00AB33DE">
          <w:rPr>
            <w:rFonts w:hint="cs"/>
            <w:rtl/>
          </w:rPr>
          <w:delText xml:space="preserve"> من أجل دعم </w:delText>
        </w:r>
        <w:r w:rsidRPr="00532FB8" w:rsidDel="00AB33DE">
          <w:rPr>
            <w:rFonts w:hint="eastAsia"/>
            <w:rtl/>
          </w:rPr>
          <w:delText>الإدماج</w:delText>
        </w:r>
        <w:r w:rsidRPr="00532FB8" w:rsidDel="00AB33DE">
          <w:rPr>
            <w:rtl/>
          </w:rPr>
          <w:delText xml:space="preserve"> </w:delText>
        </w:r>
        <w:r w:rsidRPr="00532FB8" w:rsidDel="00AB33DE">
          <w:rPr>
            <w:rFonts w:hint="eastAsia"/>
            <w:rtl/>
          </w:rPr>
          <w:delText>الكامل</w:delText>
        </w:r>
        <w:r w:rsidRPr="00532FB8" w:rsidDel="00AB33DE">
          <w:rPr>
            <w:rtl/>
          </w:rPr>
          <w:delText xml:space="preserve"> </w:delText>
        </w:r>
        <w:r w:rsidRPr="00532FB8" w:rsidDel="00AB33DE">
          <w:rPr>
            <w:rFonts w:hint="eastAsia"/>
            <w:rtl/>
          </w:rPr>
          <w:delText>لتكنولوجيا</w:delText>
        </w:r>
        <w:r w:rsidRPr="00532FB8" w:rsidDel="00AB33DE">
          <w:rPr>
            <w:rtl/>
          </w:rPr>
          <w:delText xml:space="preserve"> </w:delText>
        </w:r>
        <w:r w:rsidRPr="00532FB8" w:rsidDel="00AB33DE">
          <w:rPr>
            <w:rFonts w:hint="eastAsia"/>
            <w:rtl/>
          </w:rPr>
          <w:delText>المعلومات</w:delText>
        </w:r>
        <w:r w:rsidRPr="00532FB8" w:rsidDel="00AB33DE">
          <w:rPr>
            <w:rtl/>
          </w:rPr>
          <w:delText xml:space="preserve"> </w:delText>
        </w:r>
        <w:r w:rsidRPr="00532FB8" w:rsidDel="00AB33DE">
          <w:rPr>
            <w:rFonts w:hint="eastAsia"/>
            <w:rtl/>
          </w:rPr>
          <w:delText>والاتصالات</w:delText>
        </w:r>
        <w:r w:rsidRPr="00532FB8" w:rsidDel="00AB33DE">
          <w:rPr>
            <w:rtl/>
          </w:rPr>
          <w:delText xml:space="preserve"> </w:delText>
        </w:r>
        <w:r w:rsidRPr="00532FB8" w:rsidDel="00AB33DE">
          <w:rPr>
            <w:rFonts w:hint="eastAsia"/>
            <w:rtl/>
          </w:rPr>
          <w:delText>في</w:delText>
        </w:r>
        <w:r w:rsidRPr="00532FB8" w:rsidDel="00AB33DE">
          <w:rPr>
            <w:rtl/>
          </w:rPr>
          <w:delText xml:space="preserve"> </w:delText>
        </w:r>
        <w:r w:rsidRPr="00532FB8" w:rsidDel="00AB33DE">
          <w:rPr>
            <w:rFonts w:hint="eastAsia"/>
            <w:rtl/>
          </w:rPr>
          <w:delText>الإدارة</w:delText>
        </w:r>
        <w:r w:rsidRPr="00532FB8" w:rsidDel="00AB33DE">
          <w:rPr>
            <w:rtl/>
          </w:rPr>
          <w:delText xml:space="preserve"> </w:delText>
        </w:r>
        <w:r w:rsidRPr="00532FB8" w:rsidDel="00AB33DE">
          <w:rPr>
            <w:rFonts w:hint="eastAsia"/>
            <w:rtl/>
          </w:rPr>
          <w:delText>العامة</w:delText>
        </w:r>
        <w:r w:rsidRPr="00532FB8" w:rsidDel="00AB33DE">
          <w:rPr>
            <w:rtl/>
          </w:rPr>
          <w:delText xml:space="preserve"> </w:delText>
        </w:r>
        <w:r w:rsidRPr="00532FB8" w:rsidDel="00AB33DE">
          <w:rPr>
            <w:rFonts w:hint="eastAsia"/>
            <w:rtl/>
          </w:rPr>
          <w:delText>والنقل</w:delText>
        </w:r>
        <w:r w:rsidRPr="00532FB8" w:rsidDel="00AB33DE">
          <w:rPr>
            <w:rtl/>
          </w:rPr>
          <w:delText xml:space="preserve"> </w:delText>
        </w:r>
        <w:r w:rsidRPr="00532FB8" w:rsidDel="00AB33DE">
          <w:rPr>
            <w:rFonts w:hint="eastAsia"/>
            <w:rtl/>
          </w:rPr>
          <w:delText>والأعمال</w:delText>
        </w:r>
        <w:r w:rsidRPr="00532FB8" w:rsidDel="00AB33DE">
          <w:rPr>
            <w:rtl/>
          </w:rPr>
          <w:delText xml:space="preserve"> </w:delText>
        </w:r>
        <w:r w:rsidRPr="00532FB8" w:rsidDel="00AB33DE">
          <w:rPr>
            <w:rFonts w:hint="eastAsia"/>
            <w:rtl/>
          </w:rPr>
          <w:delText>والتعليم</w:delText>
        </w:r>
        <w:r w:rsidRPr="00532FB8" w:rsidDel="00AB33DE">
          <w:rPr>
            <w:rtl/>
          </w:rPr>
          <w:delText xml:space="preserve"> </w:delText>
        </w:r>
        <w:r w:rsidRPr="00532FB8" w:rsidDel="00AB33DE">
          <w:rPr>
            <w:rFonts w:hint="eastAsia"/>
            <w:rtl/>
          </w:rPr>
          <w:delText>والتدريب</w:delText>
        </w:r>
        <w:r w:rsidRPr="00532FB8" w:rsidDel="00AB33DE">
          <w:rPr>
            <w:rtl/>
          </w:rPr>
          <w:delText xml:space="preserve"> </w:delText>
        </w:r>
        <w:r w:rsidRPr="00532FB8" w:rsidDel="00AB33DE">
          <w:rPr>
            <w:rFonts w:hint="eastAsia"/>
            <w:rtl/>
          </w:rPr>
          <w:delText>والصحة</w:delText>
        </w:r>
        <w:r w:rsidRPr="00532FB8" w:rsidDel="00AB33DE">
          <w:rPr>
            <w:rtl/>
          </w:rPr>
          <w:delText xml:space="preserve"> </w:delText>
        </w:r>
        <w:r w:rsidRPr="00532FB8" w:rsidDel="00AB33DE">
          <w:rPr>
            <w:rFonts w:hint="eastAsia"/>
            <w:rtl/>
          </w:rPr>
          <w:delText>والبيئة</w:delText>
        </w:r>
        <w:r w:rsidRPr="00532FB8" w:rsidDel="00AB33DE">
          <w:rPr>
            <w:rtl/>
          </w:rPr>
          <w:delText xml:space="preserve"> </w:delText>
        </w:r>
        <w:r w:rsidRPr="00532FB8" w:rsidDel="00AB33DE">
          <w:rPr>
            <w:rFonts w:hint="eastAsia"/>
            <w:rtl/>
          </w:rPr>
          <w:delText>والزراعة</w:delText>
        </w:r>
        <w:r w:rsidRPr="00532FB8" w:rsidDel="00AB33DE">
          <w:rPr>
            <w:rtl/>
          </w:rPr>
          <w:delText xml:space="preserve"> </w:delText>
        </w:r>
        <w:r w:rsidRPr="00532FB8" w:rsidDel="00AB33DE">
          <w:rPr>
            <w:rFonts w:hint="eastAsia"/>
            <w:rtl/>
          </w:rPr>
          <w:delText>والعلوم</w:delText>
        </w:r>
        <w:r w:rsidRPr="00532FB8" w:rsidDel="00AB33DE">
          <w:rPr>
            <w:rFonts w:hint="cs"/>
            <w:rtl/>
          </w:rPr>
          <w:delText>.</w:delText>
        </w:r>
      </w:del>
    </w:p>
    <w:p w14:paraId="5414D64B" w14:textId="48E33F63" w:rsidR="004B3D30" w:rsidRPr="00532FB8" w:rsidDel="00AB33DE" w:rsidRDefault="003107A1" w:rsidP="00D51758">
      <w:pPr>
        <w:pStyle w:val="enumlev1"/>
        <w:rPr>
          <w:del w:id="111" w:author="Almidani, Ahmad Alaa" w:date="2022-02-11T11:51:00Z"/>
          <w:rtl/>
        </w:rPr>
      </w:pPr>
      <w:del w:id="112" w:author="Almidani, Ahmad Alaa" w:date="2022-02-11T11:51:00Z">
        <w:r w:rsidRPr="00532FB8" w:rsidDel="00AB33DE">
          <w:delText>(8</w:delText>
        </w:r>
        <w:r w:rsidRPr="00532FB8" w:rsidDel="00AB33DE">
          <w:tab/>
        </w:r>
        <w:r w:rsidRPr="00532FB8" w:rsidDel="00AB33DE">
          <w:rPr>
            <w:rFonts w:hint="eastAsia"/>
            <w:rtl/>
          </w:rPr>
          <w:delText>تشجيع</w:delText>
        </w:r>
        <w:r w:rsidRPr="00532FB8" w:rsidDel="00AB33DE">
          <w:rPr>
            <w:rtl/>
          </w:rPr>
          <w:delText xml:space="preserve"> </w:delText>
        </w:r>
        <w:r w:rsidRPr="00532FB8" w:rsidDel="00AB33DE">
          <w:rPr>
            <w:rFonts w:hint="eastAsia"/>
            <w:rtl/>
          </w:rPr>
          <w:delText>التعاون</w:delText>
        </w:r>
        <w:r w:rsidRPr="00532FB8" w:rsidDel="00AB33DE">
          <w:rPr>
            <w:rtl/>
          </w:rPr>
          <w:delText xml:space="preserve"> </w:delText>
        </w:r>
        <w:r w:rsidRPr="00532FB8" w:rsidDel="00AB33DE">
          <w:rPr>
            <w:rFonts w:hint="eastAsia"/>
            <w:rtl/>
          </w:rPr>
          <w:delText>بين</w:delText>
        </w:r>
        <w:r w:rsidRPr="00532FB8" w:rsidDel="00AB33DE">
          <w:rPr>
            <w:rtl/>
          </w:rPr>
          <w:delText xml:space="preserve"> </w:delText>
        </w:r>
        <w:r w:rsidRPr="00532FB8" w:rsidDel="00AB33DE">
          <w:rPr>
            <w:rFonts w:hint="eastAsia"/>
            <w:rtl/>
          </w:rPr>
          <w:delText>البلدان</w:delText>
        </w:r>
        <w:r w:rsidRPr="00532FB8" w:rsidDel="00AB33DE">
          <w:rPr>
            <w:rtl/>
          </w:rPr>
          <w:delText xml:space="preserve"> </w:delText>
        </w:r>
        <w:r w:rsidRPr="00532FB8" w:rsidDel="00AB33DE">
          <w:rPr>
            <w:rFonts w:hint="eastAsia"/>
            <w:rtl/>
          </w:rPr>
          <w:delText>النامية</w:delText>
        </w:r>
        <w:r w:rsidRPr="00532FB8" w:rsidDel="00AB33DE">
          <w:rPr>
            <w:rtl/>
          </w:rPr>
          <w:delText xml:space="preserve"> </w:delText>
        </w:r>
        <w:r w:rsidRPr="00532FB8" w:rsidDel="00AB33DE">
          <w:rPr>
            <w:rFonts w:hint="eastAsia"/>
            <w:rtl/>
          </w:rPr>
          <w:delText>والبلدان</w:delText>
        </w:r>
        <w:r w:rsidRPr="00532FB8" w:rsidDel="00AB33DE">
          <w:rPr>
            <w:rtl/>
          </w:rPr>
          <w:delText xml:space="preserve"> </w:delText>
        </w:r>
        <w:r w:rsidRPr="00532FB8" w:rsidDel="00AB33DE">
          <w:rPr>
            <w:rFonts w:hint="eastAsia"/>
            <w:rtl/>
          </w:rPr>
          <w:delText>المتقدمة</w:delText>
        </w:r>
        <w:r w:rsidRPr="00532FB8" w:rsidDel="00AB33DE">
          <w:rPr>
            <w:rtl/>
          </w:rPr>
          <w:delText xml:space="preserve"> </w:delText>
        </w:r>
        <w:r w:rsidRPr="00532FB8" w:rsidDel="00AB33DE">
          <w:rPr>
            <w:rFonts w:hint="eastAsia"/>
            <w:rtl/>
          </w:rPr>
          <w:delText>من</w:delText>
        </w:r>
        <w:r w:rsidRPr="00532FB8" w:rsidDel="00AB33DE">
          <w:rPr>
            <w:rtl/>
          </w:rPr>
          <w:delText xml:space="preserve"> </w:delText>
        </w:r>
        <w:r w:rsidRPr="00532FB8" w:rsidDel="00AB33DE">
          <w:rPr>
            <w:rFonts w:hint="eastAsia"/>
            <w:rtl/>
          </w:rPr>
          <w:delText>أجل</w:delText>
        </w:r>
        <w:r w:rsidRPr="00532FB8" w:rsidDel="00AB33DE">
          <w:rPr>
            <w:rtl/>
          </w:rPr>
          <w:delText xml:space="preserve"> </w:delText>
        </w:r>
        <w:r w:rsidRPr="00532FB8" w:rsidDel="00AB33DE">
          <w:rPr>
            <w:rFonts w:hint="eastAsia"/>
            <w:rtl/>
          </w:rPr>
          <w:delText>سد</w:delText>
        </w:r>
        <w:r w:rsidRPr="00532FB8" w:rsidDel="00AB33DE">
          <w:rPr>
            <w:rtl/>
          </w:rPr>
          <w:delText xml:space="preserve"> </w:delText>
        </w:r>
        <w:r w:rsidRPr="00532FB8" w:rsidDel="00AB33DE">
          <w:rPr>
            <w:rFonts w:hint="eastAsia"/>
            <w:rtl/>
          </w:rPr>
          <w:delText>الفجوة</w:delText>
        </w:r>
        <w:r w:rsidRPr="00532FB8" w:rsidDel="00AB33DE">
          <w:rPr>
            <w:rtl/>
          </w:rPr>
          <w:delText xml:space="preserve"> </w:delText>
        </w:r>
        <w:r w:rsidRPr="00532FB8" w:rsidDel="00AB33DE">
          <w:rPr>
            <w:rFonts w:hint="eastAsia"/>
            <w:rtl/>
          </w:rPr>
          <w:delText>الرقمية</w:delText>
        </w:r>
        <w:r w:rsidRPr="00532FB8" w:rsidDel="00AB33DE">
          <w:rPr>
            <w:rtl/>
          </w:rPr>
          <w:delText xml:space="preserve"> </w:delText>
        </w:r>
        <w:r w:rsidRPr="00532FB8" w:rsidDel="00AB33DE">
          <w:rPr>
            <w:rFonts w:hint="eastAsia"/>
            <w:rtl/>
          </w:rPr>
          <w:delText>والمعرفية</w:delText>
        </w:r>
        <w:r w:rsidRPr="00532FB8" w:rsidDel="00AB33DE">
          <w:rPr>
            <w:rtl/>
          </w:rPr>
          <w:delText xml:space="preserve"> </w:delText>
        </w:r>
        <w:r w:rsidRPr="00532FB8" w:rsidDel="00AB33DE">
          <w:rPr>
            <w:rFonts w:hint="eastAsia"/>
            <w:rtl/>
          </w:rPr>
          <w:delText>عن</w:delText>
        </w:r>
        <w:r w:rsidRPr="00532FB8" w:rsidDel="00AB33DE">
          <w:rPr>
            <w:rtl/>
          </w:rPr>
          <w:delText xml:space="preserve"> </w:delText>
        </w:r>
        <w:r w:rsidRPr="00532FB8" w:rsidDel="00AB33DE">
          <w:rPr>
            <w:rFonts w:hint="eastAsia"/>
            <w:rtl/>
          </w:rPr>
          <w:delText>طريق</w:delText>
        </w:r>
        <w:r w:rsidRPr="00532FB8" w:rsidDel="00AB33DE">
          <w:rPr>
            <w:rtl/>
          </w:rPr>
          <w:delText xml:space="preserve"> </w:delText>
        </w:r>
        <w:r w:rsidRPr="00532FB8" w:rsidDel="00AB33DE">
          <w:rPr>
            <w:rFonts w:hint="eastAsia"/>
            <w:rtl/>
          </w:rPr>
          <w:delText>المساعدة</w:delText>
        </w:r>
        <w:r w:rsidRPr="00532FB8" w:rsidDel="00AB33DE">
          <w:rPr>
            <w:rtl/>
          </w:rPr>
          <w:delText xml:space="preserve"> </w:delText>
        </w:r>
        <w:r w:rsidRPr="00532FB8" w:rsidDel="00AB33DE">
          <w:rPr>
            <w:rFonts w:hint="eastAsia"/>
            <w:rtl/>
          </w:rPr>
          <w:delText>التقنية</w:delText>
        </w:r>
        <w:r w:rsidRPr="00532FB8" w:rsidDel="00AB33DE">
          <w:rPr>
            <w:rtl/>
          </w:rPr>
          <w:delText xml:space="preserve"> </w:delText>
        </w:r>
        <w:r w:rsidRPr="00532FB8" w:rsidDel="00AB33DE">
          <w:rPr>
            <w:rFonts w:hint="eastAsia"/>
            <w:rtl/>
          </w:rPr>
          <w:delText>والمالية</w:delText>
        </w:r>
        <w:r w:rsidRPr="00532FB8" w:rsidDel="00AB33DE">
          <w:rPr>
            <w:rtl/>
          </w:rPr>
          <w:delText xml:space="preserve"> </w:delText>
        </w:r>
        <w:r w:rsidRPr="00532FB8" w:rsidDel="00AB33DE">
          <w:rPr>
            <w:rFonts w:hint="eastAsia"/>
            <w:rtl/>
          </w:rPr>
          <w:delText>وبرامج</w:delText>
        </w:r>
        <w:r w:rsidRPr="00532FB8" w:rsidDel="00AB33DE">
          <w:rPr>
            <w:rtl/>
          </w:rPr>
          <w:delText xml:space="preserve"> </w:delText>
        </w:r>
        <w:r w:rsidRPr="00532FB8" w:rsidDel="00AB33DE">
          <w:rPr>
            <w:rFonts w:hint="eastAsia"/>
            <w:rtl/>
          </w:rPr>
          <w:delText>البحوث</w:delText>
        </w:r>
        <w:r w:rsidRPr="00532FB8" w:rsidDel="00AB33DE">
          <w:rPr>
            <w:rFonts w:hint="cs"/>
            <w:rtl/>
          </w:rPr>
          <w:delText xml:space="preserve"> والنقل الطوعي للتكنولوجيا وفقاً لشروط متوافق عليها، </w:delText>
        </w:r>
        <w:r w:rsidRPr="00532FB8" w:rsidDel="00AB33DE">
          <w:rPr>
            <w:rtl/>
          </w:rPr>
          <w:delText>حتى يتسنى النفاذ إلى تطبيقات تكنولوجيا المعلومات والاتصالات في البلدان والمناطق التي لا يزال يتعذر ذلك فيها</w:delText>
        </w:r>
        <w:r w:rsidRPr="00532FB8" w:rsidDel="00AB33DE">
          <w:rPr>
            <w:rFonts w:hint="cs"/>
            <w:rtl/>
          </w:rPr>
          <w:delText>.</w:delText>
        </w:r>
      </w:del>
    </w:p>
    <w:p w14:paraId="3E6DEBDD" w14:textId="334E7A38" w:rsidR="004B3D30" w:rsidDel="00AB33DE" w:rsidRDefault="003107A1" w:rsidP="00D51758">
      <w:pPr>
        <w:pStyle w:val="enumlev1"/>
        <w:rPr>
          <w:del w:id="113" w:author="Almidani, Ahmad Alaa" w:date="2022-02-11T11:51:00Z"/>
        </w:rPr>
      </w:pPr>
      <w:del w:id="114" w:author="Almidani, Ahmad Alaa" w:date="2022-02-11T11:51:00Z">
        <w:r w:rsidRPr="00532FB8" w:rsidDel="00AB33DE">
          <w:delText>(9</w:delText>
        </w:r>
        <w:r w:rsidRPr="00532FB8" w:rsidDel="00AB33DE">
          <w:tab/>
        </w:r>
        <w:r w:rsidRPr="00532FB8" w:rsidDel="00AB33DE">
          <w:rPr>
            <w:rtl/>
          </w:rPr>
          <w:delText>خدمات وتطبيقات الاتصالات/تكنولوجيا المعلومات والاتصالات من أجل السياحة التي تعزز النمو الاقتصادي في</w:delText>
        </w:r>
        <w:r w:rsidRPr="00532FB8" w:rsidDel="00AB33DE">
          <w:rPr>
            <w:rFonts w:hint="cs"/>
            <w:rtl/>
          </w:rPr>
          <w:delText> </w:delText>
        </w:r>
        <w:r w:rsidRPr="00532FB8" w:rsidDel="00AB33DE">
          <w:rPr>
            <w:rtl/>
          </w:rPr>
          <w:delText>المجتمعات الذكية</w:delText>
        </w:r>
        <w:r w:rsidRPr="00532FB8" w:rsidDel="00AB33DE">
          <w:rPr>
            <w:rFonts w:hint="cs"/>
            <w:rtl/>
          </w:rPr>
          <w:delText>.</w:delText>
        </w:r>
      </w:del>
    </w:p>
    <w:p w14:paraId="19FE575A" w14:textId="77777777" w:rsidR="004B3D30" w:rsidRPr="0035372B" w:rsidRDefault="003107A1" w:rsidP="004B3D30">
      <w:pPr>
        <w:pStyle w:val="Heading1"/>
        <w:rPr>
          <w:color w:val="000000" w:themeColor="text1"/>
          <w:rtl/>
        </w:rPr>
      </w:pPr>
      <w:bookmarkStart w:id="115" w:name="_Toc496781484"/>
      <w:bookmarkStart w:id="116" w:name="_Toc505868088"/>
      <w:bookmarkStart w:id="117" w:name="_Toc505869330"/>
      <w:bookmarkStart w:id="118" w:name="_Toc505871295"/>
      <w:r w:rsidRPr="0035372B">
        <w:rPr>
          <w:color w:val="000000" w:themeColor="text1"/>
        </w:rPr>
        <w:lastRenderedPageBreak/>
        <w:t>3</w:t>
      </w:r>
      <w:r w:rsidRPr="0035372B">
        <w:rPr>
          <w:color w:val="000000" w:themeColor="text1"/>
          <w:rtl/>
        </w:rPr>
        <w:tab/>
      </w:r>
      <w:r w:rsidRPr="0035372B">
        <w:rPr>
          <w:rFonts w:hint="eastAsia"/>
          <w:color w:val="000000" w:themeColor="text1"/>
          <w:rtl/>
        </w:rPr>
        <w:t>الناتج</w:t>
      </w:r>
      <w:r w:rsidRPr="0035372B">
        <w:rPr>
          <w:color w:val="000000" w:themeColor="text1"/>
          <w:rtl/>
        </w:rPr>
        <w:t xml:space="preserve"> </w:t>
      </w:r>
      <w:r w:rsidRPr="0035372B">
        <w:rPr>
          <w:rFonts w:hint="cs"/>
          <w:color w:val="000000" w:themeColor="text1"/>
          <w:rtl/>
        </w:rPr>
        <w:t>المتوقع</w:t>
      </w:r>
      <w:bookmarkEnd w:id="115"/>
      <w:bookmarkEnd w:id="116"/>
      <w:bookmarkEnd w:id="117"/>
      <w:bookmarkEnd w:id="118"/>
    </w:p>
    <w:p w14:paraId="4D69D7E9" w14:textId="77777777" w:rsidR="004B3D30" w:rsidRPr="00532FB8" w:rsidRDefault="003107A1" w:rsidP="004B3D30">
      <w:pPr>
        <w:keepNext/>
        <w:keepLines/>
        <w:rPr>
          <w:rtl/>
        </w:rPr>
      </w:pPr>
      <w:r w:rsidRPr="00532FB8">
        <w:rPr>
          <w:rFonts w:hint="cs"/>
          <w:rtl/>
        </w:rPr>
        <w:t>من</w:t>
      </w:r>
      <w:r w:rsidRPr="00532FB8">
        <w:rPr>
          <w:rtl/>
        </w:rPr>
        <w:t xml:space="preserve"> </w:t>
      </w:r>
      <w:r w:rsidRPr="00532FB8">
        <w:rPr>
          <w:rFonts w:hint="eastAsia"/>
          <w:rtl/>
        </w:rPr>
        <w:t>النواتج</w:t>
      </w:r>
      <w:r w:rsidRPr="00532FB8">
        <w:rPr>
          <w:rtl/>
        </w:rPr>
        <w:t xml:space="preserve"> </w:t>
      </w:r>
      <w:r w:rsidRPr="00532FB8">
        <w:rPr>
          <w:rFonts w:hint="eastAsia"/>
          <w:rtl/>
        </w:rPr>
        <w:t>المتوقع</w:t>
      </w:r>
      <w:r w:rsidRPr="00532FB8">
        <w:rPr>
          <w:rtl/>
        </w:rPr>
        <w:t xml:space="preserve"> </w:t>
      </w:r>
      <w:r w:rsidRPr="00532FB8">
        <w:rPr>
          <w:rFonts w:hint="cs"/>
          <w:rtl/>
        </w:rPr>
        <w:t>أن يؤتيها تناول</w:t>
      </w:r>
      <w:r w:rsidRPr="00532FB8">
        <w:rPr>
          <w:rtl/>
        </w:rPr>
        <w:t xml:space="preserve"> </w:t>
      </w:r>
      <w:r w:rsidRPr="00532FB8">
        <w:rPr>
          <w:rFonts w:hint="eastAsia"/>
          <w:rtl/>
        </w:rPr>
        <w:t>هذه</w:t>
      </w:r>
      <w:r w:rsidRPr="00532FB8">
        <w:rPr>
          <w:rtl/>
        </w:rPr>
        <w:t xml:space="preserve"> </w:t>
      </w:r>
      <w:r w:rsidRPr="00532FB8">
        <w:rPr>
          <w:rFonts w:hint="eastAsia"/>
          <w:rtl/>
        </w:rPr>
        <w:t>المسألة</w:t>
      </w:r>
      <w:r w:rsidRPr="00532FB8">
        <w:rPr>
          <w:rtl/>
        </w:rPr>
        <w:t xml:space="preserve"> </w:t>
      </w:r>
      <w:r w:rsidRPr="00532FB8">
        <w:rPr>
          <w:rFonts w:hint="eastAsia"/>
          <w:rtl/>
        </w:rPr>
        <w:t>ما</w:t>
      </w:r>
      <w:r w:rsidRPr="00532FB8">
        <w:rPr>
          <w:rtl/>
        </w:rPr>
        <w:t xml:space="preserve"> </w:t>
      </w:r>
      <w:r w:rsidRPr="00532FB8">
        <w:rPr>
          <w:rFonts w:hint="eastAsia"/>
          <w:rtl/>
        </w:rPr>
        <w:t>يلي</w:t>
      </w:r>
      <w:r w:rsidRPr="00532FB8">
        <w:rPr>
          <w:rtl/>
        </w:rPr>
        <w:t>:</w:t>
      </w:r>
    </w:p>
    <w:p w14:paraId="708CD2AB" w14:textId="77777777" w:rsidR="004B3D30" w:rsidRPr="00532FB8" w:rsidRDefault="003107A1" w:rsidP="004B3D30">
      <w:pPr>
        <w:pStyle w:val="enumlev1"/>
        <w:rPr>
          <w:rtl/>
        </w:rPr>
      </w:pPr>
      <w:r w:rsidRPr="00532FB8">
        <w:rPr>
          <w:rFonts w:hint="cs"/>
          <w:rtl/>
        </w:rPr>
        <w:t xml:space="preserve"> أ )</w:t>
      </w:r>
      <w:r w:rsidRPr="00532FB8">
        <w:rPr>
          <w:rtl/>
        </w:rPr>
        <w:tab/>
      </w:r>
      <w:r w:rsidRPr="00532FB8">
        <w:rPr>
          <w:rFonts w:hint="eastAsia"/>
          <w:rtl/>
        </w:rPr>
        <w:t>مبادئ</w:t>
      </w:r>
      <w:r w:rsidRPr="00532FB8">
        <w:rPr>
          <w:rtl/>
        </w:rPr>
        <w:t xml:space="preserve"> </w:t>
      </w:r>
      <w:r w:rsidRPr="00532FB8">
        <w:rPr>
          <w:rFonts w:hint="eastAsia"/>
          <w:rtl/>
        </w:rPr>
        <w:t>توجيهية</w:t>
      </w:r>
      <w:r w:rsidRPr="00532FB8">
        <w:rPr>
          <w:rtl/>
        </w:rPr>
        <w:t xml:space="preserve"> </w:t>
      </w:r>
      <w:r w:rsidRPr="00532FB8">
        <w:rPr>
          <w:rFonts w:hint="cs"/>
          <w:rtl/>
        </w:rPr>
        <w:t xml:space="preserve">بشأن النُّهج </w:t>
      </w:r>
      <w:r w:rsidRPr="00532FB8">
        <w:rPr>
          <w:rFonts w:hint="eastAsia"/>
          <w:rtl/>
        </w:rPr>
        <w:t>السياس</w:t>
      </w:r>
      <w:r w:rsidRPr="00532FB8">
        <w:rPr>
          <w:rFonts w:hint="cs"/>
          <w:rtl/>
        </w:rPr>
        <w:t>ات</w:t>
      </w:r>
      <w:r w:rsidRPr="00532FB8">
        <w:rPr>
          <w:rFonts w:hint="eastAsia"/>
          <w:rtl/>
        </w:rPr>
        <w:t>ية</w:t>
      </w:r>
      <w:r w:rsidRPr="00532FB8">
        <w:rPr>
          <w:rFonts w:hint="cs"/>
          <w:rtl/>
        </w:rPr>
        <w:t xml:space="preserve"> ل</w:t>
      </w:r>
      <w:r w:rsidRPr="00532FB8">
        <w:rPr>
          <w:rFonts w:hint="eastAsia"/>
          <w:rtl/>
        </w:rPr>
        <w:t>تيسير</w:t>
      </w:r>
      <w:r w:rsidRPr="00532FB8">
        <w:rPr>
          <w:rtl/>
        </w:rPr>
        <w:t xml:space="preserve"> </w:t>
      </w:r>
      <w:r w:rsidRPr="00532FB8">
        <w:rPr>
          <w:rFonts w:hint="eastAsia"/>
          <w:rtl/>
        </w:rPr>
        <w:t>تطوير</w:t>
      </w:r>
      <w:r w:rsidRPr="00532FB8">
        <w:rPr>
          <w:rtl/>
        </w:rPr>
        <w:t xml:space="preserve"> </w:t>
      </w:r>
      <w:r w:rsidRPr="00532FB8">
        <w:rPr>
          <w:rFonts w:hint="eastAsia"/>
          <w:rtl/>
        </w:rPr>
        <w:t>تطبيقات</w:t>
      </w:r>
      <w:r w:rsidRPr="00532FB8">
        <w:rPr>
          <w:rtl/>
        </w:rPr>
        <w:t xml:space="preserve"> </w:t>
      </w:r>
      <w:r w:rsidRPr="00532FB8">
        <w:rPr>
          <w:rFonts w:hint="eastAsia"/>
          <w:rtl/>
        </w:rPr>
        <w:t>تكنولوجيا</w:t>
      </w:r>
      <w:r w:rsidRPr="00532FB8">
        <w:rPr>
          <w:rtl/>
        </w:rPr>
        <w:t xml:space="preserve"> </w:t>
      </w:r>
      <w:r w:rsidRPr="00532FB8">
        <w:rPr>
          <w:rFonts w:hint="eastAsia"/>
          <w:rtl/>
        </w:rPr>
        <w:t>المعلومات</w:t>
      </w:r>
      <w:r w:rsidRPr="00532FB8">
        <w:rPr>
          <w:rtl/>
        </w:rPr>
        <w:t xml:space="preserve"> </w:t>
      </w:r>
      <w:r w:rsidRPr="00532FB8">
        <w:rPr>
          <w:rFonts w:hint="eastAsia"/>
          <w:rtl/>
        </w:rPr>
        <w:t>والاتصالات</w:t>
      </w:r>
      <w:r w:rsidRPr="00532FB8">
        <w:rPr>
          <w:rtl/>
        </w:rPr>
        <w:t xml:space="preserve"> </w:t>
      </w:r>
      <w:r w:rsidRPr="00532FB8">
        <w:rPr>
          <w:rFonts w:hint="eastAsia"/>
          <w:rtl/>
        </w:rPr>
        <w:t>في</w:t>
      </w:r>
      <w:r w:rsidRPr="00532FB8">
        <w:rPr>
          <w:rtl/>
        </w:rPr>
        <w:t xml:space="preserve"> </w:t>
      </w:r>
      <w:r w:rsidRPr="00532FB8">
        <w:rPr>
          <w:rFonts w:hint="eastAsia"/>
          <w:rtl/>
        </w:rPr>
        <w:t>المجتمع،</w:t>
      </w:r>
      <w:r w:rsidRPr="00532FB8">
        <w:rPr>
          <w:rtl/>
        </w:rPr>
        <w:t xml:space="preserve"> </w:t>
      </w:r>
      <w:r w:rsidRPr="00532FB8">
        <w:rPr>
          <w:rFonts w:hint="eastAsia"/>
          <w:rtl/>
        </w:rPr>
        <w:t>وتعزيز</w:t>
      </w:r>
      <w:r w:rsidRPr="00532FB8">
        <w:rPr>
          <w:rtl/>
        </w:rPr>
        <w:t xml:space="preserve"> </w:t>
      </w:r>
      <w:r w:rsidRPr="00532FB8">
        <w:rPr>
          <w:rFonts w:hint="eastAsia"/>
          <w:rtl/>
        </w:rPr>
        <w:t>التنمية</w:t>
      </w:r>
      <w:r w:rsidRPr="00532FB8">
        <w:rPr>
          <w:rtl/>
        </w:rPr>
        <w:t xml:space="preserve"> </w:t>
      </w:r>
      <w:r w:rsidRPr="00532FB8">
        <w:rPr>
          <w:rFonts w:hint="eastAsia"/>
          <w:rtl/>
        </w:rPr>
        <w:t>الاجتماعية</w:t>
      </w:r>
      <w:r w:rsidRPr="00532FB8">
        <w:rPr>
          <w:rtl/>
        </w:rPr>
        <w:t xml:space="preserve"> </w:t>
      </w:r>
      <w:r w:rsidRPr="00532FB8">
        <w:rPr>
          <w:rFonts w:hint="eastAsia"/>
          <w:rtl/>
        </w:rPr>
        <w:t>والاقتصادية</w:t>
      </w:r>
      <w:r w:rsidRPr="00532FB8">
        <w:rPr>
          <w:rtl/>
        </w:rPr>
        <w:t xml:space="preserve"> </w:t>
      </w:r>
      <w:r w:rsidRPr="00532FB8">
        <w:rPr>
          <w:rFonts w:hint="eastAsia"/>
          <w:rtl/>
        </w:rPr>
        <w:t>والنمو</w:t>
      </w:r>
      <w:r w:rsidRPr="00532FB8">
        <w:rPr>
          <w:rFonts w:hint="cs"/>
          <w:rtl/>
        </w:rPr>
        <w:t>.</w:t>
      </w:r>
    </w:p>
    <w:p w14:paraId="657ADFD5" w14:textId="77777777" w:rsidR="004B3D30" w:rsidRPr="00532FB8" w:rsidRDefault="003107A1" w:rsidP="004B3D30">
      <w:pPr>
        <w:pStyle w:val="enumlev1"/>
        <w:rPr>
          <w:rtl/>
        </w:rPr>
      </w:pPr>
      <w:r w:rsidRPr="00532FB8">
        <w:rPr>
          <w:rFonts w:hint="cs"/>
          <w:rtl/>
        </w:rPr>
        <w:t>ب)</w:t>
      </w:r>
      <w:r w:rsidRPr="00532FB8">
        <w:rPr>
          <w:rFonts w:hint="cs"/>
          <w:rtl/>
        </w:rPr>
        <w:tab/>
        <w:t xml:space="preserve">دراسات حالات عن تطبيق إنترنت الأشياء والاتصالات من آلة إلى آلة </w:t>
      </w:r>
      <w:r w:rsidRPr="00532FB8">
        <w:t>(</w:t>
      </w:r>
      <w:r w:rsidRPr="00532FB8">
        <w:rPr>
          <w:lang w:val="fr-CH"/>
        </w:rPr>
        <w:t>M2M</w:t>
      </w:r>
      <w:r w:rsidRPr="00532FB8">
        <w:t>)</w:t>
      </w:r>
      <w:r w:rsidRPr="00532FB8">
        <w:rPr>
          <w:rFonts w:hint="cs"/>
          <w:rtl/>
        </w:rPr>
        <w:t xml:space="preserve"> وتطبيقات تكنولوجيا المعلومات والاتصالات</w:t>
      </w:r>
      <w:r>
        <w:rPr>
          <w:rFonts w:hint="cs"/>
          <w:rtl/>
        </w:rPr>
        <w:t xml:space="preserve"> فيما يتعلق ببناء المدن والمجتمعات الذكية</w:t>
      </w:r>
      <w:r w:rsidRPr="00532FB8">
        <w:rPr>
          <w:rFonts w:hint="cs"/>
          <w:rtl/>
        </w:rPr>
        <w:t>، للوقوف على الاتجاهات وأفضل الممارسات التي تنفذها الدول الأعضاء وما تواجهه من تحديات، بهدف دعم التنمية المستدامة وتعزيز المجتمعات الذكية في البلدان</w:t>
      </w:r>
      <w:r w:rsidRPr="00532FB8">
        <w:rPr>
          <w:rFonts w:hint="eastAsia"/>
          <w:rtl/>
        </w:rPr>
        <w:t> </w:t>
      </w:r>
      <w:r w:rsidRPr="00532FB8">
        <w:rPr>
          <w:rFonts w:hint="cs"/>
          <w:rtl/>
        </w:rPr>
        <w:t>النامية.</w:t>
      </w:r>
    </w:p>
    <w:p w14:paraId="35E9D601" w14:textId="77777777" w:rsidR="004B3D30" w:rsidRPr="00532FB8" w:rsidRDefault="003107A1" w:rsidP="004B3D30">
      <w:pPr>
        <w:pStyle w:val="enumlev1"/>
        <w:rPr>
          <w:rtl/>
        </w:rPr>
      </w:pPr>
      <w:r w:rsidRPr="00532FB8">
        <w:rPr>
          <w:rFonts w:hint="cs"/>
          <w:rtl/>
        </w:rPr>
        <w:t>ج)</w:t>
      </w:r>
      <w:r w:rsidRPr="00532FB8">
        <w:rPr>
          <w:rFonts w:hint="cs"/>
          <w:rtl/>
        </w:rPr>
        <w:tab/>
        <w:t>زيادة وعي المشاركين المعنيين فيما يتعلق باعتماد استراتيجيات مفتوحة المصدر تسمح بالنفاذ إلى الاتصالات ودراسة محركات زيادة درجة التأهب لاستعمال وتطوير البرمجيات المفتوحة المصدر لدعم الاتصالات في البلدان النامية، فضلاً عن تهيئة فرص للتعاون بين أعضاء الاتحاد من خلال استعراض الشراكات الناجحة.</w:t>
      </w:r>
    </w:p>
    <w:p w14:paraId="66C3C638" w14:textId="77777777" w:rsidR="004B3D30" w:rsidRPr="00532FB8" w:rsidRDefault="003107A1" w:rsidP="004B3D30">
      <w:pPr>
        <w:pStyle w:val="enumlev1"/>
        <w:rPr>
          <w:rtl/>
        </w:rPr>
      </w:pPr>
      <w:r w:rsidRPr="00532FB8">
        <w:rPr>
          <w:rFonts w:ascii="Traditional Arabic" w:hAnsi="Traditional Arabic"/>
          <w:rtl/>
        </w:rPr>
        <w:t>ﺩ</w:t>
      </w:r>
      <w:r w:rsidRPr="00532FB8">
        <w:rPr>
          <w:rFonts w:hint="cs"/>
          <w:rtl/>
        </w:rPr>
        <w:t xml:space="preserve"> )</w:t>
      </w:r>
      <w:r w:rsidRPr="00532FB8">
        <w:rPr>
          <w:rFonts w:hint="cs"/>
          <w:rtl/>
        </w:rPr>
        <w:tab/>
        <w:t>تحليل العوامل المؤثرة في النشر</w:t>
      </w:r>
      <w:r w:rsidRPr="00532FB8">
        <w:rPr>
          <w:rtl/>
        </w:rPr>
        <w:t xml:space="preserve"> </w:t>
      </w:r>
      <w:r w:rsidRPr="00532FB8">
        <w:rPr>
          <w:rFonts w:hint="cs"/>
          <w:rtl/>
        </w:rPr>
        <w:t>الفعّال</w:t>
      </w:r>
      <w:r w:rsidRPr="00532FB8">
        <w:rPr>
          <w:rtl/>
        </w:rPr>
        <w:t xml:space="preserve"> </w:t>
      </w:r>
      <w:r w:rsidRPr="00532FB8">
        <w:rPr>
          <w:rFonts w:hint="cs"/>
          <w:rtl/>
        </w:rPr>
        <w:t>للتوصيلية من أجل دعم تطبيقات تكنولوجيا المعلومات والاتصالات التي تسمح باستخدام تطبيقات الحكومة الإلكترونية في المدن والمجتمعات الذكية.</w:t>
      </w:r>
    </w:p>
    <w:p w14:paraId="7F9834B9" w14:textId="77777777" w:rsidR="004B3D30" w:rsidRDefault="003107A1" w:rsidP="004B3D30">
      <w:pPr>
        <w:pStyle w:val="enumlev1"/>
        <w:rPr>
          <w:rtl/>
        </w:rPr>
      </w:pPr>
      <w:r w:rsidRPr="00532FB8">
        <w:rPr>
          <w:rFonts w:ascii="Traditional Arabic" w:hAnsi="Traditional Arabic"/>
          <w:rtl/>
        </w:rPr>
        <w:t>ﻫ</w:t>
      </w:r>
      <w:r w:rsidRPr="00532FB8">
        <w:rPr>
          <w:rFonts w:hint="cs"/>
          <w:rtl/>
        </w:rPr>
        <w:t xml:space="preserve"> )</w:t>
      </w:r>
      <w:r w:rsidRPr="00532FB8">
        <w:rPr>
          <w:rFonts w:hint="cs"/>
          <w:rtl/>
        </w:rPr>
        <w:tab/>
      </w:r>
      <w:r w:rsidRPr="00532FB8">
        <w:rPr>
          <w:rFonts w:hint="eastAsia"/>
          <w:rtl/>
        </w:rPr>
        <w:t>تنظيم</w:t>
      </w:r>
      <w:r w:rsidRPr="00532FB8">
        <w:rPr>
          <w:rtl/>
        </w:rPr>
        <w:t xml:space="preserve"> </w:t>
      </w:r>
      <w:r w:rsidRPr="00532FB8">
        <w:rPr>
          <w:rFonts w:hint="eastAsia"/>
          <w:rtl/>
        </w:rPr>
        <w:t>ورش</w:t>
      </w:r>
      <w:r w:rsidRPr="00532FB8">
        <w:rPr>
          <w:rtl/>
        </w:rPr>
        <w:t xml:space="preserve"> </w:t>
      </w:r>
      <w:r w:rsidRPr="00532FB8">
        <w:rPr>
          <w:rFonts w:hint="eastAsia"/>
          <w:rtl/>
        </w:rPr>
        <w:t>العمل</w:t>
      </w:r>
      <w:r w:rsidRPr="00532FB8">
        <w:rPr>
          <w:rtl/>
        </w:rPr>
        <w:t xml:space="preserve"> </w:t>
      </w:r>
      <w:r w:rsidRPr="00532FB8">
        <w:rPr>
          <w:rFonts w:hint="eastAsia"/>
          <w:rtl/>
        </w:rPr>
        <w:t>ودورات</w:t>
      </w:r>
      <w:r w:rsidRPr="00532FB8">
        <w:rPr>
          <w:rtl/>
        </w:rPr>
        <w:t xml:space="preserve"> </w:t>
      </w:r>
      <w:r w:rsidRPr="00532FB8">
        <w:rPr>
          <w:rFonts w:hint="eastAsia"/>
          <w:rtl/>
        </w:rPr>
        <w:t>التدريب</w:t>
      </w:r>
      <w:r w:rsidRPr="00532FB8">
        <w:rPr>
          <w:rtl/>
        </w:rPr>
        <w:t xml:space="preserve"> </w:t>
      </w:r>
      <w:r w:rsidRPr="00532FB8">
        <w:rPr>
          <w:rFonts w:hint="eastAsia"/>
          <w:rtl/>
        </w:rPr>
        <w:t>والحلقات</w:t>
      </w:r>
      <w:r w:rsidRPr="00532FB8">
        <w:rPr>
          <w:rtl/>
        </w:rPr>
        <w:t xml:space="preserve"> </w:t>
      </w:r>
      <w:r w:rsidRPr="00532FB8">
        <w:rPr>
          <w:rFonts w:hint="eastAsia"/>
          <w:rtl/>
        </w:rPr>
        <w:t>الدراسية</w:t>
      </w:r>
      <w:r w:rsidRPr="00532FB8">
        <w:rPr>
          <w:rtl/>
        </w:rPr>
        <w:t xml:space="preserve"> </w:t>
      </w:r>
      <w:r w:rsidRPr="00532FB8">
        <w:rPr>
          <w:rFonts w:hint="eastAsia"/>
          <w:rtl/>
        </w:rPr>
        <w:t>الرامية</w:t>
      </w:r>
      <w:r w:rsidRPr="00532FB8">
        <w:rPr>
          <w:rtl/>
        </w:rPr>
        <w:t xml:space="preserve"> </w:t>
      </w:r>
      <w:r w:rsidRPr="00532FB8">
        <w:rPr>
          <w:rFonts w:hint="eastAsia"/>
          <w:rtl/>
        </w:rPr>
        <w:t>إلى</w:t>
      </w:r>
      <w:r w:rsidRPr="00532FB8">
        <w:rPr>
          <w:rtl/>
        </w:rPr>
        <w:t xml:space="preserve"> </w:t>
      </w:r>
      <w:r w:rsidRPr="00532FB8">
        <w:rPr>
          <w:rFonts w:hint="eastAsia"/>
          <w:rtl/>
        </w:rPr>
        <w:t>تطوير</w:t>
      </w:r>
      <w:r w:rsidRPr="00532FB8">
        <w:rPr>
          <w:rtl/>
        </w:rPr>
        <w:t xml:space="preserve"> </w:t>
      </w:r>
      <w:r w:rsidRPr="00532FB8">
        <w:rPr>
          <w:rFonts w:hint="eastAsia"/>
          <w:rtl/>
        </w:rPr>
        <w:t>القدرات</w:t>
      </w:r>
      <w:r w:rsidRPr="00532FB8">
        <w:rPr>
          <w:rtl/>
        </w:rPr>
        <w:t xml:space="preserve"> </w:t>
      </w:r>
      <w:r w:rsidRPr="00532FB8">
        <w:rPr>
          <w:rFonts w:hint="eastAsia"/>
          <w:rtl/>
        </w:rPr>
        <w:t>التي</w:t>
      </w:r>
      <w:r w:rsidRPr="00532FB8">
        <w:rPr>
          <w:rtl/>
        </w:rPr>
        <w:t xml:space="preserve"> </w:t>
      </w:r>
      <w:r w:rsidRPr="00532FB8">
        <w:rPr>
          <w:rFonts w:hint="eastAsia"/>
          <w:rtl/>
        </w:rPr>
        <w:t>تتيح</w:t>
      </w:r>
      <w:r w:rsidRPr="00532FB8">
        <w:rPr>
          <w:rtl/>
        </w:rPr>
        <w:t xml:space="preserve"> </w:t>
      </w:r>
      <w:r w:rsidRPr="00532FB8">
        <w:rPr>
          <w:rFonts w:hint="eastAsia"/>
          <w:rtl/>
        </w:rPr>
        <w:t>تحسين</w:t>
      </w:r>
      <w:r w:rsidRPr="00532FB8">
        <w:rPr>
          <w:rtl/>
        </w:rPr>
        <w:t xml:space="preserve"> </w:t>
      </w:r>
      <w:r w:rsidRPr="00532FB8">
        <w:rPr>
          <w:rFonts w:hint="eastAsia"/>
          <w:rtl/>
        </w:rPr>
        <w:t>النفاذ</w:t>
      </w:r>
      <w:r w:rsidRPr="00532FB8">
        <w:rPr>
          <w:rtl/>
        </w:rPr>
        <w:t xml:space="preserve"> </w:t>
      </w:r>
      <w:r w:rsidRPr="00532FB8">
        <w:rPr>
          <w:rFonts w:hint="eastAsia"/>
          <w:rtl/>
        </w:rPr>
        <w:t>إلى</w:t>
      </w:r>
      <w:r w:rsidRPr="00532FB8">
        <w:rPr>
          <w:rtl/>
        </w:rPr>
        <w:t xml:space="preserve"> </w:t>
      </w:r>
      <w:r w:rsidRPr="00532FB8">
        <w:rPr>
          <w:rFonts w:hint="eastAsia"/>
          <w:rtl/>
        </w:rPr>
        <w:t>تطبيقات</w:t>
      </w:r>
      <w:r w:rsidRPr="00532FB8">
        <w:rPr>
          <w:rtl/>
        </w:rPr>
        <w:t xml:space="preserve"> </w:t>
      </w:r>
      <w:r w:rsidRPr="00532FB8">
        <w:rPr>
          <w:rFonts w:hint="eastAsia"/>
          <w:rtl/>
        </w:rPr>
        <w:t>تكنولوجيا</w:t>
      </w:r>
      <w:r w:rsidRPr="00532FB8">
        <w:rPr>
          <w:rtl/>
        </w:rPr>
        <w:t xml:space="preserve"> </w:t>
      </w:r>
      <w:r w:rsidRPr="00532FB8">
        <w:rPr>
          <w:rFonts w:hint="eastAsia"/>
          <w:rtl/>
        </w:rPr>
        <w:t>المعلومات</w:t>
      </w:r>
      <w:r w:rsidRPr="00532FB8">
        <w:rPr>
          <w:rtl/>
        </w:rPr>
        <w:t xml:space="preserve"> </w:t>
      </w:r>
      <w:r w:rsidRPr="00532FB8">
        <w:rPr>
          <w:rFonts w:hint="eastAsia"/>
          <w:rtl/>
        </w:rPr>
        <w:t>والاتصالات</w:t>
      </w:r>
      <w:r w:rsidRPr="00532FB8">
        <w:rPr>
          <w:rtl/>
        </w:rPr>
        <w:t xml:space="preserve"> </w:t>
      </w:r>
      <w:r w:rsidRPr="00532FB8">
        <w:rPr>
          <w:rFonts w:hint="eastAsia"/>
          <w:rtl/>
        </w:rPr>
        <w:t>وإنترنت</w:t>
      </w:r>
      <w:r w:rsidRPr="00532FB8">
        <w:rPr>
          <w:rtl/>
        </w:rPr>
        <w:t xml:space="preserve"> </w:t>
      </w:r>
      <w:r w:rsidRPr="00532FB8">
        <w:rPr>
          <w:rFonts w:hint="eastAsia"/>
          <w:rtl/>
        </w:rPr>
        <w:t>الأشياء</w:t>
      </w:r>
      <w:r w:rsidRPr="00532FB8">
        <w:rPr>
          <w:rFonts w:hint="cs"/>
          <w:rtl/>
        </w:rPr>
        <w:t>.</w:t>
      </w:r>
    </w:p>
    <w:p w14:paraId="0D2B8A02" w14:textId="121C048C" w:rsidR="004B3D30" w:rsidRDefault="003107A1" w:rsidP="004B3D30">
      <w:pPr>
        <w:pStyle w:val="enumlev1"/>
        <w:rPr>
          <w:ins w:id="119" w:author="Almidani, Ahmad Alaa" w:date="2022-02-11T11:52:00Z"/>
          <w:rtl/>
        </w:rPr>
      </w:pPr>
      <w:r w:rsidRPr="00532FB8">
        <w:rPr>
          <w:rFonts w:hint="cs"/>
          <w:rtl/>
        </w:rPr>
        <w:t>و )</w:t>
      </w:r>
      <w:r w:rsidRPr="00532FB8">
        <w:rPr>
          <w:rFonts w:hint="cs"/>
          <w:rtl/>
        </w:rPr>
        <w:tab/>
        <w:t>تقارير مرحلية</w:t>
      </w:r>
      <w:r w:rsidRPr="00532FB8">
        <w:rPr>
          <w:rtl/>
        </w:rPr>
        <w:t xml:space="preserve"> </w:t>
      </w:r>
      <w:r w:rsidRPr="00532FB8">
        <w:rPr>
          <w:rFonts w:hint="cs"/>
          <w:rtl/>
        </w:rPr>
        <w:t>سنوية، تشمل دراسات حالات وتقاري</w:t>
      </w:r>
      <w:r w:rsidRPr="00532FB8">
        <w:rPr>
          <w:rFonts w:hint="eastAsia"/>
          <w:rtl/>
        </w:rPr>
        <w:t>ر</w:t>
      </w:r>
      <w:r w:rsidRPr="00532FB8">
        <w:rPr>
          <w:rFonts w:hint="cs"/>
          <w:rtl/>
        </w:rPr>
        <w:t xml:space="preserve"> ختامية مفصلة تتضمن قياس التحاليل والمعلومات وأفضل الممارسات فضلا عن أي تجربة عملية مكتسبة في المجالات التي تستخدم فيها الاتصالات وغيرها من الوسائل التي تتيح تطبيقات تكنولوجيا المعلومات والاتصالات وتوصيل الأجهزة بهدف إيجاد مجتمع</w:t>
      </w:r>
      <w:r w:rsidRPr="00532FB8">
        <w:rPr>
          <w:rFonts w:hint="eastAsia"/>
          <w:rtl/>
        </w:rPr>
        <w:t> </w:t>
      </w:r>
      <w:r w:rsidRPr="00532FB8">
        <w:rPr>
          <w:rFonts w:hint="cs"/>
          <w:rtl/>
        </w:rPr>
        <w:t>ذكي.</w:t>
      </w:r>
    </w:p>
    <w:p w14:paraId="57E7294D" w14:textId="3D0C4387" w:rsidR="00AB33DE" w:rsidRPr="00532FB8" w:rsidRDefault="00AB33DE" w:rsidP="004B3D30">
      <w:pPr>
        <w:pStyle w:val="enumlev1"/>
        <w:rPr>
          <w:rtl/>
        </w:rPr>
      </w:pPr>
      <w:ins w:id="120" w:author="Almidani, Ahmad Alaa" w:date="2022-02-11T11:52:00Z">
        <w:r w:rsidRPr="00672AC8">
          <w:rPr>
            <w:rFonts w:hint="cs"/>
            <w:rtl/>
          </w:rPr>
          <w:t>ز )</w:t>
        </w:r>
        <w:r w:rsidRPr="00672AC8">
          <w:rPr>
            <w:rtl/>
          </w:rPr>
          <w:tab/>
        </w:r>
        <w:r w:rsidRPr="00672AC8">
          <w:rPr>
            <w:rFonts w:hint="cs"/>
            <w:rtl/>
          </w:rPr>
          <w:t xml:space="preserve">تطوير قدرة المدينة على التصدي للأزمات مثل الجوائح العالمية من خلال المدن الذكية مع التركيز بشكل خاص على نموذج المجتمع غير </w:t>
        </w:r>
        <w:proofErr w:type="spellStart"/>
        <w:r w:rsidRPr="00672AC8">
          <w:rPr>
            <w:rFonts w:hint="cs"/>
            <w:rtl/>
          </w:rPr>
          <w:t>التلامسي</w:t>
        </w:r>
        <w:proofErr w:type="spellEnd"/>
        <w:r w:rsidRPr="00672AC8">
          <w:rPr>
            <w:rFonts w:hint="cs"/>
            <w:rtl/>
          </w:rPr>
          <w:t xml:space="preserve"> واستمرارية الأنظمة الحضرية</w:t>
        </w:r>
        <w:r w:rsidRPr="00672AC8">
          <w:rPr>
            <w:rtl/>
          </w:rPr>
          <w:t>.</w:t>
        </w:r>
      </w:ins>
    </w:p>
    <w:p w14:paraId="5A5A184F" w14:textId="77777777" w:rsidR="004B3D30" w:rsidRPr="0035372B" w:rsidRDefault="003107A1" w:rsidP="004B3D30">
      <w:pPr>
        <w:pStyle w:val="Heading1"/>
        <w:rPr>
          <w:color w:val="000000" w:themeColor="text1"/>
          <w:rtl/>
        </w:rPr>
      </w:pPr>
      <w:bookmarkStart w:id="121" w:name="_Toc496781485"/>
      <w:bookmarkStart w:id="122" w:name="_Toc505868089"/>
      <w:bookmarkStart w:id="123" w:name="_Toc505869331"/>
      <w:bookmarkStart w:id="124" w:name="_Toc505871296"/>
      <w:r w:rsidRPr="0035372B">
        <w:rPr>
          <w:color w:val="000000" w:themeColor="text1"/>
        </w:rPr>
        <w:t>4</w:t>
      </w:r>
      <w:r w:rsidRPr="0035372B">
        <w:rPr>
          <w:color w:val="000000" w:themeColor="text1"/>
          <w:rtl/>
        </w:rPr>
        <w:tab/>
      </w:r>
      <w:r w:rsidRPr="0035372B">
        <w:rPr>
          <w:rFonts w:hint="eastAsia"/>
          <w:color w:val="000000" w:themeColor="text1"/>
          <w:rtl/>
        </w:rPr>
        <w:t>التوقيت</w:t>
      </w:r>
      <w:bookmarkEnd w:id="121"/>
      <w:bookmarkEnd w:id="122"/>
      <w:bookmarkEnd w:id="123"/>
      <w:bookmarkEnd w:id="124"/>
    </w:p>
    <w:p w14:paraId="4D6387A2" w14:textId="77777777" w:rsidR="004B3D30" w:rsidRPr="00532FB8" w:rsidRDefault="003107A1" w:rsidP="004B3D30">
      <w:pPr>
        <w:rPr>
          <w:rtl/>
        </w:rPr>
      </w:pPr>
      <w:r w:rsidRPr="00532FB8">
        <w:rPr>
          <w:rFonts w:hint="eastAsia"/>
          <w:rtl/>
        </w:rPr>
        <w:t>ينبغي</w:t>
      </w:r>
      <w:r w:rsidRPr="00532FB8">
        <w:rPr>
          <w:rtl/>
        </w:rPr>
        <w:t xml:space="preserve"> </w:t>
      </w:r>
      <w:r w:rsidRPr="00532FB8">
        <w:rPr>
          <w:rFonts w:hint="eastAsia"/>
          <w:rtl/>
        </w:rPr>
        <w:t>تقديم</w:t>
      </w:r>
      <w:r w:rsidRPr="00532FB8">
        <w:rPr>
          <w:rtl/>
        </w:rPr>
        <w:t xml:space="preserve"> </w:t>
      </w:r>
      <w:r w:rsidRPr="00532FB8">
        <w:rPr>
          <w:rFonts w:hint="eastAsia"/>
          <w:rtl/>
        </w:rPr>
        <w:t>تقرير</w:t>
      </w:r>
      <w:r w:rsidRPr="00532FB8">
        <w:rPr>
          <w:rtl/>
        </w:rPr>
        <w:t xml:space="preserve"> </w:t>
      </w:r>
      <w:r w:rsidRPr="00532FB8">
        <w:rPr>
          <w:rFonts w:hint="eastAsia"/>
          <w:rtl/>
        </w:rPr>
        <w:t>تمهيدي</w:t>
      </w:r>
      <w:r w:rsidRPr="00532FB8">
        <w:rPr>
          <w:rtl/>
        </w:rPr>
        <w:t xml:space="preserve"> </w:t>
      </w:r>
      <w:r w:rsidRPr="00532FB8">
        <w:rPr>
          <w:rFonts w:hint="eastAsia"/>
          <w:rtl/>
        </w:rPr>
        <w:t>إلى</w:t>
      </w:r>
      <w:r w:rsidRPr="00532FB8">
        <w:rPr>
          <w:rtl/>
        </w:rPr>
        <w:t xml:space="preserve"> </w:t>
      </w:r>
      <w:r w:rsidRPr="00532FB8">
        <w:rPr>
          <w:rFonts w:hint="eastAsia"/>
          <w:rtl/>
        </w:rPr>
        <w:t>لجنة</w:t>
      </w:r>
      <w:r w:rsidRPr="00532FB8">
        <w:rPr>
          <w:rtl/>
        </w:rPr>
        <w:t xml:space="preserve"> </w:t>
      </w:r>
      <w:r w:rsidRPr="00532FB8">
        <w:rPr>
          <w:rFonts w:hint="eastAsia"/>
          <w:rtl/>
        </w:rPr>
        <w:t>الدراسات</w:t>
      </w:r>
      <w:r w:rsidRPr="00532FB8">
        <w:rPr>
          <w:rtl/>
        </w:rPr>
        <w:t xml:space="preserve"> في </w:t>
      </w:r>
      <w:r w:rsidRPr="00532FB8">
        <w:rPr>
          <w:rFonts w:hint="cs"/>
          <w:rtl/>
        </w:rPr>
        <w:t xml:space="preserve">عام </w:t>
      </w:r>
      <w:r w:rsidRPr="00532FB8">
        <w:t>2020</w:t>
      </w:r>
      <w:r w:rsidRPr="00532FB8">
        <w:rPr>
          <w:rtl/>
        </w:rPr>
        <w:t xml:space="preserve">. </w:t>
      </w:r>
      <w:r w:rsidRPr="00532FB8">
        <w:rPr>
          <w:rFonts w:hint="eastAsia"/>
          <w:rtl/>
        </w:rPr>
        <w:t>وي</w:t>
      </w:r>
      <w:r w:rsidRPr="00532FB8">
        <w:rPr>
          <w:rFonts w:hint="cs"/>
          <w:rtl/>
        </w:rPr>
        <w:t>ُ</w:t>
      </w:r>
      <w:r w:rsidRPr="00532FB8">
        <w:rPr>
          <w:rFonts w:hint="eastAsia"/>
          <w:rtl/>
        </w:rPr>
        <w:t>فترض</w:t>
      </w:r>
      <w:r w:rsidRPr="00532FB8">
        <w:rPr>
          <w:rtl/>
        </w:rPr>
        <w:t xml:space="preserve"> </w:t>
      </w:r>
      <w:r w:rsidRPr="00532FB8">
        <w:rPr>
          <w:rFonts w:hint="eastAsia"/>
          <w:rtl/>
        </w:rPr>
        <w:t>أن</w:t>
      </w:r>
      <w:r w:rsidRPr="00532FB8">
        <w:rPr>
          <w:rtl/>
        </w:rPr>
        <w:t xml:space="preserve"> </w:t>
      </w:r>
      <w:r w:rsidRPr="00532FB8">
        <w:rPr>
          <w:rFonts w:hint="eastAsia"/>
          <w:rtl/>
        </w:rPr>
        <w:t>تنتهي</w:t>
      </w:r>
      <w:r w:rsidRPr="00532FB8">
        <w:rPr>
          <w:rtl/>
        </w:rPr>
        <w:t xml:space="preserve"> </w:t>
      </w:r>
      <w:r w:rsidRPr="00532FB8">
        <w:rPr>
          <w:rFonts w:hint="cs"/>
          <w:rtl/>
        </w:rPr>
        <w:t>ال</w:t>
      </w:r>
      <w:r w:rsidRPr="00532FB8">
        <w:rPr>
          <w:rFonts w:hint="eastAsia"/>
          <w:rtl/>
        </w:rPr>
        <w:t>دراس</w:t>
      </w:r>
      <w:r w:rsidRPr="00532FB8">
        <w:rPr>
          <w:rFonts w:hint="cs"/>
          <w:rtl/>
        </w:rPr>
        <w:t>ات</w:t>
      </w:r>
      <w:r w:rsidRPr="00532FB8">
        <w:rPr>
          <w:rtl/>
        </w:rPr>
        <w:t xml:space="preserve"> في </w:t>
      </w:r>
      <w:r w:rsidRPr="00532FB8">
        <w:rPr>
          <w:rFonts w:hint="cs"/>
          <w:rtl/>
        </w:rPr>
        <w:t xml:space="preserve">عام </w:t>
      </w:r>
      <w:r w:rsidRPr="00532FB8">
        <w:t>2021</w:t>
      </w:r>
      <w:r w:rsidRPr="00532FB8">
        <w:rPr>
          <w:rFonts w:hint="eastAsia"/>
          <w:rtl/>
        </w:rPr>
        <w:t>،</w:t>
      </w:r>
      <w:r w:rsidRPr="00532FB8">
        <w:rPr>
          <w:rtl/>
        </w:rPr>
        <w:t xml:space="preserve"> </w:t>
      </w:r>
      <w:r w:rsidRPr="00532FB8">
        <w:rPr>
          <w:rFonts w:hint="eastAsia"/>
          <w:rtl/>
        </w:rPr>
        <w:t>على</w:t>
      </w:r>
      <w:r w:rsidRPr="00532FB8">
        <w:rPr>
          <w:rtl/>
        </w:rPr>
        <w:t xml:space="preserve"> </w:t>
      </w:r>
      <w:r w:rsidRPr="00532FB8">
        <w:rPr>
          <w:rFonts w:hint="eastAsia"/>
          <w:rtl/>
        </w:rPr>
        <w:t>أن</w:t>
      </w:r>
      <w:r w:rsidRPr="00532FB8">
        <w:rPr>
          <w:rtl/>
        </w:rPr>
        <w:t xml:space="preserve"> </w:t>
      </w:r>
      <w:r w:rsidRPr="00532FB8">
        <w:rPr>
          <w:rFonts w:hint="eastAsia"/>
          <w:rtl/>
        </w:rPr>
        <w:t>يقد</w:t>
      </w:r>
      <w:r w:rsidRPr="00532FB8">
        <w:rPr>
          <w:rFonts w:hint="cs"/>
          <w:rtl/>
        </w:rPr>
        <w:t>َّ</w:t>
      </w:r>
      <w:r w:rsidRPr="00532FB8">
        <w:rPr>
          <w:rFonts w:hint="eastAsia"/>
          <w:rtl/>
        </w:rPr>
        <w:t>م</w:t>
      </w:r>
      <w:r w:rsidRPr="00532FB8">
        <w:rPr>
          <w:rtl/>
        </w:rPr>
        <w:t xml:space="preserve"> في </w:t>
      </w:r>
      <w:r w:rsidRPr="00532FB8">
        <w:rPr>
          <w:rFonts w:hint="eastAsia"/>
          <w:rtl/>
        </w:rPr>
        <w:t>ذلك</w:t>
      </w:r>
      <w:r w:rsidRPr="00532FB8">
        <w:rPr>
          <w:rtl/>
        </w:rPr>
        <w:t xml:space="preserve"> </w:t>
      </w:r>
      <w:r w:rsidRPr="00532FB8">
        <w:rPr>
          <w:rFonts w:hint="eastAsia"/>
          <w:rtl/>
        </w:rPr>
        <w:t>الوقت</w:t>
      </w:r>
      <w:r w:rsidRPr="00532FB8">
        <w:rPr>
          <w:rtl/>
        </w:rPr>
        <w:t xml:space="preserve"> </w:t>
      </w:r>
      <w:r w:rsidRPr="00532FB8">
        <w:rPr>
          <w:rFonts w:hint="eastAsia"/>
          <w:rtl/>
        </w:rPr>
        <w:t>تقرير</w:t>
      </w:r>
      <w:r w:rsidRPr="00532FB8">
        <w:rPr>
          <w:rtl/>
        </w:rPr>
        <w:t xml:space="preserve"> </w:t>
      </w:r>
      <w:r w:rsidRPr="00532FB8">
        <w:rPr>
          <w:rFonts w:hint="eastAsia"/>
          <w:rtl/>
        </w:rPr>
        <w:t>نهائي</w:t>
      </w:r>
      <w:r w:rsidRPr="00532FB8">
        <w:rPr>
          <w:rtl/>
        </w:rPr>
        <w:t>.</w:t>
      </w:r>
    </w:p>
    <w:p w14:paraId="7E573222" w14:textId="77777777" w:rsidR="004B3D30" w:rsidRPr="0035372B" w:rsidRDefault="003107A1" w:rsidP="004B3D30">
      <w:pPr>
        <w:pStyle w:val="Heading1"/>
        <w:rPr>
          <w:color w:val="000000" w:themeColor="text1"/>
          <w:rtl/>
        </w:rPr>
      </w:pPr>
      <w:bookmarkStart w:id="125" w:name="_Toc496781486"/>
      <w:bookmarkStart w:id="126" w:name="_Toc505868090"/>
      <w:bookmarkStart w:id="127" w:name="_Toc505869332"/>
      <w:bookmarkStart w:id="128" w:name="_Toc505871297"/>
      <w:r w:rsidRPr="0035372B">
        <w:rPr>
          <w:color w:val="000000" w:themeColor="text1"/>
        </w:rPr>
        <w:t>5</w:t>
      </w:r>
      <w:r w:rsidRPr="0035372B">
        <w:rPr>
          <w:color w:val="000000" w:themeColor="text1"/>
          <w:rtl/>
        </w:rPr>
        <w:tab/>
      </w:r>
      <w:r w:rsidRPr="0035372B">
        <w:rPr>
          <w:rFonts w:hint="cs"/>
          <w:color w:val="000000" w:themeColor="text1"/>
          <w:rtl/>
        </w:rPr>
        <w:t>جهات الاقتراح/الجهات الراعية</w:t>
      </w:r>
      <w:bookmarkEnd w:id="125"/>
      <w:bookmarkEnd w:id="126"/>
      <w:bookmarkEnd w:id="127"/>
      <w:bookmarkEnd w:id="128"/>
    </w:p>
    <w:p w14:paraId="722B2BD9" w14:textId="2049DE03" w:rsidR="004B3D30" w:rsidRPr="00532FB8" w:rsidRDefault="003107A1" w:rsidP="004B3D30">
      <w:pPr>
        <w:rPr>
          <w:rtl/>
        </w:rPr>
      </w:pPr>
      <w:r w:rsidRPr="00532FB8">
        <w:rPr>
          <w:rFonts w:hint="cs"/>
          <w:rtl/>
        </w:rPr>
        <w:t xml:space="preserve">تمت الموافقة </w:t>
      </w:r>
      <w:del w:id="129" w:author="Almidani, Ahmad Alaa" w:date="2022-02-11T11:52:00Z">
        <w:r w:rsidRPr="00532FB8" w:rsidDel="00AB33DE">
          <w:rPr>
            <w:rFonts w:hint="cs"/>
            <w:rtl/>
          </w:rPr>
          <w:delText xml:space="preserve">للمرة الأولى </w:delText>
        </w:r>
      </w:del>
      <w:r w:rsidRPr="00532FB8">
        <w:rPr>
          <w:rFonts w:hint="cs"/>
          <w:rtl/>
        </w:rPr>
        <w:t>على هذه المسألة في المؤتمر</w:t>
      </w:r>
      <w:r w:rsidRPr="00532FB8">
        <w:rPr>
          <w:rtl/>
        </w:rPr>
        <w:t xml:space="preserve"> </w:t>
      </w:r>
      <w:r w:rsidRPr="00532FB8">
        <w:rPr>
          <w:rFonts w:hint="cs"/>
          <w:rtl/>
        </w:rPr>
        <w:t>العالمي</w:t>
      </w:r>
      <w:r w:rsidRPr="00532FB8">
        <w:rPr>
          <w:rtl/>
        </w:rPr>
        <w:t xml:space="preserve"> </w:t>
      </w:r>
      <w:r w:rsidRPr="00532FB8">
        <w:rPr>
          <w:rFonts w:hint="cs"/>
          <w:rtl/>
        </w:rPr>
        <w:t>لتنمية</w:t>
      </w:r>
      <w:r w:rsidRPr="00532FB8">
        <w:rPr>
          <w:rtl/>
        </w:rPr>
        <w:t xml:space="preserve"> </w:t>
      </w:r>
      <w:r w:rsidRPr="00532FB8">
        <w:rPr>
          <w:rFonts w:hint="cs"/>
          <w:rtl/>
        </w:rPr>
        <w:t xml:space="preserve">الاتصالات لعام </w:t>
      </w:r>
      <w:r w:rsidRPr="00532FB8">
        <w:t>2017</w:t>
      </w:r>
      <w:r w:rsidRPr="00532FB8">
        <w:rPr>
          <w:rFonts w:hint="cs"/>
          <w:rtl/>
        </w:rPr>
        <w:t xml:space="preserve"> استناداً إلى المسألتين </w:t>
      </w:r>
      <w:r w:rsidRPr="00532FB8">
        <w:t>1/2</w:t>
      </w:r>
      <w:r w:rsidRPr="00532FB8">
        <w:rPr>
          <w:rFonts w:hint="cs"/>
          <w:rtl/>
        </w:rPr>
        <w:t xml:space="preserve"> و</w:t>
      </w:r>
      <w:r w:rsidRPr="00532FB8">
        <w:t>2/2</w:t>
      </w:r>
      <w:r w:rsidRPr="00532FB8">
        <w:rPr>
          <w:rFonts w:hint="cs"/>
          <w:rtl/>
        </w:rPr>
        <w:t>.</w:t>
      </w:r>
    </w:p>
    <w:p w14:paraId="7D3E1A71" w14:textId="77777777" w:rsidR="004B3D30" w:rsidRPr="0035372B" w:rsidRDefault="003107A1" w:rsidP="004B3D30">
      <w:pPr>
        <w:pStyle w:val="Heading1"/>
        <w:rPr>
          <w:color w:val="000000" w:themeColor="text1"/>
          <w:rtl/>
        </w:rPr>
      </w:pPr>
      <w:bookmarkStart w:id="130" w:name="_Toc496781487"/>
      <w:bookmarkStart w:id="131" w:name="_Toc505868091"/>
      <w:bookmarkStart w:id="132" w:name="_Toc505869333"/>
      <w:bookmarkStart w:id="133" w:name="_Toc505871298"/>
      <w:r w:rsidRPr="0035372B">
        <w:rPr>
          <w:color w:val="000000" w:themeColor="text1"/>
        </w:rPr>
        <w:t>6</w:t>
      </w:r>
      <w:r w:rsidRPr="0035372B">
        <w:rPr>
          <w:rFonts w:hint="cs"/>
          <w:color w:val="000000" w:themeColor="text1"/>
          <w:rtl/>
        </w:rPr>
        <w:tab/>
        <w:t>مصادر المُدخلات</w:t>
      </w:r>
      <w:bookmarkEnd w:id="130"/>
      <w:bookmarkEnd w:id="131"/>
      <w:bookmarkEnd w:id="132"/>
      <w:bookmarkEnd w:id="133"/>
    </w:p>
    <w:p w14:paraId="52894F92" w14:textId="77777777" w:rsidR="004B3D30" w:rsidRPr="00532FB8" w:rsidRDefault="003107A1" w:rsidP="00225837">
      <w:pPr>
        <w:pStyle w:val="enumlev1"/>
        <w:rPr>
          <w:rtl/>
        </w:rPr>
      </w:pPr>
      <w:r w:rsidRPr="00532FB8">
        <w:rPr>
          <w:rFonts w:hint="cs"/>
          <w:rtl/>
        </w:rPr>
        <w:t xml:space="preserve"> أ )</w:t>
      </w:r>
      <w:r w:rsidRPr="00532FB8">
        <w:rPr>
          <w:rFonts w:hint="cs"/>
          <w:rtl/>
        </w:rPr>
        <w:tab/>
        <w:t>التقدم الذي أحرزته لجان الدراسات بقطاع تقييس الاتصالات وقطاع الاتصالات الراديوية في دراسة المسائل المتصلة بهذه</w:t>
      </w:r>
      <w:r w:rsidRPr="00532FB8">
        <w:rPr>
          <w:rFonts w:hint="eastAsia"/>
          <w:rtl/>
        </w:rPr>
        <w:t> </w:t>
      </w:r>
      <w:r w:rsidRPr="00532FB8">
        <w:rPr>
          <w:rFonts w:hint="cs"/>
          <w:rtl/>
        </w:rPr>
        <w:t>القضية.</w:t>
      </w:r>
    </w:p>
    <w:p w14:paraId="78BE6AE1" w14:textId="77777777" w:rsidR="004B3D30" w:rsidRPr="00532FB8" w:rsidRDefault="003107A1" w:rsidP="00225837">
      <w:pPr>
        <w:pStyle w:val="enumlev1"/>
        <w:rPr>
          <w:rtl/>
        </w:rPr>
      </w:pPr>
      <w:r w:rsidRPr="00532FB8">
        <w:rPr>
          <w:rFonts w:hint="cs"/>
          <w:rtl/>
        </w:rPr>
        <w:t>ب)</w:t>
      </w:r>
      <w:r w:rsidRPr="00532FB8">
        <w:rPr>
          <w:rFonts w:hint="cs"/>
          <w:rtl/>
        </w:rPr>
        <w:tab/>
        <w:t>مساهمات الدول الأعضاء وأعضاء القطاعات والمنتسبين إليها ووكالات الأمم المتحدة الأخرى والأفرقة الإقليمية ومنسقي مكتب تنمية الاتصالات.</w:t>
      </w:r>
    </w:p>
    <w:p w14:paraId="3C172795" w14:textId="77777777" w:rsidR="004B3D30" w:rsidRPr="00532FB8" w:rsidRDefault="003107A1" w:rsidP="00225837">
      <w:pPr>
        <w:pStyle w:val="enumlev1"/>
        <w:rPr>
          <w:rtl/>
        </w:rPr>
      </w:pPr>
      <w:r w:rsidRPr="00532FB8">
        <w:rPr>
          <w:rFonts w:hint="cs"/>
          <w:rtl/>
        </w:rPr>
        <w:t>ج)</w:t>
      </w:r>
      <w:r w:rsidRPr="00532FB8">
        <w:rPr>
          <w:rtl/>
        </w:rPr>
        <w:tab/>
      </w:r>
      <w:r w:rsidRPr="00532FB8">
        <w:rPr>
          <w:rFonts w:hint="cs"/>
          <w:rtl/>
        </w:rPr>
        <w:t>التقدم المحرز في مبادرات مكتب تنمية الاتصالات بمشاركة منظمات أخرى تابعة للأمم المتحدة والقطاع الخاص والمعنية باستخدام تطبيقات تكنولوجيا المعلومات والاتصالات لإيجاد المجتمع</w:t>
      </w:r>
      <w:r w:rsidRPr="00532FB8">
        <w:rPr>
          <w:rFonts w:hint="eastAsia"/>
          <w:rtl/>
        </w:rPr>
        <w:t> </w:t>
      </w:r>
      <w:r w:rsidRPr="00532FB8">
        <w:rPr>
          <w:rFonts w:hint="cs"/>
          <w:rtl/>
        </w:rPr>
        <w:t>الذكي.</w:t>
      </w:r>
    </w:p>
    <w:p w14:paraId="5F56640E" w14:textId="77777777" w:rsidR="004B3D30" w:rsidRDefault="003107A1" w:rsidP="00225837">
      <w:pPr>
        <w:pStyle w:val="enumlev1"/>
        <w:rPr>
          <w:rtl/>
        </w:rPr>
      </w:pPr>
      <w:r w:rsidRPr="00532FB8">
        <w:rPr>
          <w:rFonts w:hint="cs"/>
          <w:rtl/>
        </w:rPr>
        <w:t>د )</w:t>
      </w:r>
      <w:r w:rsidRPr="00532FB8">
        <w:rPr>
          <w:rtl/>
        </w:rPr>
        <w:tab/>
        <w:t>التقدم المحرز في أي نشاط آخر ذي صلة تقوم به الأمانة العامة للاتحاد أو مكتب تنمية</w:t>
      </w:r>
      <w:r w:rsidRPr="00532FB8">
        <w:rPr>
          <w:rFonts w:hint="eastAsia"/>
          <w:rtl/>
        </w:rPr>
        <w:t> </w:t>
      </w:r>
      <w:r w:rsidRPr="00532FB8">
        <w:rPr>
          <w:rtl/>
        </w:rPr>
        <w:t>الاتصالات.</w:t>
      </w:r>
    </w:p>
    <w:p w14:paraId="104960A1" w14:textId="77777777" w:rsidR="004B3D30" w:rsidRPr="0035074A" w:rsidRDefault="003107A1" w:rsidP="00225837">
      <w:pPr>
        <w:pStyle w:val="Heading1"/>
        <w:spacing w:after="120"/>
        <w:rPr>
          <w:color w:val="000000" w:themeColor="text1"/>
          <w:rtl/>
        </w:rPr>
      </w:pPr>
      <w:bookmarkStart w:id="134" w:name="_Toc496781488"/>
      <w:bookmarkStart w:id="135" w:name="_Toc505868092"/>
      <w:bookmarkStart w:id="136" w:name="_Toc505869334"/>
      <w:bookmarkStart w:id="137" w:name="_Toc505871299"/>
      <w:r w:rsidRPr="0035074A">
        <w:rPr>
          <w:color w:val="000000" w:themeColor="text1"/>
        </w:rPr>
        <w:lastRenderedPageBreak/>
        <w:t>7</w:t>
      </w:r>
      <w:r w:rsidRPr="0035074A">
        <w:rPr>
          <w:rFonts w:hint="cs"/>
          <w:color w:val="000000" w:themeColor="text1"/>
          <w:rtl/>
        </w:rPr>
        <w:tab/>
        <w:t>الجمهور المستهدَف</w:t>
      </w:r>
      <w:bookmarkEnd w:id="134"/>
      <w:bookmarkEnd w:id="135"/>
      <w:bookmarkEnd w:id="136"/>
      <w:bookmarkEnd w:id="137"/>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2410"/>
        <w:gridCol w:w="2376"/>
      </w:tblGrid>
      <w:tr w:rsidR="004B3D30" w:rsidRPr="00AB33DE" w14:paraId="555120C0" w14:textId="77777777" w:rsidTr="004B3D30">
        <w:trPr>
          <w:jc w:val="center"/>
        </w:trPr>
        <w:tc>
          <w:tcPr>
            <w:tcW w:w="4820" w:type="dxa"/>
            <w:tcBorders>
              <w:top w:val="single" w:sz="4" w:space="0" w:color="auto"/>
              <w:left w:val="single" w:sz="4" w:space="0" w:color="auto"/>
            </w:tcBorders>
          </w:tcPr>
          <w:p w14:paraId="6A0CB769" w14:textId="77777777" w:rsidR="004B3D30" w:rsidRPr="00AB33DE" w:rsidRDefault="003107A1" w:rsidP="00225837">
            <w:pPr>
              <w:pStyle w:val="Tablehead0"/>
              <w:keepNext/>
              <w:keepLines/>
              <w:spacing w:before="60" w:after="60"/>
              <w:rPr>
                <w:sz w:val="20"/>
                <w:szCs w:val="20"/>
              </w:rPr>
            </w:pPr>
            <w:r w:rsidRPr="00AB33DE">
              <w:rPr>
                <w:rFonts w:hint="cs"/>
                <w:sz w:val="20"/>
                <w:szCs w:val="20"/>
                <w:rtl/>
              </w:rPr>
              <w:t>الجمهور المستهدف</w:t>
            </w:r>
          </w:p>
        </w:tc>
        <w:tc>
          <w:tcPr>
            <w:tcW w:w="2410" w:type="dxa"/>
          </w:tcPr>
          <w:p w14:paraId="04E51675" w14:textId="77777777" w:rsidR="004B3D30" w:rsidRPr="00AB33DE" w:rsidRDefault="003107A1" w:rsidP="00225837">
            <w:pPr>
              <w:pStyle w:val="Tablehead0"/>
              <w:keepNext/>
              <w:keepLines/>
              <w:spacing w:before="60" w:after="60"/>
              <w:rPr>
                <w:sz w:val="20"/>
                <w:szCs w:val="20"/>
              </w:rPr>
            </w:pPr>
            <w:r w:rsidRPr="00AB33DE">
              <w:rPr>
                <w:rFonts w:hint="cs"/>
                <w:sz w:val="20"/>
                <w:szCs w:val="20"/>
                <w:rtl/>
              </w:rPr>
              <w:t>البلدان المتقدمة</w:t>
            </w:r>
          </w:p>
        </w:tc>
        <w:tc>
          <w:tcPr>
            <w:tcW w:w="2376" w:type="dxa"/>
          </w:tcPr>
          <w:p w14:paraId="639B3BC7" w14:textId="77777777" w:rsidR="004B3D30" w:rsidRPr="00AB33DE" w:rsidRDefault="003107A1" w:rsidP="00225837">
            <w:pPr>
              <w:pStyle w:val="Tablehead0"/>
              <w:keepNext/>
              <w:keepLines/>
              <w:spacing w:before="60" w:after="60"/>
              <w:rPr>
                <w:sz w:val="20"/>
                <w:szCs w:val="20"/>
              </w:rPr>
            </w:pPr>
            <w:r w:rsidRPr="00AB33DE">
              <w:rPr>
                <w:rFonts w:hint="cs"/>
                <w:sz w:val="20"/>
                <w:szCs w:val="20"/>
                <w:rtl/>
              </w:rPr>
              <w:t>البلدان النامية</w:t>
            </w:r>
          </w:p>
        </w:tc>
      </w:tr>
      <w:tr w:rsidR="004B3D30" w:rsidRPr="00AB33DE" w14:paraId="7FD53C20" w14:textId="77777777" w:rsidTr="004B3D30">
        <w:trPr>
          <w:trHeight w:val="283"/>
          <w:jc w:val="center"/>
        </w:trPr>
        <w:tc>
          <w:tcPr>
            <w:tcW w:w="4820" w:type="dxa"/>
          </w:tcPr>
          <w:p w14:paraId="24624F53" w14:textId="77777777" w:rsidR="004B3D30" w:rsidRPr="00AB33DE" w:rsidRDefault="003107A1" w:rsidP="00225837">
            <w:pPr>
              <w:pStyle w:val="Tabletext"/>
              <w:keepNext/>
              <w:keepLines/>
              <w:jc w:val="left"/>
              <w:rPr>
                <w:sz w:val="20"/>
                <w:szCs w:val="20"/>
                <w:rtl/>
              </w:rPr>
            </w:pPr>
            <w:r w:rsidRPr="00AB33DE">
              <w:rPr>
                <w:rFonts w:hint="cs"/>
                <w:sz w:val="20"/>
                <w:szCs w:val="20"/>
                <w:rtl/>
              </w:rPr>
              <w:t>واضعو سياسات الاتصالات</w:t>
            </w:r>
          </w:p>
        </w:tc>
        <w:tc>
          <w:tcPr>
            <w:tcW w:w="2410" w:type="dxa"/>
          </w:tcPr>
          <w:p w14:paraId="6A89FA5E" w14:textId="77777777" w:rsidR="004B3D30" w:rsidRPr="00AB33DE" w:rsidRDefault="003107A1" w:rsidP="00225837">
            <w:pPr>
              <w:pStyle w:val="Tabletext"/>
              <w:keepNext/>
              <w:keepLines/>
              <w:jc w:val="center"/>
              <w:rPr>
                <w:sz w:val="20"/>
                <w:szCs w:val="20"/>
              </w:rPr>
            </w:pPr>
            <w:r w:rsidRPr="00AB33DE">
              <w:rPr>
                <w:rFonts w:hint="cs"/>
                <w:sz w:val="20"/>
                <w:szCs w:val="20"/>
                <w:rtl/>
              </w:rPr>
              <w:t>نعم</w:t>
            </w:r>
          </w:p>
        </w:tc>
        <w:tc>
          <w:tcPr>
            <w:tcW w:w="2376" w:type="dxa"/>
          </w:tcPr>
          <w:p w14:paraId="4A56D279" w14:textId="77777777" w:rsidR="004B3D30" w:rsidRPr="00AB33DE" w:rsidRDefault="003107A1" w:rsidP="00225837">
            <w:pPr>
              <w:pStyle w:val="Tabletext"/>
              <w:keepNext/>
              <w:keepLines/>
              <w:jc w:val="center"/>
              <w:rPr>
                <w:sz w:val="20"/>
                <w:szCs w:val="20"/>
              </w:rPr>
            </w:pPr>
            <w:r w:rsidRPr="00AB33DE">
              <w:rPr>
                <w:rFonts w:hint="cs"/>
                <w:sz w:val="20"/>
                <w:szCs w:val="20"/>
                <w:rtl/>
              </w:rPr>
              <w:t>نعم</w:t>
            </w:r>
          </w:p>
        </w:tc>
      </w:tr>
      <w:tr w:rsidR="004B3D30" w:rsidRPr="00AB33DE" w14:paraId="23414189" w14:textId="77777777" w:rsidTr="004B3D30">
        <w:trPr>
          <w:trHeight w:val="283"/>
          <w:jc w:val="center"/>
        </w:trPr>
        <w:tc>
          <w:tcPr>
            <w:tcW w:w="4820" w:type="dxa"/>
          </w:tcPr>
          <w:p w14:paraId="3270A577" w14:textId="77777777" w:rsidR="004B3D30" w:rsidRPr="00AB33DE" w:rsidRDefault="003107A1" w:rsidP="00225837">
            <w:pPr>
              <w:pStyle w:val="Tabletext"/>
              <w:keepNext/>
              <w:keepLines/>
              <w:jc w:val="left"/>
              <w:rPr>
                <w:sz w:val="20"/>
                <w:szCs w:val="20"/>
              </w:rPr>
            </w:pPr>
            <w:r w:rsidRPr="00AB33DE">
              <w:rPr>
                <w:rFonts w:hint="cs"/>
                <w:sz w:val="20"/>
                <w:szCs w:val="20"/>
                <w:rtl/>
              </w:rPr>
              <w:t>منظمو الاتصالات</w:t>
            </w:r>
          </w:p>
        </w:tc>
        <w:tc>
          <w:tcPr>
            <w:tcW w:w="2410" w:type="dxa"/>
          </w:tcPr>
          <w:p w14:paraId="26889A3A" w14:textId="77777777" w:rsidR="004B3D30" w:rsidRPr="00AB33DE" w:rsidRDefault="003107A1" w:rsidP="00225837">
            <w:pPr>
              <w:pStyle w:val="Tabletext"/>
              <w:keepNext/>
              <w:keepLines/>
              <w:jc w:val="center"/>
              <w:rPr>
                <w:sz w:val="20"/>
                <w:szCs w:val="20"/>
              </w:rPr>
            </w:pPr>
            <w:r w:rsidRPr="00AB33DE">
              <w:rPr>
                <w:rFonts w:hint="cs"/>
                <w:sz w:val="20"/>
                <w:szCs w:val="20"/>
                <w:rtl/>
              </w:rPr>
              <w:t>نعم</w:t>
            </w:r>
          </w:p>
        </w:tc>
        <w:tc>
          <w:tcPr>
            <w:tcW w:w="2376" w:type="dxa"/>
          </w:tcPr>
          <w:p w14:paraId="61916E4C" w14:textId="77777777" w:rsidR="004B3D30" w:rsidRPr="00AB33DE" w:rsidRDefault="003107A1" w:rsidP="00225837">
            <w:pPr>
              <w:pStyle w:val="Tabletext"/>
              <w:keepNext/>
              <w:keepLines/>
              <w:jc w:val="center"/>
              <w:rPr>
                <w:sz w:val="20"/>
                <w:szCs w:val="20"/>
              </w:rPr>
            </w:pPr>
            <w:r w:rsidRPr="00AB33DE">
              <w:rPr>
                <w:rFonts w:hint="cs"/>
                <w:sz w:val="20"/>
                <w:szCs w:val="20"/>
                <w:rtl/>
              </w:rPr>
              <w:t>نعم</w:t>
            </w:r>
          </w:p>
        </w:tc>
      </w:tr>
      <w:tr w:rsidR="004B3D30" w:rsidRPr="00AB33DE" w14:paraId="7240BDF4" w14:textId="77777777" w:rsidTr="004B3D30">
        <w:trPr>
          <w:trHeight w:val="283"/>
          <w:jc w:val="center"/>
        </w:trPr>
        <w:tc>
          <w:tcPr>
            <w:tcW w:w="4820" w:type="dxa"/>
          </w:tcPr>
          <w:p w14:paraId="197BFC23" w14:textId="77777777" w:rsidR="004B3D30" w:rsidRPr="00AB33DE" w:rsidRDefault="003107A1" w:rsidP="00AB33DE">
            <w:pPr>
              <w:pStyle w:val="Tabletext"/>
              <w:jc w:val="left"/>
              <w:rPr>
                <w:sz w:val="20"/>
                <w:szCs w:val="20"/>
              </w:rPr>
            </w:pPr>
            <w:r w:rsidRPr="00AB33DE">
              <w:rPr>
                <w:rFonts w:hint="cs"/>
                <w:sz w:val="20"/>
                <w:szCs w:val="20"/>
                <w:rtl/>
              </w:rPr>
              <w:t>مقدمو الخدمات/المشغلون</w:t>
            </w:r>
          </w:p>
        </w:tc>
        <w:tc>
          <w:tcPr>
            <w:tcW w:w="2410" w:type="dxa"/>
          </w:tcPr>
          <w:p w14:paraId="44849C9D" w14:textId="77777777" w:rsidR="004B3D30" w:rsidRPr="00AB33DE" w:rsidRDefault="003107A1" w:rsidP="00AB33DE">
            <w:pPr>
              <w:pStyle w:val="Tabletext"/>
              <w:jc w:val="center"/>
              <w:rPr>
                <w:sz w:val="20"/>
                <w:szCs w:val="20"/>
              </w:rPr>
            </w:pPr>
            <w:r w:rsidRPr="00AB33DE">
              <w:rPr>
                <w:rFonts w:hint="cs"/>
                <w:sz w:val="20"/>
                <w:szCs w:val="20"/>
                <w:rtl/>
              </w:rPr>
              <w:t>نعم</w:t>
            </w:r>
          </w:p>
        </w:tc>
        <w:tc>
          <w:tcPr>
            <w:tcW w:w="2376" w:type="dxa"/>
          </w:tcPr>
          <w:p w14:paraId="2E78FAF8" w14:textId="77777777" w:rsidR="004B3D30" w:rsidRPr="00AB33DE" w:rsidRDefault="003107A1" w:rsidP="00AB33DE">
            <w:pPr>
              <w:pStyle w:val="Tabletext"/>
              <w:jc w:val="center"/>
              <w:rPr>
                <w:sz w:val="20"/>
                <w:szCs w:val="20"/>
              </w:rPr>
            </w:pPr>
            <w:r w:rsidRPr="00AB33DE">
              <w:rPr>
                <w:rFonts w:hint="cs"/>
                <w:sz w:val="20"/>
                <w:szCs w:val="20"/>
                <w:rtl/>
              </w:rPr>
              <w:t>نعم</w:t>
            </w:r>
          </w:p>
        </w:tc>
      </w:tr>
      <w:tr w:rsidR="004B3D30" w:rsidRPr="00AB33DE" w14:paraId="2E35BD86" w14:textId="77777777" w:rsidTr="004B3D30">
        <w:trPr>
          <w:jc w:val="center"/>
        </w:trPr>
        <w:tc>
          <w:tcPr>
            <w:tcW w:w="4820" w:type="dxa"/>
          </w:tcPr>
          <w:p w14:paraId="38C42CE2" w14:textId="77777777" w:rsidR="004B3D30" w:rsidRPr="00AB33DE" w:rsidRDefault="003107A1" w:rsidP="00AB33DE">
            <w:pPr>
              <w:pStyle w:val="Tabletext"/>
              <w:jc w:val="left"/>
              <w:rPr>
                <w:sz w:val="20"/>
                <w:szCs w:val="20"/>
              </w:rPr>
            </w:pPr>
            <w:r w:rsidRPr="00AB33DE">
              <w:rPr>
                <w:rFonts w:hint="cs"/>
                <w:sz w:val="20"/>
                <w:szCs w:val="20"/>
                <w:rtl/>
              </w:rPr>
              <w:t>المصنعون (مصنعو معدات الاتصالات/تكنولوجيا المعلومات والاتصالات، وصناعة السيارات، إلخ.)</w:t>
            </w:r>
          </w:p>
        </w:tc>
        <w:tc>
          <w:tcPr>
            <w:tcW w:w="2410" w:type="dxa"/>
          </w:tcPr>
          <w:p w14:paraId="58FA9BAA" w14:textId="77777777" w:rsidR="004B3D30" w:rsidRPr="00AB33DE" w:rsidRDefault="003107A1" w:rsidP="00AB33DE">
            <w:pPr>
              <w:pStyle w:val="Tabletext"/>
              <w:jc w:val="center"/>
              <w:rPr>
                <w:sz w:val="20"/>
                <w:szCs w:val="20"/>
              </w:rPr>
            </w:pPr>
            <w:r w:rsidRPr="00AB33DE">
              <w:rPr>
                <w:rFonts w:hint="cs"/>
                <w:sz w:val="20"/>
                <w:szCs w:val="20"/>
                <w:rtl/>
              </w:rPr>
              <w:t>نعم</w:t>
            </w:r>
          </w:p>
        </w:tc>
        <w:tc>
          <w:tcPr>
            <w:tcW w:w="2376" w:type="dxa"/>
          </w:tcPr>
          <w:p w14:paraId="2132A020" w14:textId="77777777" w:rsidR="004B3D30" w:rsidRPr="00AB33DE" w:rsidRDefault="003107A1" w:rsidP="00AB33DE">
            <w:pPr>
              <w:pStyle w:val="Tabletext"/>
              <w:jc w:val="center"/>
              <w:rPr>
                <w:sz w:val="20"/>
                <w:szCs w:val="20"/>
              </w:rPr>
            </w:pPr>
            <w:r w:rsidRPr="00AB33DE">
              <w:rPr>
                <w:rFonts w:hint="cs"/>
                <w:sz w:val="20"/>
                <w:szCs w:val="20"/>
                <w:rtl/>
              </w:rPr>
              <w:t>نعم</w:t>
            </w:r>
          </w:p>
        </w:tc>
      </w:tr>
      <w:tr w:rsidR="004B3D30" w:rsidRPr="00AB33DE" w14:paraId="507438BC" w14:textId="77777777" w:rsidTr="004B3D30">
        <w:trPr>
          <w:jc w:val="center"/>
        </w:trPr>
        <w:tc>
          <w:tcPr>
            <w:tcW w:w="4820" w:type="dxa"/>
          </w:tcPr>
          <w:p w14:paraId="5EB4859C" w14:textId="77777777" w:rsidR="004B3D30" w:rsidRPr="00AB33DE" w:rsidRDefault="003107A1" w:rsidP="00AB33DE">
            <w:pPr>
              <w:pStyle w:val="Tabletext"/>
              <w:jc w:val="left"/>
              <w:rPr>
                <w:sz w:val="20"/>
                <w:szCs w:val="20"/>
                <w:rtl/>
              </w:rPr>
            </w:pPr>
            <w:r w:rsidRPr="00AB33DE">
              <w:rPr>
                <w:rFonts w:hint="cs"/>
                <w:sz w:val="20"/>
                <w:szCs w:val="20"/>
                <w:rtl/>
              </w:rPr>
              <w:t>وزارات معنية</w:t>
            </w:r>
          </w:p>
        </w:tc>
        <w:tc>
          <w:tcPr>
            <w:tcW w:w="2410" w:type="dxa"/>
          </w:tcPr>
          <w:p w14:paraId="4E7699E6" w14:textId="77777777" w:rsidR="004B3D30" w:rsidRPr="00AB33DE" w:rsidRDefault="003107A1" w:rsidP="00AB33DE">
            <w:pPr>
              <w:pStyle w:val="Tabletext"/>
              <w:jc w:val="center"/>
              <w:rPr>
                <w:sz w:val="20"/>
                <w:szCs w:val="20"/>
                <w:rtl/>
              </w:rPr>
            </w:pPr>
            <w:r w:rsidRPr="00AB33DE">
              <w:rPr>
                <w:rFonts w:hint="cs"/>
                <w:sz w:val="20"/>
                <w:szCs w:val="20"/>
                <w:rtl/>
              </w:rPr>
              <w:t>نعم</w:t>
            </w:r>
          </w:p>
        </w:tc>
        <w:tc>
          <w:tcPr>
            <w:tcW w:w="2376" w:type="dxa"/>
          </w:tcPr>
          <w:p w14:paraId="36FAD96F" w14:textId="77777777" w:rsidR="004B3D30" w:rsidRPr="00AB33DE" w:rsidRDefault="003107A1" w:rsidP="00AB33DE">
            <w:pPr>
              <w:pStyle w:val="Tabletext"/>
              <w:jc w:val="center"/>
              <w:rPr>
                <w:sz w:val="20"/>
                <w:szCs w:val="20"/>
                <w:rtl/>
              </w:rPr>
            </w:pPr>
            <w:r w:rsidRPr="00AB33DE">
              <w:rPr>
                <w:rFonts w:hint="cs"/>
                <w:sz w:val="20"/>
                <w:szCs w:val="20"/>
                <w:rtl/>
              </w:rPr>
              <w:t>نعم</w:t>
            </w:r>
          </w:p>
        </w:tc>
      </w:tr>
      <w:tr w:rsidR="004B3D30" w:rsidRPr="00AB33DE" w14:paraId="556035B1" w14:textId="77777777" w:rsidTr="004B3D30">
        <w:trPr>
          <w:jc w:val="center"/>
        </w:trPr>
        <w:tc>
          <w:tcPr>
            <w:tcW w:w="4820" w:type="dxa"/>
          </w:tcPr>
          <w:p w14:paraId="15B17418" w14:textId="77777777" w:rsidR="004B3D30" w:rsidRPr="00AB33DE" w:rsidRDefault="003107A1" w:rsidP="00AB33DE">
            <w:pPr>
              <w:pStyle w:val="Tabletext"/>
              <w:jc w:val="left"/>
              <w:rPr>
                <w:sz w:val="20"/>
                <w:szCs w:val="20"/>
                <w:rtl/>
              </w:rPr>
            </w:pPr>
            <w:r w:rsidRPr="00AB33DE">
              <w:rPr>
                <w:rFonts w:hint="cs"/>
                <w:sz w:val="20"/>
                <w:szCs w:val="20"/>
                <w:rtl/>
              </w:rPr>
              <w:t>برامج مكتب تنمية الاتصالات</w:t>
            </w:r>
          </w:p>
        </w:tc>
        <w:tc>
          <w:tcPr>
            <w:tcW w:w="2410" w:type="dxa"/>
          </w:tcPr>
          <w:p w14:paraId="53BF707E" w14:textId="77777777" w:rsidR="004B3D30" w:rsidRPr="00AB33DE" w:rsidRDefault="003107A1" w:rsidP="00AB33DE">
            <w:pPr>
              <w:pStyle w:val="Tabletext"/>
              <w:jc w:val="center"/>
              <w:rPr>
                <w:sz w:val="20"/>
                <w:szCs w:val="20"/>
                <w:rtl/>
              </w:rPr>
            </w:pPr>
            <w:r w:rsidRPr="00AB33DE">
              <w:rPr>
                <w:rFonts w:hint="cs"/>
                <w:sz w:val="20"/>
                <w:szCs w:val="20"/>
                <w:rtl/>
              </w:rPr>
              <w:t>نعم</w:t>
            </w:r>
          </w:p>
        </w:tc>
        <w:tc>
          <w:tcPr>
            <w:tcW w:w="2376" w:type="dxa"/>
          </w:tcPr>
          <w:p w14:paraId="724B7F51" w14:textId="77777777" w:rsidR="004B3D30" w:rsidRPr="00AB33DE" w:rsidRDefault="003107A1" w:rsidP="00AB33DE">
            <w:pPr>
              <w:pStyle w:val="Tabletext"/>
              <w:jc w:val="center"/>
              <w:rPr>
                <w:sz w:val="20"/>
                <w:szCs w:val="20"/>
                <w:rtl/>
              </w:rPr>
            </w:pPr>
            <w:r w:rsidRPr="00AB33DE">
              <w:rPr>
                <w:rFonts w:hint="cs"/>
                <w:sz w:val="20"/>
                <w:szCs w:val="20"/>
                <w:rtl/>
              </w:rPr>
              <w:t>نعم</w:t>
            </w:r>
          </w:p>
        </w:tc>
      </w:tr>
      <w:tr w:rsidR="00AB33DE" w:rsidRPr="00AB33DE" w14:paraId="075033C4" w14:textId="77777777" w:rsidTr="004B3D30">
        <w:trPr>
          <w:jc w:val="center"/>
          <w:ins w:id="138" w:author="Almidani, Ahmad Alaa" w:date="2022-02-11T11:53:00Z"/>
        </w:trPr>
        <w:tc>
          <w:tcPr>
            <w:tcW w:w="4820" w:type="dxa"/>
          </w:tcPr>
          <w:p w14:paraId="0337CBA5" w14:textId="379711FE" w:rsidR="00AB33DE" w:rsidRPr="00AB33DE" w:rsidRDefault="00AB33DE" w:rsidP="00AB33DE">
            <w:pPr>
              <w:pStyle w:val="Tabletext"/>
              <w:jc w:val="left"/>
              <w:rPr>
                <w:ins w:id="139" w:author="Almidani, Ahmad Alaa" w:date="2022-02-11T11:53:00Z"/>
                <w:sz w:val="20"/>
                <w:szCs w:val="20"/>
                <w:rtl/>
              </w:rPr>
            </w:pPr>
            <w:ins w:id="140" w:author="Almidani, Ahmad Alaa" w:date="2022-02-11T11:53:00Z">
              <w:r w:rsidRPr="00AA6964">
                <w:rPr>
                  <w:szCs w:val="20"/>
                  <w:rtl/>
                  <w:rPrChange w:id="141" w:author="Almidani, Ahmad Alaa" w:date="2022-02-11T08:44:00Z">
                    <w:rPr>
                      <w:rtl/>
                    </w:rPr>
                  </w:rPrChange>
                </w:rPr>
                <w:t>مخططو المدن ومديرو العمليات</w:t>
              </w:r>
            </w:ins>
          </w:p>
        </w:tc>
        <w:tc>
          <w:tcPr>
            <w:tcW w:w="2410" w:type="dxa"/>
          </w:tcPr>
          <w:p w14:paraId="0E8C2BD2" w14:textId="399A0714" w:rsidR="00AB33DE" w:rsidRPr="00AB33DE" w:rsidRDefault="00AB33DE" w:rsidP="00AB33DE">
            <w:pPr>
              <w:pStyle w:val="Tabletext"/>
              <w:jc w:val="center"/>
              <w:rPr>
                <w:ins w:id="142" w:author="Almidani, Ahmad Alaa" w:date="2022-02-11T11:53:00Z"/>
                <w:sz w:val="20"/>
                <w:szCs w:val="20"/>
                <w:rtl/>
              </w:rPr>
            </w:pPr>
            <w:ins w:id="143" w:author="Almidani, Ahmad Alaa" w:date="2022-02-11T11:53:00Z">
              <w:r w:rsidRPr="00AA6964">
                <w:rPr>
                  <w:szCs w:val="20"/>
                  <w:rtl/>
                  <w:rPrChange w:id="144" w:author="Almidani, Ahmad Alaa" w:date="2022-02-11T08:44:00Z">
                    <w:rPr>
                      <w:rtl/>
                    </w:rPr>
                  </w:rPrChange>
                </w:rPr>
                <w:t>نعم</w:t>
              </w:r>
            </w:ins>
          </w:p>
        </w:tc>
        <w:tc>
          <w:tcPr>
            <w:tcW w:w="2376" w:type="dxa"/>
          </w:tcPr>
          <w:p w14:paraId="3279D795" w14:textId="650E60E1" w:rsidR="00AB33DE" w:rsidRPr="00AB33DE" w:rsidRDefault="00AB33DE" w:rsidP="00AB33DE">
            <w:pPr>
              <w:pStyle w:val="Tabletext"/>
              <w:jc w:val="center"/>
              <w:rPr>
                <w:ins w:id="145" w:author="Almidani, Ahmad Alaa" w:date="2022-02-11T11:53:00Z"/>
                <w:sz w:val="20"/>
                <w:szCs w:val="20"/>
                <w:rtl/>
              </w:rPr>
            </w:pPr>
            <w:ins w:id="146" w:author="Almidani, Ahmad Alaa" w:date="2022-02-11T11:53:00Z">
              <w:r w:rsidRPr="00AA6964">
                <w:rPr>
                  <w:szCs w:val="20"/>
                  <w:rtl/>
                  <w:rPrChange w:id="147" w:author="Almidani, Ahmad Alaa" w:date="2022-02-11T08:44:00Z">
                    <w:rPr>
                      <w:rtl/>
                    </w:rPr>
                  </w:rPrChange>
                </w:rPr>
                <w:t>نعم</w:t>
              </w:r>
            </w:ins>
          </w:p>
        </w:tc>
      </w:tr>
    </w:tbl>
    <w:p w14:paraId="66F8BD76" w14:textId="77777777" w:rsidR="004B3D30" w:rsidRPr="0035074A" w:rsidRDefault="003107A1" w:rsidP="004B3D30">
      <w:pPr>
        <w:pStyle w:val="Headingb"/>
        <w:rPr>
          <w:color w:val="000000" w:themeColor="text1"/>
          <w:lang w:val="en-CA"/>
        </w:rPr>
      </w:pPr>
      <w:r w:rsidRPr="0035074A">
        <w:rPr>
          <w:rFonts w:hint="cs"/>
          <w:color w:val="000000" w:themeColor="text1"/>
          <w:rtl/>
        </w:rPr>
        <w:t xml:space="preserve"> </w:t>
      </w:r>
      <w:bookmarkStart w:id="148" w:name="_Toc505869335"/>
      <w:r w:rsidRPr="0035074A">
        <w:rPr>
          <w:rFonts w:hint="cs"/>
          <w:color w:val="000000" w:themeColor="text1"/>
          <w:rtl/>
        </w:rPr>
        <w:t>أ )</w:t>
      </w:r>
      <w:r w:rsidRPr="0035074A">
        <w:rPr>
          <w:rFonts w:hint="cs"/>
          <w:color w:val="000000" w:themeColor="text1"/>
          <w:rtl/>
        </w:rPr>
        <w:tab/>
        <w:t>الجمهور المستهدَف - من تحديداً الذي سيستخدم الناتج</w:t>
      </w:r>
      <w:bookmarkEnd w:id="148"/>
    </w:p>
    <w:p w14:paraId="6F8942DD" w14:textId="0FB75EE6" w:rsidR="004B3D30" w:rsidRPr="00532FB8" w:rsidRDefault="003107A1" w:rsidP="004B3D30">
      <w:r w:rsidRPr="00532FB8">
        <w:rPr>
          <w:rFonts w:hint="cs"/>
          <w:rtl/>
        </w:rPr>
        <w:t>واضعو سياسات الاتصالات المعنيون، والجهات المنظمة، والمشاركون في قطاع الاتصالات/تكنولوجيا المعلومات والاتصالات وقطاع الوسائط المتعددة، والمصنعون ومقدمو الخدمات</w:t>
      </w:r>
      <w:ins w:id="149" w:author="Almidani, Ahmad Alaa" w:date="2022-02-11T11:53:00Z">
        <w:r w:rsidR="00AB33DE">
          <w:rPr>
            <w:rFonts w:hint="cs"/>
            <w:rtl/>
          </w:rPr>
          <w:t xml:space="preserve"> </w:t>
        </w:r>
        <w:r w:rsidR="00AB33DE" w:rsidRPr="000F4A5C">
          <w:rPr>
            <w:rFonts w:hint="cs"/>
            <w:rtl/>
          </w:rPr>
          <w:t>ومخططو المدن ومديرو العمليات</w:t>
        </w:r>
      </w:ins>
      <w:r w:rsidR="00AB33DE" w:rsidRPr="000F4A5C">
        <w:rPr>
          <w:rFonts w:hint="cs"/>
          <w:rtl/>
        </w:rPr>
        <w:t>.</w:t>
      </w:r>
    </w:p>
    <w:p w14:paraId="7FD700CE" w14:textId="77777777" w:rsidR="004B3D30" w:rsidRPr="0035074A" w:rsidRDefault="003107A1" w:rsidP="004B3D30">
      <w:pPr>
        <w:pStyle w:val="Headingb"/>
        <w:rPr>
          <w:color w:val="000000" w:themeColor="text1"/>
          <w:rtl/>
        </w:rPr>
      </w:pPr>
      <w:bookmarkStart w:id="150" w:name="_Toc505869336"/>
      <w:r w:rsidRPr="0035074A">
        <w:rPr>
          <w:rFonts w:hint="cs"/>
          <w:color w:val="000000" w:themeColor="text1"/>
          <w:rtl/>
        </w:rPr>
        <w:t>ب)</w:t>
      </w:r>
      <w:r w:rsidRPr="0035074A">
        <w:rPr>
          <w:rFonts w:hint="cs"/>
          <w:color w:val="000000" w:themeColor="text1"/>
          <w:rtl/>
        </w:rPr>
        <w:tab/>
        <w:t>الطرائق المقترحة لتنفيذ النتائج</w:t>
      </w:r>
      <w:bookmarkEnd w:id="150"/>
    </w:p>
    <w:p w14:paraId="7646EE05" w14:textId="77777777" w:rsidR="004B3D30" w:rsidRDefault="003107A1" w:rsidP="004B3D30">
      <w:pPr>
        <w:rPr>
          <w:rtl/>
          <w:lang w:bidi="ar-SY"/>
        </w:rPr>
      </w:pPr>
      <w:r w:rsidRPr="00532FB8">
        <w:rPr>
          <w:rFonts w:hint="cs"/>
          <w:rtl/>
          <w:lang w:bidi="ar-SY"/>
        </w:rPr>
        <w:t>في المبادئ التوجيهية لتنفيذ المبادرات الإقليمية لمكتب تنمية الاتصالات.</w:t>
      </w:r>
    </w:p>
    <w:p w14:paraId="1A263A84" w14:textId="77777777" w:rsidR="004B3D30" w:rsidRPr="0035074A" w:rsidRDefault="003107A1" w:rsidP="004B3D30">
      <w:pPr>
        <w:pStyle w:val="Heading1"/>
        <w:rPr>
          <w:color w:val="000000" w:themeColor="text1"/>
          <w:rtl/>
        </w:rPr>
      </w:pPr>
      <w:bookmarkStart w:id="151" w:name="_Toc496781489"/>
      <w:bookmarkStart w:id="152" w:name="_Toc505868093"/>
      <w:bookmarkStart w:id="153" w:name="_Toc505869337"/>
      <w:bookmarkStart w:id="154" w:name="_Toc505871300"/>
      <w:r w:rsidRPr="0035074A">
        <w:rPr>
          <w:color w:val="000000" w:themeColor="text1"/>
        </w:rPr>
        <w:t>8</w:t>
      </w:r>
      <w:r w:rsidRPr="0035074A">
        <w:rPr>
          <w:rFonts w:hint="cs"/>
          <w:color w:val="000000" w:themeColor="text1"/>
          <w:rtl/>
        </w:rPr>
        <w:tab/>
        <w:t>الطرائق المقترحة لتناول المسألة أو القضية</w:t>
      </w:r>
      <w:bookmarkEnd w:id="151"/>
      <w:bookmarkEnd w:id="152"/>
      <w:bookmarkEnd w:id="153"/>
      <w:bookmarkEnd w:id="154"/>
    </w:p>
    <w:p w14:paraId="479FA7CE" w14:textId="77777777" w:rsidR="004B3D30" w:rsidRPr="00532FB8" w:rsidRDefault="003107A1" w:rsidP="004B3D30">
      <w:pPr>
        <w:rPr>
          <w:rtl/>
          <w:lang w:bidi="ar-SY"/>
        </w:rPr>
      </w:pPr>
      <w:r w:rsidRPr="00532FB8">
        <w:rPr>
          <w:rFonts w:hint="cs"/>
          <w:rtl/>
        </w:rPr>
        <w:t>ف</w:t>
      </w:r>
      <w:r w:rsidRPr="00532FB8">
        <w:rPr>
          <w:rFonts w:hint="cs"/>
          <w:rtl/>
          <w:lang w:bidi="ar-SY"/>
        </w:rPr>
        <w:t>ي إطار أعمال لجنة الدراسات</w:t>
      </w:r>
      <w:r w:rsidRPr="00532FB8">
        <w:rPr>
          <w:rFonts w:hint="eastAsia"/>
          <w:rtl/>
          <w:lang w:bidi="ar-SY"/>
        </w:rPr>
        <w:t> </w:t>
      </w:r>
      <w:r w:rsidRPr="00532FB8">
        <w:t>2</w:t>
      </w:r>
      <w:r>
        <w:rPr>
          <w:rFonts w:hint="cs"/>
          <w:rtl/>
        </w:rPr>
        <w:t xml:space="preserve"> لقطاع تنمية الاتصالات</w:t>
      </w:r>
      <w:r w:rsidRPr="00532FB8">
        <w:rPr>
          <w:rFonts w:hint="cs"/>
          <w:rtl/>
          <w:lang w:bidi="ar-SY"/>
        </w:rPr>
        <w:t>.</w:t>
      </w:r>
    </w:p>
    <w:p w14:paraId="52F5591C" w14:textId="77777777" w:rsidR="004B3D30" w:rsidRPr="0035074A" w:rsidRDefault="003107A1" w:rsidP="004B3D30">
      <w:pPr>
        <w:pStyle w:val="Heading1"/>
        <w:rPr>
          <w:color w:val="000000" w:themeColor="text1"/>
          <w:rtl/>
        </w:rPr>
      </w:pPr>
      <w:bookmarkStart w:id="155" w:name="_Toc496781490"/>
      <w:bookmarkStart w:id="156" w:name="_Toc505868094"/>
      <w:bookmarkStart w:id="157" w:name="_Toc505869338"/>
      <w:bookmarkStart w:id="158" w:name="_Toc505871301"/>
      <w:r w:rsidRPr="0035074A">
        <w:rPr>
          <w:color w:val="000000" w:themeColor="text1"/>
        </w:rPr>
        <w:t>9</w:t>
      </w:r>
      <w:r w:rsidRPr="0035074A">
        <w:rPr>
          <w:rFonts w:hint="cs"/>
          <w:color w:val="000000" w:themeColor="text1"/>
          <w:rtl/>
        </w:rPr>
        <w:tab/>
        <w:t>التنسيق والتعاون</w:t>
      </w:r>
      <w:bookmarkEnd w:id="155"/>
      <w:bookmarkEnd w:id="156"/>
      <w:bookmarkEnd w:id="157"/>
      <w:bookmarkEnd w:id="158"/>
    </w:p>
    <w:p w14:paraId="358CDB19" w14:textId="51E75540" w:rsidR="00AB33DE" w:rsidRDefault="00AB33DE" w:rsidP="004B3D30">
      <w:pPr>
        <w:pStyle w:val="enumlev1"/>
        <w:rPr>
          <w:ins w:id="159" w:author="Almidani, Ahmad Alaa" w:date="2022-02-11T11:53:00Z"/>
          <w:rtl/>
        </w:rPr>
      </w:pPr>
      <w:ins w:id="160" w:author="Almidani, Ahmad Alaa" w:date="2022-02-11T11:53:00Z">
        <w:r w:rsidRPr="00672AC8">
          <w:rPr>
            <w:rFonts w:hint="cs"/>
            <w:rtl/>
          </w:rPr>
          <w:t>-</w:t>
        </w:r>
        <w:r w:rsidRPr="00672AC8">
          <w:rPr>
            <w:rtl/>
          </w:rPr>
          <w:tab/>
        </w:r>
        <w:r w:rsidRPr="00672AC8">
          <w:rPr>
            <w:rFonts w:hint="cs"/>
            <w:rtl/>
          </w:rPr>
          <w:t xml:space="preserve">المسائل ذات الصلة في إطار لجنتي الدراسات </w:t>
        </w:r>
        <w:r w:rsidRPr="00672AC8">
          <w:t>1</w:t>
        </w:r>
        <w:r w:rsidRPr="00672AC8">
          <w:rPr>
            <w:rFonts w:hint="cs"/>
            <w:rtl/>
          </w:rPr>
          <w:t xml:space="preserve"> و</w:t>
        </w:r>
        <w:r w:rsidRPr="00672AC8">
          <w:t>2</w:t>
        </w:r>
        <w:r w:rsidRPr="00672AC8">
          <w:rPr>
            <w:rFonts w:hint="cs"/>
            <w:rtl/>
          </w:rPr>
          <w:t xml:space="preserve"> لقطاع تنمية الاتصالات. ويُلتمس التعاون المشترك بوجه خاص مع المسألة </w:t>
        </w:r>
        <w:r w:rsidRPr="00672AC8">
          <w:t>1/1</w:t>
        </w:r>
        <w:r w:rsidRPr="00672AC8">
          <w:rPr>
            <w:rFonts w:hint="cs"/>
            <w:rtl/>
          </w:rPr>
          <w:t xml:space="preserve"> (بشأن البنية التحتية للنطاق العريض والتوصيلية)، والمسألة </w:t>
        </w:r>
        <w:r w:rsidRPr="00672AC8">
          <w:t>4/1</w:t>
        </w:r>
        <w:r w:rsidRPr="00672AC8">
          <w:rPr>
            <w:rFonts w:hint="cs"/>
            <w:rtl/>
          </w:rPr>
          <w:t xml:space="preserve"> (بشأن نماذج الأعمال التجارية والاقتصادات) والمسألة </w:t>
        </w:r>
        <w:r w:rsidRPr="00672AC8">
          <w:t>3/2</w:t>
        </w:r>
        <w:r w:rsidRPr="00672AC8">
          <w:rPr>
            <w:rFonts w:hint="cs"/>
            <w:rtl/>
          </w:rPr>
          <w:t xml:space="preserve"> (بشأن إدارة البيانات والقضايا المتعلقة بالثقة).</w:t>
        </w:r>
      </w:ins>
    </w:p>
    <w:p w14:paraId="296867C2" w14:textId="0209AF5C" w:rsidR="004B3D30" w:rsidRPr="00532FB8" w:rsidRDefault="003107A1" w:rsidP="004B3D30">
      <w:pPr>
        <w:pStyle w:val="enumlev1"/>
        <w:rPr>
          <w:rtl/>
        </w:rPr>
      </w:pPr>
      <w:r w:rsidRPr="00790E38">
        <w:rPr>
          <w:rFonts w:hint="cs"/>
          <w:rtl/>
        </w:rPr>
        <w:t>-</w:t>
      </w:r>
      <w:r w:rsidRPr="00790E38">
        <w:rPr>
          <w:rtl/>
        </w:rPr>
        <w:tab/>
      </w:r>
      <w:r w:rsidRPr="00790E38">
        <w:rPr>
          <w:rFonts w:hint="cs"/>
          <w:rtl/>
        </w:rPr>
        <w:t>الوحدة ذات الصلة التابعة لمكتب تنمية الاتصالات والتي تعالج</w:t>
      </w:r>
      <w:del w:id="161" w:author="Arabic" w:date="2022-03-23T19:23:00Z">
        <w:r w:rsidRPr="00790E38" w:rsidDel="00EF2FAF">
          <w:rPr>
            <w:rFonts w:hint="cs"/>
            <w:rtl/>
          </w:rPr>
          <w:delText xml:space="preserve"> </w:delText>
        </w:r>
        <w:r w:rsidR="00EF2FAF" w:rsidDel="00EF2FAF">
          <w:rPr>
            <w:rFonts w:hint="cs"/>
            <w:rtl/>
          </w:rPr>
          <w:delText>هذه المسائل</w:delText>
        </w:r>
      </w:del>
      <w:ins w:id="162" w:author="Arabic" w:date="2022-03-23T19:23:00Z">
        <w:r w:rsidR="00EF2FAF">
          <w:rPr>
            <w:rFonts w:hint="cs"/>
            <w:rtl/>
          </w:rPr>
          <w:t xml:space="preserve"> المواضيع </w:t>
        </w:r>
      </w:ins>
      <w:ins w:id="163" w:author="Arabic" w:date="2022-03-23T19:22:00Z">
        <w:r w:rsidR="00790E38" w:rsidRPr="00790E38">
          <w:rPr>
            <w:rFonts w:hint="cs"/>
            <w:rtl/>
          </w:rPr>
          <w:t>ذات الصلة بالمسألة</w:t>
        </w:r>
      </w:ins>
      <w:r w:rsidRPr="00790E38">
        <w:rPr>
          <w:rFonts w:hint="cs"/>
          <w:rtl/>
        </w:rPr>
        <w:t>.</w:t>
      </w:r>
    </w:p>
    <w:p w14:paraId="25613620" w14:textId="3EB2F51F" w:rsidR="004B3D30" w:rsidRDefault="003107A1" w:rsidP="004B3D30">
      <w:pPr>
        <w:pStyle w:val="enumlev1"/>
        <w:rPr>
          <w:ins w:id="164" w:author="Almidani, Ahmad Alaa" w:date="2022-02-11T11:53:00Z"/>
          <w:rtl/>
        </w:rPr>
      </w:pPr>
      <w:r w:rsidRPr="00532FB8">
        <w:rPr>
          <w:rFonts w:hint="cs"/>
          <w:rtl/>
        </w:rPr>
        <w:t>-</w:t>
      </w:r>
      <w:r w:rsidRPr="00532FB8">
        <w:rPr>
          <w:rtl/>
        </w:rPr>
        <w:tab/>
      </w:r>
      <w:r w:rsidRPr="00532FB8">
        <w:rPr>
          <w:rFonts w:hint="cs"/>
          <w:rtl/>
        </w:rPr>
        <w:t>الأعمال</w:t>
      </w:r>
      <w:r w:rsidRPr="00532FB8">
        <w:rPr>
          <w:rtl/>
        </w:rPr>
        <w:t xml:space="preserve"> </w:t>
      </w:r>
      <w:r w:rsidRPr="00532FB8">
        <w:rPr>
          <w:rFonts w:hint="cs"/>
          <w:rtl/>
        </w:rPr>
        <w:t>ذات</w:t>
      </w:r>
      <w:r w:rsidRPr="00532FB8">
        <w:rPr>
          <w:rtl/>
        </w:rPr>
        <w:t xml:space="preserve"> </w:t>
      </w:r>
      <w:r w:rsidRPr="00532FB8">
        <w:rPr>
          <w:rFonts w:hint="cs"/>
          <w:rtl/>
        </w:rPr>
        <w:t>الصلة</w:t>
      </w:r>
      <w:r w:rsidRPr="00532FB8">
        <w:rPr>
          <w:rtl/>
        </w:rPr>
        <w:t xml:space="preserve"> </w:t>
      </w:r>
      <w:r w:rsidRPr="00532FB8">
        <w:rPr>
          <w:rFonts w:hint="cs"/>
          <w:rtl/>
        </w:rPr>
        <w:t>الجارية</w:t>
      </w:r>
      <w:r w:rsidRPr="00532FB8">
        <w:rPr>
          <w:rtl/>
        </w:rPr>
        <w:t xml:space="preserve"> في </w:t>
      </w:r>
      <w:r w:rsidRPr="00532FB8">
        <w:rPr>
          <w:rFonts w:hint="cs"/>
          <w:rtl/>
        </w:rPr>
        <w:t>القطاعين</w:t>
      </w:r>
      <w:r w:rsidRPr="00532FB8">
        <w:rPr>
          <w:rtl/>
        </w:rPr>
        <w:t xml:space="preserve"> </w:t>
      </w:r>
      <w:r w:rsidRPr="00532FB8">
        <w:rPr>
          <w:rFonts w:hint="cs"/>
          <w:rtl/>
        </w:rPr>
        <w:t>الآخرين</w:t>
      </w:r>
      <w:r w:rsidRPr="00532FB8">
        <w:rPr>
          <w:rtl/>
        </w:rPr>
        <w:t xml:space="preserve"> في </w:t>
      </w:r>
      <w:r w:rsidRPr="00532FB8">
        <w:rPr>
          <w:rFonts w:hint="cs"/>
          <w:rtl/>
        </w:rPr>
        <w:t>الاتحاد.</w:t>
      </w:r>
    </w:p>
    <w:p w14:paraId="112256E2" w14:textId="63A00174" w:rsidR="00AB33DE" w:rsidRPr="00672AC8" w:rsidRDefault="00AB33DE" w:rsidP="00AB33DE">
      <w:pPr>
        <w:pStyle w:val="enumlev1"/>
        <w:rPr>
          <w:ins w:id="165" w:author="Almidani, Ahmad Alaa" w:date="2022-02-11T11:53:00Z"/>
          <w:rtl/>
        </w:rPr>
      </w:pPr>
      <w:ins w:id="166" w:author="Almidani, Ahmad Alaa" w:date="2022-02-11T11:53:00Z">
        <w:r w:rsidRPr="00672AC8">
          <w:rPr>
            <w:rFonts w:hint="cs"/>
            <w:rtl/>
          </w:rPr>
          <w:t>-</w:t>
        </w:r>
        <w:r w:rsidRPr="00672AC8">
          <w:rPr>
            <w:rtl/>
          </w:rPr>
          <w:tab/>
        </w:r>
        <w:r w:rsidRPr="00672AC8">
          <w:rPr>
            <w:rFonts w:hint="cs"/>
            <w:rtl/>
          </w:rPr>
          <w:t>الربط بين المسألة ومشاريع التنمية الأخرى التي ينفذها الاتحاد (مثل مشاريع مكتب تنمية الاتصالات)</w:t>
        </w:r>
      </w:ins>
      <w:ins w:id="167" w:author="Aeid, Maha" w:date="2022-03-22T20:28:00Z">
        <w:r w:rsidR="00E03577">
          <w:rPr>
            <w:rFonts w:hint="cs"/>
            <w:rtl/>
          </w:rPr>
          <w:t>.</w:t>
        </w:r>
      </w:ins>
    </w:p>
    <w:p w14:paraId="727285CB" w14:textId="6D6BCA68" w:rsidR="00AB33DE" w:rsidRDefault="00AB33DE" w:rsidP="00AB33DE">
      <w:pPr>
        <w:pStyle w:val="enumlev1"/>
        <w:rPr>
          <w:rtl/>
        </w:rPr>
      </w:pPr>
      <w:ins w:id="168" w:author="Almidani, Ahmad Alaa" w:date="2022-02-11T11:53:00Z">
        <w:r w:rsidRPr="00672AC8">
          <w:rPr>
            <w:rFonts w:hint="cs"/>
            <w:rtl/>
          </w:rPr>
          <w:t>-</w:t>
        </w:r>
        <w:r w:rsidRPr="00672AC8">
          <w:rPr>
            <w:rtl/>
          </w:rPr>
          <w:tab/>
        </w:r>
        <w:r w:rsidRPr="00672AC8">
          <w:rPr>
            <w:rFonts w:hint="cs"/>
            <w:rtl/>
          </w:rPr>
          <w:t>تعاون واسع مع وكالات الأمم المتحدة الأخرى في المجالات ذات الصلة لإنشاء مدن أو مجتمعات ذكية.</w:t>
        </w:r>
      </w:ins>
    </w:p>
    <w:p w14:paraId="1D662964" w14:textId="77777777" w:rsidR="004B3D30" w:rsidRPr="0035074A" w:rsidRDefault="003107A1" w:rsidP="004B3D30">
      <w:pPr>
        <w:pStyle w:val="Heading1"/>
        <w:rPr>
          <w:color w:val="000000" w:themeColor="text1"/>
          <w:rtl/>
        </w:rPr>
      </w:pPr>
      <w:bookmarkStart w:id="169" w:name="_Toc496781491"/>
      <w:bookmarkStart w:id="170" w:name="_Toc505868095"/>
      <w:bookmarkStart w:id="171" w:name="_Toc505869339"/>
      <w:bookmarkStart w:id="172" w:name="_Toc505871302"/>
      <w:r w:rsidRPr="0035074A">
        <w:rPr>
          <w:color w:val="000000" w:themeColor="text1"/>
        </w:rPr>
        <w:t>10</w:t>
      </w:r>
      <w:r w:rsidRPr="0035074A">
        <w:rPr>
          <w:rFonts w:hint="cs"/>
          <w:color w:val="000000" w:themeColor="text1"/>
          <w:rtl/>
        </w:rPr>
        <w:tab/>
        <w:t>الصلة ببرامج مكتب تنمية الاتصالات</w:t>
      </w:r>
      <w:bookmarkEnd w:id="169"/>
      <w:bookmarkEnd w:id="170"/>
      <w:bookmarkEnd w:id="171"/>
      <w:bookmarkEnd w:id="172"/>
    </w:p>
    <w:p w14:paraId="734EAAE8" w14:textId="77777777" w:rsidR="004B3D30" w:rsidRPr="00532FB8" w:rsidRDefault="003107A1" w:rsidP="004B3D30">
      <w:pPr>
        <w:rPr>
          <w:spacing w:val="-2"/>
          <w:rtl/>
          <w:lang w:bidi="ar-SY"/>
        </w:rPr>
      </w:pPr>
      <w:r w:rsidRPr="00532FB8">
        <w:rPr>
          <w:rFonts w:hint="cs"/>
          <w:spacing w:val="-2"/>
          <w:rtl/>
          <w:lang w:bidi="ar-SY"/>
        </w:rPr>
        <w:t>تعنى جميع برامج مكتب تنمية الاتصالات بالمسألة فيما يخص الجوانب الخاصة المتعلقة بالبنية التحتية لتكنولوجيا المعلومات والاتصالات وتطوير التكنولوجيا، وتطبيقات تكنولوجيا المعلومات والاتصالات</w:t>
      </w:r>
      <w:r>
        <w:rPr>
          <w:rFonts w:hint="cs"/>
          <w:spacing w:val="-2"/>
          <w:rtl/>
        </w:rPr>
        <w:t xml:space="preserve">، </w:t>
      </w:r>
      <w:r w:rsidRPr="00532FB8">
        <w:rPr>
          <w:rFonts w:hint="cs"/>
          <w:spacing w:val="-2"/>
          <w:rtl/>
          <w:lang w:bidi="ar-SY"/>
        </w:rPr>
        <w:t>والشمول الرقمي</w:t>
      </w:r>
      <w:r>
        <w:rPr>
          <w:rFonts w:hint="cs"/>
          <w:spacing w:val="-2"/>
          <w:rtl/>
        </w:rPr>
        <w:t>،</w:t>
      </w:r>
      <w:r w:rsidRPr="00532FB8">
        <w:rPr>
          <w:rFonts w:hint="cs"/>
          <w:spacing w:val="-2"/>
          <w:rtl/>
          <w:lang w:bidi="ar-SY"/>
        </w:rPr>
        <w:t xml:space="preserve"> واتصالات</w:t>
      </w:r>
      <w:r w:rsidRPr="00532FB8">
        <w:rPr>
          <w:rFonts w:hint="eastAsia"/>
          <w:spacing w:val="-2"/>
          <w:rtl/>
          <w:lang w:bidi="ar-SY"/>
        </w:rPr>
        <w:t> </w:t>
      </w:r>
      <w:r w:rsidRPr="00532FB8">
        <w:rPr>
          <w:rFonts w:hint="cs"/>
          <w:spacing w:val="-2"/>
          <w:rtl/>
          <w:lang w:bidi="ar-SY"/>
        </w:rPr>
        <w:t>الطوارئ.</w:t>
      </w:r>
    </w:p>
    <w:p w14:paraId="2BFF6E5C" w14:textId="77777777" w:rsidR="004B3D30" w:rsidRPr="0035074A" w:rsidRDefault="003107A1" w:rsidP="004B3D30">
      <w:pPr>
        <w:pStyle w:val="Heading1"/>
        <w:rPr>
          <w:color w:val="000000" w:themeColor="text1"/>
          <w:rtl/>
        </w:rPr>
      </w:pPr>
      <w:bookmarkStart w:id="173" w:name="_Toc496781492"/>
      <w:bookmarkStart w:id="174" w:name="_Toc505868096"/>
      <w:bookmarkStart w:id="175" w:name="_Toc505869340"/>
      <w:bookmarkStart w:id="176" w:name="_Toc505871303"/>
      <w:r w:rsidRPr="0035074A">
        <w:rPr>
          <w:color w:val="000000" w:themeColor="text1"/>
        </w:rPr>
        <w:t>11</w:t>
      </w:r>
      <w:r w:rsidRPr="0035074A">
        <w:rPr>
          <w:rFonts w:hint="cs"/>
          <w:color w:val="000000" w:themeColor="text1"/>
          <w:rtl/>
        </w:rPr>
        <w:tab/>
        <w:t>معلومات أخرى ذات صلة</w:t>
      </w:r>
      <w:bookmarkEnd w:id="173"/>
      <w:bookmarkEnd w:id="174"/>
      <w:bookmarkEnd w:id="175"/>
      <w:bookmarkEnd w:id="176"/>
    </w:p>
    <w:p w14:paraId="01397E71" w14:textId="77777777" w:rsidR="004B3D30" w:rsidRDefault="003107A1" w:rsidP="004B3D30">
      <w:pPr>
        <w:rPr>
          <w:rtl/>
          <w:lang w:bidi="ar-SY"/>
        </w:rPr>
      </w:pPr>
      <w:r w:rsidRPr="00532FB8">
        <w:rPr>
          <w:rFonts w:hint="cs"/>
          <w:rtl/>
          <w:lang w:bidi="ar-SY"/>
        </w:rPr>
        <w:t>تُحدد لاحقاً خلال</w:t>
      </w:r>
      <w:r w:rsidRPr="00532FB8">
        <w:rPr>
          <w:rtl/>
          <w:lang w:bidi="ar-SY"/>
        </w:rPr>
        <w:t xml:space="preserve"> </w:t>
      </w:r>
      <w:r w:rsidRPr="00532FB8">
        <w:rPr>
          <w:rFonts w:hint="cs"/>
          <w:rtl/>
          <w:lang w:bidi="ar-SY"/>
        </w:rPr>
        <w:t>الفترة</w:t>
      </w:r>
      <w:r w:rsidRPr="00532FB8">
        <w:rPr>
          <w:rtl/>
          <w:lang w:bidi="ar-SY"/>
        </w:rPr>
        <w:t xml:space="preserve"> </w:t>
      </w:r>
      <w:r w:rsidRPr="00532FB8">
        <w:rPr>
          <w:rFonts w:hint="cs"/>
          <w:rtl/>
          <w:lang w:bidi="ar-SY"/>
        </w:rPr>
        <w:t>التي</w:t>
      </w:r>
      <w:r w:rsidRPr="00532FB8">
        <w:rPr>
          <w:rtl/>
          <w:lang w:bidi="ar-SY"/>
        </w:rPr>
        <w:t xml:space="preserve"> </w:t>
      </w:r>
      <w:r w:rsidRPr="00532FB8">
        <w:rPr>
          <w:rFonts w:hint="cs"/>
          <w:rtl/>
          <w:lang w:bidi="ar-SY"/>
        </w:rPr>
        <w:t>ستخضع</w:t>
      </w:r>
      <w:r w:rsidRPr="00532FB8">
        <w:rPr>
          <w:rtl/>
          <w:lang w:bidi="ar-SY"/>
        </w:rPr>
        <w:t xml:space="preserve"> </w:t>
      </w:r>
      <w:r w:rsidRPr="00532FB8">
        <w:rPr>
          <w:rFonts w:hint="cs"/>
          <w:rtl/>
          <w:lang w:bidi="ar-SY"/>
        </w:rPr>
        <w:t>فيها</w:t>
      </w:r>
      <w:r w:rsidRPr="00532FB8">
        <w:rPr>
          <w:rtl/>
          <w:lang w:bidi="ar-SY"/>
        </w:rPr>
        <w:t xml:space="preserve"> </w:t>
      </w:r>
      <w:r w:rsidRPr="00532FB8">
        <w:rPr>
          <w:rFonts w:hint="cs"/>
          <w:rtl/>
          <w:lang w:bidi="ar-SY"/>
        </w:rPr>
        <w:t>هذه</w:t>
      </w:r>
      <w:r w:rsidRPr="00532FB8">
        <w:rPr>
          <w:rtl/>
          <w:lang w:bidi="ar-SY"/>
        </w:rPr>
        <w:t xml:space="preserve"> </w:t>
      </w:r>
      <w:r w:rsidRPr="00532FB8">
        <w:rPr>
          <w:rFonts w:hint="cs"/>
          <w:rtl/>
          <w:lang w:bidi="ar-SY"/>
        </w:rPr>
        <w:t>المسألة</w:t>
      </w:r>
      <w:r w:rsidRPr="00532FB8">
        <w:rPr>
          <w:rtl/>
          <w:lang w:bidi="ar-SY"/>
        </w:rPr>
        <w:t xml:space="preserve"> </w:t>
      </w:r>
      <w:r w:rsidRPr="00532FB8">
        <w:rPr>
          <w:rFonts w:hint="cs"/>
          <w:rtl/>
          <w:lang w:bidi="ar-SY"/>
        </w:rPr>
        <w:t>الجديدة للدراسة.</w:t>
      </w:r>
    </w:p>
    <w:p w14:paraId="6BA1801C" w14:textId="1F738FF7" w:rsidR="00AB33DE" w:rsidRDefault="00AB33DE" w:rsidP="00C20722">
      <w:pPr>
        <w:rPr>
          <w:rtl/>
        </w:rPr>
      </w:pPr>
      <w:r>
        <w:rPr>
          <w:rtl/>
        </w:rPr>
        <w:br w:type="page"/>
      </w:r>
    </w:p>
    <w:p w14:paraId="43B944A0" w14:textId="0F35CE58" w:rsidR="00A43F2B" w:rsidRDefault="003107A1">
      <w:pPr>
        <w:pStyle w:val="Proposal"/>
      </w:pPr>
      <w:r>
        <w:lastRenderedPageBreak/>
        <w:t>MOD</w:t>
      </w:r>
      <w:r>
        <w:tab/>
      </w:r>
      <w:r w:rsidRPr="00884BC9">
        <w:rPr>
          <w:b w:val="0"/>
          <w:bCs w:val="0"/>
        </w:rPr>
        <w:t>CHAIRMAN TDAG/5</w:t>
      </w:r>
      <w:r w:rsidR="00E03577" w:rsidRPr="00884BC9">
        <w:rPr>
          <w:b w:val="0"/>
          <w:bCs w:val="0"/>
        </w:rPr>
        <w:t>A</w:t>
      </w:r>
      <w:r w:rsidRPr="00884BC9">
        <w:rPr>
          <w:b w:val="0"/>
          <w:bCs w:val="0"/>
        </w:rPr>
        <w:t>N2/2</w:t>
      </w:r>
    </w:p>
    <w:p w14:paraId="358A74D2" w14:textId="77777777" w:rsidR="004B3D30" w:rsidRPr="00AB33DE" w:rsidRDefault="003107A1" w:rsidP="00AB33DE">
      <w:pPr>
        <w:pStyle w:val="QuestionNo"/>
        <w:tabs>
          <w:tab w:val="clear" w:pos="794"/>
          <w:tab w:val="left" w:pos="1134"/>
        </w:tabs>
        <w:spacing w:before="60" w:after="60" w:line="300" w:lineRule="exact"/>
        <w:rPr>
          <w:sz w:val="24"/>
          <w:szCs w:val="24"/>
          <w:rtl/>
          <w:lang w:eastAsia="en-US" w:bidi="ar-EG"/>
        </w:rPr>
      </w:pPr>
      <w:bookmarkStart w:id="177" w:name="_Toc394915895"/>
      <w:bookmarkStart w:id="178" w:name="_Toc401808007"/>
      <w:bookmarkStart w:id="179" w:name="_Toc505868097"/>
      <w:bookmarkStart w:id="180" w:name="_Toc505871304"/>
      <w:bookmarkStart w:id="181" w:name="_Toc505876408"/>
      <w:bookmarkStart w:id="182" w:name="_Toc505877506"/>
      <w:bookmarkStart w:id="183" w:name="_Toc505929521"/>
      <w:bookmarkStart w:id="184" w:name="_Toc506390048"/>
      <w:r w:rsidRPr="00AB33DE">
        <w:rPr>
          <w:rFonts w:hint="cs"/>
          <w:sz w:val="24"/>
          <w:szCs w:val="24"/>
          <w:rtl/>
          <w:lang w:eastAsia="en-US" w:bidi="ar-EG"/>
        </w:rPr>
        <w:t xml:space="preserve">المسـألة </w:t>
      </w:r>
      <w:r w:rsidRPr="00AB33DE">
        <w:rPr>
          <w:sz w:val="24"/>
          <w:szCs w:val="24"/>
          <w:lang w:eastAsia="en-US" w:bidi="ar-EG"/>
        </w:rPr>
        <w:t>2/2</w:t>
      </w:r>
      <w:bookmarkEnd w:id="177"/>
      <w:bookmarkEnd w:id="178"/>
      <w:bookmarkEnd w:id="179"/>
      <w:bookmarkEnd w:id="180"/>
      <w:bookmarkEnd w:id="181"/>
      <w:bookmarkEnd w:id="182"/>
      <w:bookmarkEnd w:id="183"/>
      <w:bookmarkEnd w:id="184"/>
    </w:p>
    <w:p w14:paraId="1BB07169" w14:textId="77777777" w:rsidR="004B3D30" w:rsidRPr="00AB33DE" w:rsidRDefault="003107A1" w:rsidP="00AB33DE">
      <w:pPr>
        <w:pStyle w:val="Questiontitle"/>
        <w:tabs>
          <w:tab w:val="clear" w:pos="794"/>
          <w:tab w:val="left" w:pos="567"/>
          <w:tab w:val="left" w:pos="1134"/>
          <w:tab w:val="left" w:pos="1701"/>
          <w:tab w:val="left" w:pos="2268"/>
          <w:tab w:val="left" w:pos="2835"/>
        </w:tabs>
        <w:overflowPunct w:val="0"/>
        <w:autoSpaceDE w:val="0"/>
        <w:autoSpaceDN w:val="0"/>
        <w:adjustRightInd w:val="0"/>
        <w:rPr>
          <w:rFonts w:eastAsiaTheme="minorEastAsia"/>
          <w:sz w:val="24"/>
          <w:szCs w:val="24"/>
          <w:rtl/>
          <w:lang w:bidi="ar-EG"/>
        </w:rPr>
      </w:pPr>
      <w:bookmarkStart w:id="185" w:name="_Toc505876409"/>
      <w:bookmarkStart w:id="186" w:name="_Toc505877507"/>
      <w:bookmarkStart w:id="187" w:name="_Toc505929522"/>
      <w:bookmarkStart w:id="188" w:name="_Toc506390049"/>
      <w:r w:rsidRPr="00AB33DE">
        <w:rPr>
          <w:rFonts w:eastAsiaTheme="minorEastAsia" w:hint="eastAsia"/>
          <w:sz w:val="24"/>
          <w:szCs w:val="24"/>
          <w:rtl/>
          <w:lang w:bidi="ar-EG"/>
        </w:rPr>
        <w:t>الاتصالات</w:t>
      </w:r>
      <w:r w:rsidRPr="00AB33DE">
        <w:rPr>
          <w:rFonts w:eastAsiaTheme="minorEastAsia"/>
          <w:sz w:val="24"/>
          <w:szCs w:val="24"/>
          <w:rtl/>
          <w:lang w:bidi="ar-EG"/>
        </w:rPr>
        <w:t>/</w:t>
      </w:r>
      <w:r w:rsidRPr="00AB33DE">
        <w:rPr>
          <w:rFonts w:eastAsiaTheme="minorEastAsia" w:hint="eastAsia"/>
          <w:sz w:val="24"/>
          <w:szCs w:val="24"/>
          <w:rtl/>
          <w:lang w:bidi="ar-EG"/>
        </w:rPr>
        <w:t>تكنولوجيا</w:t>
      </w:r>
      <w:r w:rsidRPr="00AB33DE">
        <w:rPr>
          <w:rFonts w:eastAsiaTheme="minorEastAsia"/>
          <w:sz w:val="24"/>
          <w:szCs w:val="24"/>
          <w:rtl/>
          <w:lang w:bidi="ar-EG"/>
        </w:rPr>
        <w:t xml:space="preserve"> </w:t>
      </w:r>
      <w:r w:rsidRPr="00AB33DE">
        <w:rPr>
          <w:rFonts w:eastAsiaTheme="minorEastAsia" w:hint="eastAsia"/>
          <w:sz w:val="24"/>
          <w:szCs w:val="24"/>
          <w:rtl/>
          <w:lang w:bidi="ar-EG"/>
        </w:rPr>
        <w:t>المعلومات</w:t>
      </w:r>
      <w:r w:rsidRPr="00AB33DE">
        <w:rPr>
          <w:rFonts w:eastAsiaTheme="minorEastAsia"/>
          <w:sz w:val="24"/>
          <w:szCs w:val="24"/>
          <w:rtl/>
          <w:lang w:bidi="ar-EG"/>
        </w:rPr>
        <w:t xml:space="preserve"> </w:t>
      </w:r>
      <w:r w:rsidRPr="00AB33DE">
        <w:rPr>
          <w:rFonts w:eastAsiaTheme="minorEastAsia" w:hint="eastAsia"/>
          <w:sz w:val="24"/>
          <w:szCs w:val="24"/>
          <w:rtl/>
          <w:lang w:bidi="ar-EG"/>
        </w:rPr>
        <w:t>والاتصالات</w:t>
      </w:r>
      <w:r w:rsidRPr="00AB33DE">
        <w:rPr>
          <w:rFonts w:eastAsiaTheme="minorEastAsia"/>
          <w:sz w:val="24"/>
          <w:szCs w:val="24"/>
          <w:rtl/>
          <w:lang w:bidi="ar-EG"/>
        </w:rPr>
        <w:br/>
      </w:r>
      <w:r w:rsidRPr="00AB33DE">
        <w:rPr>
          <w:rFonts w:eastAsiaTheme="minorEastAsia" w:hint="eastAsia"/>
          <w:sz w:val="24"/>
          <w:szCs w:val="24"/>
          <w:rtl/>
          <w:lang w:bidi="ar-EG"/>
        </w:rPr>
        <w:t>لأغراض</w:t>
      </w:r>
      <w:r w:rsidRPr="00AB33DE">
        <w:rPr>
          <w:rFonts w:eastAsiaTheme="minorEastAsia"/>
          <w:sz w:val="24"/>
          <w:szCs w:val="24"/>
          <w:rtl/>
          <w:lang w:bidi="ar-EG"/>
        </w:rPr>
        <w:t xml:space="preserve"> </w:t>
      </w:r>
      <w:r w:rsidRPr="00AB33DE">
        <w:rPr>
          <w:rFonts w:eastAsiaTheme="minorEastAsia" w:hint="eastAsia"/>
          <w:sz w:val="24"/>
          <w:szCs w:val="24"/>
          <w:rtl/>
          <w:lang w:bidi="ar-EG"/>
        </w:rPr>
        <w:t>الصحة</w:t>
      </w:r>
      <w:r w:rsidRPr="00AB33DE">
        <w:rPr>
          <w:rFonts w:eastAsiaTheme="minorEastAsia"/>
          <w:sz w:val="24"/>
          <w:szCs w:val="24"/>
          <w:rtl/>
          <w:lang w:bidi="ar-EG"/>
        </w:rPr>
        <w:t xml:space="preserve"> </w:t>
      </w:r>
      <w:r w:rsidRPr="00AB33DE">
        <w:rPr>
          <w:rFonts w:eastAsiaTheme="minorEastAsia" w:hint="eastAsia"/>
          <w:sz w:val="24"/>
          <w:szCs w:val="24"/>
          <w:rtl/>
          <w:lang w:bidi="ar-EG"/>
        </w:rPr>
        <w:t>الإلكترونية</w:t>
      </w:r>
      <w:bookmarkEnd w:id="185"/>
      <w:bookmarkEnd w:id="186"/>
      <w:bookmarkEnd w:id="187"/>
      <w:bookmarkEnd w:id="188"/>
    </w:p>
    <w:p w14:paraId="5AFB89CE" w14:textId="77777777" w:rsidR="004B3D30" w:rsidRPr="008F55D3" w:rsidRDefault="003107A1" w:rsidP="004B3D30">
      <w:pPr>
        <w:pStyle w:val="Heading1"/>
        <w:rPr>
          <w:color w:val="000000" w:themeColor="text1"/>
          <w:rtl/>
        </w:rPr>
      </w:pPr>
      <w:bookmarkStart w:id="189" w:name="_Toc496781493"/>
      <w:bookmarkStart w:id="190" w:name="_Toc505868098"/>
      <w:bookmarkStart w:id="191" w:name="_Toc505869341"/>
      <w:bookmarkStart w:id="192" w:name="_Toc505871305"/>
      <w:r w:rsidRPr="008F55D3">
        <w:rPr>
          <w:color w:val="000000" w:themeColor="text1"/>
        </w:rPr>
        <w:t>1</w:t>
      </w:r>
      <w:r w:rsidRPr="008F55D3">
        <w:rPr>
          <w:color w:val="000000" w:themeColor="text1"/>
          <w:rtl/>
        </w:rPr>
        <w:tab/>
      </w:r>
      <w:r w:rsidRPr="008F55D3">
        <w:rPr>
          <w:rFonts w:hint="eastAsia"/>
          <w:color w:val="000000" w:themeColor="text1"/>
          <w:rtl/>
        </w:rPr>
        <w:t>بيان</w:t>
      </w:r>
      <w:r w:rsidRPr="008F55D3">
        <w:rPr>
          <w:color w:val="000000" w:themeColor="text1"/>
          <w:rtl/>
        </w:rPr>
        <w:t xml:space="preserve"> </w:t>
      </w:r>
      <w:r w:rsidRPr="008F55D3">
        <w:rPr>
          <w:rFonts w:hint="eastAsia"/>
          <w:color w:val="000000" w:themeColor="text1"/>
          <w:rtl/>
        </w:rPr>
        <w:t>الحالة</w:t>
      </w:r>
      <w:r w:rsidRPr="008F55D3">
        <w:rPr>
          <w:color w:val="000000" w:themeColor="text1"/>
          <w:rtl/>
        </w:rPr>
        <w:t xml:space="preserve"> </w:t>
      </w:r>
      <w:r w:rsidRPr="008F55D3">
        <w:rPr>
          <w:rFonts w:hint="eastAsia"/>
          <w:color w:val="000000" w:themeColor="text1"/>
          <w:rtl/>
        </w:rPr>
        <w:t>أو</w:t>
      </w:r>
      <w:r w:rsidRPr="008F55D3">
        <w:rPr>
          <w:color w:val="000000" w:themeColor="text1"/>
          <w:rtl/>
        </w:rPr>
        <w:t xml:space="preserve"> </w:t>
      </w:r>
      <w:r w:rsidRPr="008F55D3">
        <w:rPr>
          <w:rFonts w:hint="eastAsia"/>
          <w:color w:val="000000" w:themeColor="text1"/>
          <w:rtl/>
        </w:rPr>
        <w:t>المشكلة</w:t>
      </w:r>
      <w:bookmarkEnd w:id="189"/>
      <w:bookmarkEnd w:id="190"/>
      <w:bookmarkEnd w:id="191"/>
      <w:bookmarkEnd w:id="192"/>
    </w:p>
    <w:p w14:paraId="7EE29AAB" w14:textId="638283C7" w:rsidR="004B3D30" w:rsidRPr="00DF4FB4" w:rsidDel="00AB33DE" w:rsidRDefault="003107A1" w:rsidP="004B3D30">
      <w:pPr>
        <w:rPr>
          <w:del w:id="193" w:author="Almidani, Ahmad Alaa" w:date="2022-02-11T11:56:00Z"/>
          <w:rtl/>
        </w:rPr>
      </w:pPr>
      <w:del w:id="194" w:author="Almidani, Ahmad Alaa" w:date="2022-02-11T11:56:00Z">
        <w:r w:rsidRPr="00DF4FB4" w:rsidDel="00AB33DE">
          <w:rPr>
            <w:rFonts w:hint="eastAsia"/>
            <w:rtl/>
          </w:rPr>
          <w:delText>الصحة</w:delText>
        </w:r>
        <w:r w:rsidRPr="00DF4FB4" w:rsidDel="00AB33DE">
          <w:rPr>
            <w:rtl/>
          </w:rPr>
          <w:delText xml:space="preserve"> </w:delText>
        </w:r>
        <w:r w:rsidRPr="00DF4FB4" w:rsidDel="00AB33DE">
          <w:rPr>
            <w:rFonts w:hint="eastAsia"/>
            <w:rtl/>
          </w:rPr>
          <w:delText>الإلكتروية</w:delText>
        </w:r>
        <w:r w:rsidRPr="00DF4FB4" w:rsidDel="00AB33DE">
          <w:rPr>
            <w:rtl/>
          </w:rPr>
          <w:delText xml:space="preserve"> </w:delText>
        </w:r>
        <w:r w:rsidRPr="00DF4FB4" w:rsidDel="00AB33DE">
          <w:rPr>
            <w:rFonts w:hint="eastAsia"/>
            <w:rtl/>
          </w:rPr>
          <w:delText>هي</w:delText>
        </w:r>
        <w:r w:rsidRPr="00DF4FB4" w:rsidDel="00AB33DE">
          <w:rPr>
            <w:rtl/>
          </w:rPr>
          <w:delText xml:space="preserve"> </w:delText>
        </w:r>
        <w:r w:rsidRPr="00DF4FB4" w:rsidDel="00AB33DE">
          <w:rPr>
            <w:rFonts w:hint="eastAsia"/>
            <w:rtl/>
          </w:rPr>
          <w:delText>نظام</w:delText>
        </w:r>
        <w:r w:rsidRPr="00DF4FB4" w:rsidDel="00AB33DE">
          <w:rPr>
            <w:rtl/>
          </w:rPr>
          <w:delText xml:space="preserve"> </w:delText>
        </w:r>
        <w:r w:rsidRPr="00DF4FB4" w:rsidDel="00AB33DE">
          <w:rPr>
            <w:rFonts w:hint="eastAsia"/>
            <w:rtl/>
          </w:rPr>
          <w:delText>متكامل</w:delText>
        </w:r>
        <w:r w:rsidRPr="00DF4FB4" w:rsidDel="00AB33DE">
          <w:rPr>
            <w:rtl/>
          </w:rPr>
          <w:delText xml:space="preserve"> </w:delText>
        </w:r>
        <w:r w:rsidRPr="00DF4FB4" w:rsidDel="00AB33DE">
          <w:rPr>
            <w:rFonts w:hint="eastAsia"/>
            <w:color w:val="000000"/>
            <w:rtl/>
          </w:rPr>
          <w:delText>يستخدم</w:delText>
        </w:r>
        <w:r w:rsidRPr="00DF4FB4" w:rsidDel="00AB33DE">
          <w:rPr>
            <w:color w:val="000000"/>
            <w:rtl/>
          </w:rPr>
          <w:delText xml:space="preserve"> </w:delText>
        </w:r>
        <w:r w:rsidRPr="00DF4FB4" w:rsidDel="00AB33DE">
          <w:rPr>
            <w:rFonts w:hint="eastAsia"/>
            <w:color w:val="000000"/>
            <w:rtl/>
          </w:rPr>
          <w:delText>الاتصالات</w:delText>
        </w:r>
        <w:r w:rsidRPr="00DF4FB4" w:rsidDel="00AB33DE">
          <w:rPr>
            <w:color w:val="000000"/>
            <w:rtl/>
          </w:rPr>
          <w:delText>/</w:delText>
        </w:r>
        <w:r w:rsidRPr="00DF4FB4" w:rsidDel="00AB33DE">
          <w:rPr>
            <w:rFonts w:hint="eastAsia"/>
            <w:color w:val="000000"/>
            <w:rtl/>
          </w:rPr>
          <w:delText>تكنولوجيا</w:delText>
        </w:r>
        <w:r w:rsidRPr="00DF4FB4" w:rsidDel="00AB33DE">
          <w:rPr>
            <w:color w:val="000000"/>
            <w:rtl/>
          </w:rPr>
          <w:delText xml:space="preserve"> </w:delText>
        </w:r>
        <w:r w:rsidRPr="00DF4FB4" w:rsidDel="00AB33DE">
          <w:rPr>
            <w:rFonts w:hint="eastAsia"/>
            <w:color w:val="000000"/>
            <w:rtl/>
          </w:rPr>
          <w:delText>المعلومات</w:delText>
        </w:r>
        <w:r w:rsidRPr="00DF4FB4" w:rsidDel="00AB33DE">
          <w:rPr>
            <w:color w:val="000000"/>
            <w:rtl/>
          </w:rPr>
          <w:delText xml:space="preserve"> </w:delText>
        </w:r>
        <w:r w:rsidRPr="00DF4FB4" w:rsidDel="00AB33DE">
          <w:rPr>
            <w:rFonts w:hint="eastAsia"/>
            <w:color w:val="000000"/>
            <w:rtl/>
          </w:rPr>
          <w:delText>والاتصالات</w:delText>
        </w:r>
        <w:r w:rsidRPr="00DF4FB4" w:rsidDel="00AB33DE">
          <w:rPr>
            <w:color w:val="000000"/>
            <w:rtl/>
          </w:rPr>
          <w:delText xml:space="preserve"> </w:delText>
        </w:r>
        <w:r w:rsidRPr="00DF4FB4" w:rsidDel="00AB33DE">
          <w:rPr>
            <w:rFonts w:hint="eastAsia"/>
            <w:color w:val="000000"/>
            <w:rtl/>
          </w:rPr>
          <w:delText>لتحسين</w:delText>
        </w:r>
        <w:r w:rsidRPr="00DF4FB4" w:rsidDel="00AB33DE">
          <w:rPr>
            <w:color w:val="000000"/>
            <w:rtl/>
          </w:rPr>
          <w:delText xml:space="preserve"> </w:delText>
        </w:r>
        <w:r w:rsidRPr="00DF4FB4" w:rsidDel="00AB33DE">
          <w:rPr>
            <w:rFonts w:hint="eastAsia"/>
            <w:color w:val="000000"/>
            <w:rtl/>
          </w:rPr>
          <w:delText>تقديم</w:delText>
        </w:r>
        <w:r w:rsidRPr="00DF4FB4" w:rsidDel="00AB33DE">
          <w:rPr>
            <w:color w:val="000000"/>
            <w:rtl/>
          </w:rPr>
          <w:delText xml:space="preserve"> </w:delText>
        </w:r>
        <w:r w:rsidRPr="00DF4FB4" w:rsidDel="00AB33DE">
          <w:rPr>
            <w:rFonts w:hint="eastAsia"/>
            <w:color w:val="000000"/>
            <w:rtl/>
          </w:rPr>
          <w:delText>الرعاية</w:delText>
        </w:r>
        <w:r w:rsidRPr="00DF4FB4" w:rsidDel="00AB33DE">
          <w:rPr>
            <w:color w:val="000000"/>
            <w:rtl/>
          </w:rPr>
          <w:delText xml:space="preserve"> </w:delText>
        </w:r>
        <w:r w:rsidRPr="00DF4FB4" w:rsidDel="00AB33DE">
          <w:rPr>
            <w:rFonts w:hint="eastAsia"/>
            <w:color w:val="000000"/>
            <w:rtl/>
          </w:rPr>
          <w:delText>الصحية،</w:delText>
        </w:r>
        <w:r w:rsidRPr="00DF4FB4" w:rsidDel="00AB33DE">
          <w:rPr>
            <w:color w:val="000000"/>
            <w:rtl/>
          </w:rPr>
          <w:delText xml:space="preserve"> </w:delText>
        </w:r>
        <w:r w:rsidRPr="00DF4FB4" w:rsidDel="00AB33DE">
          <w:rPr>
            <w:rFonts w:hint="eastAsia"/>
            <w:color w:val="000000"/>
            <w:rtl/>
          </w:rPr>
          <w:delText>وبوجه</w:delText>
        </w:r>
        <w:r w:rsidRPr="00DF4FB4" w:rsidDel="00AB33DE">
          <w:rPr>
            <w:color w:val="000000"/>
            <w:rtl/>
          </w:rPr>
          <w:delText xml:space="preserve"> </w:delText>
        </w:r>
        <w:r w:rsidRPr="00DF4FB4" w:rsidDel="00AB33DE">
          <w:rPr>
            <w:rFonts w:hint="eastAsia"/>
            <w:color w:val="000000"/>
            <w:rtl/>
          </w:rPr>
          <w:delText>خاص،</w:delText>
        </w:r>
        <w:r w:rsidRPr="00DF4FB4" w:rsidDel="00AB33DE">
          <w:rPr>
            <w:color w:val="000000"/>
            <w:rtl/>
          </w:rPr>
          <w:delText xml:space="preserve"> </w:delText>
        </w:r>
        <w:r w:rsidDel="00AB33DE">
          <w:rPr>
            <w:rFonts w:hint="cs"/>
            <w:color w:val="000000"/>
            <w:rtl/>
          </w:rPr>
          <w:delText xml:space="preserve">كبديل </w:delText>
        </w:r>
        <w:r w:rsidRPr="00DF4FB4" w:rsidDel="00AB33DE">
          <w:rPr>
            <w:rFonts w:hint="eastAsia"/>
            <w:color w:val="000000"/>
            <w:rtl/>
          </w:rPr>
          <w:delText>للاتصال</w:delText>
        </w:r>
        <w:r w:rsidRPr="00DF4FB4" w:rsidDel="00AB33DE">
          <w:rPr>
            <w:color w:val="000000"/>
            <w:rtl/>
          </w:rPr>
          <w:delText xml:space="preserve"> </w:delText>
        </w:r>
        <w:r w:rsidRPr="00DF4FB4" w:rsidDel="00AB33DE">
          <w:rPr>
            <w:rFonts w:hint="eastAsia"/>
            <w:color w:val="000000"/>
            <w:rtl/>
          </w:rPr>
          <w:delText>المباشر</w:delText>
        </w:r>
        <w:r w:rsidRPr="00DF4FB4" w:rsidDel="00AB33DE">
          <w:rPr>
            <w:color w:val="000000"/>
            <w:rtl/>
          </w:rPr>
          <w:delText xml:space="preserve"> </w:delText>
        </w:r>
        <w:r w:rsidRPr="00DF4FB4" w:rsidDel="00AB33DE">
          <w:rPr>
            <w:rFonts w:hint="eastAsia"/>
            <w:color w:val="000000"/>
            <w:rtl/>
          </w:rPr>
          <w:delText>بين</w:delText>
        </w:r>
        <w:r w:rsidRPr="00DF4FB4" w:rsidDel="00AB33DE">
          <w:rPr>
            <w:color w:val="000000"/>
            <w:rtl/>
          </w:rPr>
          <w:delText xml:space="preserve"> </w:delText>
        </w:r>
        <w:r w:rsidRPr="00DF4FB4" w:rsidDel="00AB33DE">
          <w:rPr>
            <w:rFonts w:hint="eastAsia"/>
            <w:color w:val="000000"/>
            <w:rtl/>
          </w:rPr>
          <w:delText>العاملين</w:delText>
        </w:r>
        <w:r w:rsidRPr="00DF4FB4" w:rsidDel="00AB33DE">
          <w:rPr>
            <w:color w:val="000000"/>
            <w:rtl/>
          </w:rPr>
          <w:delText xml:space="preserve"> </w:delText>
        </w:r>
        <w:r w:rsidRPr="00DF4FB4" w:rsidDel="00AB33DE">
          <w:rPr>
            <w:rFonts w:hint="eastAsia"/>
            <w:color w:val="000000"/>
            <w:rtl/>
          </w:rPr>
          <w:delText>في</w:delText>
        </w:r>
        <w:r w:rsidRPr="00DF4FB4" w:rsidDel="00AB33DE">
          <w:rPr>
            <w:color w:val="000000"/>
            <w:rtl/>
          </w:rPr>
          <w:delText xml:space="preserve"> </w:delText>
        </w:r>
        <w:r w:rsidRPr="00DF4FB4" w:rsidDel="00AB33DE">
          <w:rPr>
            <w:rFonts w:hint="eastAsia"/>
            <w:color w:val="000000"/>
            <w:rtl/>
          </w:rPr>
          <w:delText>المجال</w:delText>
        </w:r>
        <w:r w:rsidRPr="00DF4FB4" w:rsidDel="00AB33DE">
          <w:rPr>
            <w:color w:val="000000"/>
            <w:rtl/>
          </w:rPr>
          <w:delText xml:space="preserve"> </w:delText>
        </w:r>
        <w:r w:rsidRPr="00DF4FB4" w:rsidDel="00AB33DE">
          <w:rPr>
            <w:rFonts w:hint="eastAsia"/>
            <w:color w:val="000000"/>
            <w:rtl/>
          </w:rPr>
          <w:delText>الطبي</w:delText>
        </w:r>
        <w:r w:rsidRPr="00DF4FB4" w:rsidDel="00AB33DE">
          <w:rPr>
            <w:color w:val="000000"/>
            <w:rtl/>
          </w:rPr>
          <w:delText xml:space="preserve"> </w:delText>
        </w:r>
        <w:r w:rsidRPr="00DF4FB4" w:rsidDel="00AB33DE">
          <w:rPr>
            <w:rFonts w:hint="eastAsia"/>
            <w:color w:val="000000"/>
            <w:rtl/>
          </w:rPr>
          <w:delText>والمرضى</w:delText>
        </w:r>
        <w:r w:rsidRPr="00DF4FB4" w:rsidDel="00AB33DE">
          <w:rPr>
            <w:color w:val="000000"/>
          </w:rPr>
          <w:delText>.</w:delText>
        </w:r>
        <w:r w:rsidRPr="00DF4FB4" w:rsidDel="00AB33DE">
          <w:rPr>
            <w:rtl/>
          </w:rPr>
          <w:delText xml:space="preserve"> </w:delText>
        </w:r>
        <w:r w:rsidRPr="00DF4FB4" w:rsidDel="00AB33DE">
          <w:rPr>
            <w:rFonts w:hint="eastAsia"/>
            <w:rtl/>
          </w:rPr>
          <w:delText>وهي</w:delText>
        </w:r>
        <w:r w:rsidRPr="00DF4FB4" w:rsidDel="00AB33DE">
          <w:rPr>
            <w:rtl/>
          </w:rPr>
          <w:delText xml:space="preserve"> </w:delText>
        </w:r>
        <w:r w:rsidRPr="00DF4FB4" w:rsidDel="00AB33DE">
          <w:rPr>
            <w:rFonts w:hint="eastAsia"/>
            <w:rtl/>
          </w:rPr>
          <w:delText>تضم</w:delText>
        </w:r>
        <w:r w:rsidRPr="00DF4FB4" w:rsidDel="00AB33DE">
          <w:rPr>
            <w:rtl/>
          </w:rPr>
          <w:delText xml:space="preserve"> </w:delText>
        </w:r>
        <w:r w:rsidRPr="00DF4FB4" w:rsidDel="00AB33DE">
          <w:rPr>
            <w:rFonts w:hint="eastAsia"/>
            <w:rtl/>
          </w:rPr>
          <w:delText>تطبيقات</w:delText>
        </w:r>
        <w:r w:rsidRPr="00DF4FB4" w:rsidDel="00AB33DE">
          <w:rPr>
            <w:rtl/>
          </w:rPr>
          <w:delText xml:space="preserve"> </w:delText>
        </w:r>
        <w:r w:rsidRPr="00DF4FB4" w:rsidDel="00AB33DE">
          <w:rPr>
            <w:rFonts w:hint="eastAsia"/>
            <w:rtl/>
          </w:rPr>
          <w:delText>عديدة</w:delText>
        </w:r>
        <w:r w:rsidRPr="00DF4FB4" w:rsidDel="00AB33DE">
          <w:rPr>
            <w:rtl/>
          </w:rPr>
          <w:delText xml:space="preserve"> </w:delText>
        </w:r>
        <w:r w:rsidRPr="00DF4FB4" w:rsidDel="00AB33DE">
          <w:rPr>
            <w:rFonts w:hint="eastAsia"/>
            <w:rtl/>
          </w:rPr>
          <w:delText>مثل</w:delText>
        </w:r>
        <w:r w:rsidRPr="00DF4FB4" w:rsidDel="00AB33DE">
          <w:rPr>
            <w:rtl/>
          </w:rPr>
          <w:delText xml:space="preserve"> </w:delText>
        </w:r>
        <w:r w:rsidRPr="00DF4FB4" w:rsidDel="00AB33DE">
          <w:rPr>
            <w:rFonts w:hint="eastAsia"/>
            <w:rtl/>
          </w:rPr>
          <w:delText>الطب</w:delText>
        </w:r>
        <w:r w:rsidRPr="00DF4FB4" w:rsidDel="00AB33DE">
          <w:rPr>
            <w:rtl/>
          </w:rPr>
          <w:delText xml:space="preserve"> </w:delText>
        </w:r>
        <w:r w:rsidRPr="00DF4FB4" w:rsidDel="00AB33DE">
          <w:rPr>
            <w:rFonts w:hint="eastAsia"/>
            <w:rtl/>
          </w:rPr>
          <w:delText>عن</w:delText>
        </w:r>
        <w:r w:rsidRPr="00DF4FB4" w:rsidDel="00AB33DE">
          <w:rPr>
            <w:rtl/>
          </w:rPr>
          <w:delText xml:space="preserve"> </w:delText>
        </w:r>
        <w:r w:rsidRPr="00DF4FB4" w:rsidDel="00AB33DE">
          <w:rPr>
            <w:rFonts w:hint="eastAsia"/>
            <w:rtl/>
          </w:rPr>
          <w:delText>بُعد</w:delText>
        </w:r>
        <w:r w:rsidRPr="00DF4FB4" w:rsidDel="00AB33DE">
          <w:rPr>
            <w:rtl/>
          </w:rPr>
          <w:delText xml:space="preserve"> </w:delText>
        </w:r>
        <w:r w:rsidRPr="00DF4FB4" w:rsidDel="00AB33DE">
          <w:rPr>
            <w:rFonts w:hint="eastAsia"/>
            <w:rtl/>
          </w:rPr>
          <w:delText>والسجلات</w:delText>
        </w:r>
        <w:r w:rsidRPr="00DF4FB4" w:rsidDel="00AB33DE">
          <w:rPr>
            <w:rtl/>
          </w:rPr>
          <w:delText xml:space="preserve"> </w:delText>
        </w:r>
        <w:r w:rsidRPr="00DF4FB4" w:rsidDel="00AB33DE">
          <w:rPr>
            <w:rFonts w:hint="eastAsia"/>
            <w:rtl/>
          </w:rPr>
          <w:delText>الطبية</w:delText>
        </w:r>
        <w:r w:rsidRPr="00DF4FB4" w:rsidDel="00AB33DE">
          <w:rPr>
            <w:rtl/>
          </w:rPr>
          <w:delText xml:space="preserve"> </w:delText>
        </w:r>
        <w:r w:rsidRPr="00DF4FB4" w:rsidDel="00AB33DE">
          <w:rPr>
            <w:rFonts w:hint="eastAsia"/>
            <w:rtl/>
          </w:rPr>
          <w:delText>الإلكترونية</w:delText>
        </w:r>
        <w:r w:rsidRPr="00DF4FB4" w:rsidDel="00AB33DE">
          <w:rPr>
            <w:rtl/>
          </w:rPr>
          <w:delText xml:space="preserve"> </w:delText>
        </w:r>
        <w:r w:rsidRPr="00DF4FB4" w:rsidDel="00AB33DE">
          <w:rPr>
            <w:rFonts w:hint="eastAsia"/>
            <w:rtl/>
          </w:rPr>
          <w:delText>والاستشارات</w:delText>
        </w:r>
        <w:r w:rsidRPr="00DF4FB4" w:rsidDel="00AB33DE">
          <w:rPr>
            <w:rtl/>
          </w:rPr>
          <w:delText xml:space="preserve"> </w:delText>
        </w:r>
        <w:r w:rsidRPr="00DF4FB4" w:rsidDel="00AB33DE">
          <w:rPr>
            <w:rFonts w:hint="eastAsia"/>
            <w:rtl/>
          </w:rPr>
          <w:delText>الطبية</w:delText>
        </w:r>
        <w:r w:rsidRPr="00DF4FB4" w:rsidDel="00AB33DE">
          <w:rPr>
            <w:rtl/>
          </w:rPr>
          <w:delText xml:space="preserve"> </w:delText>
        </w:r>
        <w:r w:rsidRPr="00DF4FB4" w:rsidDel="00AB33DE">
          <w:rPr>
            <w:rFonts w:hint="eastAsia"/>
            <w:rtl/>
          </w:rPr>
          <w:delText>عن</w:delText>
        </w:r>
        <w:r w:rsidRPr="00DF4FB4" w:rsidDel="00AB33DE">
          <w:rPr>
            <w:rtl/>
          </w:rPr>
          <w:delText xml:space="preserve"> </w:delText>
        </w:r>
        <w:r w:rsidRPr="00DF4FB4" w:rsidDel="00AB33DE">
          <w:rPr>
            <w:rFonts w:hint="eastAsia"/>
            <w:rtl/>
          </w:rPr>
          <w:delText>بُعد</w:delText>
        </w:r>
        <w:r w:rsidRPr="00DF4FB4" w:rsidDel="00AB33DE">
          <w:rPr>
            <w:rtl/>
          </w:rPr>
          <w:delText xml:space="preserve"> </w:delText>
        </w:r>
        <w:r w:rsidRPr="00DF4FB4" w:rsidDel="00AB33DE">
          <w:rPr>
            <w:rFonts w:hint="eastAsia"/>
            <w:rtl/>
          </w:rPr>
          <w:delText>والمشاورات</w:delText>
        </w:r>
        <w:r w:rsidRPr="00DF4FB4" w:rsidDel="00AB33DE">
          <w:rPr>
            <w:rtl/>
          </w:rPr>
          <w:delText xml:space="preserve"> </w:delText>
        </w:r>
        <w:r w:rsidRPr="00DF4FB4" w:rsidDel="00AB33DE">
          <w:rPr>
            <w:rFonts w:hint="eastAsia"/>
            <w:rtl/>
          </w:rPr>
          <w:delText>الطبية</w:delText>
        </w:r>
        <w:r w:rsidRPr="00DF4FB4" w:rsidDel="00AB33DE">
          <w:rPr>
            <w:rtl/>
          </w:rPr>
          <w:delText xml:space="preserve"> </w:delText>
        </w:r>
        <w:r w:rsidRPr="00DF4FB4" w:rsidDel="00AB33DE">
          <w:rPr>
            <w:rFonts w:hint="eastAsia"/>
            <w:rtl/>
          </w:rPr>
          <w:delText>بين</w:delText>
        </w:r>
        <w:r w:rsidRPr="00DF4FB4" w:rsidDel="00AB33DE">
          <w:rPr>
            <w:rtl/>
          </w:rPr>
          <w:delText xml:space="preserve"> </w:delText>
        </w:r>
        <w:r w:rsidRPr="00DF4FB4" w:rsidDel="00AB33DE">
          <w:rPr>
            <w:rFonts w:hint="eastAsia"/>
            <w:rtl/>
          </w:rPr>
          <w:delText>المراكز</w:delText>
        </w:r>
        <w:r w:rsidRPr="00DF4FB4" w:rsidDel="00AB33DE">
          <w:rPr>
            <w:rtl/>
          </w:rPr>
          <w:delText xml:space="preserve"> </w:delText>
        </w:r>
        <w:r w:rsidRPr="00DF4FB4" w:rsidDel="00AB33DE">
          <w:rPr>
            <w:rFonts w:hint="eastAsia"/>
            <w:rtl/>
          </w:rPr>
          <w:delText>الطبية</w:delText>
        </w:r>
        <w:r w:rsidRPr="00DF4FB4" w:rsidDel="00AB33DE">
          <w:rPr>
            <w:rtl/>
          </w:rPr>
          <w:delText xml:space="preserve"> </w:delText>
        </w:r>
        <w:r w:rsidRPr="00DF4FB4" w:rsidDel="00AB33DE">
          <w:rPr>
            <w:rFonts w:hint="eastAsia"/>
            <w:rtl/>
          </w:rPr>
          <w:delText>الريفية</w:delText>
        </w:r>
        <w:r w:rsidRPr="00DF4FB4" w:rsidDel="00AB33DE">
          <w:rPr>
            <w:rtl/>
          </w:rPr>
          <w:delText xml:space="preserve"> </w:delText>
        </w:r>
        <w:r w:rsidRPr="00DF4FB4" w:rsidDel="00AB33DE">
          <w:rPr>
            <w:rFonts w:hint="eastAsia"/>
            <w:rtl/>
          </w:rPr>
          <w:delText>والمستشفيات</w:delText>
        </w:r>
        <w:r w:rsidRPr="00DF4FB4" w:rsidDel="00AB33DE">
          <w:rPr>
            <w:rtl/>
          </w:rPr>
          <w:delText xml:space="preserve"> </w:delText>
        </w:r>
        <w:r w:rsidRPr="00DF4FB4" w:rsidDel="00AB33DE">
          <w:rPr>
            <w:rFonts w:hint="eastAsia"/>
            <w:rtl/>
          </w:rPr>
          <w:delText>الحضرية</w:delText>
        </w:r>
        <w:r w:rsidRPr="00DF4FB4" w:rsidDel="00AB33DE">
          <w:rPr>
            <w:rtl/>
          </w:rPr>
          <w:delText xml:space="preserve"> </w:delText>
        </w:r>
        <w:r w:rsidRPr="00DF4FB4" w:rsidDel="00AB33DE">
          <w:rPr>
            <w:rFonts w:hint="eastAsia"/>
            <w:rtl/>
          </w:rPr>
          <w:delText>وما إلى</w:delText>
        </w:r>
        <w:r w:rsidRPr="00DF4FB4" w:rsidDel="00AB33DE">
          <w:rPr>
            <w:rtl/>
          </w:rPr>
          <w:delText xml:space="preserve"> </w:delText>
        </w:r>
        <w:r w:rsidRPr="00DF4FB4" w:rsidDel="00AB33DE">
          <w:rPr>
            <w:rFonts w:hint="eastAsia"/>
            <w:rtl/>
          </w:rPr>
          <w:delText>ذلك</w:delText>
        </w:r>
        <w:r w:rsidRPr="00DF4FB4" w:rsidDel="00AB33DE">
          <w:rPr>
            <w:rtl/>
          </w:rPr>
          <w:delText xml:space="preserve">. </w:delText>
        </w:r>
        <w:r w:rsidRPr="00DF4FB4" w:rsidDel="00AB33DE">
          <w:rPr>
            <w:rFonts w:hint="eastAsia"/>
            <w:rtl/>
          </w:rPr>
          <w:delText>وتتيح</w:delText>
        </w:r>
        <w:r w:rsidRPr="00DF4FB4" w:rsidDel="00AB33DE">
          <w:rPr>
            <w:rtl/>
          </w:rPr>
          <w:delText xml:space="preserve"> </w:delText>
        </w:r>
        <w:r w:rsidRPr="00DF4FB4" w:rsidDel="00AB33DE">
          <w:rPr>
            <w:rFonts w:hint="eastAsia"/>
            <w:rtl/>
          </w:rPr>
          <w:delText>الصحة</w:delText>
        </w:r>
        <w:r w:rsidRPr="00DF4FB4" w:rsidDel="00AB33DE">
          <w:rPr>
            <w:rtl/>
          </w:rPr>
          <w:delText xml:space="preserve"> </w:delText>
        </w:r>
        <w:r w:rsidRPr="00DF4FB4" w:rsidDel="00AB33DE">
          <w:rPr>
            <w:rFonts w:hint="eastAsia"/>
            <w:rtl/>
          </w:rPr>
          <w:delText>الإلكترونية</w:delText>
        </w:r>
        <w:r w:rsidRPr="00DF4FB4" w:rsidDel="00AB33DE">
          <w:rPr>
            <w:rtl/>
          </w:rPr>
          <w:delText xml:space="preserve"> </w:delText>
        </w:r>
        <w:r w:rsidRPr="00DF4FB4" w:rsidDel="00AB33DE">
          <w:rPr>
            <w:rFonts w:hint="eastAsia"/>
            <w:rtl/>
          </w:rPr>
          <w:delText>بث</w:delText>
        </w:r>
        <w:r w:rsidRPr="00DF4FB4" w:rsidDel="00AB33DE">
          <w:rPr>
            <w:rtl/>
          </w:rPr>
          <w:delText xml:space="preserve"> </w:delText>
        </w:r>
        <w:r w:rsidRPr="00DF4FB4" w:rsidDel="00AB33DE">
          <w:rPr>
            <w:rFonts w:hint="eastAsia"/>
            <w:rtl/>
          </w:rPr>
          <w:delText>المعلومات</w:delText>
        </w:r>
        <w:r w:rsidRPr="00DF4FB4" w:rsidDel="00AB33DE">
          <w:rPr>
            <w:rtl/>
          </w:rPr>
          <w:delText xml:space="preserve"> </w:delText>
        </w:r>
        <w:r w:rsidRPr="00DF4FB4" w:rsidDel="00AB33DE">
          <w:rPr>
            <w:rFonts w:hint="eastAsia"/>
            <w:rtl/>
          </w:rPr>
          <w:delText>الطبية</w:delText>
        </w:r>
        <w:r w:rsidRPr="00DF4FB4" w:rsidDel="00AB33DE">
          <w:rPr>
            <w:rtl/>
          </w:rPr>
          <w:delText xml:space="preserve"> </w:delText>
        </w:r>
        <w:r w:rsidRPr="00DF4FB4" w:rsidDel="00AB33DE">
          <w:rPr>
            <w:rFonts w:hint="eastAsia"/>
            <w:rtl/>
          </w:rPr>
          <w:delText>وتخزينها</w:delText>
        </w:r>
        <w:r w:rsidRPr="00DF4FB4" w:rsidDel="00AB33DE">
          <w:rPr>
            <w:rtl/>
          </w:rPr>
          <w:delText xml:space="preserve"> </w:delText>
        </w:r>
        <w:r w:rsidRPr="00DF4FB4" w:rsidDel="00AB33DE">
          <w:rPr>
            <w:rFonts w:hint="eastAsia"/>
            <w:rtl/>
          </w:rPr>
          <w:delText>واسترجاعها</w:delText>
        </w:r>
        <w:r w:rsidRPr="00DF4FB4" w:rsidDel="00AB33DE">
          <w:rPr>
            <w:rtl/>
          </w:rPr>
          <w:delText xml:space="preserve"> </w:delText>
        </w:r>
        <w:r w:rsidRPr="00DF4FB4" w:rsidDel="00AB33DE">
          <w:rPr>
            <w:rFonts w:hint="eastAsia"/>
            <w:rtl/>
          </w:rPr>
          <w:delText>في نسق</w:delText>
        </w:r>
        <w:r w:rsidRPr="00DF4FB4" w:rsidDel="00AB33DE">
          <w:rPr>
            <w:rtl/>
          </w:rPr>
          <w:delText xml:space="preserve"> </w:delText>
        </w:r>
        <w:r w:rsidRPr="00DF4FB4" w:rsidDel="00AB33DE">
          <w:rPr>
            <w:rFonts w:hint="eastAsia"/>
            <w:rtl/>
          </w:rPr>
          <w:delText>رقمي</w:delText>
        </w:r>
        <w:r w:rsidRPr="00DF4FB4" w:rsidDel="00AB33DE">
          <w:rPr>
            <w:rtl/>
          </w:rPr>
          <w:delText xml:space="preserve"> </w:delText>
        </w:r>
        <w:r w:rsidRPr="00DF4FB4" w:rsidDel="00AB33DE">
          <w:rPr>
            <w:rFonts w:hint="eastAsia"/>
            <w:rtl/>
          </w:rPr>
          <w:delText>بين</w:delText>
        </w:r>
        <w:r w:rsidRPr="00DF4FB4" w:rsidDel="00AB33DE">
          <w:rPr>
            <w:rtl/>
          </w:rPr>
          <w:delText xml:space="preserve"> </w:delText>
        </w:r>
        <w:r w:rsidRPr="00DF4FB4" w:rsidDel="00AB33DE">
          <w:rPr>
            <w:rFonts w:hint="eastAsia"/>
            <w:rtl/>
          </w:rPr>
          <w:delText>الأطباء</w:delText>
        </w:r>
        <w:r w:rsidRPr="00DF4FB4" w:rsidDel="00AB33DE">
          <w:rPr>
            <w:rtl/>
          </w:rPr>
          <w:delText xml:space="preserve"> </w:delText>
        </w:r>
        <w:r w:rsidRPr="00DF4FB4" w:rsidDel="00AB33DE">
          <w:rPr>
            <w:rFonts w:hint="eastAsia"/>
            <w:rtl/>
          </w:rPr>
          <w:delText>والممرضات</w:delText>
        </w:r>
        <w:r w:rsidRPr="00DF4FB4" w:rsidDel="00AB33DE">
          <w:rPr>
            <w:rtl/>
          </w:rPr>
          <w:delText xml:space="preserve"> </w:delText>
        </w:r>
        <w:r w:rsidRPr="00DF4FB4" w:rsidDel="00AB33DE">
          <w:rPr>
            <w:rFonts w:hint="eastAsia"/>
            <w:rtl/>
          </w:rPr>
          <w:delText>وغيرهم</w:delText>
        </w:r>
        <w:r w:rsidRPr="00DF4FB4" w:rsidDel="00AB33DE">
          <w:rPr>
            <w:rtl/>
          </w:rPr>
          <w:delText xml:space="preserve"> </w:delText>
        </w:r>
        <w:r w:rsidRPr="00DF4FB4" w:rsidDel="00AB33DE">
          <w:rPr>
            <w:rFonts w:hint="eastAsia"/>
            <w:rtl/>
          </w:rPr>
          <w:delText>من</w:delText>
        </w:r>
        <w:r w:rsidRPr="00DF4FB4" w:rsidDel="00AB33DE">
          <w:rPr>
            <w:rtl/>
          </w:rPr>
          <w:delText xml:space="preserve"> </w:delText>
        </w:r>
        <w:r w:rsidRPr="00DF4FB4" w:rsidDel="00AB33DE">
          <w:rPr>
            <w:rFonts w:hint="eastAsia"/>
            <w:rtl/>
          </w:rPr>
          <w:delText>العاملين</w:delText>
        </w:r>
        <w:r w:rsidRPr="00DF4FB4" w:rsidDel="00AB33DE">
          <w:rPr>
            <w:rtl/>
          </w:rPr>
          <w:delText xml:space="preserve"> </w:delText>
        </w:r>
        <w:r w:rsidRPr="00DF4FB4" w:rsidDel="00AB33DE">
          <w:rPr>
            <w:rFonts w:hint="eastAsia"/>
            <w:rtl/>
          </w:rPr>
          <w:delText>في المجال</w:delText>
        </w:r>
        <w:r w:rsidRPr="00DF4FB4" w:rsidDel="00AB33DE">
          <w:rPr>
            <w:rtl/>
          </w:rPr>
          <w:delText xml:space="preserve"> </w:delText>
        </w:r>
        <w:r w:rsidRPr="00DF4FB4" w:rsidDel="00AB33DE">
          <w:rPr>
            <w:rFonts w:hint="eastAsia"/>
            <w:rtl/>
          </w:rPr>
          <w:delText>الطبي</w:delText>
        </w:r>
        <w:r w:rsidRPr="00DF4FB4" w:rsidDel="00AB33DE">
          <w:rPr>
            <w:rtl/>
          </w:rPr>
          <w:delText xml:space="preserve"> </w:delText>
        </w:r>
        <w:r w:rsidRPr="00DF4FB4" w:rsidDel="00AB33DE">
          <w:rPr>
            <w:rFonts w:hint="eastAsia"/>
            <w:rtl/>
          </w:rPr>
          <w:delText>والمرضى</w:delText>
        </w:r>
        <w:r w:rsidRPr="00DF4FB4" w:rsidDel="00AB33DE">
          <w:rPr>
            <w:rtl/>
          </w:rPr>
          <w:delText xml:space="preserve"> </w:delText>
        </w:r>
        <w:r w:rsidRPr="00DF4FB4" w:rsidDel="00AB33DE">
          <w:rPr>
            <w:rFonts w:hint="eastAsia"/>
            <w:rtl/>
          </w:rPr>
          <w:delText>لأغراض</w:delText>
        </w:r>
        <w:r w:rsidRPr="00DF4FB4" w:rsidDel="00AB33DE">
          <w:rPr>
            <w:rtl/>
          </w:rPr>
          <w:delText xml:space="preserve"> </w:delText>
        </w:r>
        <w:r w:rsidRPr="00DF4FB4" w:rsidDel="00AB33DE">
          <w:rPr>
            <w:rFonts w:hint="eastAsia"/>
            <w:rtl/>
          </w:rPr>
          <w:delText>إكلينيكية</w:delText>
        </w:r>
        <w:r w:rsidRPr="00DF4FB4" w:rsidDel="00AB33DE">
          <w:rPr>
            <w:rtl/>
          </w:rPr>
          <w:delText xml:space="preserve"> </w:delText>
        </w:r>
        <w:r w:rsidRPr="00DF4FB4" w:rsidDel="00AB33DE">
          <w:rPr>
            <w:rFonts w:hint="eastAsia"/>
            <w:rtl/>
          </w:rPr>
          <w:delText>وتعليمية</w:delText>
        </w:r>
        <w:r w:rsidRPr="00DF4FB4" w:rsidDel="00AB33DE">
          <w:rPr>
            <w:rtl/>
          </w:rPr>
          <w:delText xml:space="preserve"> </w:delText>
        </w:r>
        <w:r w:rsidRPr="00DF4FB4" w:rsidDel="00AB33DE">
          <w:rPr>
            <w:rFonts w:hint="eastAsia"/>
            <w:rtl/>
          </w:rPr>
          <w:delText>وإدارية،</w:delText>
        </w:r>
        <w:r w:rsidRPr="00DF4FB4" w:rsidDel="00AB33DE">
          <w:rPr>
            <w:rtl/>
          </w:rPr>
          <w:delText xml:space="preserve"> </w:delText>
        </w:r>
        <w:r w:rsidRPr="00DF4FB4" w:rsidDel="00AB33DE">
          <w:rPr>
            <w:rFonts w:hint="eastAsia"/>
            <w:rtl/>
          </w:rPr>
          <w:delText>سواء</w:delText>
        </w:r>
        <w:r w:rsidRPr="00DF4FB4" w:rsidDel="00AB33DE">
          <w:rPr>
            <w:rtl/>
          </w:rPr>
          <w:delText xml:space="preserve"> </w:delText>
        </w:r>
        <w:r w:rsidRPr="00DF4FB4" w:rsidDel="00AB33DE">
          <w:rPr>
            <w:rFonts w:hint="eastAsia"/>
            <w:rtl/>
          </w:rPr>
          <w:delText>في الموقع</w:delText>
        </w:r>
        <w:r w:rsidRPr="00DF4FB4" w:rsidDel="00AB33DE">
          <w:rPr>
            <w:rtl/>
          </w:rPr>
          <w:delText xml:space="preserve"> </w:delText>
        </w:r>
        <w:r w:rsidRPr="00DF4FB4" w:rsidDel="00AB33DE">
          <w:rPr>
            <w:rFonts w:hint="eastAsia"/>
            <w:rtl/>
          </w:rPr>
          <w:delText>المحلي</w:delText>
        </w:r>
        <w:r w:rsidRPr="00DF4FB4" w:rsidDel="00AB33DE">
          <w:rPr>
            <w:rtl/>
          </w:rPr>
          <w:delText xml:space="preserve"> (</w:delText>
        </w:r>
        <w:r w:rsidRPr="00DF4FB4" w:rsidDel="00AB33DE">
          <w:rPr>
            <w:rFonts w:hint="eastAsia"/>
            <w:rtl/>
          </w:rPr>
          <w:delText>مكان</w:delText>
        </w:r>
        <w:r w:rsidRPr="00DF4FB4" w:rsidDel="00AB33DE">
          <w:rPr>
            <w:rtl/>
          </w:rPr>
          <w:delText xml:space="preserve"> </w:delText>
        </w:r>
        <w:r w:rsidRPr="00DF4FB4" w:rsidDel="00AB33DE">
          <w:rPr>
            <w:rFonts w:hint="eastAsia"/>
            <w:rtl/>
          </w:rPr>
          <w:delText>عملك</w:delText>
        </w:r>
        <w:r w:rsidRPr="00DF4FB4" w:rsidDel="00AB33DE">
          <w:rPr>
            <w:rtl/>
          </w:rPr>
          <w:delText xml:space="preserve">) </w:delText>
        </w:r>
        <w:r w:rsidRPr="00DF4FB4" w:rsidDel="00AB33DE">
          <w:rPr>
            <w:rFonts w:hint="eastAsia"/>
            <w:rtl/>
          </w:rPr>
          <w:delText>أو</w:delText>
        </w:r>
        <w:r w:rsidRPr="00DF4FB4" w:rsidDel="00AB33DE">
          <w:rPr>
            <w:rtl/>
          </w:rPr>
          <w:delText xml:space="preserve"> </w:delText>
        </w:r>
        <w:r w:rsidRPr="00DF4FB4" w:rsidDel="00AB33DE">
          <w:rPr>
            <w:rFonts w:hint="eastAsia"/>
            <w:rtl/>
          </w:rPr>
          <w:delText>عن</w:delText>
        </w:r>
        <w:r w:rsidRPr="00DF4FB4" w:rsidDel="00AB33DE">
          <w:rPr>
            <w:rtl/>
          </w:rPr>
          <w:delText xml:space="preserve"> </w:delText>
        </w:r>
        <w:r w:rsidRPr="00DF4FB4" w:rsidDel="00AB33DE">
          <w:rPr>
            <w:rFonts w:hint="eastAsia"/>
            <w:rtl/>
          </w:rPr>
          <w:delText>بُعد</w:delText>
        </w:r>
        <w:r w:rsidRPr="00DF4FB4" w:rsidDel="00AB33DE">
          <w:rPr>
            <w:rtl/>
          </w:rPr>
          <w:delText xml:space="preserve"> (</w:delText>
        </w:r>
        <w:r w:rsidRPr="00DF4FB4" w:rsidDel="00AB33DE">
          <w:rPr>
            <w:rFonts w:hint="eastAsia"/>
            <w:rtl/>
          </w:rPr>
          <w:delText>أماكن</w:delText>
        </w:r>
        <w:r w:rsidRPr="00DF4FB4" w:rsidDel="00AB33DE">
          <w:rPr>
            <w:rtl/>
          </w:rPr>
          <w:delText xml:space="preserve"> </w:delText>
        </w:r>
        <w:r w:rsidRPr="00DF4FB4" w:rsidDel="00AB33DE">
          <w:rPr>
            <w:rFonts w:hint="eastAsia"/>
            <w:rtl/>
          </w:rPr>
          <w:delText>العمل</w:delText>
        </w:r>
        <w:r w:rsidRPr="00DF4FB4" w:rsidDel="00AB33DE">
          <w:rPr>
            <w:rtl/>
          </w:rPr>
          <w:delText xml:space="preserve"> </w:delText>
        </w:r>
        <w:r w:rsidRPr="00DF4FB4" w:rsidDel="00AB33DE">
          <w:rPr>
            <w:rFonts w:hint="eastAsia"/>
            <w:rtl/>
          </w:rPr>
          <w:delText>النائية</w:delText>
        </w:r>
        <w:r w:rsidRPr="00DF4FB4" w:rsidDel="00AB33DE">
          <w:rPr>
            <w:rtl/>
          </w:rPr>
          <w:delText xml:space="preserve">). </w:delText>
        </w:r>
        <w:r w:rsidRPr="00DF4FB4" w:rsidDel="00AB33DE">
          <w:rPr>
            <w:rFonts w:hint="eastAsia"/>
            <w:rtl/>
          </w:rPr>
          <w:delText>وإذ تجاوزت</w:delText>
        </w:r>
        <w:r w:rsidRPr="00DF4FB4" w:rsidDel="00AB33DE">
          <w:rPr>
            <w:rtl/>
          </w:rPr>
          <w:delText xml:space="preserve"> </w:delText>
        </w:r>
        <w:r w:rsidRPr="00DF4FB4" w:rsidDel="00AB33DE">
          <w:rPr>
            <w:rFonts w:hint="eastAsia"/>
            <w:rtl/>
          </w:rPr>
          <w:delText>أعداد</w:delText>
        </w:r>
        <w:r w:rsidRPr="00DF4FB4" w:rsidDel="00AB33DE">
          <w:rPr>
            <w:rtl/>
          </w:rPr>
          <w:delText xml:space="preserve"> </w:delText>
        </w:r>
        <w:r w:rsidRPr="00DF4FB4" w:rsidDel="00AB33DE">
          <w:rPr>
            <w:rFonts w:hint="eastAsia"/>
            <w:rtl/>
          </w:rPr>
          <w:delText>الهواتف</w:delText>
        </w:r>
        <w:r w:rsidRPr="00DF4FB4" w:rsidDel="00AB33DE">
          <w:rPr>
            <w:rtl/>
          </w:rPr>
          <w:delText xml:space="preserve"> </w:delText>
        </w:r>
        <w:r w:rsidRPr="00DF4FB4" w:rsidDel="00AB33DE">
          <w:rPr>
            <w:rFonts w:hint="eastAsia"/>
            <w:rtl/>
          </w:rPr>
          <w:delText>المتنقلة</w:delText>
        </w:r>
        <w:r w:rsidRPr="00DF4FB4" w:rsidDel="00AB33DE">
          <w:rPr>
            <w:rtl/>
          </w:rPr>
          <w:delText xml:space="preserve"> </w:delText>
        </w:r>
        <w:r w:rsidRPr="00DF4FB4" w:rsidDel="00AB33DE">
          <w:rPr>
            <w:rFonts w:hint="eastAsia"/>
            <w:rtl/>
          </w:rPr>
          <w:delText>في بعض</w:delText>
        </w:r>
        <w:r w:rsidRPr="00DF4FB4" w:rsidDel="00AB33DE">
          <w:rPr>
            <w:rtl/>
          </w:rPr>
          <w:delText xml:space="preserve"> </w:delText>
        </w:r>
        <w:r w:rsidRPr="00DF4FB4" w:rsidDel="00AB33DE">
          <w:rPr>
            <w:rFonts w:hint="eastAsia"/>
            <w:rtl/>
          </w:rPr>
          <w:delText>البلدان</w:delText>
        </w:r>
        <w:r w:rsidRPr="00DF4FB4" w:rsidDel="00AB33DE">
          <w:rPr>
            <w:rtl/>
          </w:rPr>
          <w:delText xml:space="preserve"> </w:delText>
        </w:r>
        <w:r w:rsidRPr="00DF4FB4" w:rsidDel="00AB33DE">
          <w:rPr>
            <w:rFonts w:hint="eastAsia"/>
            <w:rtl/>
          </w:rPr>
          <w:delText>النامية</w:delText>
        </w:r>
        <w:r w:rsidRPr="00274189" w:rsidDel="00AB33DE">
          <w:rPr>
            <w:rStyle w:val="FootnoteReference"/>
            <w:spacing w:val="6"/>
            <w:rtl/>
          </w:rPr>
          <w:footnoteReference w:customMarkFollows="1" w:id="2"/>
          <w:delText>1</w:delText>
        </w:r>
        <w:r w:rsidRPr="00DF4FB4" w:rsidDel="00AB33DE">
          <w:rPr>
            <w:rtl/>
          </w:rPr>
          <w:delText xml:space="preserve"> </w:delText>
        </w:r>
        <w:r w:rsidRPr="00DF4FB4" w:rsidDel="00AB33DE">
          <w:rPr>
            <w:rFonts w:hint="eastAsia"/>
            <w:rtl/>
          </w:rPr>
          <w:delText>نظيرتها</w:delText>
        </w:r>
        <w:r w:rsidRPr="00DF4FB4" w:rsidDel="00AB33DE">
          <w:rPr>
            <w:rtl/>
          </w:rPr>
          <w:delText xml:space="preserve"> </w:delText>
        </w:r>
        <w:r w:rsidRPr="00DF4FB4" w:rsidDel="00AB33DE">
          <w:rPr>
            <w:rFonts w:hint="eastAsia"/>
            <w:rtl/>
          </w:rPr>
          <w:delText>الثابتة،</w:delText>
        </w:r>
        <w:r w:rsidRPr="00DF4FB4" w:rsidDel="00AB33DE">
          <w:rPr>
            <w:rtl/>
          </w:rPr>
          <w:delText xml:space="preserve"> </w:delText>
        </w:r>
        <w:r w:rsidRPr="00DF4FB4" w:rsidDel="00AB33DE">
          <w:rPr>
            <w:rFonts w:hint="eastAsia"/>
            <w:rtl/>
          </w:rPr>
          <w:delText>فإنه</w:delText>
        </w:r>
        <w:r w:rsidRPr="00DF4FB4" w:rsidDel="00AB33DE">
          <w:rPr>
            <w:rtl/>
          </w:rPr>
          <w:delText xml:space="preserve"> </w:delText>
        </w:r>
        <w:r w:rsidRPr="00DF4FB4" w:rsidDel="00AB33DE">
          <w:rPr>
            <w:rFonts w:hint="eastAsia"/>
            <w:rtl/>
          </w:rPr>
          <w:delText>يمكن</w:delText>
        </w:r>
        <w:r w:rsidRPr="00DF4FB4" w:rsidDel="00AB33DE">
          <w:rPr>
            <w:rtl/>
          </w:rPr>
          <w:delText xml:space="preserve"> </w:delText>
        </w:r>
        <w:r w:rsidRPr="00DF4FB4" w:rsidDel="00AB33DE">
          <w:rPr>
            <w:rFonts w:hint="eastAsia"/>
            <w:rtl/>
          </w:rPr>
          <w:delText>اعتبار</w:delText>
        </w:r>
        <w:r w:rsidRPr="00DF4FB4" w:rsidDel="00AB33DE">
          <w:rPr>
            <w:rtl/>
          </w:rPr>
          <w:delText xml:space="preserve"> </w:delText>
        </w:r>
        <w:r w:rsidRPr="00DF4FB4" w:rsidDel="00AB33DE">
          <w:rPr>
            <w:rFonts w:hint="eastAsia"/>
            <w:rtl/>
          </w:rPr>
          <w:delText>شبكة</w:delText>
        </w:r>
        <w:r w:rsidRPr="00DF4FB4" w:rsidDel="00AB33DE">
          <w:rPr>
            <w:rtl/>
          </w:rPr>
          <w:delText xml:space="preserve"> </w:delText>
        </w:r>
        <w:r w:rsidRPr="00DF4FB4" w:rsidDel="00AB33DE">
          <w:rPr>
            <w:rFonts w:hint="eastAsia"/>
            <w:rtl/>
          </w:rPr>
          <w:delText>الاتصالات</w:delText>
        </w:r>
        <w:r w:rsidRPr="00DF4FB4" w:rsidDel="00AB33DE">
          <w:rPr>
            <w:rtl/>
          </w:rPr>
          <w:delText xml:space="preserve"> </w:delText>
        </w:r>
        <w:r w:rsidRPr="00DF4FB4" w:rsidDel="00AB33DE">
          <w:rPr>
            <w:rFonts w:hint="eastAsia"/>
            <w:rtl/>
          </w:rPr>
          <w:delText>المتنقلة</w:delText>
        </w:r>
        <w:r w:rsidRPr="00DF4FB4" w:rsidDel="00AB33DE">
          <w:rPr>
            <w:rtl/>
          </w:rPr>
          <w:delText xml:space="preserve"> </w:delText>
        </w:r>
        <w:r w:rsidRPr="00DF4FB4" w:rsidDel="00AB33DE">
          <w:rPr>
            <w:rFonts w:hint="eastAsia"/>
            <w:rtl/>
          </w:rPr>
          <w:delText>بمثابة</w:delText>
        </w:r>
        <w:r w:rsidRPr="00DF4FB4" w:rsidDel="00AB33DE">
          <w:rPr>
            <w:rtl/>
          </w:rPr>
          <w:delText xml:space="preserve"> </w:delText>
        </w:r>
        <w:r w:rsidRPr="00DF4FB4" w:rsidDel="00AB33DE">
          <w:rPr>
            <w:rFonts w:hint="eastAsia"/>
            <w:rtl/>
          </w:rPr>
          <w:delText>منصة</w:delText>
        </w:r>
        <w:r w:rsidRPr="00DF4FB4" w:rsidDel="00AB33DE">
          <w:rPr>
            <w:rtl/>
          </w:rPr>
          <w:delText xml:space="preserve"> </w:delText>
        </w:r>
        <w:r w:rsidRPr="00DF4FB4" w:rsidDel="00AB33DE">
          <w:rPr>
            <w:rFonts w:hint="eastAsia"/>
            <w:rtl/>
          </w:rPr>
          <w:delText>أكثر</w:delText>
        </w:r>
        <w:r w:rsidRPr="00DF4FB4" w:rsidDel="00AB33DE">
          <w:rPr>
            <w:rtl/>
          </w:rPr>
          <w:delText xml:space="preserve"> </w:delText>
        </w:r>
        <w:r w:rsidRPr="00DF4FB4" w:rsidDel="00AB33DE">
          <w:rPr>
            <w:rFonts w:hint="eastAsia"/>
            <w:rtl/>
          </w:rPr>
          <w:delText>جذباً</w:delText>
        </w:r>
        <w:r w:rsidRPr="00DF4FB4" w:rsidDel="00AB33DE">
          <w:rPr>
            <w:rtl/>
          </w:rPr>
          <w:delText xml:space="preserve"> </w:delText>
        </w:r>
        <w:r w:rsidRPr="00DF4FB4" w:rsidDel="00AB33DE">
          <w:rPr>
            <w:rFonts w:hint="eastAsia"/>
            <w:rtl/>
          </w:rPr>
          <w:delText>لإدخال</w:delText>
        </w:r>
        <w:r w:rsidRPr="00DF4FB4" w:rsidDel="00AB33DE">
          <w:rPr>
            <w:rtl/>
          </w:rPr>
          <w:delText xml:space="preserve"> </w:delText>
        </w:r>
        <w:r w:rsidRPr="00DF4FB4" w:rsidDel="00AB33DE">
          <w:rPr>
            <w:rFonts w:hint="eastAsia"/>
            <w:rtl/>
          </w:rPr>
          <w:delText>خدمات</w:delText>
        </w:r>
        <w:r w:rsidRPr="00DF4FB4" w:rsidDel="00AB33DE">
          <w:rPr>
            <w:rtl/>
          </w:rPr>
          <w:delText xml:space="preserve"> </w:delText>
        </w:r>
        <w:r w:rsidRPr="00DF4FB4" w:rsidDel="00AB33DE">
          <w:rPr>
            <w:rFonts w:hint="eastAsia"/>
            <w:rtl/>
          </w:rPr>
          <w:delText>الصحة</w:delText>
        </w:r>
        <w:r w:rsidRPr="00DF4FB4" w:rsidDel="00AB33DE">
          <w:rPr>
            <w:rtl/>
          </w:rPr>
          <w:delText xml:space="preserve"> </w:delText>
        </w:r>
        <w:r w:rsidRPr="00DF4FB4" w:rsidDel="00AB33DE">
          <w:rPr>
            <w:rFonts w:hint="eastAsia"/>
            <w:rtl/>
          </w:rPr>
          <w:delText>الإلكترونية</w:delText>
        </w:r>
        <w:r w:rsidRPr="00DF4FB4" w:rsidDel="00AB33DE">
          <w:rPr>
            <w:rtl/>
          </w:rPr>
          <w:delText>.</w:delText>
        </w:r>
      </w:del>
    </w:p>
    <w:p w14:paraId="7927757A" w14:textId="047C88EE" w:rsidR="00AB33DE" w:rsidDel="00AB33DE" w:rsidRDefault="003107A1" w:rsidP="00AB33DE">
      <w:pPr>
        <w:rPr>
          <w:del w:id="197" w:author="Almidani, Ahmad Alaa" w:date="2022-02-11T11:56:00Z"/>
        </w:rPr>
      </w:pPr>
      <w:del w:id="198" w:author="Almidani, Ahmad Alaa" w:date="2022-02-11T11:56:00Z">
        <w:r w:rsidRPr="00DF4FB4" w:rsidDel="00AB33DE">
          <w:rPr>
            <w:rFonts w:hint="eastAsia"/>
            <w:rtl/>
          </w:rPr>
          <w:delText>وتلعب</w:delText>
        </w:r>
        <w:r w:rsidRPr="00DF4FB4" w:rsidDel="00AB33DE">
          <w:rPr>
            <w:rtl/>
          </w:rPr>
          <w:delText xml:space="preserve"> </w:delText>
        </w:r>
        <w:r w:rsidRPr="00DF4FB4" w:rsidDel="00AB33DE">
          <w:rPr>
            <w:rFonts w:hint="eastAsia"/>
            <w:rtl/>
          </w:rPr>
          <w:delText>الصحة</w:delText>
        </w:r>
        <w:r w:rsidRPr="00DF4FB4" w:rsidDel="00AB33DE">
          <w:rPr>
            <w:rtl/>
          </w:rPr>
          <w:delText xml:space="preserve"> </w:delText>
        </w:r>
        <w:r w:rsidRPr="00DF4FB4" w:rsidDel="00AB33DE">
          <w:rPr>
            <w:rFonts w:hint="eastAsia"/>
            <w:rtl/>
          </w:rPr>
          <w:delText>الإلكترونية</w:delText>
        </w:r>
        <w:r w:rsidRPr="00DF4FB4" w:rsidDel="00AB33DE">
          <w:rPr>
            <w:rtl/>
          </w:rPr>
          <w:delText xml:space="preserve"> </w:delText>
        </w:r>
        <w:r w:rsidRPr="00DF4FB4" w:rsidDel="00AB33DE">
          <w:rPr>
            <w:rFonts w:hint="eastAsia"/>
            <w:rtl/>
          </w:rPr>
          <w:delText>حالياً</w:delText>
        </w:r>
        <w:r w:rsidRPr="00DF4FB4" w:rsidDel="00AB33DE">
          <w:rPr>
            <w:rtl/>
          </w:rPr>
          <w:delText xml:space="preserve"> </w:delText>
        </w:r>
        <w:r w:rsidRPr="00DF4FB4" w:rsidDel="00AB33DE">
          <w:rPr>
            <w:rFonts w:hint="eastAsia"/>
            <w:rtl/>
          </w:rPr>
          <w:delText>دوراً</w:delText>
        </w:r>
        <w:r w:rsidRPr="00DF4FB4" w:rsidDel="00AB33DE">
          <w:rPr>
            <w:rtl/>
          </w:rPr>
          <w:delText xml:space="preserve"> </w:delText>
        </w:r>
        <w:r w:rsidRPr="00DF4FB4" w:rsidDel="00AB33DE">
          <w:rPr>
            <w:rFonts w:hint="eastAsia"/>
            <w:rtl/>
          </w:rPr>
          <w:delText>هاماً</w:delText>
        </w:r>
        <w:r w:rsidRPr="00DF4FB4" w:rsidDel="00AB33DE">
          <w:rPr>
            <w:rtl/>
          </w:rPr>
          <w:delText xml:space="preserve"> </w:delText>
        </w:r>
        <w:r w:rsidRPr="00DF4FB4" w:rsidDel="00AB33DE">
          <w:rPr>
            <w:rFonts w:hint="eastAsia"/>
            <w:rtl/>
          </w:rPr>
          <w:delText>جداً</w:delText>
        </w:r>
        <w:r w:rsidRPr="00DF4FB4" w:rsidDel="00AB33DE">
          <w:rPr>
            <w:rtl/>
          </w:rPr>
          <w:delText xml:space="preserve"> </w:delText>
        </w:r>
        <w:r w:rsidRPr="00DF4FB4" w:rsidDel="00AB33DE">
          <w:rPr>
            <w:rFonts w:hint="eastAsia"/>
            <w:rtl/>
          </w:rPr>
          <w:delText>لتوصيل</w:delText>
        </w:r>
        <w:r w:rsidRPr="00DF4FB4" w:rsidDel="00AB33DE">
          <w:rPr>
            <w:rtl/>
          </w:rPr>
          <w:delText xml:space="preserve"> </w:delText>
        </w:r>
        <w:r w:rsidRPr="00DF4FB4" w:rsidDel="00AB33DE">
          <w:rPr>
            <w:rFonts w:hint="eastAsia"/>
            <w:rtl/>
          </w:rPr>
          <w:delText>الرعاية</w:delText>
        </w:r>
        <w:r w:rsidRPr="00DF4FB4" w:rsidDel="00AB33DE">
          <w:rPr>
            <w:rtl/>
          </w:rPr>
          <w:delText xml:space="preserve"> </w:delText>
        </w:r>
        <w:r w:rsidRPr="00DF4FB4" w:rsidDel="00AB33DE">
          <w:rPr>
            <w:rFonts w:hint="eastAsia"/>
            <w:rtl/>
          </w:rPr>
          <w:delText>الصحية</w:delText>
        </w:r>
        <w:r w:rsidRPr="00DF4FB4" w:rsidDel="00AB33DE">
          <w:rPr>
            <w:rtl/>
          </w:rPr>
          <w:delText xml:space="preserve"> </w:delText>
        </w:r>
        <w:r w:rsidRPr="00DF4FB4" w:rsidDel="00AB33DE">
          <w:rPr>
            <w:rFonts w:hint="eastAsia"/>
            <w:rtl/>
          </w:rPr>
          <w:delText>في البلدان</w:delText>
        </w:r>
        <w:r w:rsidRPr="00DF4FB4" w:rsidDel="00AB33DE">
          <w:rPr>
            <w:rtl/>
          </w:rPr>
          <w:delText xml:space="preserve"> </w:delText>
        </w:r>
        <w:r w:rsidRPr="00DF4FB4" w:rsidDel="00AB33DE">
          <w:rPr>
            <w:rFonts w:hint="eastAsia"/>
            <w:rtl/>
          </w:rPr>
          <w:delText>النامية</w:delText>
        </w:r>
        <w:r w:rsidRPr="00DF4FB4" w:rsidDel="00AB33DE">
          <w:rPr>
            <w:rtl/>
          </w:rPr>
          <w:delText xml:space="preserve"> </w:delText>
        </w:r>
        <w:r w:rsidRPr="00DF4FB4" w:rsidDel="00AB33DE">
          <w:rPr>
            <w:rFonts w:hint="eastAsia"/>
            <w:rtl/>
          </w:rPr>
          <w:delText>التي</w:delText>
        </w:r>
        <w:r w:rsidRPr="00DF4FB4" w:rsidDel="00AB33DE">
          <w:rPr>
            <w:rtl/>
          </w:rPr>
          <w:delText xml:space="preserve"> </w:delText>
        </w:r>
        <w:r w:rsidRPr="00DF4FB4" w:rsidDel="00AB33DE">
          <w:rPr>
            <w:rFonts w:hint="eastAsia"/>
            <w:rtl/>
          </w:rPr>
          <w:delText>تعاني</w:delText>
        </w:r>
        <w:r w:rsidRPr="00DF4FB4" w:rsidDel="00AB33DE">
          <w:rPr>
            <w:rtl/>
          </w:rPr>
          <w:delText xml:space="preserve"> </w:delText>
        </w:r>
        <w:r w:rsidRPr="00DF4FB4" w:rsidDel="00AB33DE">
          <w:rPr>
            <w:rFonts w:hint="eastAsia"/>
            <w:rtl/>
          </w:rPr>
          <w:delText>من</w:delText>
        </w:r>
        <w:r w:rsidRPr="00DF4FB4" w:rsidDel="00AB33DE">
          <w:rPr>
            <w:rtl/>
          </w:rPr>
          <w:delText xml:space="preserve"> </w:delText>
        </w:r>
        <w:r w:rsidRPr="00DF4FB4" w:rsidDel="00AB33DE">
          <w:rPr>
            <w:rFonts w:hint="eastAsia"/>
            <w:rtl/>
          </w:rPr>
          <w:delText>نقص</w:delText>
        </w:r>
        <w:r w:rsidRPr="00DF4FB4" w:rsidDel="00AB33DE">
          <w:rPr>
            <w:rtl/>
          </w:rPr>
          <w:delText xml:space="preserve"> </w:delText>
        </w:r>
        <w:r w:rsidRPr="00DF4FB4" w:rsidDel="00AB33DE">
          <w:rPr>
            <w:rFonts w:hint="eastAsia"/>
            <w:rtl/>
          </w:rPr>
          <w:delText>حاد</w:delText>
        </w:r>
        <w:r w:rsidRPr="00DF4FB4" w:rsidDel="00AB33DE">
          <w:rPr>
            <w:rtl/>
          </w:rPr>
          <w:delText xml:space="preserve"> </w:delText>
        </w:r>
        <w:r w:rsidRPr="00DF4FB4" w:rsidDel="00AB33DE">
          <w:rPr>
            <w:rFonts w:hint="eastAsia"/>
            <w:rtl/>
          </w:rPr>
          <w:delText>في الأطباء</w:delText>
        </w:r>
        <w:r w:rsidRPr="00DF4FB4" w:rsidDel="00AB33DE">
          <w:rPr>
            <w:rtl/>
          </w:rPr>
          <w:delText xml:space="preserve"> </w:delText>
        </w:r>
        <w:r w:rsidRPr="00DF4FB4" w:rsidDel="00AB33DE">
          <w:rPr>
            <w:rFonts w:hint="eastAsia"/>
            <w:rtl/>
          </w:rPr>
          <w:delText>والممرضات</w:delText>
        </w:r>
        <w:r w:rsidRPr="00DF4FB4" w:rsidDel="00AB33DE">
          <w:rPr>
            <w:rtl/>
          </w:rPr>
          <w:delText xml:space="preserve"> </w:delText>
        </w:r>
        <w:r w:rsidRPr="00DF4FB4" w:rsidDel="00AB33DE">
          <w:rPr>
            <w:rFonts w:hint="eastAsia"/>
            <w:rtl/>
          </w:rPr>
          <w:delText>والمساعدين</w:delText>
        </w:r>
        <w:r w:rsidRPr="00DF4FB4" w:rsidDel="00AB33DE">
          <w:rPr>
            <w:rtl/>
          </w:rPr>
          <w:delText xml:space="preserve"> </w:delText>
        </w:r>
        <w:r w:rsidRPr="00DF4FB4" w:rsidDel="00AB33DE">
          <w:rPr>
            <w:rFonts w:hint="eastAsia"/>
            <w:rtl/>
          </w:rPr>
          <w:delText>الطبيين</w:delText>
        </w:r>
        <w:r w:rsidRPr="00DF4FB4" w:rsidDel="00AB33DE">
          <w:rPr>
            <w:rtl/>
          </w:rPr>
          <w:delText xml:space="preserve"> </w:delText>
        </w:r>
        <w:r w:rsidRPr="00DF4FB4" w:rsidDel="00AB33DE">
          <w:rPr>
            <w:rFonts w:hint="eastAsia"/>
            <w:rtl/>
          </w:rPr>
          <w:delText>بقدر</w:delText>
        </w:r>
        <w:r w:rsidRPr="00DF4FB4" w:rsidDel="00AB33DE">
          <w:rPr>
            <w:rtl/>
          </w:rPr>
          <w:delText xml:space="preserve"> </w:delText>
        </w:r>
        <w:r w:rsidRPr="00DF4FB4" w:rsidDel="00AB33DE">
          <w:rPr>
            <w:rFonts w:hint="eastAsia"/>
            <w:rtl/>
          </w:rPr>
          <w:delText>يتناظر</w:delText>
        </w:r>
        <w:r w:rsidRPr="00DF4FB4" w:rsidDel="00AB33DE">
          <w:rPr>
            <w:rtl/>
          </w:rPr>
          <w:delText xml:space="preserve"> </w:delText>
        </w:r>
        <w:r w:rsidRPr="00DF4FB4" w:rsidDel="00AB33DE">
          <w:rPr>
            <w:rFonts w:hint="eastAsia"/>
            <w:rtl/>
          </w:rPr>
          <w:delText>مباشرة</w:delText>
        </w:r>
        <w:r w:rsidRPr="00DF4FB4" w:rsidDel="00AB33DE">
          <w:rPr>
            <w:rtl/>
          </w:rPr>
          <w:delText xml:space="preserve"> </w:delText>
        </w:r>
        <w:r w:rsidRPr="00DF4FB4" w:rsidDel="00AB33DE">
          <w:rPr>
            <w:rFonts w:hint="eastAsia"/>
            <w:rtl/>
          </w:rPr>
          <w:delText>مع</w:delText>
        </w:r>
        <w:r w:rsidRPr="00DF4FB4" w:rsidDel="00AB33DE">
          <w:rPr>
            <w:rtl/>
          </w:rPr>
          <w:delText xml:space="preserve"> </w:delText>
        </w:r>
        <w:r w:rsidRPr="00DF4FB4" w:rsidDel="00AB33DE">
          <w:rPr>
            <w:rFonts w:hint="eastAsia"/>
            <w:rtl/>
          </w:rPr>
          <w:delText>عدم</w:delText>
        </w:r>
        <w:r w:rsidRPr="00DF4FB4" w:rsidDel="00AB33DE">
          <w:rPr>
            <w:rtl/>
          </w:rPr>
          <w:delText xml:space="preserve"> </w:delText>
        </w:r>
        <w:r w:rsidRPr="00DF4FB4" w:rsidDel="00AB33DE">
          <w:rPr>
            <w:rFonts w:hint="eastAsia"/>
            <w:rtl/>
          </w:rPr>
          <w:delText>إشباع</w:delText>
        </w:r>
        <w:r w:rsidRPr="00DF4FB4" w:rsidDel="00AB33DE">
          <w:rPr>
            <w:rtl/>
          </w:rPr>
          <w:delText xml:space="preserve"> </w:delText>
        </w:r>
        <w:r w:rsidRPr="00DF4FB4" w:rsidDel="00AB33DE">
          <w:rPr>
            <w:rFonts w:hint="eastAsia"/>
            <w:rtl/>
          </w:rPr>
          <w:delText>الطلب</w:delText>
        </w:r>
        <w:r w:rsidRPr="00DF4FB4" w:rsidDel="00AB33DE">
          <w:rPr>
            <w:rtl/>
          </w:rPr>
          <w:delText xml:space="preserve"> </w:delText>
        </w:r>
        <w:r w:rsidRPr="00DF4FB4" w:rsidDel="00AB33DE">
          <w:rPr>
            <w:rFonts w:hint="eastAsia"/>
            <w:rtl/>
          </w:rPr>
          <w:delText>الهائل</w:delText>
        </w:r>
        <w:r w:rsidRPr="00DF4FB4" w:rsidDel="00AB33DE">
          <w:rPr>
            <w:rtl/>
          </w:rPr>
          <w:delText xml:space="preserve"> </w:delText>
        </w:r>
        <w:r w:rsidRPr="00DF4FB4" w:rsidDel="00AB33DE">
          <w:rPr>
            <w:rFonts w:hint="eastAsia"/>
            <w:rtl/>
          </w:rPr>
          <w:delText>على</w:delText>
        </w:r>
        <w:r w:rsidRPr="00DF4FB4" w:rsidDel="00AB33DE">
          <w:rPr>
            <w:rtl/>
          </w:rPr>
          <w:delText xml:space="preserve"> </w:delText>
        </w:r>
        <w:r w:rsidRPr="00DF4FB4" w:rsidDel="00AB33DE">
          <w:rPr>
            <w:rFonts w:hint="eastAsia"/>
            <w:rtl/>
          </w:rPr>
          <w:delText>الخدمات</w:delText>
        </w:r>
        <w:r w:rsidRPr="00DF4FB4" w:rsidDel="00AB33DE">
          <w:rPr>
            <w:rtl/>
          </w:rPr>
          <w:delText xml:space="preserve"> </w:delText>
        </w:r>
        <w:r w:rsidRPr="00DF4FB4" w:rsidDel="00AB33DE">
          <w:rPr>
            <w:rFonts w:hint="eastAsia"/>
            <w:rtl/>
          </w:rPr>
          <w:delText>الصحية</w:delText>
        </w:r>
        <w:r w:rsidRPr="00DF4FB4" w:rsidDel="00AB33DE">
          <w:rPr>
            <w:rtl/>
          </w:rPr>
          <w:delText xml:space="preserve">. </w:delText>
        </w:r>
        <w:r w:rsidRPr="00DF4FB4" w:rsidDel="00AB33DE">
          <w:rPr>
            <w:rFonts w:hint="eastAsia"/>
            <w:rtl/>
          </w:rPr>
          <w:delText>وقد</w:delText>
        </w:r>
        <w:r w:rsidRPr="00DF4FB4" w:rsidDel="00AB33DE">
          <w:rPr>
            <w:rtl/>
          </w:rPr>
          <w:delText xml:space="preserve"> </w:delText>
        </w:r>
        <w:r w:rsidRPr="00DF4FB4" w:rsidDel="00AB33DE">
          <w:rPr>
            <w:rFonts w:hint="eastAsia"/>
            <w:rtl/>
          </w:rPr>
          <w:delText>نجحت</w:delText>
        </w:r>
        <w:r w:rsidRPr="00DF4FB4" w:rsidDel="00AB33DE">
          <w:rPr>
            <w:rtl/>
          </w:rPr>
          <w:delText xml:space="preserve"> </w:delText>
        </w:r>
        <w:r w:rsidRPr="00DF4FB4" w:rsidDel="00AB33DE">
          <w:rPr>
            <w:rFonts w:hint="eastAsia"/>
            <w:rtl/>
          </w:rPr>
          <w:delText>بعض</w:delText>
        </w:r>
        <w:r w:rsidRPr="00DF4FB4" w:rsidDel="00AB33DE">
          <w:rPr>
            <w:rtl/>
          </w:rPr>
          <w:delText xml:space="preserve"> </w:delText>
        </w:r>
        <w:r w:rsidRPr="00DF4FB4" w:rsidDel="00AB33DE">
          <w:rPr>
            <w:rFonts w:hint="eastAsia"/>
            <w:rtl/>
          </w:rPr>
          <w:delText>البلدان</w:delText>
        </w:r>
        <w:r w:rsidRPr="00DF4FB4" w:rsidDel="00AB33DE">
          <w:rPr>
            <w:rtl/>
          </w:rPr>
          <w:delText xml:space="preserve"> </w:delText>
        </w:r>
        <w:r w:rsidRPr="00DF4FB4" w:rsidDel="00AB33DE">
          <w:rPr>
            <w:rFonts w:hint="eastAsia"/>
            <w:rtl/>
          </w:rPr>
          <w:delText>النامية</w:delText>
        </w:r>
        <w:r w:rsidRPr="00DF4FB4" w:rsidDel="00AB33DE">
          <w:rPr>
            <w:rtl/>
          </w:rPr>
          <w:delText xml:space="preserve"> </w:delText>
        </w:r>
        <w:r w:rsidRPr="00DF4FB4" w:rsidDel="00AB33DE">
          <w:rPr>
            <w:rFonts w:hint="eastAsia"/>
            <w:rtl/>
          </w:rPr>
          <w:delText>بالفعل</w:delText>
        </w:r>
        <w:r w:rsidRPr="00DF4FB4" w:rsidDel="00AB33DE">
          <w:rPr>
            <w:rtl/>
          </w:rPr>
          <w:delText xml:space="preserve"> </w:delText>
        </w:r>
        <w:r w:rsidRPr="00DF4FB4" w:rsidDel="00AB33DE">
          <w:rPr>
            <w:rFonts w:hint="eastAsia"/>
            <w:rtl/>
          </w:rPr>
          <w:delText>في تنفيذ</w:delText>
        </w:r>
        <w:r w:rsidRPr="00DF4FB4" w:rsidDel="00AB33DE">
          <w:rPr>
            <w:rtl/>
          </w:rPr>
          <w:delText xml:space="preserve"> </w:delText>
        </w:r>
        <w:r w:rsidRPr="00DF4FB4" w:rsidDel="00AB33DE">
          <w:rPr>
            <w:rFonts w:hint="eastAsia"/>
            <w:rtl/>
          </w:rPr>
          <w:delText>مشروعات</w:delText>
        </w:r>
        <w:r w:rsidRPr="00DF4FB4" w:rsidDel="00AB33DE">
          <w:rPr>
            <w:rtl/>
          </w:rPr>
          <w:delText xml:space="preserve"> </w:delText>
        </w:r>
        <w:r w:rsidRPr="00DF4FB4" w:rsidDel="00AB33DE">
          <w:rPr>
            <w:rFonts w:hint="eastAsia"/>
            <w:rtl/>
          </w:rPr>
          <w:delText>تجريبية</w:delText>
        </w:r>
        <w:r w:rsidRPr="00DF4FB4" w:rsidDel="00AB33DE">
          <w:rPr>
            <w:rtl/>
          </w:rPr>
          <w:delText xml:space="preserve"> </w:delText>
        </w:r>
        <w:r w:rsidRPr="00DF4FB4" w:rsidDel="00AB33DE">
          <w:rPr>
            <w:rFonts w:hint="eastAsia"/>
            <w:rtl/>
          </w:rPr>
          <w:delText>صغيرة</w:delText>
        </w:r>
        <w:r w:rsidRPr="00DF4FB4" w:rsidDel="00AB33DE">
          <w:rPr>
            <w:rtl/>
          </w:rPr>
          <w:delText xml:space="preserve"> </w:delText>
        </w:r>
        <w:r w:rsidRPr="00DF4FB4" w:rsidDel="00AB33DE">
          <w:rPr>
            <w:rFonts w:hint="eastAsia"/>
            <w:rtl/>
          </w:rPr>
          <w:delText>في مجال</w:delText>
        </w:r>
        <w:r w:rsidRPr="00DF4FB4" w:rsidDel="00AB33DE">
          <w:rPr>
            <w:rtl/>
          </w:rPr>
          <w:delText xml:space="preserve"> </w:delText>
        </w:r>
        <w:r w:rsidRPr="00DF4FB4" w:rsidDel="00AB33DE">
          <w:rPr>
            <w:rFonts w:hint="eastAsia"/>
            <w:rtl/>
          </w:rPr>
          <w:delText>الطب</w:delText>
        </w:r>
        <w:r w:rsidRPr="00DF4FB4" w:rsidDel="00AB33DE">
          <w:rPr>
            <w:rtl/>
          </w:rPr>
          <w:delText xml:space="preserve"> </w:delText>
        </w:r>
        <w:r w:rsidRPr="00DF4FB4" w:rsidDel="00AB33DE">
          <w:rPr>
            <w:rFonts w:hint="eastAsia"/>
            <w:rtl/>
          </w:rPr>
          <w:delText>عن</w:delText>
        </w:r>
        <w:r w:rsidRPr="00DF4FB4" w:rsidDel="00AB33DE">
          <w:rPr>
            <w:rtl/>
          </w:rPr>
          <w:delText xml:space="preserve"> </w:delText>
        </w:r>
        <w:r w:rsidRPr="00DF4FB4" w:rsidDel="00AB33DE">
          <w:rPr>
            <w:rFonts w:hint="eastAsia"/>
            <w:rtl/>
          </w:rPr>
          <w:delText>بُعد</w:delText>
        </w:r>
        <w:r w:rsidRPr="00DF4FB4" w:rsidDel="00AB33DE">
          <w:rPr>
            <w:rtl/>
          </w:rPr>
          <w:delText xml:space="preserve"> </w:delText>
        </w:r>
        <w:r w:rsidRPr="00DF4FB4" w:rsidDel="00AB33DE">
          <w:rPr>
            <w:rFonts w:hint="eastAsia"/>
            <w:rtl/>
          </w:rPr>
          <w:delText>وتتطلع</w:delText>
        </w:r>
        <w:r w:rsidRPr="00DF4FB4" w:rsidDel="00AB33DE">
          <w:rPr>
            <w:rtl/>
          </w:rPr>
          <w:delText xml:space="preserve"> </w:delText>
        </w:r>
        <w:r w:rsidRPr="00DF4FB4" w:rsidDel="00AB33DE">
          <w:rPr>
            <w:rFonts w:hint="eastAsia"/>
            <w:rtl/>
          </w:rPr>
          <w:delText>إلى</w:delText>
        </w:r>
        <w:r w:rsidRPr="00DF4FB4" w:rsidDel="00AB33DE">
          <w:rPr>
            <w:rtl/>
          </w:rPr>
          <w:delText xml:space="preserve"> </w:delText>
        </w:r>
        <w:r w:rsidRPr="00DF4FB4" w:rsidDel="00AB33DE">
          <w:rPr>
            <w:rFonts w:hint="eastAsia"/>
            <w:rtl/>
          </w:rPr>
          <w:delText>المضي</w:delText>
        </w:r>
        <w:r w:rsidRPr="00DF4FB4" w:rsidDel="00AB33DE">
          <w:rPr>
            <w:rtl/>
          </w:rPr>
          <w:delText xml:space="preserve"> </w:delText>
        </w:r>
        <w:r w:rsidRPr="00DF4FB4" w:rsidDel="00AB33DE">
          <w:rPr>
            <w:rFonts w:hint="eastAsia"/>
            <w:rtl/>
          </w:rPr>
          <w:delText>لأبعد</w:delText>
        </w:r>
        <w:r w:rsidRPr="00DF4FB4" w:rsidDel="00AB33DE">
          <w:rPr>
            <w:rtl/>
          </w:rPr>
          <w:delText xml:space="preserve"> </w:delText>
        </w:r>
        <w:r w:rsidRPr="00DF4FB4" w:rsidDel="00AB33DE">
          <w:rPr>
            <w:rFonts w:hint="eastAsia"/>
            <w:rtl/>
          </w:rPr>
          <w:delText>من</w:delText>
        </w:r>
        <w:r w:rsidRPr="00DF4FB4" w:rsidDel="00AB33DE">
          <w:rPr>
            <w:rtl/>
          </w:rPr>
          <w:delText xml:space="preserve"> </w:delText>
        </w:r>
        <w:r w:rsidRPr="00DF4FB4" w:rsidDel="00AB33DE">
          <w:rPr>
            <w:rFonts w:hint="eastAsia"/>
            <w:rtl/>
          </w:rPr>
          <w:delText>ذلك</w:delText>
        </w:r>
        <w:r w:rsidRPr="00DF4FB4" w:rsidDel="00AB33DE">
          <w:rPr>
            <w:rtl/>
          </w:rPr>
          <w:delText xml:space="preserve"> </w:delText>
        </w:r>
        <w:r w:rsidRPr="00DF4FB4" w:rsidDel="00AB33DE">
          <w:rPr>
            <w:rFonts w:hint="eastAsia"/>
            <w:rtl/>
          </w:rPr>
          <w:delText>من</w:delText>
        </w:r>
        <w:r w:rsidRPr="00DF4FB4" w:rsidDel="00AB33DE">
          <w:rPr>
            <w:rtl/>
          </w:rPr>
          <w:delText xml:space="preserve"> </w:delText>
        </w:r>
        <w:r w:rsidRPr="00DF4FB4" w:rsidDel="00AB33DE">
          <w:rPr>
            <w:rFonts w:hint="eastAsia"/>
            <w:rtl/>
          </w:rPr>
          <w:delText>خلال</w:delText>
        </w:r>
        <w:r w:rsidRPr="00DF4FB4" w:rsidDel="00AB33DE">
          <w:rPr>
            <w:rtl/>
          </w:rPr>
          <w:delText xml:space="preserve"> </w:delText>
        </w:r>
        <w:r w:rsidRPr="00DF4FB4" w:rsidDel="00AB33DE">
          <w:rPr>
            <w:rFonts w:hint="eastAsia"/>
            <w:rtl/>
          </w:rPr>
          <w:delText>النظر</w:delText>
        </w:r>
        <w:r w:rsidRPr="00DF4FB4" w:rsidDel="00AB33DE">
          <w:rPr>
            <w:rtl/>
          </w:rPr>
          <w:delText xml:space="preserve"> </w:delText>
        </w:r>
        <w:r w:rsidRPr="00DF4FB4" w:rsidDel="00AB33DE">
          <w:rPr>
            <w:rFonts w:hint="eastAsia"/>
            <w:rtl/>
          </w:rPr>
          <w:delText>في وضع</w:delText>
        </w:r>
        <w:r w:rsidRPr="00DF4FB4" w:rsidDel="00AB33DE">
          <w:rPr>
            <w:rtl/>
          </w:rPr>
          <w:delText xml:space="preserve"> </w:delText>
        </w:r>
        <w:r w:rsidRPr="00DF4FB4" w:rsidDel="00AB33DE">
          <w:rPr>
            <w:rFonts w:hint="eastAsia"/>
            <w:rtl/>
          </w:rPr>
          <w:delText>خطة</w:delText>
        </w:r>
        <w:r w:rsidRPr="00DF4FB4" w:rsidDel="00AB33DE">
          <w:rPr>
            <w:rtl/>
          </w:rPr>
          <w:delText xml:space="preserve"> </w:delText>
        </w:r>
        <w:r w:rsidRPr="00DF4FB4" w:rsidDel="00AB33DE">
          <w:rPr>
            <w:rFonts w:hint="eastAsia"/>
            <w:rtl/>
          </w:rPr>
          <w:delText>أساسية</w:delText>
        </w:r>
        <w:r w:rsidRPr="00DF4FB4" w:rsidDel="00AB33DE">
          <w:rPr>
            <w:rtl/>
          </w:rPr>
          <w:delText xml:space="preserve"> </w:delText>
        </w:r>
        <w:r w:rsidRPr="00DF4FB4" w:rsidDel="00AB33DE">
          <w:rPr>
            <w:rFonts w:hint="eastAsia"/>
            <w:rtl/>
          </w:rPr>
          <w:delText>للصحة</w:delText>
        </w:r>
        <w:r w:rsidRPr="00DF4FB4" w:rsidDel="00AB33DE">
          <w:rPr>
            <w:rtl/>
          </w:rPr>
          <w:delText xml:space="preserve"> </w:delText>
        </w:r>
        <w:r w:rsidRPr="00DF4FB4" w:rsidDel="00AB33DE">
          <w:rPr>
            <w:rFonts w:hint="eastAsia"/>
            <w:rtl/>
          </w:rPr>
          <w:delText>الإلكترونية</w:delText>
        </w:r>
        <w:r w:rsidRPr="00DF4FB4" w:rsidDel="00AB33DE">
          <w:rPr>
            <w:rtl/>
          </w:rPr>
          <w:delText xml:space="preserve"> </w:delText>
        </w:r>
        <w:r w:rsidRPr="00DF4FB4" w:rsidDel="00AB33DE">
          <w:rPr>
            <w:rFonts w:hint="eastAsia"/>
            <w:rtl/>
          </w:rPr>
          <w:delText>نزولاً</w:delText>
        </w:r>
        <w:r w:rsidRPr="00DF4FB4" w:rsidDel="00AB33DE">
          <w:rPr>
            <w:rtl/>
          </w:rPr>
          <w:delText xml:space="preserve"> </w:delText>
        </w:r>
        <w:r w:rsidRPr="00DF4FB4" w:rsidDel="00AB33DE">
          <w:rPr>
            <w:rFonts w:hint="eastAsia"/>
            <w:rtl/>
          </w:rPr>
          <w:delText>على</w:delText>
        </w:r>
        <w:r w:rsidRPr="00DF4FB4" w:rsidDel="00AB33DE">
          <w:rPr>
            <w:rtl/>
          </w:rPr>
          <w:delText xml:space="preserve"> </w:delText>
        </w:r>
        <w:r w:rsidRPr="00DF4FB4" w:rsidDel="00AB33DE">
          <w:rPr>
            <w:rFonts w:hint="eastAsia"/>
            <w:rtl/>
          </w:rPr>
          <w:delText>ما أوصت</w:delText>
        </w:r>
        <w:r w:rsidRPr="00DF4FB4" w:rsidDel="00AB33DE">
          <w:rPr>
            <w:rtl/>
          </w:rPr>
          <w:delText xml:space="preserve"> </w:delText>
        </w:r>
        <w:r w:rsidRPr="00DF4FB4" w:rsidDel="00AB33DE">
          <w:rPr>
            <w:rFonts w:hint="eastAsia"/>
            <w:rtl/>
          </w:rPr>
          <w:delText>به</w:delText>
        </w:r>
        <w:r w:rsidRPr="00DF4FB4" w:rsidDel="00AB33DE">
          <w:rPr>
            <w:rtl/>
          </w:rPr>
          <w:delText xml:space="preserve"> </w:delText>
        </w:r>
        <w:r w:rsidRPr="00DF4FB4" w:rsidDel="00AB33DE">
          <w:rPr>
            <w:rFonts w:hint="eastAsia"/>
            <w:rtl/>
          </w:rPr>
          <w:delText>منظمة</w:delText>
        </w:r>
        <w:r w:rsidRPr="00DF4FB4" w:rsidDel="00AB33DE">
          <w:rPr>
            <w:rtl/>
          </w:rPr>
          <w:delText xml:space="preserve"> </w:delText>
        </w:r>
        <w:r w:rsidRPr="00DF4FB4" w:rsidDel="00AB33DE">
          <w:rPr>
            <w:rFonts w:hint="eastAsia"/>
            <w:rtl/>
          </w:rPr>
          <w:delText>الصحة</w:delText>
        </w:r>
        <w:r w:rsidRPr="00DF4FB4" w:rsidDel="00AB33DE">
          <w:rPr>
            <w:rtl/>
          </w:rPr>
          <w:delText xml:space="preserve"> </w:delText>
        </w:r>
        <w:r w:rsidRPr="00DF4FB4" w:rsidDel="00AB33DE">
          <w:rPr>
            <w:rFonts w:hint="eastAsia"/>
            <w:rtl/>
          </w:rPr>
          <w:delText>العالمية</w:delText>
        </w:r>
        <w:r w:rsidRPr="00DF4FB4" w:rsidDel="00AB33DE">
          <w:rPr>
            <w:rtl/>
          </w:rPr>
          <w:delText xml:space="preserve"> </w:delText>
        </w:r>
        <w:r w:rsidDel="00AB33DE">
          <w:delText>(WHO)</w:delText>
        </w:r>
        <w:r w:rsidDel="00AB33DE">
          <w:rPr>
            <w:rFonts w:hint="cs"/>
            <w:rtl/>
          </w:rPr>
          <w:delText xml:space="preserve"> </w:delText>
        </w:r>
        <w:r w:rsidRPr="00DF4FB4" w:rsidDel="00AB33DE">
          <w:rPr>
            <w:rFonts w:hint="eastAsia"/>
            <w:rtl/>
          </w:rPr>
          <w:delText>في قرارها </w:delText>
        </w:r>
        <w:r w:rsidRPr="00DF4FB4" w:rsidDel="00AB33DE">
          <w:delText>WHA58.28</w:delText>
        </w:r>
        <w:r w:rsidRPr="00DF4FB4" w:rsidDel="00AB33DE">
          <w:rPr>
            <w:rtl/>
          </w:rPr>
          <w:delText xml:space="preserve"> </w:delText>
        </w:r>
        <w:r w:rsidRPr="00DF4FB4" w:rsidDel="00AB33DE">
          <w:rPr>
            <w:rFonts w:hint="eastAsia"/>
            <w:rtl/>
          </w:rPr>
          <w:delText>في مايو</w:delText>
        </w:r>
        <w:r w:rsidDel="00AB33DE">
          <w:rPr>
            <w:rFonts w:hint="cs"/>
            <w:rtl/>
          </w:rPr>
          <w:delText> </w:delText>
        </w:r>
        <w:r w:rsidRPr="00DF4FB4" w:rsidDel="00AB33DE">
          <w:delText>2005</w:delText>
        </w:r>
        <w:r w:rsidRPr="00DF4FB4" w:rsidDel="00AB33DE">
          <w:rPr>
            <w:rtl/>
          </w:rPr>
          <w:delText xml:space="preserve">. </w:delText>
        </w:r>
        <w:r w:rsidRPr="00DF4FB4" w:rsidDel="00AB33DE">
          <w:rPr>
            <w:rFonts w:hint="eastAsia"/>
            <w:rtl/>
          </w:rPr>
          <w:delText>وتهدف</w:delText>
        </w:r>
        <w:r w:rsidRPr="00DF4FB4" w:rsidDel="00AB33DE">
          <w:rPr>
            <w:rtl/>
          </w:rPr>
          <w:delText xml:space="preserve"> </w:delText>
        </w:r>
        <w:r w:rsidRPr="00DF4FB4" w:rsidDel="00AB33DE">
          <w:rPr>
            <w:rFonts w:hint="eastAsia"/>
            <w:rtl/>
          </w:rPr>
          <w:delText>الصحة</w:delText>
        </w:r>
        <w:r w:rsidRPr="00DF4FB4" w:rsidDel="00AB33DE">
          <w:rPr>
            <w:rtl/>
          </w:rPr>
          <w:delText xml:space="preserve"> </w:delText>
        </w:r>
        <w:r w:rsidRPr="00DF4FB4" w:rsidDel="00AB33DE">
          <w:rPr>
            <w:rFonts w:hint="eastAsia"/>
            <w:rtl/>
          </w:rPr>
          <w:delText>الإلكترونية</w:delText>
        </w:r>
        <w:r w:rsidRPr="00DF4FB4" w:rsidDel="00AB33DE">
          <w:rPr>
            <w:rtl/>
          </w:rPr>
          <w:delText xml:space="preserve"> </w:delText>
        </w:r>
        <w:r w:rsidRPr="00DF4FB4" w:rsidDel="00AB33DE">
          <w:rPr>
            <w:rFonts w:hint="eastAsia"/>
            <w:rtl/>
          </w:rPr>
          <w:delText>على</w:delText>
        </w:r>
        <w:r w:rsidRPr="00DF4FB4" w:rsidDel="00AB33DE">
          <w:rPr>
            <w:rtl/>
          </w:rPr>
          <w:delText xml:space="preserve"> </w:delText>
        </w:r>
        <w:r w:rsidRPr="00DF4FB4" w:rsidDel="00AB33DE">
          <w:rPr>
            <w:rFonts w:hint="eastAsia"/>
            <w:rtl/>
          </w:rPr>
          <w:delText>نحو</w:delText>
        </w:r>
        <w:r w:rsidRPr="00DF4FB4" w:rsidDel="00AB33DE">
          <w:rPr>
            <w:rtl/>
          </w:rPr>
          <w:delText xml:space="preserve"> </w:delText>
        </w:r>
        <w:r w:rsidRPr="00DF4FB4" w:rsidDel="00AB33DE">
          <w:rPr>
            <w:rFonts w:hint="eastAsia"/>
            <w:rtl/>
          </w:rPr>
          <w:delText>خاص</w:delText>
        </w:r>
        <w:r w:rsidRPr="00DF4FB4" w:rsidDel="00AB33DE">
          <w:rPr>
            <w:rtl/>
          </w:rPr>
          <w:delText xml:space="preserve"> </w:delText>
        </w:r>
        <w:r w:rsidRPr="00DF4FB4" w:rsidDel="00AB33DE">
          <w:rPr>
            <w:rFonts w:hint="eastAsia"/>
            <w:rtl/>
          </w:rPr>
          <w:delText>إلى</w:delText>
        </w:r>
        <w:r w:rsidRPr="00DF4FB4" w:rsidDel="00AB33DE">
          <w:rPr>
            <w:rtl/>
          </w:rPr>
          <w:delText xml:space="preserve"> </w:delText>
        </w:r>
        <w:r w:rsidRPr="00DF4FB4" w:rsidDel="00AB33DE">
          <w:rPr>
            <w:rFonts w:hint="eastAsia"/>
            <w:rtl/>
          </w:rPr>
          <w:delText>الحد</w:delText>
        </w:r>
        <w:r w:rsidRPr="00DF4FB4" w:rsidDel="00AB33DE">
          <w:rPr>
            <w:rtl/>
          </w:rPr>
          <w:delText xml:space="preserve"> </w:delText>
        </w:r>
        <w:r w:rsidRPr="00DF4FB4" w:rsidDel="00AB33DE">
          <w:rPr>
            <w:rFonts w:hint="eastAsia"/>
            <w:rtl/>
          </w:rPr>
          <w:delText>من</w:delText>
        </w:r>
        <w:r w:rsidRPr="00DF4FB4" w:rsidDel="00AB33DE">
          <w:rPr>
            <w:rtl/>
          </w:rPr>
          <w:delText xml:space="preserve"> </w:delText>
        </w:r>
        <w:r w:rsidRPr="00DF4FB4" w:rsidDel="00AB33DE">
          <w:rPr>
            <w:rFonts w:hint="eastAsia"/>
            <w:rtl/>
          </w:rPr>
          <w:delText>التفاوتات</w:delText>
        </w:r>
        <w:r w:rsidRPr="00DF4FB4" w:rsidDel="00AB33DE">
          <w:rPr>
            <w:rtl/>
          </w:rPr>
          <w:delText xml:space="preserve"> </w:delText>
        </w:r>
        <w:r w:rsidRPr="00DF4FB4" w:rsidDel="00AB33DE">
          <w:rPr>
            <w:rFonts w:hint="eastAsia"/>
            <w:rtl/>
          </w:rPr>
          <w:delText>فيما يتعلق</w:delText>
        </w:r>
        <w:r w:rsidRPr="00DF4FB4" w:rsidDel="00AB33DE">
          <w:rPr>
            <w:rtl/>
          </w:rPr>
          <w:delText xml:space="preserve"> </w:delText>
        </w:r>
        <w:r w:rsidRPr="00DF4FB4" w:rsidDel="00AB33DE">
          <w:rPr>
            <w:rFonts w:hint="eastAsia"/>
            <w:rtl/>
          </w:rPr>
          <w:delText>بالخدمات</w:delText>
        </w:r>
        <w:r w:rsidRPr="00DF4FB4" w:rsidDel="00AB33DE">
          <w:rPr>
            <w:rtl/>
          </w:rPr>
          <w:delText xml:space="preserve"> </w:delText>
        </w:r>
        <w:r w:rsidRPr="00DF4FB4" w:rsidDel="00AB33DE">
          <w:rPr>
            <w:rFonts w:hint="eastAsia"/>
            <w:rtl/>
          </w:rPr>
          <w:delText>الصحية</w:delText>
        </w:r>
        <w:r w:rsidRPr="00DF4FB4" w:rsidDel="00AB33DE">
          <w:rPr>
            <w:rtl/>
          </w:rPr>
          <w:delText xml:space="preserve"> </w:delText>
        </w:r>
        <w:r w:rsidRPr="00DF4FB4" w:rsidDel="00AB33DE">
          <w:rPr>
            <w:rFonts w:hint="eastAsia"/>
            <w:rtl/>
          </w:rPr>
          <w:delText>بين</w:delText>
        </w:r>
        <w:r w:rsidRPr="00DF4FB4" w:rsidDel="00AB33DE">
          <w:rPr>
            <w:rtl/>
          </w:rPr>
          <w:delText xml:space="preserve"> </w:delText>
        </w:r>
        <w:r w:rsidRPr="00DF4FB4" w:rsidDel="00AB33DE">
          <w:rPr>
            <w:rFonts w:hint="eastAsia"/>
            <w:rtl/>
          </w:rPr>
          <w:delText>المناطق</w:delText>
        </w:r>
        <w:r w:rsidRPr="00DF4FB4" w:rsidDel="00AB33DE">
          <w:rPr>
            <w:rtl/>
          </w:rPr>
          <w:delText xml:space="preserve"> </w:delText>
        </w:r>
        <w:r w:rsidRPr="00DF4FB4" w:rsidDel="00AB33DE">
          <w:rPr>
            <w:rFonts w:hint="eastAsia"/>
            <w:rtl/>
          </w:rPr>
          <w:delText>الحضرية</w:delText>
        </w:r>
        <w:r w:rsidRPr="00DF4FB4" w:rsidDel="00AB33DE">
          <w:rPr>
            <w:rtl/>
          </w:rPr>
          <w:delText xml:space="preserve"> </w:delText>
        </w:r>
        <w:r w:rsidRPr="00DF4FB4" w:rsidDel="00AB33DE">
          <w:rPr>
            <w:rFonts w:hint="eastAsia"/>
            <w:rtl/>
          </w:rPr>
          <w:delText>والريفية</w:delText>
        </w:r>
        <w:r w:rsidRPr="00DF4FB4" w:rsidDel="00AB33DE">
          <w:rPr>
            <w:rtl/>
          </w:rPr>
          <w:delText xml:space="preserve"> </w:delText>
        </w:r>
        <w:r w:rsidRPr="00DF4FB4" w:rsidDel="00AB33DE">
          <w:rPr>
            <w:rFonts w:hint="eastAsia"/>
            <w:rtl/>
          </w:rPr>
          <w:delText>وتولي</w:delText>
        </w:r>
        <w:r w:rsidRPr="00DF4FB4" w:rsidDel="00AB33DE">
          <w:rPr>
            <w:rtl/>
          </w:rPr>
          <w:delText xml:space="preserve"> </w:delText>
        </w:r>
        <w:r w:rsidRPr="00DF4FB4" w:rsidDel="00AB33DE">
          <w:rPr>
            <w:rFonts w:hint="eastAsia"/>
            <w:rtl/>
          </w:rPr>
          <w:delText>اهتماماً</w:delText>
        </w:r>
        <w:r w:rsidRPr="00DF4FB4" w:rsidDel="00AB33DE">
          <w:rPr>
            <w:rtl/>
          </w:rPr>
          <w:delText xml:space="preserve"> </w:delText>
        </w:r>
        <w:r w:rsidRPr="00DF4FB4" w:rsidDel="00AB33DE">
          <w:rPr>
            <w:rFonts w:hint="eastAsia"/>
            <w:rtl/>
          </w:rPr>
          <w:delText>خاصاً</w:delText>
        </w:r>
        <w:r w:rsidRPr="00DF4FB4" w:rsidDel="00AB33DE">
          <w:rPr>
            <w:rtl/>
          </w:rPr>
          <w:delText xml:space="preserve"> </w:delText>
        </w:r>
        <w:r w:rsidRPr="00DF4FB4" w:rsidDel="00AB33DE">
          <w:rPr>
            <w:rFonts w:hint="eastAsia"/>
            <w:rtl/>
          </w:rPr>
          <w:delText>إلى</w:delText>
        </w:r>
        <w:r w:rsidRPr="00DF4FB4" w:rsidDel="00AB33DE">
          <w:rPr>
            <w:rtl/>
          </w:rPr>
          <w:delText xml:space="preserve"> </w:delText>
        </w:r>
        <w:r w:rsidRPr="00DF4FB4" w:rsidDel="00AB33DE">
          <w:rPr>
            <w:rFonts w:hint="eastAsia"/>
            <w:rtl/>
          </w:rPr>
          <w:delText>أقل</w:delText>
        </w:r>
        <w:r w:rsidRPr="00DF4FB4" w:rsidDel="00AB33DE">
          <w:rPr>
            <w:rtl/>
          </w:rPr>
          <w:delText xml:space="preserve"> </w:delText>
        </w:r>
        <w:r w:rsidRPr="00DF4FB4" w:rsidDel="00AB33DE">
          <w:rPr>
            <w:rFonts w:hint="eastAsia"/>
            <w:rtl/>
          </w:rPr>
          <w:delText>البلدان</w:delText>
        </w:r>
        <w:r w:rsidRPr="00DF4FB4" w:rsidDel="00AB33DE">
          <w:rPr>
            <w:rtl/>
          </w:rPr>
          <w:delText xml:space="preserve"> </w:delText>
        </w:r>
        <w:r w:rsidRPr="00DF4FB4" w:rsidDel="00AB33DE">
          <w:rPr>
            <w:rFonts w:hint="eastAsia"/>
            <w:rtl/>
          </w:rPr>
          <w:delText>نمواً</w:delText>
        </w:r>
        <w:r w:rsidRPr="00DF4FB4" w:rsidDel="00AB33DE">
          <w:rPr>
            <w:rtl/>
          </w:rPr>
          <w:delText>.</w:delText>
        </w:r>
        <w:bookmarkStart w:id="199" w:name="_Toc496781494"/>
        <w:bookmarkStart w:id="200" w:name="_Toc505868099"/>
        <w:bookmarkStart w:id="201" w:name="_Toc505869342"/>
        <w:bookmarkStart w:id="202" w:name="_Toc505871306"/>
      </w:del>
    </w:p>
    <w:p w14:paraId="680C09CB" w14:textId="77777777" w:rsidR="00AB33DE" w:rsidRDefault="00AB33DE" w:rsidP="00AB33DE">
      <w:pPr>
        <w:rPr>
          <w:ins w:id="203" w:author="Almidani, Ahmad Alaa" w:date="2022-02-11T11:56:00Z"/>
          <w:rtl/>
        </w:rPr>
      </w:pPr>
      <w:ins w:id="204" w:author="Almidani, Ahmad Alaa" w:date="2022-02-11T11:56:00Z">
        <w:r w:rsidRPr="00753F3B">
          <w:rPr>
            <w:rFonts w:hint="cs"/>
            <w:rtl/>
          </w:rPr>
          <w:t xml:space="preserve">من </w:t>
        </w:r>
        <w:r w:rsidRPr="00753F3B">
          <w:rPr>
            <w:rFonts w:hint="eastAsia"/>
            <w:rtl/>
          </w:rPr>
          <w:t>أجل</w:t>
        </w:r>
        <w:r w:rsidRPr="00753F3B">
          <w:rPr>
            <w:rtl/>
          </w:rPr>
          <w:t xml:space="preserve"> </w:t>
        </w:r>
        <w:r w:rsidRPr="00753F3B">
          <w:rPr>
            <w:rFonts w:hint="eastAsia"/>
            <w:rtl/>
          </w:rPr>
          <w:t>الاستمرار</w:t>
        </w:r>
        <w:r w:rsidRPr="00753F3B">
          <w:rPr>
            <w:rFonts w:hint="cs"/>
            <w:rtl/>
          </w:rPr>
          <w:t xml:space="preserve"> في</w:t>
        </w:r>
        <w:r w:rsidRPr="00753F3B">
          <w:rPr>
            <w:rtl/>
          </w:rPr>
          <w:t xml:space="preserve"> </w:t>
        </w:r>
        <w:r w:rsidRPr="00753F3B">
          <w:rPr>
            <w:rFonts w:hint="eastAsia"/>
            <w:rtl/>
          </w:rPr>
          <w:t>المساهمة</w:t>
        </w:r>
        <w:r w:rsidRPr="00753F3B">
          <w:rPr>
            <w:rtl/>
          </w:rPr>
          <w:t xml:space="preserve"> </w:t>
        </w:r>
        <w:r w:rsidRPr="00753F3B">
          <w:rPr>
            <w:rFonts w:hint="eastAsia"/>
            <w:rtl/>
          </w:rPr>
          <w:t>في</w:t>
        </w:r>
        <w:r w:rsidRPr="00753F3B">
          <w:rPr>
            <w:rtl/>
          </w:rPr>
          <w:t xml:space="preserve"> </w:t>
        </w:r>
        <w:r>
          <w:rPr>
            <w:rFonts w:hint="cs"/>
            <w:rtl/>
          </w:rPr>
          <w:t>تحقيق وتعزيز أهداف التنمية المستدامة</w:t>
        </w:r>
        <w:r>
          <w:rPr>
            <w:rFonts w:hint="cs"/>
            <w:rtl/>
            <w:lang w:bidi="ar-EG"/>
          </w:rPr>
          <w:t xml:space="preserve"> </w:t>
        </w:r>
        <w:r>
          <w:rPr>
            <w:lang w:bidi="ar-EG"/>
          </w:rPr>
          <w:t>(SDG)</w:t>
        </w:r>
        <w:r>
          <w:rPr>
            <w:rFonts w:hint="cs"/>
            <w:rtl/>
          </w:rPr>
          <w:t xml:space="preserve"> للأمم المتحدة المحددة في سبتمبر</w:t>
        </w:r>
        <w:r>
          <w:rPr>
            <w:rFonts w:hint="eastAsia"/>
            <w:rtl/>
          </w:rPr>
          <w:t> </w:t>
        </w:r>
        <w:r>
          <w:rPr>
            <w:lang w:val="en-CA"/>
          </w:rPr>
          <w:t>2015</w:t>
        </w:r>
        <w:r>
          <w:rPr>
            <w:rFonts w:hint="cs"/>
            <w:rtl/>
            <w:lang w:val="en-CA" w:bidi="ar-EG"/>
          </w:rPr>
          <w:t xml:space="preserve"> </w:t>
        </w:r>
        <w:r>
          <w:rPr>
            <w:rFonts w:hint="cs"/>
            <w:rtl/>
          </w:rPr>
          <w:t>و</w:t>
        </w:r>
        <w:r w:rsidRPr="00753F3B">
          <w:rPr>
            <w:rFonts w:hint="cs"/>
            <w:rtl/>
          </w:rPr>
          <w:t>الأهداف التي حددتها خطة</w:t>
        </w:r>
        <w:r w:rsidRPr="00753F3B">
          <w:rPr>
            <w:rtl/>
          </w:rPr>
          <w:t xml:space="preserve"> </w:t>
        </w:r>
        <w:r w:rsidRPr="00753F3B">
          <w:rPr>
            <w:rFonts w:hint="cs"/>
            <w:rtl/>
          </w:rPr>
          <w:t>عمل</w:t>
        </w:r>
        <w:r w:rsidRPr="00753F3B">
          <w:rPr>
            <w:rtl/>
          </w:rPr>
          <w:t xml:space="preserve"> </w:t>
        </w:r>
        <w:r>
          <w:rPr>
            <w:rFonts w:hint="cs"/>
            <w:rtl/>
          </w:rPr>
          <w:t>جنيف ل</w:t>
        </w:r>
        <w:r w:rsidRPr="00753F3B">
          <w:rPr>
            <w:rFonts w:hint="cs"/>
            <w:rtl/>
          </w:rPr>
          <w:t>لقمة</w:t>
        </w:r>
        <w:r w:rsidRPr="00753F3B">
          <w:rPr>
            <w:rtl/>
          </w:rPr>
          <w:t xml:space="preserve"> </w:t>
        </w:r>
        <w:r w:rsidRPr="00753F3B">
          <w:rPr>
            <w:rFonts w:hint="cs"/>
            <w:rtl/>
          </w:rPr>
          <w:t>العالمية</w:t>
        </w:r>
        <w:r w:rsidRPr="00753F3B">
          <w:rPr>
            <w:rtl/>
          </w:rPr>
          <w:t xml:space="preserve"> </w:t>
        </w:r>
        <w:r w:rsidRPr="00753F3B">
          <w:rPr>
            <w:rFonts w:hint="cs"/>
            <w:rtl/>
          </w:rPr>
          <w:t>لمجتمع</w:t>
        </w:r>
        <w:r w:rsidRPr="00753F3B">
          <w:rPr>
            <w:rtl/>
          </w:rPr>
          <w:t xml:space="preserve"> </w:t>
        </w:r>
        <w:r w:rsidRPr="00753F3B">
          <w:rPr>
            <w:rFonts w:hint="cs"/>
            <w:rtl/>
          </w:rPr>
          <w:t>المعلومات</w:t>
        </w:r>
        <w:r>
          <w:rPr>
            <w:rFonts w:hint="eastAsia"/>
            <w:rtl/>
          </w:rPr>
          <w:t> </w:t>
        </w:r>
        <w:r>
          <w:t>(</w:t>
        </w:r>
        <w:r>
          <w:rPr>
            <w:lang w:val="fr-CH"/>
          </w:rPr>
          <w:t>WSIS</w:t>
        </w:r>
        <w:r>
          <w:t>)</w:t>
        </w:r>
        <w:r>
          <w:rPr>
            <w:rFonts w:hint="cs"/>
            <w:rtl/>
          </w:rPr>
          <w:t xml:space="preserve"> في عصر التحول الرقمي</w:t>
        </w:r>
        <w:r w:rsidRPr="00753F3B">
          <w:rPr>
            <w:rFonts w:hint="cs"/>
            <w:rtl/>
            <w:lang w:val="ru-RU"/>
          </w:rPr>
          <w:t xml:space="preserve">، من </w:t>
        </w:r>
        <w:r w:rsidRPr="00753F3B">
          <w:rPr>
            <w:rFonts w:hint="cs"/>
            <w:rtl/>
          </w:rPr>
          <w:t>الضروري مواجهة</w:t>
        </w:r>
        <w:r w:rsidRPr="00753F3B">
          <w:rPr>
            <w:rtl/>
          </w:rPr>
          <w:t xml:space="preserve"> </w:t>
        </w:r>
        <w:r w:rsidRPr="00753F3B">
          <w:rPr>
            <w:rFonts w:hint="cs"/>
            <w:rtl/>
          </w:rPr>
          <w:t>التحدي</w:t>
        </w:r>
        <w:r w:rsidRPr="00753F3B">
          <w:rPr>
            <w:rtl/>
          </w:rPr>
          <w:t xml:space="preserve"> </w:t>
        </w:r>
        <w:r w:rsidRPr="00753F3B">
          <w:rPr>
            <w:rFonts w:hint="cs"/>
            <w:rtl/>
          </w:rPr>
          <w:t>المتمثل</w:t>
        </w:r>
        <w:r w:rsidRPr="00753F3B">
          <w:rPr>
            <w:rtl/>
          </w:rPr>
          <w:t xml:space="preserve"> في </w:t>
        </w:r>
        <w:r w:rsidRPr="00753F3B">
          <w:rPr>
            <w:rFonts w:hint="cs"/>
            <w:rtl/>
          </w:rPr>
          <w:t>تطوير</w:t>
        </w:r>
        <w:r w:rsidRPr="00753F3B">
          <w:rPr>
            <w:rtl/>
          </w:rPr>
          <w:t xml:space="preserve"> </w:t>
        </w:r>
        <w:r w:rsidRPr="00753F3B">
          <w:rPr>
            <w:rFonts w:hint="cs"/>
            <w:rtl/>
          </w:rPr>
          <w:t>البنية</w:t>
        </w:r>
        <w:r w:rsidRPr="00753F3B">
          <w:rPr>
            <w:rtl/>
          </w:rPr>
          <w:t xml:space="preserve"> </w:t>
        </w:r>
        <w:r w:rsidRPr="00753F3B">
          <w:rPr>
            <w:rFonts w:hint="cs"/>
            <w:rtl/>
          </w:rPr>
          <w:t>التحتية</w:t>
        </w:r>
        <w:r w:rsidRPr="00753F3B">
          <w:rPr>
            <w:rtl/>
          </w:rPr>
          <w:t xml:space="preserve"> </w:t>
        </w:r>
        <w:r>
          <w:rPr>
            <w:rFonts w:hint="cs"/>
            <w:rtl/>
          </w:rPr>
          <w:t xml:space="preserve">الرقمية لإتاحة الفوائد المترتبة على ذلك </w:t>
        </w:r>
        <w:r w:rsidRPr="00753F3B">
          <w:rPr>
            <w:rtl/>
          </w:rPr>
          <w:t>في </w:t>
        </w:r>
        <w:r w:rsidRPr="00753F3B">
          <w:rPr>
            <w:rFonts w:hint="cs"/>
            <w:rtl/>
          </w:rPr>
          <w:t>البلدان</w:t>
        </w:r>
        <w:r w:rsidRPr="00753F3B">
          <w:rPr>
            <w:rtl/>
          </w:rPr>
          <w:t xml:space="preserve"> </w:t>
        </w:r>
        <w:r w:rsidRPr="00753F3B">
          <w:rPr>
            <w:rFonts w:hint="cs"/>
            <w:rtl/>
          </w:rPr>
          <w:t>النامية</w:t>
        </w:r>
        <w:r>
          <w:rPr>
            <w:rFonts w:hint="cs"/>
            <w:rtl/>
          </w:rPr>
          <w:t>.</w:t>
        </w:r>
      </w:ins>
    </w:p>
    <w:p w14:paraId="30E0A7CF" w14:textId="77777777" w:rsidR="00AB33DE" w:rsidRPr="00902040" w:rsidRDefault="00AB33DE" w:rsidP="00AB33DE">
      <w:pPr>
        <w:rPr>
          <w:ins w:id="205" w:author="Almidani, Ahmad Alaa" w:date="2022-02-11T11:56:00Z"/>
          <w:rtl/>
        </w:rPr>
      </w:pPr>
      <w:ins w:id="206" w:author="Almidani, Ahmad Alaa" w:date="2022-02-11T11:56:00Z">
        <w:r>
          <w:rPr>
            <w:rFonts w:hint="cs"/>
            <w:rtl/>
          </w:rPr>
          <w:t>و</w:t>
        </w:r>
        <w:r w:rsidRPr="00737DB8">
          <w:rPr>
            <w:rtl/>
          </w:rPr>
          <w:t>في البلدان النامية، وخاصة</w:t>
        </w:r>
        <w:r>
          <w:rPr>
            <w:rFonts w:hint="cs"/>
            <w:rtl/>
          </w:rPr>
          <w:t>ً</w:t>
        </w:r>
        <w:r w:rsidRPr="00737DB8">
          <w:rPr>
            <w:rtl/>
          </w:rPr>
          <w:t xml:space="preserve"> في المناطق النائية، لا يوجد سوى عدد قليل من المهنيين في مجال الصحة، ولن يتحقق </w:t>
        </w:r>
        <w:r>
          <w:rPr>
            <w:rFonts w:hint="cs"/>
            <w:rtl/>
          </w:rPr>
          <w:t>الهدف المتمثل في توفير</w:t>
        </w:r>
        <w:r w:rsidRPr="00737DB8">
          <w:rPr>
            <w:rtl/>
          </w:rPr>
          <w:t xml:space="preserve"> "</w:t>
        </w:r>
        <w:r>
          <w:rPr>
            <w:rFonts w:hint="cs"/>
            <w:rtl/>
          </w:rPr>
          <w:t>الحد الأدنى من الرعاية الصحية للجميع</w:t>
        </w:r>
        <w:r w:rsidRPr="00737DB8">
          <w:rPr>
            <w:rtl/>
          </w:rPr>
          <w:t>" بحلول عام 2030 بدون استعمال تكنولوجيا الصحة الإلكترونية</w:t>
        </w:r>
        <w:r>
          <w:rPr>
            <w:rFonts w:hint="cs"/>
            <w:rtl/>
          </w:rPr>
          <w:t>.</w:t>
        </w:r>
      </w:ins>
    </w:p>
    <w:p w14:paraId="35927BBA" w14:textId="77777777" w:rsidR="00AB33DE" w:rsidRDefault="00AB33DE" w:rsidP="00AB33DE">
      <w:pPr>
        <w:rPr>
          <w:ins w:id="207" w:author="Almidani, Ahmad Alaa" w:date="2022-02-11T11:56:00Z"/>
        </w:rPr>
      </w:pPr>
      <w:ins w:id="208" w:author="Almidani, Ahmad Alaa" w:date="2022-02-11T11:56:00Z">
        <w:r>
          <w:rPr>
            <w:rFonts w:hint="cs"/>
            <w:rtl/>
          </w:rPr>
          <w:t>وقد زادت جائحة فيروس كورونا المستجد من صعوبة مقابلة الناس شخصياً، وبدأت العلاقة بين المرضى والأطباء والنساء الحوامل والقابلات والمسنين والممرضين الزائرين تتغير بشتى الطرق في المجال الطبي. ومن التغييرات الهامة بصفة خاصة زيادة اعتماد الطب عن بُعد (أو الاستشارات الطبية عبر الإنترنت) والصحة الإلكترونية (الصحة الرقمية) بما في ذلك الاستشارات الأولية، في العديد من البلدان، التي تسمح بتوصيل المهنيين الطبيين بالمواطنين. وعلى الرغم من أنه لا يمكن تنفيذ جميع خدمات الرعاية الصحية عبر الإنترنت، فإن التشغيل الفعلي للطب عن بُعد على الأقل، يشهد تغيراً كبيراً من عصر المستوى البحثي إلى عصر الاستعمال الفعلي. وتمثل هذه النهج أيضاً جهوداً تُبذل من أجل تحقيق منظور أكثر توازناً بين الجنسين، سواء في البلدان المتقدمة أو البلدان النامية.</w:t>
        </w:r>
      </w:ins>
    </w:p>
    <w:p w14:paraId="389DB980" w14:textId="4FA16C01" w:rsidR="00AB33DE" w:rsidRDefault="00AB33DE" w:rsidP="00AB33DE">
      <w:pPr>
        <w:rPr>
          <w:ins w:id="209" w:author="Almidani, Ahmad Alaa" w:date="2022-02-11T11:56:00Z"/>
          <w:rtl/>
        </w:rPr>
      </w:pPr>
      <w:ins w:id="210" w:author="Almidani, Ahmad Alaa" w:date="2022-02-11T11:56:00Z">
        <w:r>
          <w:rPr>
            <w:rFonts w:hint="cs"/>
            <w:rtl/>
            <w:lang w:bidi="ar-EG"/>
          </w:rPr>
          <w:t xml:space="preserve">تؤدي المسألة 2/2 للجنة الدراسات </w:t>
        </w:r>
        <w:r>
          <w:rPr>
            <w:lang w:val="en-GB" w:bidi="ar-EG"/>
          </w:rPr>
          <w:t>2</w:t>
        </w:r>
        <w:r>
          <w:rPr>
            <w:rFonts w:hint="cs"/>
            <w:rtl/>
            <w:lang w:bidi="ar-EG"/>
          </w:rPr>
          <w:t xml:space="preserve"> لقطاع تنمية الاتصالات دوراً مهماً في ضوء التطورات التاريخية الرئيسية الحالية. فهناك العديد من القضايا التي يجب تباحثها، مثل التشخيص بواسطة الصور عالية الوضوح، والجراحة الروبوتية عن بُعد بفضل التقدم في تطبيقات الجيل الخامس، وتكنولوجيا معالجة البيانات الضخمة في مجال الرعاية الصحية المرتبطة بالشبكات. وإضافةً إلى هذه الأهداف، ما زال هناك الكثير مما يجب فعله لمكافحة الجائحة الأخيرة، ولذلك لا</w:t>
        </w:r>
        <w:r>
          <w:rPr>
            <w:rFonts w:hint="eastAsia"/>
            <w:rtl/>
            <w:lang w:bidi="ar-EG"/>
          </w:rPr>
          <w:t> </w:t>
        </w:r>
        <w:r>
          <w:rPr>
            <w:rFonts w:hint="cs"/>
            <w:rtl/>
            <w:lang w:bidi="ar-EG"/>
          </w:rPr>
          <w:t>بد لنا من دراسة تكنولوجيات الصحة الإلكترونية بعناية لحماية حياة الناس.</w:t>
        </w:r>
      </w:ins>
    </w:p>
    <w:p w14:paraId="56549578" w14:textId="1DCA68E9" w:rsidR="004B3D30" w:rsidRPr="008F55D3" w:rsidRDefault="003107A1" w:rsidP="004B3D30">
      <w:pPr>
        <w:pStyle w:val="Heading1"/>
        <w:rPr>
          <w:color w:val="000000" w:themeColor="text1"/>
          <w:rtl/>
        </w:rPr>
      </w:pPr>
      <w:r w:rsidRPr="008F55D3">
        <w:rPr>
          <w:color w:val="000000" w:themeColor="text1"/>
        </w:rPr>
        <w:t>2</w:t>
      </w:r>
      <w:r w:rsidRPr="008F55D3">
        <w:rPr>
          <w:color w:val="000000" w:themeColor="text1"/>
          <w:rtl/>
        </w:rPr>
        <w:tab/>
      </w:r>
      <w:r w:rsidRPr="008F55D3">
        <w:rPr>
          <w:rFonts w:hint="eastAsia"/>
          <w:color w:val="000000" w:themeColor="text1"/>
          <w:rtl/>
        </w:rPr>
        <w:t>المسألة</w:t>
      </w:r>
      <w:r w:rsidRPr="008F55D3">
        <w:rPr>
          <w:color w:val="000000" w:themeColor="text1"/>
          <w:rtl/>
        </w:rPr>
        <w:t xml:space="preserve"> </w:t>
      </w:r>
      <w:r w:rsidRPr="008F55D3">
        <w:rPr>
          <w:rFonts w:hint="eastAsia"/>
          <w:color w:val="000000" w:themeColor="text1"/>
          <w:rtl/>
        </w:rPr>
        <w:t>أو</w:t>
      </w:r>
      <w:r w:rsidRPr="008F55D3">
        <w:rPr>
          <w:color w:val="000000" w:themeColor="text1"/>
          <w:rtl/>
        </w:rPr>
        <w:t xml:space="preserve"> </w:t>
      </w:r>
      <w:r w:rsidRPr="008F55D3">
        <w:rPr>
          <w:rFonts w:hint="eastAsia"/>
          <w:color w:val="000000" w:themeColor="text1"/>
          <w:rtl/>
        </w:rPr>
        <w:t>القضية</w:t>
      </w:r>
      <w:r w:rsidRPr="008F55D3">
        <w:rPr>
          <w:color w:val="000000" w:themeColor="text1"/>
          <w:rtl/>
        </w:rPr>
        <w:t xml:space="preserve"> </w:t>
      </w:r>
      <w:r w:rsidRPr="008F55D3">
        <w:rPr>
          <w:rFonts w:hint="eastAsia"/>
          <w:color w:val="000000" w:themeColor="text1"/>
          <w:rtl/>
        </w:rPr>
        <w:t>المطروحة</w:t>
      </w:r>
      <w:r w:rsidRPr="008F55D3">
        <w:rPr>
          <w:color w:val="000000" w:themeColor="text1"/>
          <w:rtl/>
        </w:rPr>
        <w:t xml:space="preserve"> </w:t>
      </w:r>
      <w:r w:rsidRPr="008F55D3">
        <w:rPr>
          <w:rFonts w:hint="eastAsia"/>
          <w:color w:val="000000" w:themeColor="text1"/>
          <w:rtl/>
        </w:rPr>
        <w:t>للدراسة</w:t>
      </w:r>
      <w:bookmarkEnd w:id="199"/>
      <w:bookmarkEnd w:id="200"/>
      <w:bookmarkEnd w:id="201"/>
      <w:bookmarkEnd w:id="202"/>
    </w:p>
    <w:p w14:paraId="05F70679" w14:textId="0F53B986" w:rsidR="004B3D30" w:rsidRPr="00DF4FB4" w:rsidDel="00AB33DE" w:rsidRDefault="003107A1" w:rsidP="004B3D30">
      <w:pPr>
        <w:rPr>
          <w:del w:id="211" w:author="Almidani, Ahmad Alaa" w:date="2022-02-11T11:56:00Z"/>
          <w:rtl/>
        </w:rPr>
      </w:pPr>
      <w:del w:id="212" w:author="Almidani, Ahmad Alaa" w:date="2022-02-11T11:56:00Z">
        <w:r w:rsidRPr="00DF4FB4" w:rsidDel="00AB33DE">
          <w:rPr>
            <w:rFonts w:hint="eastAsia"/>
            <w:rtl/>
          </w:rPr>
          <w:delText>ستركز</w:delText>
        </w:r>
        <w:r w:rsidRPr="00DF4FB4" w:rsidDel="00AB33DE">
          <w:rPr>
            <w:rtl/>
          </w:rPr>
          <w:delText xml:space="preserve"> </w:delText>
        </w:r>
        <w:r w:rsidRPr="00DF4FB4" w:rsidDel="00AB33DE">
          <w:rPr>
            <w:rFonts w:hint="eastAsia"/>
            <w:rtl/>
          </w:rPr>
          <w:delText>الدراسات</w:delText>
        </w:r>
        <w:r w:rsidRPr="00DF4FB4" w:rsidDel="00AB33DE">
          <w:rPr>
            <w:rtl/>
          </w:rPr>
          <w:delText xml:space="preserve"> </w:delText>
        </w:r>
        <w:r w:rsidRPr="00DF4FB4" w:rsidDel="00AB33DE">
          <w:rPr>
            <w:rFonts w:hint="eastAsia"/>
            <w:rtl/>
          </w:rPr>
          <w:delText>في إطار</w:delText>
        </w:r>
        <w:r w:rsidRPr="00DF4FB4" w:rsidDel="00AB33DE">
          <w:rPr>
            <w:rtl/>
          </w:rPr>
          <w:delText xml:space="preserve"> </w:delText>
        </w:r>
        <w:r w:rsidRPr="00DF4FB4" w:rsidDel="00AB33DE">
          <w:rPr>
            <w:rFonts w:hint="eastAsia"/>
            <w:rtl/>
          </w:rPr>
          <w:delText>المسألة</w:delText>
        </w:r>
        <w:r w:rsidRPr="00DF4FB4" w:rsidDel="00AB33DE">
          <w:rPr>
            <w:rtl/>
          </w:rPr>
          <w:delText xml:space="preserve"> </w:delText>
        </w:r>
        <w:r w:rsidRPr="00DF4FB4" w:rsidDel="00AB33DE">
          <w:rPr>
            <w:rFonts w:hint="eastAsia"/>
            <w:rtl/>
          </w:rPr>
          <w:delText>على</w:delText>
        </w:r>
        <w:r w:rsidRPr="00DF4FB4" w:rsidDel="00AB33DE">
          <w:rPr>
            <w:rtl/>
          </w:rPr>
          <w:delText xml:space="preserve"> </w:delText>
        </w:r>
        <w:r w:rsidRPr="00DF4FB4" w:rsidDel="00AB33DE">
          <w:rPr>
            <w:rFonts w:hint="eastAsia"/>
            <w:rtl/>
          </w:rPr>
          <w:delText>المواضيع</w:delText>
        </w:r>
        <w:r w:rsidRPr="00DF4FB4" w:rsidDel="00AB33DE">
          <w:rPr>
            <w:rtl/>
          </w:rPr>
          <w:delText xml:space="preserve"> </w:delText>
        </w:r>
        <w:r w:rsidRPr="00DF4FB4" w:rsidDel="00AB33DE">
          <w:rPr>
            <w:rFonts w:hint="eastAsia"/>
            <w:rtl/>
          </w:rPr>
          <w:delText>التالية</w:delText>
        </w:r>
        <w:r w:rsidRPr="00DF4FB4" w:rsidDel="00AB33DE">
          <w:rPr>
            <w:rtl/>
          </w:rPr>
          <w:delText>:</w:delText>
        </w:r>
      </w:del>
    </w:p>
    <w:p w14:paraId="70BFF651" w14:textId="51FDE93D" w:rsidR="004B3D30" w:rsidRPr="00DF4FB4" w:rsidDel="00AB33DE" w:rsidRDefault="003107A1" w:rsidP="004B3D30">
      <w:pPr>
        <w:pStyle w:val="enumlev1"/>
        <w:rPr>
          <w:del w:id="213" w:author="Almidani, Ahmad Alaa" w:date="2022-02-11T11:56:00Z"/>
          <w:rtl/>
        </w:rPr>
      </w:pPr>
      <w:del w:id="214" w:author="Almidani, Ahmad Alaa" w:date="2022-02-11T11:56:00Z">
        <w:r w:rsidRPr="00DF4FB4" w:rsidDel="00AB33DE">
          <w:rPr>
            <w:rtl/>
          </w:rPr>
          <w:lastRenderedPageBreak/>
          <w:delText xml:space="preserve"> </w:delText>
        </w:r>
        <w:r w:rsidRPr="00DF4FB4" w:rsidDel="00AB33DE">
          <w:rPr>
            <w:rFonts w:hint="eastAsia"/>
            <w:rtl/>
          </w:rPr>
          <w:delText>أ</w:delText>
        </w:r>
        <w:r w:rsidRPr="00DF4FB4" w:rsidDel="00AB33DE">
          <w:rPr>
            <w:rtl/>
          </w:rPr>
          <w:delText xml:space="preserve"> )</w:delText>
        </w:r>
        <w:r w:rsidRPr="00DF4FB4" w:rsidDel="00AB33DE">
          <w:rPr>
            <w:rtl/>
          </w:rPr>
          <w:tab/>
        </w:r>
        <w:r w:rsidRPr="00DF4FB4" w:rsidDel="00AB33DE">
          <w:rPr>
            <w:rFonts w:hint="eastAsia"/>
            <w:rtl/>
          </w:rPr>
          <w:delText>الخطوات</w:delText>
        </w:r>
        <w:r w:rsidRPr="00DF4FB4" w:rsidDel="00AB33DE">
          <w:rPr>
            <w:rtl/>
          </w:rPr>
          <w:delText xml:space="preserve"> </w:delText>
        </w:r>
        <w:r w:rsidRPr="00DF4FB4" w:rsidDel="00AB33DE">
          <w:rPr>
            <w:rFonts w:hint="eastAsia"/>
            <w:rtl/>
          </w:rPr>
          <w:delText>للمساعدة</w:delText>
        </w:r>
        <w:r w:rsidRPr="00DF4FB4" w:rsidDel="00AB33DE">
          <w:rPr>
            <w:rtl/>
          </w:rPr>
          <w:delText xml:space="preserve"> </w:delText>
        </w:r>
        <w:r w:rsidRPr="00DF4FB4" w:rsidDel="00AB33DE">
          <w:rPr>
            <w:rFonts w:hint="eastAsia"/>
            <w:rtl/>
          </w:rPr>
          <w:delText>على</w:delText>
        </w:r>
        <w:r w:rsidRPr="00DF4FB4" w:rsidDel="00AB33DE">
          <w:rPr>
            <w:rtl/>
          </w:rPr>
          <w:delText xml:space="preserve"> </w:delText>
        </w:r>
        <w:r w:rsidRPr="00DF4FB4" w:rsidDel="00AB33DE">
          <w:rPr>
            <w:rFonts w:hint="eastAsia"/>
            <w:rtl/>
          </w:rPr>
          <w:delText>توعية</w:delText>
        </w:r>
        <w:r w:rsidRPr="00DF4FB4" w:rsidDel="00AB33DE">
          <w:rPr>
            <w:rtl/>
          </w:rPr>
          <w:delText xml:space="preserve"> </w:delText>
        </w:r>
        <w:r w:rsidRPr="00DF4FB4" w:rsidDel="00AB33DE">
          <w:rPr>
            <w:rFonts w:hint="eastAsia"/>
            <w:rtl/>
          </w:rPr>
          <w:delText>صانعي</w:delText>
        </w:r>
        <w:r w:rsidRPr="00DF4FB4" w:rsidDel="00AB33DE">
          <w:rPr>
            <w:rtl/>
          </w:rPr>
          <w:delText xml:space="preserve"> </w:delText>
        </w:r>
        <w:r w:rsidRPr="00DF4FB4" w:rsidDel="00AB33DE">
          <w:rPr>
            <w:rFonts w:hint="eastAsia"/>
            <w:rtl/>
          </w:rPr>
          <w:delText>السياسات</w:delText>
        </w:r>
        <w:r w:rsidRPr="00DF4FB4" w:rsidDel="00AB33DE">
          <w:rPr>
            <w:rtl/>
          </w:rPr>
          <w:delText xml:space="preserve"> </w:delText>
        </w:r>
        <w:r w:rsidRPr="00DF4FB4" w:rsidDel="00AB33DE">
          <w:rPr>
            <w:rFonts w:hint="eastAsia"/>
            <w:rtl/>
          </w:rPr>
          <w:delText>بما</w:delText>
        </w:r>
        <w:r w:rsidRPr="00DF4FB4" w:rsidDel="00AB33DE">
          <w:rPr>
            <w:rtl/>
          </w:rPr>
          <w:delText xml:space="preserve"> </w:delText>
        </w:r>
        <w:r w:rsidRPr="00DF4FB4" w:rsidDel="00AB33DE">
          <w:rPr>
            <w:rFonts w:hint="eastAsia"/>
            <w:rtl/>
          </w:rPr>
          <w:delText>في</w:delText>
        </w:r>
        <w:r w:rsidRPr="00DF4FB4" w:rsidDel="00AB33DE">
          <w:rPr>
            <w:rtl/>
          </w:rPr>
          <w:delText xml:space="preserve"> </w:delText>
        </w:r>
        <w:r w:rsidRPr="00DF4FB4" w:rsidDel="00AB33DE">
          <w:rPr>
            <w:rFonts w:hint="eastAsia"/>
            <w:rtl/>
          </w:rPr>
          <w:delText>ذلك</w:delText>
        </w:r>
        <w:r w:rsidRPr="00DF4FB4" w:rsidDel="00AB33DE">
          <w:rPr>
            <w:rtl/>
          </w:rPr>
          <w:delText xml:space="preserve"> </w:delText>
        </w:r>
        <w:r w:rsidRPr="00DF4FB4" w:rsidDel="00AB33DE">
          <w:rPr>
            <w:rFonts w:hint="eastAsia"/>
            <w:rtl/>
          </w:rPr>
          <w:delText>الوزارات</w:delText>
        </w:r>
        <w:r w:rsidRPr="00DF4FB4" w:rsidDel="00AB33DE">
          <w:rPr>
            <w:rtl/>
          </w:rPr>
          <w:delText xml:space="preserve"> </w:delText>
        </w:r>
        <w:r w:rsidRPr="00DF4FB4" w:rsidDel="00AB33DE">
          <w:rPr>
            <w:rFonts w:hint="eastAsia"/>
            <w:rtl/>
          </w:rPr>
          <w:delText>ذات</w:delText>
        </w:r>
        <w:r w:rsidRPr="00DF4FB4" w:rsidDel="00AB33DE">
          <w:rPr>
            <w:rtl/>
          </w:rPr>
          <w:delText xml:space="preserve"> </w:delText>
        </w:r>
        <w:r w:rsidRPr="00DF4FB4" w:rsidDel="00AB33DE">
          <w:rPr>
            <w:rFonts w:hint="eastAsia"/>
            <w:rtl/>
          </w:rPr>
          <w:delText>الصلة</w:delText>
        </w:r>
        <w:r w:rsidRPr="00DF4FB4" w:rsidDel="00AB33DE">
          <w:rPr>
            <w:rtl/>
          </w:rPr>
          <w:delText xml:space="preserve"> </w:delText>
        </w:r>
        <w:r w:rsidRPr="00DF4FB4" w:rsidDel="00AB33DE">
          <w:rPr>
            <w:rFonts w:hint="eastAsia"/>
            <w:rtl/>
          </w:rPr>
          <w:delText>بالصحة</w:delText>
        </w:r>
        <w:r w:rsidRPr="00DF4FB4" w:rsidDel="00AB33DE">
          <w:rPr>
            <w:rtl/>
          </w:rPr>
          <w:delText xml:space="preserve"> </w:delText>
        </w:r>
        <w:r w:rsidRPr="00DF4FB4" w:rsidDel="00AB33DE">
          <w:rPr>
            <w:rFonts w:hint="eastAsia"/>
            <w:rtl/>
          </w:rPr>
          <w:delText>والمنظمين</w:delText>
        </w:r>
        <w:r w:rsidRPr="00DF4FB4" w:rsidDel="00AB33DE">
          <w:rPr>
            <w:rtl/>
          </w:rPr>
          <w:delText xml:space="preserve"> </w:delText>
        </w:r>
        <w:r w:rsidRPr="00DF4FB4" w:rsidDel="00AB33DE">
          <w:rPr>
            <w:rFonts w:hint="eastAsia"/>
            <w:rtl/>
          </w:rPr>
          <w:delText>ومشغلي</w:delText>
        </w:r>
        <w:r w:rsidRPr="00DF4FB4" w:rsidDel="00AB33DE">
          <w:rPr>
            <w:rtl/>
          </w:rPr>
          <w:delText xml:space="preserve"> </w:delText>
        </w:r>
        <w:r w:rsidRPr="00DF4FB4" w:rsidDel="00AB33DE">
          <w:rPr>
            <w:rFonts w:hint="eastAsia"/>
            <w:rtl/>
          </w:rPr>
          <w:delText>الاتصالات</w:delText>
        </w:r>
        <w:r w:rsidRPr="00DF4FB4" w:rsidDel="00AB33DE">
          <w:rPr>
            <w:rtl/>
          </w:rPr>
          <w:delText xml:space="preserve"> </w:delText>
        </w:r>
        <w:r w:rsidRPr="00DF4FB4" w:rsidDel="00AB33DE">
          <w:rPr>
            <w:rFonts w:hint="eastAsia"/>
            <w:rtl/>
          </w:rPr>
          <w:delText>والمتبرعين</w:delText>
        </w:r>
        <w:r w:rsidRPr="00DF4FB4" w:rsidDel="00AB33DE">
          <w:rPr>
            <w:rtl/>
          </w:rPr>
          <w:delText xml:space="preserve"> </w:delText>
        </w:r>
        <w:r w:rsidRPr="00DF4FB4" w:rsidDel="00AB33DE">
          <w:rPr>
            <w:rFonts w:hint="eastAsia"/>
            <w:rtl/>
          </w:rPr>
          <w:delText>والعملاء</w:delText>
        </w:r>
        <w:r w:rsidRPr="00DF4FB4" w:rsidDel="00AB33DE">
          <w:rPr>
            <w:rtl/>
          </w:rPr>
          <w:delText xml:space="preserve"> </w:delText>
        </w:r>
        <w:r w:rsidRPr="00DF4FB4" w:rsidDel="00AB33DE">
          <w:rPr>
            <w:rFonts w:hint="eastAsia"/>
            <w:rtl/>
          </w:rPr>
          <w:delText>بأهمية</w:delText>
        </w:r>
        <w:r w:rsidRPr="00DF4FB4" w:rsidDel="00AB33DE">
          <w:rPr>
            <w:rtl/>
          </w:rPr>
          <w:delText xml:space="preserve"> </w:delText>
        </w:r>
        <w:r w:rsidRPr="00DF4FB4" w:rsidDel="00AB33DE">
          <w:rPr>
            <w:rFonts w:hint="eastAsia"/>
            <w:rtl/>
          </w:rPr>
          <w:delText>الاتصالات</w:delText>
        </w:r>
        <w:r w:rsidRPr="00DF4FB4" w:rsidDel="00AB33DE">
          <w:rPr>
            <w:rtl/>
          </w:rPr>
          <w:delText xml:space="preserve"> </w:delText>
        </w:r>
        <w:r w:rsidRPr="00DF4FB4" w:rsidDel="00AB33DE">
          <w:rPr>
            <w:rFonts w:hint="eastAsia"/>
            <w:rtl/>
          </w:rPr>
          <w:delText>وتكنولوجيا</w:delText>
        </w:r>
        <w:r w:rsidRPr="00DF4FB4" w:rsidDel="00AB33DE">
          <w:rPr>
            <w:rtl/>
          </w:rPr>
          <w:delText xml:space="preserve"> </w:delText>
        </w:r>
        <w:r w:rsidRPr="00DF4FB4" w:rsidDel="00AB33DE">
          <w:rPr>
            <w:rFonts w:hint="eastAsia"/>
            <w:rtl/>
          </w:rPr>
          <w:delText>المعلومات</w:delText>
        </w:r>
        <w:r w:rsidRPr="00DF4FB4" w:rsidDel="00AB33DE">
          <w:rPr>
            <w:rtl/>
          </w:rPr>
          <w:delText xml:space="preserve"> </w:delText>
        </w:r>
        <w:r w:rsidRPr="00DF4FB4" w:rsidDel="00AB33DE">
          <w:rPr>
            <w:rFonts w:hint="eastAsia"/>
            <w:rtl/>
          </w:rPr>
          <w:delText>في تحسين</w:delText>
        </w:r>
        <w:r w:rsidRPr="00DF4FB4" w:rsidDel="00AB33DE">
          <w:rPr>
            <w:rtl/>
          </w:rPr>
          <w:delText xml:space="preserve"> </w:delText>
        </w:r>
        <w:r w:rsidRPr="00DF4FB4" w:rsidDel="00AB33DE">
          <w:rPr>
            <w:rFonts w:hint="eastAsia"/>
            <w:rtl/>
          </w:rPr>
          <w:delText>توصيل</w:delText>
        </w:r>
        <w:r w:rsidRPr="00DF4FB4" w:rsidDel="00AB33DE">
          <w:rPr>
            <w:rtl/>
          </w:rPr>
          <w:delText xml:space="preserve"> </w:delText>
        </w:r>
        <w:r w:rsidRPr="00DF4FB4" w:rsidDel="00AB33DE">
          <w:rPr>
            <w:rFonts w:hint="eastAsia"/>
            <w:rtl/>
          </w:rPr>
          <w:delText>الرعاية</w:delText>
        </w:r>
        <w:r w:rsidRPr="00DF4FB4" w:rsidDel="00AB33DE">
          <w:rPr>
            <w:rtl/>
          </w:rPr>
          <w:delText xml:space="preserve"> </w:delText>
        </w:r>
        <w:r w:rsidRPr="00DF4FB4" w:rsidDel="00AB33DE">
          <w:rPr>
            <w:rFonts w:hint="eastAsia"/>
            <w:rtl/>
          </w:rPr>
          <w:delText>الصحية</w:delText>
        </w:r>
        <w:r w:rsidRPr="00DF4FB4" w:rsidDel="00AB33DE">
          <w:rPr>
            <w:rtl/>
          </w:rPr>
          <w:delText xml:space="preserve"> </w:delText>
        </w:r>
        <w:r w:rsidRPr="00DF4FB4" w:rsidDel="00AB33DE">
          <w:rPr>
            <w:rFonts w:hint="eastAsia"/>
            <w:rtl/>
          </w:rPr>
          <w:delText>في البلدان</w:delText>
        </w:r>
        <w:r w:rsidDel="00AB33DE">
          <w:rPr>
            <w:rFonts w:hint="cs"/>
            <w:rtl/>
          </w:rPr>
          <w:delText> </w:delText>
        </w:r>
        <w:r w:rsidRPr="00DF4FB4" w:rsidDel="00AB33DE">
          <w:rPr>
            <w:rFonts w:hint="eastAsia"/>
            <w:rtl/>
          </w:rPr>
          <w:delText>النامية</w:delText>
        </w:r>
        <w:r w:rsidRPr="00DF4FB4" w:rsidDel="00AB33DE">
          <w:rPr>
            <w:rtl/>
          </w:rPr>
          <w:delText>.</w:delText>
        </w:r>
      </w:del>
    </w:p>
    <w:p w14:paraId="0F5981A2" w14:textId="0E4AEBD8" w:rsidR="004B3D30" w:rsidRPr="00DF4FB4" w:rsidDel="00AB33DE" w:rsidRDefault="003107A1" w:rsidP="004B3D30">
      <w:pPr>
        <w:pStyle w:val="enumlev1"/>
        <w:rPr>
          <w:del w:id="215" w:author="Almidani, Ahmad Alaa" w:date="2022-02-11T11:56:00Z"/>
          <w:rtl/>
        </w:rPr>
      </w:pPr>
      <w:del w:id="216" w:author="Almidani, Ahmad Alaa" w:date="2022-02-11T11:56:00Z">
        <w:r w:rsidRPr="00DF4FB4" w:rsidDel="00AB33DE">
          <w:rPr>
            <w:rFonts w:hint="eastAsia"/>
            <w:rtl/>
          </w:rPr>
          <w:delText>ب</w:delText>
        </w:r>
        <w:r w:rsidRPr="00DF4FB4" w:rsidDel="00AB33DE">
          <w:rPr>
            <w:rtl/>
          </w:rPr>
          <w:delText>)</w:delText>
        </w:r>
        <w:r w:rsidRPr="00DF4FB4" w:rsidDel="00AB33DE">
          <w:tab/>
        </w:r>
        <w:r w:rsidRPr="00DF4FB4" w:rsidDel="00AB33DE">
          <w:rPr>
            <w:rFonts w:hint="eastAsia"/>
            <w:rtl/>
          </w:rPr>
          <w:delText>آليات</w:delText>
        </w:r>
        <w:r w:rsidRPr="00DF4FB4" w:rsidDel="00AB33DE">
          <w:rPr>
            <w:rtl/>
          </w:rPr>
          <w:delText xml:space="preserve"> </w:delText>
        </w:r>
        <w:r w:rsidRPr="00DF4FB4" w:rsidDel="00AB33DE">
          <w:rPr>
            <w:rFonts w:hint="eastAsia"/>
            <w:rtl/>
          </w:rPr>
          <w:delText>التعاون</w:delText>
        </w:r>
        <w:r w:rsidRPr="00DF4FB4" w:rsidDel="00AB33DE">
          <w:rPr>
            <w:rtl/>
          </w:rPr>
          <w:delText xml:space="preserve"> </w:delText>
        </w:r>
        <w:r w:rsidRPr="00DF4FB4" w:rsidDel="00AB33DE">
          <w:rPr>
            <w:rFonts w:hint="eastAsia"/>
            <w:rtl/>
          </w:rPr>
          <w:delText>بين</w:delText>
        </w:r>
        <w:r w:rsidRPr="00DF4FB4" w:rsidDel="00AB33DE">
          <w:rPr>
            <w:rtl/>
          </w:rPr>
          <w:delText xml:space="preserve"> </w:delText>
        </w:r>
        <w:r w:rsidRPr="00DF4FB4" w:rsidDel="00AB33DE">
          <w:rPr>
            <w:rFonts w:hint="eastAsia"/>
            <w:rtl/>
          </w:rPr>
          <w:delText>قطاعي</w:delText>
        </w:r>
        <w:r w:rsidRPr="00DF4FB4" w:rsidDel="00AB33DE">
          <w:rPr>
            <w:rtl/>
          </w:rPr>
          <w:delText xml:space="preserve"> </w:delText>
        </w:r>
        <w:r w:rsidRPr="00DF4FB4" w:rsidDel="00AB33DE">
          <w:rPr>
            <w:rFonts w:hint="eastAsia"/>
            <w:rtl/>
          </w:rPr>
          <w:delText>الاتصالات</w:delText>
        </w:r>
        <w:r w:rsidRPr="00DF4FB4" w:rsidDel="00AB33DE">
          <w:rPr>
            <w:rtl/>
          </w:rPr>
          <w:delText xml:space="preserve"> </w:delText>
        </w:r>
        <w:r w:rsidRPr="00DF4FB4" w:rsidDel="00AB33DE">
          <w:rPr>
            <w:rFonts w:hint="eastAsia"/>
            <w:rtl/>
          </w:rPr>
          <w:delText>والصحة</w:delText>
        </w:r>
        <w:r w:rsidRPr="00DF4FB4" w:rsidDel="00AB33DE">
          <w:rPr>
            <w:rtl/>
          </w:rPr>
          <w:delText xml:space="preserve"> </w:delText>
        </w:r>
        <w:r w:rsidRPr="00DF4FB4" w:rsidDel="00AB33DE">
          <w:rPr>
            <w:rFonts w:hint="eastAsia"/>
            <w:rtl/>
          </w:rPr>
          <w:delText>في البلدان</w:delText>
        </w:r>
        <w:r w:rsidRPr="00DF4FB4" w:rsidDel="00AB33DE">
          <w:rPr>
            <w:rtl/>
          </w:rPr>
          <w:delText xml:space="preserve"> </w:delText>
        </w:r>
        <w:r w:rsidRPr="00DF4FB4" w:rsidDel="00AB33DE">
          <w:rPr>
            <w:rFonts w:hint="eastAsia"/>
            <w:rtl/>
          </w:rPr>
          <w:delText>النامية</w:delText>
        </w:r>
        <w:r w:rsidRPr="00DF4FB4" w:rsidDel="00AB33DE">
          <w:rPr>
            <w:rtl/>
          </w:rPr>
          <w:delText xml:space="preserve"> </w:delText>
        </w:r>
        <w:r w:rsidRPr="00DF4FB4" w:rsidDel="00AB33DE">
          <w:rPr>
            <w:rFonts w:hint="eastAsia"/>
            <w:rtl/>
          </w:rPr>
          <w:delText>لتعظيم</w:delText>
        </w:r>
        <w:r w:rsidRPr="00DF4FB4" w:rsidDel="00AB33DE">
          <w:rPr>
            <w:rtl/>
          </w:rPr>
          <w:delText xml:space="preserve"> </w:delText>
        </w:r>
        <w:r w:rsidRPr="00DF4FB4" w:rsidDel="00AB33DE">
          <w:rPr>
            <w:rFonts w:hint="eastAsia"/>
            <w:rtl/>
          </w:rPr>
          <w:delText>الاستفادة</w:delText>
        </w:r>
        <w:r w:rsidRPr="00DF4FB4" w:rsidDel="00AB33DE">
          <w:rPr>
            <w:rtl/>
          </w:rPr>
          <w:delText xml:space="preserve"> </w:delText>
        </w:r>
        <w:r w:rsidRPr="00DF4FB4" w:rsidDel="00AB33DE">
          <w:rPr>
            <w:rFonts w:hint="eastAsia"/>
            <w:rtl/>
          </w:rPr>
          <w:delText>من</w:delText>
        </w:r>
        <w:r w:rsidRPr="00DF4FB4" w:rsidDel="00AB33DE">
          <w:rPr>
            <w:rtl/>
          </w:rPr>
          <w:delText xml:space="preserve"> </w:delText>
        </w:r>
        <w:r w:rsidRPr="00DF4FB4" w:rsidDel="00AB33DE">
          <w:rPr>
            <w:rFonts w:hint="eastAsia"/>
            <w:rtl/>
          </w:rPr>
          <w:delText>الموارد</w:delText>
        </w:r>
        <w:r w:rsidRPr="00DF4FB4" w:rsidDel="00AB33DE">
          <w:rPr>
            <w:rtl/>
          </w:rPr>
          <w:delText xml:space="preserve"> </w:delText>
        </w:r>
        <w:r w:rsidRPr="00DF4FB4" w:rsidDel="00AB33DE">
          <w:rPr>
            <w:rFonts w:hint="eastAsia"/>
            <w:rtl/>
          </w:rPr>
          <w:delText>المحدودة</w:delText>
        </w:r>
        <w:r w:rsidRPr="00DF4FB4" w:rsidDel="00AB33DE">
          <w:rPr>
            <w:rtl/>
          </w:rPr>
          <w:delText xml:space="preserve"> </w:delText>
        </w:r>
        <w:r w:rsidRPr="00DF4FB4" w:rsidDel="00AB33DE">
          <w:rPr>
            <w:rFonts w:hint="eastAsia"/>
            <w:rtl/>
          </w:rPr>
          <w:delText>في هذين</w:delText>
        </w:r>
        <w:r w:rsidRPr="00DF4FB4" w:rsidDel="00AB33DE">
          <w:rPr>
            <w:rtl/>
          </w:rPr>
          <w:delText xml:space="preserve"> </w:delText>
        </w:r>
        <w:r w:rsidRPr="00DF4FB4" w:rsidDel="00AB33DE">
          <w:rPr>
            <w:rFonts w:hint="eastAsia"/>
            <w:rtl/>
          </w:rPr>
          <w:delText>القطاعين</w:delText>
        </w:r>
        <w:r w:rsidRPr="00DF4FB4" w:rsidDel="00AB33DE">
          <w:rPr>
            <w:rtl/>
          </w:rPr>
          <w:delText xml:space="preserve"> </w:delText>
        </w:r>
        <w:r w:rsidRPr="00DF4FB4" w:rsidDel="00AB33DE">
          <w:rPr>
            <w:rFonts w:hint="eastAsia"/>
            <w:rtl/>
          </w:rPr>
          <w:delText>لتنفيذ</w:delText>
        </w:r>
        <w:r w:rsidRPr="00DF4FB4" w:rsidDel="00AB33DE">
          <w:rPr>
            <w:rtl/>
          </w:rPr>
          <w:delText xml:space="preserve"> </w:delText>
        </w:r>
        <w:r w:rsidRPr="00DF4FB4" w:rsidDel="00AB33DE">
          <w:rPr>
            <w:rFonts w:hint="eastAsia"/>
            <w:rtl/>
          </w:rPr>
          <w:delText>تطبيقات</w:delText>
        </w:r>
        <w:r w:rsidRPr="00DF4FB4" w:rsidDel="00AB33DE">
          <w:rPr>
            <w:rtl/>
          </w:rPr>
          <w:delText xml:space="preserve"> </w:delText>
        </w:r>
        <w:r w:rsidRPr="00DF4FB4" w:rsidDel="00AB33DE">
          <w:rPr>
            <w:rFonts w:hint="eastAsia"/>
            <w:rtl/>
          </w:rPr>
          <w:delText>خدمات</w:delText>
        </w:r>
        <w:r w:rsidRPr="00DF4FB4" w:rsidDel="00AB33DE">
          <w:rPr>
            <w:rtl/>
          </w:rPr>
          <w:delText xml:space="preserve"> </w:delText>
        </w:r>
        <w:r w:rsidRPr="00DF4FB4" w:rsidDel="00AB33DE">
          <w:rPr>
            <w:rFonts w:hint="eastAsia"/>
            <w:rtl/>
          </w:rPr>
          <w:delText>الصحة</w:delText>
        </w:r>
        <w:r w:rsidRPr="00DF4FB4" w:rsidDel="00AB33DE">
          <w:rPr>
            <w:rtl/>
          </w:rPr>
          <w:delText xml:space="preserve"> </w:delText>
        </w:r>
        <w:r w:rsidRPr="00DF4FB4" w:rsidDel="00AB33DE">
          <w:rPr>
            <w:rFonts w:hint="eastAsia"/>
            <w:rtl/>
          </w:rPr>
          <w:delText>الإلكترونية</w:delText>
        </w:r>
        <w:r w:rsidRPr="00DF4FB4" w:rsidDel="00AB33DE">
          <w:rPr>
            <w:rtl/>
          </w:rPr>
          <w:delText>.</w:delText>
        </w:r>
      </w:del>
    </w:p>
    <w:p w14:paraId="77CECF3B" w14:textId="6EE32638" w:rsidR="004B3D30" w:rsidRPr="00DF4FB4" w:rsidDel="00AB33DE" w:rsidRDefault="003107A1" w:rsidP="004B3D30">
      <w:pPr>
        <w:pStyle w:val="enumlev1"/>
        <w:rPr>
          <w:del w:id="217" w:author="Almidani, Ahmad Alaa" w:date="2022-02-11T11:56:00Z"/>
          <w:rtl/>
        </w:rPr>
      </w:pPr>
      <w:del w:id="218" w:author="Almidani, Ahmad Alaa" w:date="2022-02-11T11:56:00Z">
        <w:r w:rsidRPr="00DF4FB4" w:rsidDel="00AB33DE">
          <w:rPr>
            <w:rFonts w:hint="eastAsia"/>
            <w:rtl/>
          </w:rPr>
          <w:delText>ج</w:delText>
        </w:r>
        <w:r w:rsidRPr="00DF4FB4" w:rsidDel="00AB33DE">
          <w:rPr>
            <w:rtl/>
          </w:rPr>
          <w:delText>)</w:delText>
        </w:r>
        <w:r w:rsidRPr="00DF4FB4" w:rsidDel="00AB33DE">
          <w:rPr>
            <w:rtl/>
          </w:rPr>
          <w:tab/>
        </w:r>
        <w:r w:rsidRPr="00DF4FB4" w:rsidDel="00AB33DE">
          <w:rPr>
            <w:rFonts w:hint="eastAsia"/>
            <w:rtl/>
          </w:rPr>
          <w:delText>التجارب</w:delText>
        </w:r>
        <w:r w:rsidRPr="00DF4FB4" w:rsidDel="00AB33DE">
          <w:rPr>
            <w:rtl/>
          </w:rPr>
          <w:delText xml:space="preserve"> </w:delText>
        </w:r>
        <w:r w:rsidRPr="00DF4FB4" w:rsidDel="00AB33DE">
          <w:rPr>
            <w:rFonts w:hint="eastAsia"/>
            <w:rtl/>
          </w:rPr>
          <w:delText>الوطنية</w:delText>
        </w:r>
        <w:r w:rsidRPr="00DF4FB4" w:rsidDel="00AB33DE">
          <w:rPr>
            <w:rtl/>
          </w:rPr>
          <w:delText xml:space="preserve"> </w:delText>
        </w:r>
        <w:r w:rsidRPr="00DF4FB4" w:rsidDel="00AB33DE">
          <w:rPr>
            <w:rFonts w:hint="eastAsia"/>
            <w:rtl/>
          </w:rPr>
          <w:delText>وأفضل</w:delText>
        </w:r>
        <w:r w:rsidRPr="00DF4FB4" w:rsidDel="00AB33DE">
          <w:rPr>
            <w:rtl/>
          </w:rPr>
          <w:delText xml:space="preserve"> </w:delText>
        </w:r>
        <w:r w:rsidRPr="00DF4FB4" w:rsidDel="00AB33DE">
          <w:rPr>
            <w:rFonts w:hint="eastAsia"/>
            <w:rtl/>
          </w:rPr>
          <w:delText>الممارسات</w:delText>
        </w:r>
        <w:r w:rsidRPr="00DF4FB4" w:rsidDel="00AB33DE">
          <w:rPr>
            <w:rtl/>
          </w:rPr>
          <w:delText xml:space="preserve"> </w:delText>
        </w:r>
        <w:r w:rsidRPr="00DF4FB4" w:rsidDel="00AB33DE">
          <w:rPr>
            <w:rFonts w:hint="eastAsia"/>
            <w:rtl/>
          </w:rPr>
          <w:delText>المتجمعة</w:delText>
        </w:r>
        <w:r w:rsidRPr="00DF4FB4" w:rsidDel="00AB33DE">
          <w:rPr>
            <w:rtl/>
          </w:rPr>
          <w:delText xml:space="preserve"> </w:delText>
        </w:r>
        <w:r w:rsidRPr="00DF4FB4" w:rsidDel="00AB33DE">
          <w:rPr>
            <w:rFonts w:hint="eastAsia"/>
            <w:rtl/>
          </w:rPr>
          <w:delText>من</w:delText>
        </w:r>
        <w:r w:rsidRPr="00DF4FB4" w:rsidDel="00AB33DE">
          <w:rPr>
            <w:rtl/>
          </w:rPr>
          <w:delText xml:space="preserve"> </w:delText>
        </w:r>
        <w:r w:rsidRPr="00DF4FB4" w:rsidDel="00AB33DE">
          <w:rPr>
            <w:rFonts w:hint="eastAsia"/>
            <w:rtl/>
          </w:rPr>
          <w:delText>استعمال</w:delText>
        </w:r>
        <w:r w:rsidRPr="00DF4FB4" w:rsidDel="00AB33DE">
          <w:rPr>
            <w:rtl/>
          </w:rPr>
          <w:delText xml:space="preserve"> </w:delText>
        </w:r>
        <w:r w:rsidRPr="00DF4FB4" w:rsidDel="00AB33DE">
          <w:rPr>
            <w:rFonts w:hint="eastAsia"/>
            <w:rtl/>
          </w:rPr>
          <w:delText>تكنولوجيا</w:delText>
        </w:r>
        <w:r w:rsidRPr="00DF4FB4" w:rsidDel="00AB33DE">
          <w:rPr>
            <w:rtl/>
          </w:rPr>
          <w:delText xml:space="preserve"> </w:delText>
        </w:r>
        <w:r w:rsidRPr="00DF4FB4" w:rsidDel="00AB33DE">
          <w:rPr>
            <w:rFonts w:hint="eastAsia"/>
            <w:rtl/>
          </w:rPr>
          <w:delText>المعلومات</w:delText>
        </w:r>
        <w:r w:rsidRPr="00DF4FB4" w:rsidDel="00AB33DE">
          <w:rPr>
            <w:rtl/>
          </w:rPr>
          <w:delText xml:space="preserve"> </w:delText>
        </w:r>
        <w:r w:rsidRPr="00DF4FB4" w:rsidDel="00AB33DE">
          <w:rPr>
            <w:rFonts w:hint="eastAsia"/>
            <w:rtl/>
          </w:rPr>
          <w:delText>والاتصالات</w:delText>
        </w:r>
        <w:r w:rsidRPr="00DF4FB4" w:rsidDel="00AB33DE">
          <w:rPr>
            <w:rtl/>
          </w:rPr>
          <w:delText xml:space="preserve"> </w:delText>
        </w:r>
        <w:r w:rsidRPr="00DF4FB4" w:rsidDel="00AB33DE">
          <w:rPr>
            <w:rFonts w:hint="eastAsia"/>
            <w:rtl/>
          </w:rPr>
          <w:delText>لأغراض</w:delText>
        </w:r>
        <w:r w:rsidRPr="00DF4FB4" w:rsidDel="00AB33DE">
          <w:rPr>
            <w:rtl/>
          </w:rPr>
          <w:delText xml:space="preserve"> </w:delText>
        </w:r>
        <w:r w:rsidRPr="00DF4FB4" w:rsidDel="00AB33DE">
          <w:rPr>
            <w:rFonts w:hint="eastAsia"/>
            <w:rtl/>
          </w:rPr>
          <w:delText>الصحة</w:delText>
        </w:r>
        <w:r w:rsidRPr="00DF4FB4" w:rsidDel="00AB33DE">
          <w:rPr>
            <w:rtl/>
          </w:rPr>
          <w:delText xml:space="preserve"> </w:delText>
        </w:r>
        <w:r w:rsidRPr="00DF4FB4" w:rsidDel="00AB33DE">
          <w:rPr>
            <w:rFonts w:hint="eastAsia"/>
            <w:rtl/>
          </w:rPr>
          <w:delText>الإلكترونية</w:delText>
        </w:r>
        <w:r w:rsidRPr="00DF4FB4" w:rsidDel="00AB33DE">
          <w:rPr>
            <w:rtl/>
          </w:rPr>
          <w:delText xml:space="preserve"> </w:delText>
        </w:r>
        <w:r w:rsidRPr="00DF4FB4" w:rsidDel="00AB33DE">
          <w:rPr>
            <w:rFonts w:hint="eastAsia"/>
            <w:rtl/>
          </w:rPr>
          <w:delText>في البلدان</w:delText>
        </w:r>
        <w:r w:rsidRPr="00DF4FB4" w:rsidDel="00AB33DE">
          <w:rPr>
            <w:rtl/>
          </w:rPr>
          <w:delText xml:space="preserve"> </w:delText>
        </w:r>
        <w:r w:rsidRPr="00DF4FB4" w:rsidDel="00AB33DE">
          <w:rPr>
            <w:rFonts w:hint="eastAsia"/>
            <w:rtl/>
          </w:rPr>
          <w:delText>النامية</w:delText>
        </w:r>
        <w:r w:rsidRPr="00DF4FB4" w:rsidDel="00AB33DE">
          <w:rPr>
            <w:rtl/>
          </w:rPr>
          <w:delText>.</w:delText>
        </w:r>
      </w:del>
    </w:p>
    <w:p w14:paraId="53F11127" w14:textId="031A7651" w:rsidR="004B3D30" w:rsidRPr="00DF4FB4" w:rsidDel="00AB33DE" w:rsidRDefault="003107A1" w:rsidP="004B3D30">
      <w:pPr>
        <w:pStyle w:val="enumlev1"/>
        <w:rPr>
          <w:del w:id="219" w:author="Almidani, Ahmad Alaa" w:date="2022-02-11T11:56:00Z"/>
          <w:rtl/>
        </w:rPr>
      </w:pPr>
      <w:del w:id="220" w:author="Almidani, Ahmad Alaa" w:date="2022-02-11T11:56:00Z">
        <w:r w:rsidRPr="00DF4FB4" w:rsidDel="00AB33DE">
          <w:rPr>
            <w:rFonts w:hint="eastAsia"/>
            <w:rtl/>
          </w:rPr>
          <w:delText>د </w:delText>
        </w:r>
        <w:r w:rsidRPr="00DF4FB4" w:rsidDel="00AB33DE">
          <w:rPr>
            <w:rtl/>
          </w:rPr>
          <w:delText>)</w:delText>
        </w:r>
        <w:r w:rsidRPr="00DF4FB4" w:rsidDel="00AB33DE">
          <w:rPr>
            <w:rtl/>
          </w:rPr>
          <w:tab/>
        </w:r>
        <w:r w:rsidRPr="004F1EFE" w:rsidDel="00AB33DE">
          <w:rPr>
            <w:rFonts w:hint="eastAsia"/>
            <w:rtl/>
          </w:rPr>
          <w:delText>معلومات</w:delText>
        </w:r>
        <w:r w:rsidRPr="004F1EFE" w:rsidDel="00AB33DE">
          <w:rPr>
            <w:rtl/>
          </w:rPr>
          <w:delText xml:space="preserve"> </w:delText>
        </w:r>
        <w:r w:rsidRPr="004F1EFE" w:rsidDel="00AB33DE">
          <w:rPr>
            <w:rFonts w:hint="eastAsia"/>
            <w:rtl/>
          </w:rPr>
          <w:delText>بشأن</w:delText>
        </w:r>
        <w:r w:rsidRPr="004F1EFE" w:rsidDel="00AB33DE">
          <w:rPr>
            <w:rtl/>
          </w:rPr>
          <w:delText xml:space="preserve"> </w:delText>
        </w:r>
        <w:r w:rsidRPr="004F1EFE" w:rsidDel="00AB33DE">
          <w:rPr>
            <w:rFonts w:hint="eastAsia"/>
            <w:rtl/>
          </w:rPr>
          <w:delText>الوضع</w:delText>
        </w:r>
        <w:r w:rsidRPr="004F1EFE" w:rsidDel="00AB33DE">
          <w:rPr>
            <w:rtl/>
          </w:rPr>
          <w:delText xml:space="preserve"> </w:delText>
        </w:r>
        <w:r w:rsidRPr="004F1EFE" w:rsidDel="00AB33DE">
          <w:rPr>
            <w:rFonts w:hint="eastAsia"/>
            <w:rtl/>
          </w:rPr>
          <w:delText>الراهن</w:delText>
        </w:r>
        <w:r w:rsidRPr="004F1EFE" w:rsidDel="00AB33DE">
          <w:rPr>
            <w:rtl/>
          </w:rPr>
          <w:delText xml:space="preserve"> </w:delText>
        </w:r>
        <w:r w:rsidDel="00AB33DE">
          <w:rPr>
            <w:rFonts w:hint="cs"/>
            <w:rtl/>
          </w:rPr>
          <w:delText xml:space="preserve">وقبول </w:delText>
        </w:r>
        <w:r w:rsidRPr="004F1EFE" w:rsidDel="00AB33DE">
          <w:rPr>
            <w:rFonts w:hint="eastAsia"/>
            <w:rtl/>
          </w:rPr>
          <w:delText>المجتمع،</w:delText>
        </w:r>
        <w:r w:rsidRPr="004F1EFE" w:rsidDel="00AB33DE">
          <w:rPr>
            <w:rtl/>
          </w:rPr>
          <w:delText xml:space="preserve"> </w:delText>
        </w:r>
        <w:r w:rsidRPr="004F1EFE" w:rsidDel="00AB33DE">
          <w:rPr>
            <w:rFonts w:hint="eastAsia"/>
            <w:rtl/>
          </w:rPr>
          <w:delText>بما</w:delText>
        </w:r>
        <w:r w:rsidRPr="004F1EFE" w:rsidDel="00AB33DE">
          <w:rPr>
            <w:rtl/>
          </w:rPr>
          <w:delText xml:space="preserve"> </w:delText>
        </w:r>
        <w:r w:rsidRPr="004F1EFE" w:rsidDel="00AB33DE">
          <w:rPr>
            <w:rFonts w:hint="eastAsia"/>
            <w:rtl/>
          </w:rPr>
          <w:delText>في</w:delText>
        </w:r>
        <w:r w:rsidRPr="004F1EFE" w:rsidDel="00AB33DE">
          <w:rPr>
            <w:rtl/>
          </w:rPr>
          <w:delText xml:space="preserve"> </w:delText>
        </w:r>
        <w:r w:rsidRPr="004F1EFE" w:rsidDel="00AB33DE">
          <w:rPr>
            <w:rFonts w:hint="eastAsia"/>
            <w:rtl/>
          </w:rPr>
          <w:delText>ذلك</w:delText>
        </w:r>
        <w:r w:rsidRPr="004F1EFE" w:rsidDel="00AB33DE">
          <w:rPr>
            <w:rtl/>
          </w:rPr>
          <w:delText xml:space="preserve"> </w:delText>
        </w:r>
        <w:r w:rsidRPr="004F1EFE" w:rsidDel="00AB33DE">
          <w:rPr>
            <w:rFonts w:hint="eastAsia"/>
            <w:rtl/>
          </w:rPr>
          <w:delText>معلومات</w:delText>
        </w:r>
        <w:r w:rsidRPr="004F1EFE" w:rsidDel="00AB33DE">
          <w:rPr>
            <w:rtl/>
          </w:rPr>
          <w:delText xml:space="preserve"> </w:delText>
        </w:r>
        <w:r w:rsidRPr="004F1EFE" w:rsidDel="00AB33DE">
          <w:rPr>
            <w:rFonts w:hint="eastAsia"/>
            <w:rtl/>
          </w:rPr>
          <w:delText>عن</w:delText>
        </w:r>
        <w:r w:rsidRPr="004F1EFE" w:rsidDel="00AB33DE">
          <w:rPr>
            <w:rtl/>
          </w:rPr>
          <w:delText xml:space="preserve"> </w:delText>
        </w:r>
        <w:r w:rsidRPr="004F1EFE" w:rsidDel="00AB33DE">
          <w:rPr>
            <w:rFonts w:hint="eastAsia"/>
            <w:rtl/>
          </w:rPr>
          <w:delText>المسائل</w:delText>
        </w:r>
        <w:r w:rsidRPr="004F1EFE" w:rsidDel="00AB33DE">
          <w:rPr>
            <w:rtl/>
          </w:rPr>
          <w:delText xml:space="preserve"> </w:delText>
        </w:r>
        <w:r w:rsidRPr="004F1EFE" w:rsidDel="00AB33DE">
          <w:rPr>
            <w:rFonts w:hint="eastAsia"/>
            <w:rtl/>
          </w:rPr>
          <w:delText>القانونية</w:delText>
        </w:r>
        <w:r w:rsidRPr="004F1EFE" w:rsidDel="00AB33DE">
          <w:rPr>
            <w:rtl/>
          </w:rPr>
          <w:delText xml:space="preserve"> </w:delText>
        </w:r>
        <w:r w:rsidRPr="004F1EFE" w:rsidDel="00AB33DE">
          <w:rPr>
            <w:rFonts w:hint="eastAsia"/>
            <w:rtl/>
          </w:rPr>
          <w:delText>والمالية</w:delText>
        </w:r>
        <w:r w:rsidRPr="004F1EFE" w:rsidDel="00AB33DE">
          <w:rPr>
            <w:rtl/>
          </w:rPr>
          <w:delText xml:space="preserve"> </w:delText>
        </w:r>
        <w:r w:rsidRPr="004F1EFE" w:rsidDel="00AB33DE">
          <w:rPr>
            <w:rFonts w:hint="eastAsia"/>
            <w:rtl/>
          </w:rPr>
          <w:delText>المتعلقة</w:delText>
        </w:r>
        <w:r w:rsidRPr="004F1EFE" w:rsidDel="00AB33DE">
          <w:rPr>
            <w:rtl/>
          </w:rPr>
          <w:delText xml:space="preserve"> </w:delText>
        </w:r>
        <w:r w:rsidRPr="004F1EFE" w:rsidDel="00AB33DE">
          <w:rPr>
            <w:rFonts w:hint="eastAsia"/>
            <w:rtl/>
          </w:rPr>
          <w:delText>بإدارة</w:delText>
        </w:r>
        <w:r w:rsidRPr="004F1EFE" w:rsidDel="00AB33DE">
          <w:rPr>
            <w:rtl/>
          </w:rPr>
          <w:delText xml:space="preserve"> </w:delText>
        </w:r>
        <w:r w:rsidRPr="004F1EFE" w:rsidDel="00AB33DE">
          <w:rPr>
            <w:rFonts w:hint="eastAsia"/>
            <w:rtl/>
          </w:rPr>
          <w:delText>الصحة</w:delText>
        </w:r>
        <w:r w:rsidRPr="004F1EFE" w:rsidDel="00AB33DE">
          <w:rPr>
            <w:rtl/>
          </w:rPr>
          <w:delText xml:space="preserve"> </w:delText>
        </w:r>
        <w:r w:rsidRPr="004F1EFE" w:rsidDel="00AB33DE">
          <w:rPr>
            <w:rFonts w:hint="eastAsia"/>
            <w:rtl/>
          </w:rPr>
          <w:delText>الإلكترونية</w:delText>
        </w:r>
        <w:r w:rsidRPr="004F1EFE" w:rsidDel="00AB33DE">
          <w:rPr>
            <w:rtl/>
          </w:rPr>
          <w:delText xml:space="preserve"> </w:delText>
        </w:r>
        <w:r w:rsidRPr="004F1EFE" w:rsidDel="00AB33DE">
          <w:rPr>
            <w:rFonts w:hint="eastAsia"/>
            <w:rtl/>
          </w:rPr>
          <w:delText>في</w:delText>
        </w:r>
        <w:r w:rsidRPr="004F1EFE" w:rsidDel="00AB33DE">
          <w:rPr>
            <w:rtl/>
          </w:rPr>
          <w:delText xml:space="preserve"> </w:delText>
        </w:r>
        <w:r w:rsidRPr="004F1EFE" w:rsidDel="00AB33DE">
          <w:rPr>
            <w:rFonts w:hint="eastAsia"/>
            <w:rtl/>
          </w:rPr>
          <w:delText>البلدان</w:delText>
        </w:r>
        <w:r w:rsidRPr="004F1EFE" w:rsidDel="00AB33DE">
          <w:rPr>
            <w:rtl/>
          </w:rPr>
          <w:delText xml:space="preserve"> </w:delText>
        </w:r>
        <w:r w:rsidRPr="004F1EFE" w:rsidDel="00AB33DE">
          <w:rPr>
            <w:rFonts w:hint="eastAsia"/>
            <w:rtl/>
          </w:rPr>
          <w:delText>النامية؛</w:delText>
        </w:r>
      </w:del>
    </w:p>
    <w:p w14:paraId="622BF5C9" w14:textId="4164C909" w:rsidR="004B3D30" w:rsidRPr="00DF4FB4" w:rsidDel="00516453" w:rsidRDefault="00516453" w:rsidP="004B3D30">
      <w:pPr>
        <w:pStyle w:val="enumlev1"/>
        <w:rPr>
          <w:del w:id="221" w:author="Arabic" w:date="2022-03-23T16:30:00Z"/>
          <w:rtl/>
        </w:rPr>
      </w:pPr>
      <w:del w:id="222" w:author="Arabic" w:date="2022-03-23T16:30:00Z">
        <w:r w:rsidRPr="00532FB8" w:rsidDel="00516453">
          <w:rPr>
            <w:rFonts w:ascii="Traditional Arabic" w:hAnsi="Traditional Arabic"/>
            <w:rtl/>
          </w:rPr>
          <w:delText>ﻫ</w:delText>
        </w:r>
        <w:r w:rsidRPr="00532FB8" w:rsidDel="00516453">
          <w:rPr>
            <w:rFonts w:hint="cs"/>
            <w:rtl/>
          </w:rPr>
          <w:delText xml:space="preserve"> )</w:delText>
        </w:r>
        <w:r w:rsidR="003107A1" w:rsidRPr="00DF4FB4" w:rsidDel="00516453">
          <w:rPr>
            <w:rtl/>
          </w:rPr>
          <w:tab/>
        </w:r>
        <w:r w:rsidR="003107A1" w:rsidRPr="00DF4FB4" w:rsidDel="00516453">
          <w:rPr>
            <w:rFonts w:hint="eastAsia"/>
            <w:rtl/>
          </w:rPr>
          <w:delText>التعاون</w:delText>
        </w:r>
        <w:r w:rsidR="003107A1" w:rsidRPr="00DF4FB4" w:rsidDel="00516453">
          <w:rPr>
            <w:rtl/>
          </w:rPr>
          <w:delText xml:space="preserve"> </w:delText>
        </w:r>
        <w:r w:rsidR="003107A1" w:rsidRPr="00DF4FB4" w:rsidDel="00516453">
          <w:rPr>
            <w:rFonts w:hint="eastAsia"/>
            <w:rtl/>
          </w:rPr>
          <w:delText>بين</w:delText>
        </w:r>
        <w:r w:rsidR="003107A1" w:rsidRPr="00DF4FB4" w:rsidDel="00516453">
          <w:rPr>
            <w:rtl/>
          </w:rPr>
          <w:delText xml:space="preserve"> </w:delText>
        </w:r>
        <w:r w:rsidR="003107A1" w:rsidRPr="00DF4FB4" w:rsidDel="00516453">
          <w:rPr>
            <w:rFonts w:hint="eastAsia"/>
            <w:rtl/>
          </w:rPr>
          <w:delText>البلدان</w:delText>
        </w:r>
        <w:r w:rsidR="003107A1" w:rsidRPr="00DF4FB4" w:rsidDel="00516453">
          <w:rPr>
            <w:rtl/>
          </w:rPr>
          <w:delText xml:space="preserve"> </w:delText>
        </w:r>
        <w:r w:rsidR="003107A1" w:rsidRPr="00DF4FB4" w:rsidDel="00516453">
          <w:rPr>
            <w:rFonts w:hint="eastAsia"/>
            <w:rtl/>
          </w:rPr>
          <w:delText>النامية</w:delText>
        </w:r>
        <w:r w:rsidR="003107A1" w:rsidRPr="00DF4FB4" w:rsidDel="00516453">
          <w:rPr>
            <w:rtl/>
          </w:rPr>
          <w:delText xml:space="preserve"> </w:delText>
        </w:r>
        <w:r w:rsidR="003107A1" w:rsidRPr="00DF4FB4" w:rsidDel="00516453">
          <w:rPr>
            <w:rFonts w:hint="eastAsia"/>
            <w:rtl/>
          </w:rPr>
          <w:delText>والمتقدمة</w:delText>
        </w:r>
        <w:r w:rsidR="003107A1" w:rsidRPr="00DF4FB4" w:rsidDel="00516453">
          <w:rPr>
            <w:rtl/>
          </w:rPr>
          <w:delText xml:space="preserve"> </w:delText>
        </w:r>
        <w:r w:rsidR="003107A1" w:rsidRPr="00DF4FB4" w:rsidDel="00516453">
          <w:rPr>
            <w:rFonts w:hint="eastAsia"/>
            <w:rtl/>
          </w:rPr>
          <w:delText>في ميدان</w:delText>
        </w:r>
        <w:r w:rsidR="003107A1" w:rsidRPr="00DF4FB4" w:rsidDel="00516453">
          <w:rPr>
            <w:rtl/>
          </w:rPr>
          <w:delText xml:space="preserve"> </w:delText>
        </w:r>
        <w:r w:rsidR="003107A1" w:rsidRPr="00DF4FB4" w:rsidDel="00516453">
          <w:rPr>
            <w:rFonts w:hint="eastAsia"/>
            <w:rtl/>
          </w:rPr>
          <w:delText>حلول</w:delText>
        </w:r>
        <w:r w:rsidR="003107A1" w:rsidRPr="00DF4FB4" w:rsidDel="00516453">
          <w:rPr>
            <w:rtl/>
          </w:rPr>
          <w:delText xml:space="preserve"> </w:delText>
        </w:r>
        <w:r w:rsidR="003107A1" w:rsidRPr="00DF4FB4" w:rsidDel="00516453">
          <w:rPr>
            <w:rFonts w:hint="eastAsia"/>
            <w:rtl/>
          </w:rPr>
          <w:delText>وخدمات</w:delText>
        </w:r>
        <w:r w:rsidR="003107A1" w:rsidRPr="00DF4FB4" w:rsidDel="00516453">
          <w:rPr>
            <w:rtl/>
          </w:rPr>
          <w:delText xml:space="preserve"> </w:delText>
        </w:r>
        <w:r w:rsidR="003107A1" w:rsidRPr="00DF4FB4" w:rsidDel="00516453">
          <w:rPr>
            <w:rFonts w:hint="eastAsia"/>
            <w:rtl/>
          </w:rPr>
          <w:delText>الصحة</w:delText>
        </w:r>
        <w:r w:rsidR="003107A1" w:rsidRPr="00DF4FB4" w:rsidDel="00516453">
          <w:rPr>
            <w:rtl/>
          </w:rPr>
          <w:delText xml:space="preserve"> </w:delText>
        </w:r>
        <w:r w:rsidR="003107A1" w:rsidRPr="00DF4FB4" w:rsidDel="00516453">
          <w:rPr>
            <w:rFonts w:hint="eastAsia"/>
            <w:rtl/>
          </w:rPr>
          <w:delText>الإلكترونية</w:delText>
        </w:r>
        <w:r w:rsidR="003107A1" w:rsidRPr="00DF4FB4" w:rsidDel="00516453">
          <w:rPr>
            <w:rtl/>
          </w:rPr>
          <w:delText xml:space="preserve"> </w:delText>
        </w:r>
        <w:r w:rsidR="003107A1" w:rsidRPr="00DF4FB4" w:rsidDel="00516453">
          <w:rPr>
            <w:rFonts w:hint="eastAsia"/>
            <w:rtl/>
          </w:rPr>
          <w:delText>المتنقلة</w:delText>
        </w:r>
        <w:r w:rsidR="003107A1" w:rsidRPr="00DF4FB4" w:rsidDel="00516453">
          <w:rPr>
            <w:rtl/>
          </w:rPr>
          <w:delText>.</w:delText>
        </w:r>
      </w:del>
    </w:p>
    <w:p w14:paraId="4B80FA15" w14:textId="42E69007" w:rsidR="004B3D30" w:rsidRPr="00DF4FB4" w:rsidDel="00AB33DE" w:rsidRDefault="003107A1" w:rsidP="004B3D30">
      <w:pPr>
        <w:pStyle w:val="enumlev1"/>
        <w:rPr>
          <w:del w:id="223" w:author="Almidani, Ahmad Alaa" w:date="2022-02-11T11:56:00Z"/>
          <w:spacing w:val="-2"/>
          <w:rtl/>
        </w:rPr>
      </w:pPr>
      <w:del w:id="224" w:author="Almidani, Ahmad Alaa" w:date="2022-02-11T11:56:00Z">
        <w:r w:rsidRPr="00DF4FB4" w:rsidDel="00AB33DE">
          <w:rPr>
            <w:rFonts w:hint="eastAsia"/>
            <w:spacing w:val="-2"/>
            <w:rtl/>
          </w:rPr>
          <w:delText>و </w:delText>
        </w:r>
        <w:r w:rsidRPr="00DF4FB4" w:rsidDel="00AB33DE">
          <w:rPr>
            <w:spacing w:val="-2"/>
            <w:rtl/>
          </w:rPr>
          <w:delText>)</w:delText>
        </w:r>
        <w:r w:rsidRPr="00DF4FB4" w:rsidDel="00AB33DE">
          <w:rPr>
            <w:spacing w:val="-2"/>
            <w:rtl/>
          </w:rPr>
          <w:tab/>
        </w:r>
        <w:r w:rsidRPr="004F1EFE" w:rsidDel="00AB33DE">
          <w:rPr>
            <w:rFonts w:hint="eastAsia"/>
            <w:spacing w:val="-2"/>
            <w:rtl/>
          </w:rPr>
          <w:delText>أنشطة</w:delText>
        </w:r>
        <w:r w:rsidRPr="004F1EFE" w:rsidDel="00AB33DE">
          <w:rPr>
            <w:spacing w:val="-2"/>
            <w:rtl/>
          </w:rPr>
          <w:delText xml:space="preserve"> </w:delText>
        </w:r>
        <w:r w:rsidRPr="004F1EFE" w:rsidDel="00AB33DE">
          <w:rPr>
            <w:rFonts w:hint="eastAsia"/>
            <w:spacing w:val="-2"/>
            <w:rtl/>
          </w:rPr>
          <w:delText>الصحة</w:delText>
        </w:r>
        <w:r w:rsidRPr="004F1EFE" w:rsidDel="00AB33DE">
          <w:rPr>
            <w:spacing w:val="-2"/>
            <w:rtl/>
          </w:rPr>
          <w:delText xml:space="preserve"> </w:delText>
        </w:r>
        <w:r w:rsidRPr="004F1EFE" w:rsidDel="00AB33DE">
          <w:rPr>
            <w:rFonts w:hint="eastAsia"/>
            <w:spacing w:val="-2"/>
            <w:rtl/>
          </w:rPr>
          <w:delText>الإلكترونية</w:delText>
        </w:r>
        <w:r w:rsidRPr="004F1EFE" w:rsidDel="00AB33DE">
          <w:rPr>
            <w:spacing w:val="-2"/>
            <w:rtl/>
          </w:rPr>
          <w:delText xml:space="preserve"> </w:delText>
        </w:r>
        <w:r w:rsidRPr="004F1EFE" w:rsidDel="00AB33DE">
          <w:rPr>
            <w:rFonts w:hint="eastAsia"/>
            <w:spacing w:val="-2"/>
            <w:rtl/>
          </w:rPr>
          <w:delText>التي</w:delText>
        </w:r>
        <w:r w:rsidRPr="004F1EFE" w:rsidDel="00AB33DE">
          <w:rPr>
            <w:spacing w:val="-2"/>
            <w:rtl/>
          </w:rPr>
          <w:delText xml:space="preserve"> </w:delText>
        </w:r>
        <w:r w:rsidRPr="004F1EFE" w:rsidDel="00AB33DE">
          <w:rPr>
            <w:rFonts w:hint="eastAsia"/>
            <w:spacing w:val="-2"/>
            <w:rtl/>
          </w:rPr>
          <w:delText>يقوم</w:delText>
        </w:r>
        <w:r w:rsidRPr="004F1EFE" w:rsidDel="00AB33DE">
          <w:rPr>
            <w:spacing w:val="-2"/>
            <w:rtl/>
          </w:rPr>
          <w:delText xml:space="preserve"> </w:delText>
        </w:r>
        <w:r w:rsidRPr="004F1EFE" w:rsidDel="00AB33DE">
          <w:rPr>
            <w:rFonts w:hint="eastAsia"/>
            <w:spacing w:val="-2"/>
            <w:rtl/>
          </w:rPr>
          <w:delText>بها</w:delText>
        </w:r>
        <w:r w:rsidRPr="004F1EFE" w:rsidDel="00AB33DE">
          <w:rPr>
            <w:spacing w:val="-2"/>
            <w:rtl/>
          </w:rPr>
          <w:delText xml:space="preserve"> </w:delText>
        </w:r>
        <w:r w:rsidRPr="004F1EFE" w:rsidDel="00AB33DE">
          <w:rPr>
            <w:rFonts w:hint="eastAsia"/>
            <w:spacing w:val="-2"/>
            <w:rtl/>
          </w:rPr>
          <w:delText>مكتب</w:delText>
        </w:r>
        <w:r w:rsidRPr="004F1EFE" w:rsidDel="00AB33DE">
          <w:rPr>
            <w:spacing w:val="-2"/>
            <w:rtl/>
          </w:rPr>
          <w:delText xml:space="preserve"> </w:delText>
        </w:r>
        <w:r w:rsidRPr="004F1EFE" w:rsidDel="00AB33DE">
          <w:rPr>
            <w:rFonts w:hint="eastAsia"/>
            <w:spacing w:val="-2"/>
            <w:rtl/>
          </w:rPr>
          <w:delText>تنمية</w:delText>
        </w:r>
        <w:r w:rsidRPr="004F1EFE" w:rsidDel="00AB33DE">
          <w:rPr>
            <w:spacing w:val="-2"/>
            <w:rtl/>
          </w:rPr>
          <w:delText xml:space="preserve"> </w:delText>
        </w:r>
        <w:r w:rsidRPr="004F1EFE" w:rsidDel="00AB33DE">
          <w:rPr>
            <w:rFonts w:hint="eastAsia"/>
            <w:spacing w:val="-2"/>
            <w:rtl/>
          </w:rPr>
          <w:delText>الاتصالات</w:delText>
        </w:r>
        <w:r w:rsidRPr="004F1EFE" w:rsidDel="00AB33DE">
          <w:rPr>
            <w:spacing w:val="-2"/>
            <w:rtl/>
          </w:rPr>
          <w:delText xml:space="preserve"> </w:delText>
        </w:r>
        <w:r w:rsidRPr="004F1EFE" w:rsidDel="00AB33DE">
          <w:rPr>
            <w:rFonts w:hint="eastAsia"/>
            <w:spacing w:val="-2"/>
            <w:rtl/>
          </w:rPr>
          <w:delText>بالتعاون</w:delText>
        </w:r>
        <w:r w:rsidRPr="004F1EFE" w:rsidDel="00AB33DE">
          <w:rPr>
            <w:spacing w:val="-2"/>
            <w:rtl/>
          </w:rPr>
          <w:delText xml:space="preserve"> </w:delText>
        </w:r>
        <w:r w:rsidRPr="004F1EFE" w:rsidDel="00AB33DE">
          <w:rPr>
            <w:rFonts w:hint="eastAsia"/>
            <w:spacing w:val="-2"/>
            <w:rtl/>
          </w:rPr>
          <w:delText>مع</w:delText>
        </w:r>
        <w:r w:rsidRPr="004F1EFE" w:rsidDel="00AB33DE">
          <w:rPr>
            <w:spacing w:val="-2"/>
            <w:rtl/>
          </w:rPr>
          <w:delText xml:space="preserve"> </w:delText>
        </w:r>
        <w:r w:rsidRPr="004F1EFE" w:rsidDel="00AB33DE">
          <w:rPr>
            <w:rFonts w:hint="eastAsia"/>
            <w:spacing w:val="-2"/>
            <w:rtl/>
          </w:rPr>
          <w:delText>وكالات</w:delText>
        </w:r>
        <w:r w:rsidRPr="004F1EFE" w:rsidDel="00AB33DE">
          <w:rPr>
            <w:spacing w:val="-2"/>
            <w:rtl/>
          </w:rPr>
          <w:delText xml:space="preserve"> </w:delText>
        </w:r>
        <w:r w:rsidRPr="004F1EFE" w:rsidDel="00AB33DE">
          <w:rPr>
            <w:rFonts w:hint="eastAsia"/>
            <w:spacing w:val="-2"/>
            <w:rtl/>
          </w:rPr>
          <w:delText>الأمم</w:delText>
        </w:r>
        <w:r w:rsidRPr="004F1EFE" w:rsidDel="00AB33DE">
          <w:rPr>
            <w:spacing w:val="-2"/>
            <w:rtl/>
          </w:rPr>
          <w:delText xml:space="preserve"> </w:delText>
        </w:r>
        <w:r w:rsidRPr="004F1EFE" w:rsidDel="00AB33DE">
          <w:rPr>
            <w:rFonts w:hint="eastAsia"/>
            <w:spacing w:val="-2"/>
            <w:rtl/>
          </w:rPr>
          <w:delText>المتحدة</w:delText>
        </w:r>
        <w:r w:rsidRPr="004F1EFE" w:rsidDel="00AB33DE">
          <w:rPr>
            <w:spacing w:val="-2"/>
            <w:rtl/>
          </w:rPr>
          <w:delText xml:space="preserve"> </w:delText>
        </w:r>
        <w:r w:rsidRPr="004F1EFE" w:rsidDel="00AB33DE">
          <w:rPr>
            <w:rFonts w:hint="eastAsia"/>
            <w:spacing w:val="-2"/>
            <w:rtl/>
          </w:rPr>
          <w:delText>الأخرى،</w:delText>
        </w:r>
        <w:r w:rsidRPr="004F1EFE" w:rsidDel="00AB33DE">
          <w:rPr>
            <w:spacing w:val="-2"/>
            <w:rtl/>
          </w:rPr>
          <w:delText xml:space="preserve"> </w:delText>
        </w:r>
        <w:r w:rsidRPr="004F1EFE" w:rsidDel="00AB33DE">
          <w:rPr>
            <w:rFonts w:hint="eastAsia"/>
            <w:spacing w:val="-2"/>
            <w:rtl/>
          </w:rPr>
          <w:delText>مثل</w:delText>
        </w:r>
        <w:r w:rsidRPr="004F1EFE" w:rsidDel="00AB33DE">
          <w:rPr>
            <w:spacing w:val="-2"/>
            <w:rtl/>
          </w:rPr>
          <w:delText xml:space="preserve"> </w:delText>
        </w:r>
        <w:r w:rsidRPr="004F1EFE" w:rsidDel="00AB33DE">
          <w:rPr>
            <w:rFonts w:hint="eastAsia"/>
            <w:spacing w:val="-2"/>
            <w:rtl/>
          </w:rPr>
          <w:delText>منظمة</w:delText>
        </w:r>
        <w:r w:rsidRPr="004F1EFE" w:rsidDel="00AB33DE">
          <w:rPr>
            <w:spacing w:val="-2"/>
            <w:rtl/>
          </w:rPr>
          <w:delText xml:space="preserve"> </w:delText>
        </w:r>
        <w:r w:rsidRPr="004F1EFE" w:rsidDel="00AB33DE">
          <w:rPr>
            <w:rFonts w:hint="eastAsia"/>
            <w:spacing w:val="-2"/>
            <w:rtl/>
          </w:rPr>
          <w:delText>الصحة</w:delText>
        </w:r>
        <w:r w:rsidRPr="004F1EFE" w:rsidDel="00AB33DE">
          <w:rPr>
            <w:spacing w:val="-2"/>
            <w:rtl/>
          </w:rPr>
          <w:delText xml:space="preserve"> </w:delText>
        </w:r>
        <w:r w:rsidRPr="004F1EFE" w:rsidDel="00AB33DE">
          <w:rPr>
            <w:rFonts w:hint="eastAsia"/>
            <w:spacing w:val="-2"/>
            <w:rtl/>
          </w:rPr>
          <w:delText>العالمية،</w:delText>
        </w:r>
        <w:r w:rsidRPr="004F1EFE" w:rsidDel="00AB33DE">
          <w:rPr>
            <w:spacing w:val="-2"/>
            <w:rtl/>
          </w:rPr>
          <w:delText xml:space="preserve"> </w:delText>
        </w:r>
        <w:r w:rsidRPr="004F1EFE" w:rsidDel="00AB33DE">
          <w:rPr>
            <w:rFonts w:hint="eastAsia"/>
            <w:spacing w:val="-2"/>
            <w:rtl/>
          </w:rPr>
          <w:delText>في</w:delText>
        </w:r>
        <w:r w:rsidRPr="004F1EFE" w:rsidDel="00AB33DE">
          <w:rPr>
            <w:spacing w:val="-2"/>
            <w:rtl/>
          </w:rPr>
          <w:delText xml:space="preserve"> </w:delText>
        </w:r>
        <w:r w:rsidRPr="004F1EFE" w:rsidDel="00AB33DE">
          <w:rPr>
            <w:rFonts w:hint="eastAsia"/>
            <w:spacing w:val="-2"/>
            <w:rtl/>
          </w:rPr>
          <w:delText>مجال</w:delText>
        </w:r>
        <w:r w:rsidRPr="004F1EFE" w:rsidDel="00AB33DE">
          <w:rPr>
            <w:spacing w:val="-2"/>
            <w:rtl/>
          </w:rPr>
          <w:delText xml:space="preserve"> </w:delText>
        </w:r>
        <w:r w:rsidRPr="004F1EFE" w:rsidDel="00AB33DE">
          <w:rPr>
            <w:rFonts w:hint="eastAsia"/>
            <w:spacing w:val="-2"/>
            <w:rtl/>
          </w:rPr>
          <w:delText>الأمراض</w:delText>
        </w:r>
        <w:r w:rsidRPr="004F1EFE" w:rsidDel="00AB33DE">
          <w:rPr>
            <w:spacing w:val="-2"/>
            <w:rtl/>
          </w:rPr>
          <w:delText xml:space="preserve"> </w:delText>
        </w:r>
        <w:r w:rsidRPr="004F1EFE" w:rsidDel="00AB33DE">
          <w:rPr>
            <w:rFonts w:hint="eastAsia"/>
            <w:spacing w:val="-2"/>
            <w:rtl/>
          </w:rPr>
          <w:delText>غير</w:delText>
        </w:r>
        <w:r w:rsidRPr="004F1EFE" w:rsidDel="00AB33DE">
          <w:rPr>
            <w:spacing w:val="-2"/>
            <w:rtl/>
          </w:rPr>
          <w:delText xml:space="preserve"> </w:delText>
        </w:r>
        <w:r w:rsidRPr="004F1EFE" w:rsidDel="00AB33DE">
          <w:rPr>
            <w:rFonts w:hint="eastAsia"/>
            <w:spacing w:val="-2"/>
            <w:rtl/>
          </w:rPr>
          <w:delText>المعدية</w:delText>
        </w:r>
        <w:r w:rsidRPr="004F1EFE" w:rsidDel="00AB33DE">
          <w:rPr>
            <w:spacing w:val="-2"/>
            <w:rtl/>
          </w:rPr>
          <w:delText xml:space="preserve"> </w:delText>
        </w:r>
        <w:r w:rsidRPr="004F1EFE" w:rsidDel="00AB33DE">
          <w:rPr>
            <w:rFonts w:hint="eastAsia"/>
            <w:spacing w:val="-2"/>
            <w:rtl/>
          </w:rPr>
          <w:delText>والأمراض</w:delText>
        </w:r>
        <w:r w:rsidRPr="004F1EFE" w:rsidDel="00AB33DE">
          <w:rPr>
            <w:spacing w:val="-2"/>
            <w:rtl/>
          </w:rPr>
          <w:delText xml:space="preserve"> </w:delText>
        </w:r>
        <w:r w:rsidRPr="004F1EFE" w:rsidDel="00AB33DE">
          <w:rPr>
            <w:rFonts w:hint="eastAsia"/>
            <w:spacing w:val="-2"/>
            <w:rtl/>
          </w:rPr>
          <w:delText>المعدية</w:delText>
        </w:r>
        <w:r w:rsidRPr="004F1EFE" w:rsidDel="00AB33DE">
          <w:rPr>
            <w:spacing w:val="-2"/>
            <w:rtl/>
          </w:rPr>
          <w:delText xml:space="preserve"> </w:delText>
        </w:r>
        <w:r w:rsidRPr="004F1EFE" w:rsidDel="00AB33DE">
          <w:rPr>
            <w:rFonts w:hint="eastAsia"/>
            <w:spacing w:val="-2"/>
            <w:rtl/>
          </w:rPr>
          <w:delText>بما</w:delText>
        </w:r>
        <w:r w:rsidRPr="004F1EFE" w:rsidDel="00AB33DE">
          <w:rPr>
            <w:spacing w:val="-2"/>
            <w:rtl/>
          </w:rPr>
          <w:delText xml:space="preserve"> </w:delText>
        </w:r>
        <w:r w:rsidRPr="004F1EFE" w:rsidDel="00AB33DE">
          <w:rPr>
            <w:rFonts w:hint="eastAsia"/>
            <w:spacing w:val="-2"/>
            <w:rtl/>
          </w:rPr>
          <w:delText>في</w:delText>
        </w:r>
        <w:r w:rsidRPr="004F1EFE" w:rsidDel="00AB33DE">
          <w:rPr>
            <w:spacing w:val="-2"/>
            <w:rtl/>
          </w:rPr>
          <w:delText xml:space="preserve"> </w:delText>
        </w:r>
        <w:r w:rsidRPr="004F1EFE" w:rsidDel="00AB33DE">
          <w:rPr>
            <w:rFonts w:hint="eastAsia"/>
            <w:spacing w:val="-2"/>
            <w:rtl/>
          </w:rPr>
          <w:delText>ذلك</w:delText>
        </w:r>
        <w:r w:rsidRPr="004F1EFE" w:rsidDel="00AB33DE">
          <w:rPr>
            <w:spacing w:val="-2"/>
            <w:rtl/>
          </w:rPr>
          <w:delText xml:space="preserve"> </w:delText>
        </w:r>
        <w:r w:rsidRPr="004F1EFE" w:rsidDel="00AB33DE">
          <w:rPr>
            <w:rFonts w:hint="eastAsia"/>
            <w:spacing w:val="-2"/>
            <w:rtl/>
          </w:rPr>
          <w:delText>الأوبئة،</w:delText>
        </w:r>
        <w:r w:rsidRPr="004F1EFE" w:rsidDel="00AB33DE">
          <w:rPr>
            <w:spacing w:val="-2"/>
            <w:rtl/>
          </w:rPr>
          <w:delText xml:space="preserve"> </w:delText>
        </w:r>
        <w:r w:rsidRPr="004F1EFE" w:rsidDel="00AB33DE">
          <w:rPr>
            <w:rFonts w:hint="eastAsia"/>
            <w:spacing w:val="-2"/>
            <w:rtl/>
          </w:rPr>
          <w:delText>وخصوصاً</w:delText>
        </w:r>
        <w:r w:rsidRPr="004F1EFE" w:rsidDel="00AB33DE">
          <w:rPr>
            <w:spacing w:val="-2"/>
            <w:rtl/>
          </w:rPr>
          <w:delText xml:space="preserve"> </w:delText>
        </w:r>
        <w:r w:rsidRPr="004F1EFE" w:rsidDel="00AB33DE">
          <w:rPr>
            <w:rFonts w:hint="eastAsia"/>
            <w:spacing w:val="-2"/>
            <w:rtl/>
          </w:rPr>
          <w:delText>الأم</w:delText>
        </w:r>
        <w:r w:rsidRPr="004F1EFE" w:rsidDel="00AB33DE">
          <w:rPr>
            <w:spacing w:val="-2"/>
            <w:rtl/>
          </w:rPr>
          <w:delText xml:space="preserve"> </w:delText>
        </w:r>
        <w:r w:rsidRPr="004F1EFE" w:rsidDel="00AB33DE">
          <w:rPr>
            <w:rFonts w:hint="eastAsia"/>
            <w:spacing w:val="-2"/>
            <w:rtl/>
          </w:rPr>
          <w:delText>والطفل</w:delText>
        </w:r>
        <w:r w:rsidRPr="004F1EFE" w:rsidDel="00AB33DE">
          <w:rPr>
            <w:spacing w:val="-2"/>
            <w:rtl/>
          </w:rPr>
          <w:delText>.</w:delText>
        </w:r>
      </w:del>
    </w:p>
    <w:p w14:paraId="2E06DE35" w14:textId="5F2D9D08" w:rsidR="004B3D30" w:rsidDel="00AB33DE" w:rsidRDefault="003107A1" w:rsidP="004B3D30">
      <w:pPr>
        <w:pStyle w:val="enumlev1"/>
        <w:rPr>
          <w:del w:id="225" w:author="Almidani, Ahmad Alaa" w:date="2022-02-11T11:56:00Z"/>
          <w:rtl/>
        </w:rPr>
      </w:pPr>
      <w:del w:id="226" w:author="Almidani, Ahmad Alaa" w:date="2022-02-11T11:56:00Z">
        <w:r w:rsidRPr="00DF4FB4" w:rsidDel="00AB33DE">
          <w:rPr>
            <w:rFonts w:hint="eastAsia"/>
            <w:rtl/>
          </w:rPr>
          <w:delText>ز </w:delText>
        </w:r>
        <w:r w:rsidRPr="00DF4FB4" w:rsidDel="00AB33DE">
          <w:rPr>
            <w:rtl/>
          </w:rPr>
          <w:delText>)</w:delText>
        </w:r>
        <w:r w:rsidRPr="00DF4FB4" w:rsidDel="00AB33DE">
          <w:rPr>
            <w:rtl/>
          </w:rPr>
          <w:tab/>
        </w:r>
        <w:r w:rsidRPr="004F1EFE" w:rsidDel="00AB33DE">
          <w:rPr>
            <w:rFonts w:hint="eastAsia"/>
            <w:rtl/>
          </w:rPr>
          <w:delText>توفير</w:delText>
        </w:r>
        <w:r w:rsidRPr="004F1EFE" w:rsidDel="00AB33DE">
          <w:rPr>
            <w:rtl/>
          </w:rPr>
          <w:delText xml:space="preserve"> </w:delText>
        </w:r>
        <w:r w:rsidRPr="004F1EFE" w:rsidDel="00AB33DE">
          <w:rPr>
            <w:rFonts w:hint="eastAsia"/>
            <w:rtl/>
          </w:rPr>
          <w:delText>المبادئ</w:delText>
        </w:r>
        <w:r w:rsidRPr="004F1EFE" w:rsidDel="00AB33DE">
          <w:rPr>
            <w:rtl/>
          </w:rPr>
          <w:delText xml:space="preserve"> </w:delText>
        </w:r>
        <w:r w:rsidRPr="004F1EFE" w:rsidDel="00AB33DE">
          <w:rPr>
            <w:rFonts w:hint="eastAsia"/>
            <w:rtl/>
          </w:rPr>
          <w:delText>التوجيهية</w:delText>
        </w:r>
        <w:r w:rsidRPr="004F1EFE" w:rsidDel="00AB33DE">
          <w:rPr>
            <w:rtl/>
          </w:rPr>
          <w:delText xml:space="preserve"> </w:delText>
        </w:r>
        <w:r w:rsidRPr="004F1EFE" w:rsidDel="00AB33DE">
          <w:rPr>
            <w:rFonts w:hint="eastAsia"/>
            <w:rtl/>
          </w:rPr>
          <w:delText>المناسبة</w:delText>
        </w:r>
        <w:r w:rsidRPr="004F1EFE" w:rsidDel="00AB33DE">
          <w:rPr>
            <w:rtl/>
          </w:rPr>
          <w:delText xml:space="preserve"> </w:delText>
        </w:r>
        <w:r w:rsidRPr="004F1EFE" w:rsidDel="00AB33DE">
          <w:rPr>
            <w:rFonts w:hint="eastAsia"/>
            <w:rtl/>
          </w:rPr>
          <w:delText>بشأن</w:delText>
        </w:r>
        <w:r w:rsidRPr="004F1EFE" w:rsidDel="00AB33DE">
          <w:rPr>
            <w:rtl/>
          </w:rPr>
          <w:delText xml:space="preserve"> </w:delText>
        </w:r>
        <w:r w:rsidDel="00AB33DE">
          <w:rPr>
            <w:rFonts w:hint="cs"/>
            <w:rtl/>
          </w:rPr>
          <w:delText>جمع و</w:delText>
        </w:r>
        <w:r w:rsidRPr="004F1EFE" w:rsidDel="00AB33DE">
          <w:rPr>
            <w:rFonts w:hint="eastAsia"/>
            <w:rtl/>
          </w:rPr>
          <w:delText>إدارة</w:delText>
        </w:r>
        <w:r w:rsidRPr="004F1EFE" w:rsidDel="00AB33DE">
          <w:rPr>
            <w:rtl/>
          </w:rPr>
          <w:delText xml:space="preserve"> </w:delText>
        </w:r>
        <w:r w:rsidRPr="004F1EFE" w:rsidDel="00AB33DE">
          <w:rPr>
            <w:rFonts w:hint="eastAsia"/>
            <w:rtl/>
          </w:rPr>
          <w:delText>البيانات</w:delText>
        </w:r>
        <w:r w:rsidRPr="004F1EFE" w:rsidDel="00AB33DE">
          <w:rPr>
            <w:rtl/>
          </w:rPr>
          <w:delText xml:space="preserve"> </w:delText>
        </w:r>
        <w:r w:rsidRPr="004F1EFE" w:rsidDel="00AB33DE">
          <w:rPr>
            <w:rFonts w:hint="eastAsia"/>
            <w:rtl/>
          </w:rPr>
          <w:delText>الضخمة</w:delText>
        </w:r>
        <w:r w:rsidDel="00AB33DE">
          <w:rPr>
            <w:rFonts w:hint="cs"/>
            <w:rtl/>
          </w:rPr>
          <w:delText xml:space="preserve"> المتعلقة بأزمات الصحة العامة</w:delText>
        </w:r>
        <w:r w:rsidRPr="004F1EFE" w:rsidDel="00AB33DE">
          <w:rPr>
            <w:rtl/>
          </w:rPr>
          <w:delText xml:space="preserve"> </w:delText>
        </w:r>
        <w:r w:rsidDel="00AB33DE">
          <w:rPr>
            <w:rFonts w:hint="cs"/>
            <w:rtl/>
          </w:rPr>
          <w:delText xml:space="preserve">فضلاً عن </w:delText>
        </w:r>
        <w:r w:rsidRPr="004F1EFE" w:rsidDel="00AB33DE">
          <w:rPr>
            <w:rFonts w:hint="eastAsia"/>
            <w:rtl/>
          </w:rPr>
          <w:delText>استخدام</w:delText>
        </w:r>
        <w:r w:rsidRPr="004F1EFE" w:rsidDel="00AB33DE">
          <w:rPr>
            <w:rtl/>
          </w:rPr>
          <w:delText xml:space="preserve"> </w:delText>
        </w:r>
        <w:r w:rsidRPr="004F1EFE" w:rsidDel="00AB33DE">
          <w:rPr>
            <w:rFonts w:hint="eastAsia"/>
            <w:rtl/>
          </w:rPr>
          <w:delText>التكنولوجيات</w:delText>
        </w:r>
        <w:r w:rsidRPr="004F1EFE" w:rsidDel="00AB33DE">
          <w:rPr>
            <w:rtl/>
          </w:rPr>
          <w:delText xml:space="preserve"> </w:delText>
        </w:r>
        <w:r w:rsidRPr="004F1EFE" w:rsidDel="00AB33DE">
          <w:rPr>
            <w:rFonts w:hint="eastAsia"/>
            <w:rtl/>
          </w:rPr>
          <w:delText>الجديدة،</w:delText>
        </w:r>
        <w:r w:rsidRPr="004F1EFE" w:rsidDel="00AB33DE">
          <w:rPr>
            <w:rtl/>
          </w:rPr>
          <w:delText xml:space="preserve"> </w:delText>
        </w:r>
        <w:r w:rsidRPr="004F1EFE" w:rsidDel="00AB33DE">
          <w:rPr>
            <w:rFonts w:hint="eastAsia"/>
            <w:rtl/>
          </w:rPr>
          <w:delText>بالتنسيق</w:delText>
        </w:r>
        <w:r w:rsidRPr="004F1EFE" w:rsidDel="00AB33DE">
          <w:rPr>
            <w:rtl/>
          </w:rPr>
          <w:delText xml:space="preserve"> </w:delText>
        </w:r>
        <w:r w:rsidRPr="004F1EFE" w:rsidDel="00AB33DE">
          <w:rPr>
            <w:rFonts w:hint="eastAsia"/>
            <w:rtl/>
          </w:rPr>
          <w:delText>مع</w:delText>
        </w:r>
        <w:r w:rsidRPr="004F1EFE" w:rsidDel="00AB33DE">
          <w:rPr>
            <w:rtl/>
          </w:rPr>
          <w:delText xml:space="preserve"> </w:delText>
        </w:r>
        <w:r w:rsidRPr="004F1EFE" w:rsidDel="00AB33DE">
          <w:rPr>
            <w:rFonts w:hint="eastAsia"/>
            <w:rtl/>
          </w:rPr>
          <w:delText>قطاع</w:delText>
        </w:r>
        <w:r w:rsidRPr="004F1EFE" w:rsidDel="00AB33DE">
          <w:rPr>
            <w:rtl/>
          </w:rPr>
          <w:delText xml:space="preserve"> </w:delText>
        </w:r>
        <w:r w:rsidRPr="004F1EFE" w:rsidDel="00AB33DE">
          <w:rPr>
            <w:rFonts w:hint="eastAsia"/>
            <w:rtl/>
          </w:rPr>
          <w:delText>تقييس</w:delText>
        </w:r>
        <w:r w:rsidRPr="004F1EFE" w:rsidDel="00AB33DE">
          <w:rPr>
            <w:rtl/>
          </w:rPr>
          <w:delText xml:space="preserve"> </w:delText>
        </w:r>
        <w:r w:rsidRPr="004F1EFE" w:rsidDel="00AB33DE">
          <w:rPr>
            <w:rFonts w:hint="eastAsia"/>
            <w:rtl/>
          </w:rPr>
          <w:delText>الاتصالات</w:delText>
        </w:r>
        <w:r w:rsidRPr="004F1EFE" w:rsidDel="00AB33DE">
          <w:rPr>
            <w:rtl/>
          </w:rPr>
          <w:delText>.</w:delText>
        </w:r>
      </w:del>
    </w:p>
    <w:p w14:paraId="58876447" w14:textId="697886E2" w:rsidR="004B3D30" w:rsidRPr="004F1EFE" w:rsidDel="00AB33DE" w:rsidRDefault="003107A1" w:rsidP="004B3D30">
      <w:pPr>
        <w:pStyle w:val="enumlev1"/>
        <w:rPr>
          <w:del w:id="227" w:author="Almidani, Ahmad Alaa" w:date="2022-02-11T11:56:00Z"/>
          <w:rtl/>
        </w:rPr>
      </w:pPr>
      <w:del w:id="228" w:author="Almidani, Ahmad Alaa" w:date="2022-02-11T11:56:00Z">
        <w:r w:rsidRPr="00DF4FB4" w:rsidDel="00AB33DE">
          <w:rPr>
            <w:rFonts w:hint="eastAsia"/>
            <w:rtl/>
          </w:rPr>
          <w:delText>ح</w:delText>
        </w:r>
        <w:r w:rsidRPr="00DF4FB4" w:rsidDel="00AB33DE">
          <w:rPr>
            <w:rtl/>
          </w:rPr>
          <w:delText>)</w:delText>
        </w:r>
        <w:r w:rsidRPr="00DF4FB4" w:rsidDel="00AB33DE">
          <w:rPr>
            <w:rtl/>
          </w:rPr>
          <w:tab/>
        </w:r>
        <w:r w:rsidRPr="004F1EFE" w:rsidDel="00AB33DE">
          <w:rPr>
            <w:rFonts w:hint="eastAsia"/>
            <w:rtl/>
          </w:rPr>
          <w:delText>وضع</w:delText>
        </w:r>
        <w:r w:rsidRPr="004F1EFE" w:rsidDel="00AB33DE">
          <w:rPr>
            <w:rtl/>
          </w:rPr>
          <w:delText xml:space="preserve"> </w:delText>
        </w:r>
        <w:r w:rsidRPr="004F1EFE" w:rsidDel="00AB33DE">
          <w:rPr>
            <w:rFonts w:hint="eastAsia"/>
            <w:rtl/>
          </w:rPr>
          <w:delText>ونشر</w:delText>
        </w:r>
        <w:r w:rsidRPr="004F1EFE" w:rsidDel="00AB33DE">
          <w:rPr>
            <w:rtl/>
          </w:rPr>
          <w:delText xml:space="preserve"> </w:delText>
        </w:r>
        <w:r w:rsidRPr="004F1EFE" w:rsidDel="00AB33DE">
          <w:rPr>
            <w:rFonts w:hint="eastAsia"/>
            <w:rtl/>
          </w:rPr>
          <w:delText>معايير</w:delText>
        </w:r>
        <w:r w:rsidRPr="004F1EFE" w:rsidDel="00AB33DE">
          <w:rPr>
            <w:rtl/>
          </w:rPr>
          <w:delText xml:space="preserve"> </w:delText>
        </w:r>
        <w:r w:rsidDel="00AB33DE">
          <w:rPr>
            <w:rFonts w:hint="cs"/>
            <w:rtl/>
          </w:rPr>
          <w:delText xml:space="preserve">قطاع تقييس الاتصالات المتعلقة </w:delText>
        </w:r>
        <w:r w:rsidRPr="004F1EFE" w:rsidDel="00AB33DE">
          <w:rPr>
            <w:rFonts w:hint="eastAsia"/>
            <w:rtl/>
          </w:rPr>
          <w:delText>بالصحة</w:delText>
        </w:r>
        <w:r w:rsidRPr="004F1EFE" w:rsidDel="00AB33DE">
          <w:rPr>
            <w:rtl/>
          </w:rPr>
          <w:delText xml:space="preserve"> </w:delText>
        </w:r>
        <w:r w:rsidRPr="004F1EFE" w:rsidDel="00AB33DE">
          <w:rPr>
            <w:rFonts w:hint="eastAsia"/>
            <w:rtl/>
          </w:rPr>
          <w:delText>الإلكترونية</w:delText>
        </w:r>
        <w:r w:rsidRPr="004F1EFE" w:rsidDel="00AB33DE">
          <w:rPr>
            <w:rtl/>
          </w:rPr>
          <w:delText xml:space="preserve"> </w:delText>
        </w:r>
        <w:r w:rsidRPr="004F1EFE" w:rsidDel="00AB33DE">
          <w:rPr>
            <w:rFonts w:hint="eastAsia"/>
            <w:rtl/>
          </w:rPr>
          <w:delText>في البلدان</w:delText>
        </w:r>
        <w:r w:rsidRPr="004F1EFE" w:rsidDel="00AB33DE">
          <w:rPr>
            <w:rtl/>
          </w:rPr>
          <w:delText xml:space="preserve"> </w:delText>
        </w:r>
        <w:r w:rsidRPr="004F1EFE" w:rsidDel="00AB33DE">
          <w:rPr>
            <w:rFonts w:hint="eastAsia"/>
            <w:rtl/>
          </w:rPr>
          <w:delText>النامية</w:delText>
        </w:r>
        <w:r w:rsidRPr="004F1EFE" w:rsidDel="00AB33DE">
          <w:rPr>
            <w:rtl/>
          </w:rPr>
          <w:delText>.</w:delText>
        </w:r>
      </w:del>
    </w:p>
    <w:p w14:paraId="5D1EED81" w14:textId="74CCA57C" w:rsidR="004B3D30" w:rsidDel="00AB33DE" w:rsidRDefault="003107A1" w:rsidP="004B3D30">
      <w:pPr>
        <w:pStyle w:val="enumlev1"/>
        <w:rPr>
          <w:del w:id="229" w:author="Almidani, Ahmad Alaa" w:date="2022-02-11T11:56:00Z"/>
        </w:rPr>
      </w:pPr>
      <w:del w:id="230" w:author="Almidani, Ahmad Alaa" w:date="2022-02-11T11:56:00Z">
        <w:r w:rsidRPr="00DF4FB4" w:rsidDel="00AB33DE">
          <w:rPr>
            <w:rFonts w:hint="eastAsia"/>
            <w:rtl/>
          </w:rPr>
          <w:delText>ط</w:delText>
        </w:r>
        <w:r w:rsidRPr="00DF4FB4" w:rsidDel="00AB33DE">
          <w:rPr>
            <w:rtl/>
          </w:rPr>
          <w:delText>)</w:delText>
        </w:r>
        <w:r w:rsidRPr="00DF4FB4" w:rsidDel="00AB33DE">
          <w:rPr>
            <w:rtl/>
          </w:rPr>
          <w:tab/>
        </w:r>
        <w:r w:rsidRPr="004F1EFE" w:rsidDel="00AB33DE">
          <w:rPr>
            <w:rFonts w:hint="eastAsia"/>
            <w:rtl/>
          </w:rPr>
          <w:delText>وضع</w:delText>
        </w:r>
        <w:r w:rsidRPr="004F1EFE" w:rsidDel="00AB33DE">
          <w:rPr>
            <w:rtl/>
          </w:rPr>
          <w:delText xml:space="preserve"> </w:delText>
        </w:r>
        <w:r w:rsidRPr="004F1EFE" w:rsidDel="00AB33DE">
          <w:rPr>
            <w:rFonts w:hint="eastAsia"/>
            <w:rtl/>
          </w:rPr>
          <w:delText>ونشر</w:delText>
        </w:r>
        <w:r w:rsidRPr="004F1EFE" w:rsidDel="00AB33DE">
          <w:rPr>
            <w:rtl/>
          </w:rPr>
          <w:delText xml:space="preserve"> </w:delText>
        </w:r>
        <w:r w:rsidRPr="004F1EFE" w:rsidDel="00AB33DE">
          <w:rPr>
            <w:rFonts w:hint="eastAsia"/>
            <w:rtl/>
          </w:rPr>
          <w:delText>معلومات</w:delText>
        </w:r>
        <w:r w:rsidRPr="004F1EFE" w:rsidDel="00AB33DE">
          <w:rPr>
            <w:rtl/>
          </w:rPr>
          <w:delText xml:space="preserve"> </w:delText>
        </w:r>
        <w:r w:rsidRPr="004F1EFE" w:rsidDel="00AB33DE">
          <w:rPr>
            <w:rFonts w:hint="eastAsia"/>
            <w:rtl/>
          </w:rPr>
          <w:delText>صحية</w:delText>
        </w:r>
        <w:r w:rsidRPr="004F1EFE" w:rsidDel="00AB33DE">
          <w:rPr>
            <w:rtl/>
          </w:rPr>
          <w:delText xml:space="preserve"> </w:delText>
        </w:r>
        <w:r w:rsidRPr="004F1EFE" w:rsidDel="00AB33DE">
          <w:rPr>
            <w:rFonts w:hint="eastAsia"/>
            <w:rtl/>
          </w:rPr>
          <w:delText>صادرة</w:delText>
        </w:r>
        <w:r w:rsidRPr="004F1EFE" w:rsidDel="00AB33DE">
          <w:rPr>
            <w:rtl/>
          </w:rPr>
          <w:delText xml:space="preserve"> </w:delText>
        </w:r>
        <w:r w:rsidRPr="004F1EFE" w:rsidDel="00AB33DE">
          <w:rPr>
            <w:rFonts w:hint="eastAsia"/>
            <w:rtl/>
          </w:rPr>
          <w:delText>عن</w:delText>
        </w:r>
        <w:r w:rsidRPr="004F1EFE" w:rsidDel="00AB33DE">
          <w:rPr>
            <w:rtl/>
          </w:rPr>
          <w:delText xml:space="preserve"> </w:delText>
        </w:r>
        <w:r w:rsidRPr="004F1EFE" w:rsidDel="00AB33DE">
          <w:rPr>
            <w:rFonts w:hint="eastAsia"/>
            <w:rtl/>
          </w:rPr>
          <w:delText>منظمة</w:delText>
        </w:r>
        <w:r w:rsidRPr="004F1EFE" w:rsidDel="00AB33DE">
          <w:rPr>
            <w:rtl/>
          </w:rPr>
          <w:delText xml:space="preserve"> </w:delText>
        </w:r>
        <w:r w:rsidRPr="004F1EFE" w:rsidDel="00AB33DE">
          <w:rPr>
            <w:rFonts w:hint="eastAsia"/>
            <w:rtl/>
          </w:rPr>
          <w:delText>الصحة</w:delText>
        </w:r>
        <w:r w:rsidRPr="004F1EFE" w:rsidDel="00AB33DE">
          <w:rPr>
            <w:rtl/>
          </w:rPr>
          <w:delText xml:space="preserve"> </w:delText>
        </w:r>
        <w:r w:rsidRPr="004F1EFE" w:rsidDel="00AB33DE">
          <w:rPr>
            <w:rFonts w:hint="eastAsia"/>
            <w:rtl/>
          </w:rPr>
          <w:delText>العالمية</w:delText>
        </w:r>
        <w:r w:rsidRPr="004F1EFE" w:rsidDel="00AB33DE">
          <w:rPr>
            <w:rtl/>
          </w:rPr>
          <w:delText xml:space="preserve"> </w:delText>
        </w:r>
        <w:r w:rsidRPr="004F1EFE" w:rsidDel="00AB33DE">
          <w:rPr>
            <w:rFonts w:hint="eastAsia"/>
            <w:rtl/>
          </w:rPr>
          <w:delText>أو</w:delText>
        </w:r>
        <w:r w:rsidRPr="004F1EFE" w:rsidDel="00AB33DE">
          <w:rPr>
            <w:rtl/>
          </w:rPr>
          <w:delText xml:space="preserve"> </w:delText>
        </w:r>
        <w:r w:rsidRPr="004F1EFE" w:rsidDel="00AB33DE">
          <w:rPr>
            <w:rFonts w:hint="eastAsia"/>
            <w:rtl/>
          </w:rPr>
          <w:delText>وكالات</w:delText>
        </w:r>
        <w:r w:rsidRPr="004F1EFE" w:rsidDel="00AB33DE">
          <w:rPr>
            <w:rtl/>
          </w:rPr>
          <w:delText xml:space="preserve"> </w:delText>
        </w:r>
        <w:r w:rsidRPr="004F1EFE" w:rsidDel="00AB33DE">
          <w:rPr>
            <w:rFonts w:hint="eastAsia"/>
            <w:rtl/>
          </w:rPr>
          <w:delText>الأمم</w:delText>
        </w:r>
        <w:r w:rsidRPr="004F1EFE" w:rsidDel="00AB33DE">
          <w:rPr>
            <w:rtl/>
          </w:rPr>
          <w:delText xml:space="preserve"> </w:delText>
        </w:r>
        <w:r w:rsidRPr="004F1EFE" w:rsidDel="00AB33DE">
          <w:rPr>
            <w:rFonts w:hint="eastAsia"/>
            <w:rtl/>
          </w:rPr>
          <w:delText>المتحدة</w:delText>
        </w:r>
        <w:r w:rsidRPr="004F1EFE" w:rsidDel="00AB33DE">
          <w:rPr>
            <w:rtl/>
          </w:rPr>
          <w:delText xml:space="preserve"> </w:delText>
        </w:r>
        <w:r w:rsidRPr="004F1EFE" w:rsidDel="00AB33DE">
          <w:rPr>
            <w:rFonts w:hint="eastAsia"/>
            <w:rtl/>
          </w:rPr>
          <w:delText>الأخرى</w:delText>
        </w:r>
        <w:r w:rsidRPr="004F1EFE" w:rsidDel="00AB33DE">
          <w:rPr>
            <w:rtl/>
          </w:rPr>
          <w:delText xml:space="preserve"> </w:delText>
        </w:r>
        <w:r w:rsidRPr="004F1EFE" w:rsidDel="00AB33DE">
          <w:rPr>
            <w:rFonts w:hint="eastAsia"/>
            <w:rtl/>
          </w:rPr>
          <w:delText>ومتعلقة</w:delText>
        </w:r>
        <w:r w:rsidRPr="004F1EFE" w:rsidDel="00AB33DE">
          <w:rPr>
            <w:rtl/>
          </w:rPr>
          <w:delText xml:space="preserve"> </w:delText>
        </w:r>
        <w:r w:rsidRPr="004F1EFE" w:rsidDel="00AB33DE">
          <w:rPr>
            <w:rFonts w:hint="eastAsia"/>
            <w:rtl/>
          </w:rPr>
          <w:delText>بالصحة</w:delText>
        </w:r>
        <w:r w:rsidRPr="004F1EFE" w:rsidDel="00AB33DE">
          <w:rPr>
            <w:rtl/>
          </w:rPr>
          <w:delText xml:space="preserve"> </w:delText>
        </w:r>
        <w:r w:rsidRPr="004F1EFE" w:rsidDel="00AB33DE">
          <w:rPr>
            <w:rFonts w:hint="eastAsia"/>
            <w:rtl/>
          </w:rPr>
          <w:delText>الإلكترونية</w:delText>
        </w:r>
        <w:r w:rsidRPr="004F1EFE" w:rsidDel="00AB33DE">
          <w:rPr>
            <w:rtl/>
          </w:rPr>
          <w:delText xml:space="preserve"> </w:delText>
        </w:r>
        <w:r w:rsidRPr="004F1EFE" w:rsidDel="00AB33DE">
          <w:rPr>
            <w:rFonts w:hint="eastAsia"/>
            <w:rtl/>
          </w:rPr>
          <w:delText>و</w:delText>
        </w:r>
        <w:r w:rsidRPr="004F1EFE" w:rsidDel="00AB33DE">
          <w:rPr>
            <w:rtl/>
          </w:rPr>
          <w:delText>/</w:delText>
        </w:r>
        <w:r w:rsidRPr="004F1EFE" w:rsidDel="00AB33DE">
          <w:rPr>
            <w:rFonts w:hint="eastAsia"/>
            <w:rtl/>
          </w:rPr>
          <w:delText>أو</w:delText>
        </w:r>
        <w:r w:rsidRPr="004F1EFE" w:rsidDel="00AB33DE">
          <w:rPr>
            <w:rtl/>
          </w:rPr>
          <w:delText xml:space="preserve"> </w:delText>
        </w:r>
        <w:r w:rsidRPr="004F1EFE" w:rsidDel="00AB33DE">
          <w:rPr>
            <w:rFonts w:hint="eastAsia"/>
            <w:rtl/>
          </w:rPr>
          <w:delText>الأخطار</w:delText>
        </w:r>
        <w:r w:rsidRPr="004F1EFE" w:rsidDel="00AB33DE">
          <w:rPr>
            <w:rtl/>
          </w:rPr>
          <w:delText xml:space="preserve"> </w:delText>
        </w:r>
        <w:r w:rsidRPr="004F1EFE" w:rsidDel="00AB33DE">
          <w:rPr>
            <w:rFonts w:hint="eastAsia"/>
            <w:rtl/>
          </w:rPr>
          <w:delText>الصحية</w:delText>
        </w:r>
        <w:r w:rsidRPr="004F1EFE" w:rsidDel="00AB33DE">
          <w:rPr>
            <w:rtl/>
          </w:rPr>
          <w:delText xml:space="preserve"> (</w:delText>
        </w:r>
        <w:r w:rsidRPr="004F1EFE" w:rsidDel="00AB33DE">
          <w:rPr>
            <w:rFonts w:hint="eastAsia"/>
            <w:rtl/>
          </w:rPr>
          <w:delText>مثلاً</w:delText>
        </w:r>
        <w:r w:rsidRPr="004F1EFE" w:rsidDel="00AB33DE">
          <w:rPr>
            <w:rtl/>
          </w:rPr>
          <w:delText xml:space="preserve"> </w:delText>
        </w:r>
        <w:r w:rsidRPr="004F1EFE" w:rsidDel="00AB33DE">
          <w:rPr>
            <w:rFonts w:hint="eastAsia"/>
            <w:rtl/>
          </w:rPr>
          <w:delText>الأخطار</w:delText>
        </w:r>
        <w:r w:rsidRPr="004F1EFE" w:rsidDel="00AB33DE">
          <w:rPr>
            <w:rtl/>
          </w:rPr>
          <w:delText xml:space="preserve"> </w:delText>
        </w:r>
        <w:r w:rsidRPr="004F1EFE" w:rsidDel="00AB33DE">
          <w:rPr>
            <w:rFonts w:hint="eastAsia"/>
            <w:rtl/>
          </w:rPr>
          <w:delText>الصحية</w:delText>
        </w:r>
        <w:r w:rsidRPr="004F1EFE" w:rsidDel="00AB33DE">
          <w:rPr>
            <w:rtl/>
          </w:rPr>
          <w:delText xml:space="preserve"> </w:delText>
        </w:r>
        <w:r w:rsidRPr="004F1EFE" w:rsidDel="00AB33DE">
          <w:rPr>
            <w:rFonts w:hint="eastAsia"/>
            <w:rtl/>
          </w:rPr>
          <w:delText>على</w:delText>
        </w:r>
        <w:r w:rsidRPr="004F1EFE" w:rsidDel="00AB33DE">
          <w:rPr>
            <w:rtl/>
          </w:rPr>
          <w:delText xml:space="preserve"> </w:delText>
        </w:r>
        <w:r w:rsidRPr="004F1EFE" w:rsidDel="00AB33DE">
          <w:rPr>
            <w:rFonts w:hint="eastAsia"/>
            <w:rtl/>
          </w:rPr>
          <w:delText>الأطفال</w:delText>
        </w:r>
        <w:r w:rsidRPr="004F1EFE" w:rsidDel="00AB33DE">
          <w:rPr>
            <w:rtl/>
          </w:rPr>
          <w:delText xml:space="preserve"> </w:delText>
        </w:r>
        <w:r w:rsidRPr="004F1EFE" w:rsidDel="00AB33DE">
          <w:rPr>
            <w:rFonts w:hint="eastAsia"/>
            <w:rtl/>
          </w:rPr>
          <w:delText>عند</w:delText>
        </w:r>
        <w:r w:rsidRPr="004F1EFE" w:rsidDel="00AB33DE">
          <w:rPr>
            <w:rtl/>
          </w:rPr>
          <w:delText xml:space="preserve"> </w:delText>
        </w:r>
        <w:r w:rsidRPr="004F1EFE" w:rsidDel="00AB33DE">
          <w:rPr>
            <w:rFonts w:hint="eastAsia"/>
            <w:rtl/>
          </w:rPr>
          <w:delText>حرق</w:delText>
        </w:r>
        <w:r w:rsidRPr="004F1EFE" w:rsidDel="00AB33DE">
          <w:rPr>
            <w:rtl/>
          </w:rPr>
          <w:delText xml:space="preserve"> </w:delText>
        </w:r>
        <w:r w:rsidRPr="004F1EFE" w:rsidDel="00AB33DE">
          <w:rPr>
            <w:rFonts w:hint="eastAsia"/>
            <w:rtl/>
          </w:rPr>
          <w:delText>حقل</w:delText>
        </w:r>
        <w:r w:rsidRPr="004F1EFE" w:rsidDel="00AB33DE">
          <w:rPr>
            <w:rtl/>
          </w:rPr>
          <w:delText xml:space="preserve"> </w:delText>
        </w:r>
        <w:r w:rsidRPr="004F1EFE" w:rsidDel="00AB33DE">
          <w:rPr>
            <w:rFonts w:hint="eastAsia"/>
            <w:rtl/>
          </w:rPr>
          <w:delText>من</w:delText>
        </w:r>
        <w:r w:rsidRPr="004F1EFE" w:rsidDel="00AB33DE">
          <w:rPr>
            <w:rtl/>
          </w:rPr>
          <w:delText xml:space="preserve"> </w:delText>
        </w:r>
        <w:r w:rsidRPr="004F1EFE" w:rsidDel="00AB33DE">
          <w:rPr>
            <w:rFonts w:hint="eastAsia"/>
            <w:rtl/>
          </w:rPr>
          <w:delText>المخلفات</w:delText>
        </w:r>
        <w:r w:rsidRPr="004F1EFE" w:rsidDel="00AB33DE">
          <w:rPr>
            <w:rtl/>
          </w:rPr>
          <w:delText>)</w:delText>
        </w:r>
        <w:r w:rsidDel="00AB33DE">
          <w:rPr>
            <w:rFonts w:hint="cs"/>
            <w:rtl/>
          </w:rPr>
          <w:delText>، وذلك باستخدام تكنولوجيا المعلومات والاتصالات</w:delText>
        </w:r>
        <w:r w:rsidRPr="004F1EFE" w:rsidDel="00AB33DE">
          <w:rPr>
            <w:rtl/>
          </w:rPr>
          <w:delText>.</w:delText>
        </w:r>
      </w:del>
    </w:p>
    <w:p w14:paraId="18DC5095" w14:textId="77777777" w:rsidR="00AB33DE" w:rsidRPr="00C77317" w:rsidRDefault="00AB33DE" w:rsidP="00AB33DE">
      <w:pPr>
        <w:rPr>
          <w:ins w:id="231" w:author="Almidani, Ahmad Alaa" w:date="2022-02-11T11:56:00Z"/>
          <w:rtl/>
        </w:rPr>
      </w:pPr>
      <w:ins w:id="232" w:author="Almidani, Ahmad Alaa" w:date="2022-02-11T11:56:00Z">
        <w:r w:rsidRPr="00C77317">
          <w:rPr>
            <w:rFonts w:hint="cs"/>
            <w:rtl/>
          </w:rPr>
          <w:t>فيما يلي مجال تطبيق الأنشطة:</w:t>
        </w:r>
      </w:ins>
    </w:p>
    <w:p w14:paraId="570C1C53" w14:textId="77777777" w:rsidR="00AB33DE" w:rsidRPr="00C77317" w:rsidRDefault="00AB33DE" w:rsidP="00AB33DE">
      <w:pPr>
        <w:pStyle w:val="enumlev1"/>
        <w:rPr>
          <w:ins w:id="233" w:author="Almidani, Ahmad Alaa" w:date="2022-02-11T11:56:00Z"/>
          <w:rtl/>
        </w:rPr>
      </w:pPr>
      <w:ins w:id="234" w:author="Almidani, Ahmad Alaa" w:date="2022-02-11T11:56:00Z">
        <w:r w:rsidRPr="00C77317">
          <w:rPr>
            <w:rtl/>
          </w:rPr>
          <w:t>-</w:t>
        </w:r>
        <w:r w:rsidRPr="00C77317">
          <w:rPr>
            <w:rtl/>
          </w:rPr>
          <w:tab/>
        </w:r>
        <w:r w:rsidRPr="00C77317">
          <w:rPr>
            <w:rFonts w:hint="cs"/>
            <w:rtl/>
          </w:rPr>
          <w:t>إدخال نماذج أفضل الممارسات المتعلقة بالصحة الإلكترونية في البلدان النامية؛</w:t>
        </w:r>
      </w:ins>
    </w:p>
    <w:p w14:paraId="06A77ED6" w14:textId="77777777" w:rsidR="00AB33DE" w:rsidRPr="00C77317" w:rsidRDefault="00AB33DE" w:rsidP="00AB33DE">
      <w:pPr>
        <w:pStyle w:val="enumlev1"/>
        <w:rPr>
          <w:ins w:id="235" w:author="Almidani, Ahmad Alaa" w:date="2022-02-11T11:56:00Z"/>
          <w:rtl/>
        </w:rPr>
      </w:pPr>
      <w:ins w:id="236" w:author="Almidani, Ahmad Alaa" w:date="2022-02-11T11:56:00Z">
        <w:r w:rsidRPr="00C77317">
          <w:rPr>
            <w:rtl/>
          </w:rPr>
          <w:t>-</w:t>
        </w:r>
        <w:r w:rsidRPr="00C77317">
          <w:rPr>
            <w:rtl/>
          </w:rPr>
          <w:tab/>
        </w:r>
        <w:r w:rsidRPr="00C77317">
          <w:rPr>
            <w:rFonts w:hint="cs"/>
            <w:rtl/>
          </w:rPr>
          <w:t>دراسة بشأن تطبيقات الصحة الإلكترونية في نظام الاتصالات المتنقلة من الجيل الخامس؛</w:t>
        </w:r>
      </w:ins>
    </w:p>
    <w:p w14:paraId="62B993AF" w14:textId="77777777" w:rsidR="00AB33DE" w:rsidRPr="00C77317" w:rsidRDefault="00AB33DE" w:rsidP="00AB33DE">
      <w:pPr>
        <w:pStyle w:val="enumlev1"/>
        <w:rPr>
          <w:ins w:id="237" w:author="Almidani, Ahmad Alaa" w:date="2022-02-11T11:56:00Z"/>
          <w:rtl/>
        </w:rPr>
      </w:pPr>
      <w:ins w:id="238" w:author="Almidani, Ahmad Alaa" w:date="2022-02-11T11:56:00Z">
        <w:r w:rsidRPr="00C77317">
          <w:rPr>
            <w:rtl/>
          </w:rPr>
          <w:t>-</w:t>
        </w:r>
        <w:r w:rsidRPr="00C77317">
          <w:rPr>
            <w:rtl/>
          </w:rPr>
          <w:tab/>
        </w:r>
        <w:r w:rsidRPr="00C77317">
          <w:rPr>
            <w:rFonts w:hint="cs"/>
            <w:rtl/>
          </w:rPr>
          <w:t xml:space="preserve">دراسة بشأن تطبيقات الصحة الإلكترونية المتعلقة بالجراحة الروبوتية عن بُعد وتطبيقات الصحة الإلكترونية الأخرى باستخدام تكنولوجيات </w:t>
        </w:r>
        <w:r w:rsidRPr="00C77317">
          <w:rPr>
            <w:rtl/>
          </w:rPr>
          <w:t xml:space="preserve">التلفزيون فائق الوضوح </w:t>
        </w:r>
        <w:r w:rsidRPr="00C77317">
          <w:rPr>
            <w:rFonts w:hint="cs"/>
            <w:rtl/>
          </w:rPr>
          <w:t>في شبكات الاتصالات المتنقلة من الجيل الخامس؛</w:t>
        </w:r>
      </w:ins>
    </w:p>
    <w:p w14:paraId="04638668" w14:textId="77777777" w:rsidR="00AB33DE" w:rsidRPr="00C77317" w:rsidRDefault="00AB33DE" w:rsidP="00AB33DE">
      <w:pPr>
        <w:pStyle w:val="enumlev1"/>
        <w:rPr>
          <w:ins w:id="239" w:author="Almidani, Ahmad Alaa" w:date="2022-02-11T11:56:00Z"/>
          <w:rtl/>
        </w:rPr>
      </w:pPr>
      <w:ins w:id="240" w:author="Almidani, Ahmad Alaa" w:date="2022-02-11T11:56:00Z">
        <w:r w:rsidRPr="00C77317">
          <w:rPr>
            <w:rtl/>
          </w:rPr>
          <w:t>-</w:t>
        </w:r>
        <w:r w:rsidRPr="00C77317">
          <w:rPr>
            <w:rtl/>
          </w:rPr>
          <w:tab/>
        </w:r>
        <w:r w:rsidRPr="00C77317">
          <w:rPr>
            <w:rFonts w:hint="cs"/>
            <w:rtl/>
          </w:rPr>
          <w:t>دراسة بشأن تكنولوجيات الصحة الإلكترونية الجديدة الأخرى لمكافحة الأوبئة؛</w:t>
        </w:r>
      </w:ins>
    </w:p>
    <w:p w14:paraId="7927F17C" w14:textId="77777777" w:rsidR="00AB33DE" w:rsidRPr="00C77317" w:rsidRDefault="00AB33DE" w:rsidP="00AB33DE">
      <w:pPr>
        <w:pStyle w:val="enumlev1"/>
        <w:rPr>
          <w:ins w:id="241" w:author="Almidani, Ahmad Alaa" w:date="2022-02-11T11:56:00Z"/>
          <w:rtl/>
        </w:rPr>
      </w:pPr>
      <w:ins w:id="242" w:author="Almidani, Ahmad Alaa" w:date="2022-02-11T11:56:00Z">
        <w:r w:rsidRPr="00C77317">
          <w:rPr>
            <w:rtl/>
          </w:rPr>
          <w:t>-</w:t>
        </w:r>
        <w:r w:rsidRPr="00C77317">
          <w:rPr>
            <w:rtl/>
          </w:rPr>
          <w:tab/>
        </w:r>
        <w:r w:rsidRPr="00C77317">
          <w:rPr>
            <w:rFonts w:hint="cs"/>
            <w:rtl/>
          </w:rPr>
          <w:t>دعم الحياة الصحية للمسنين المصابين بالخرف والطب النفسي عن بُعد للمرضى المعزولين في مكان مغلق في ظل بيئة الأوبئة؛</w:t>
        </w:r>
      </w:ins>
    </w:p>
    <w:p w14:paraId="0C681A9C" w14:textId="77777777" w:rsidR="00AB33DE" w:rsidRPr="00C77317" w:rsidRDefault="00AB33DE" w:rsidP="00AB33DE">
      <w:pPr>
        <w:pStyle w:val="enumlev1"/>
        <w:rPr>
          <w:ins w:id="243" w:author="Almidani, Ahmad Alaa" w:date="2022-02-11T11:56:00Z"/>
        </w:rPr>
      </w:pPr>
      <w:ins w:id="244" w:author="Almidani, Ahmad Alaa" w:date="2022-02-11T11:56:00Z">
        <w:r w:rsidRPr="00C77317">
          <w:rPr>
            <w:rtl/>
          </w:rPr>
          <w:t>-</w:t>
        </w:r>
        <w:r w:rsidRPr="00C77317">
          <w:rPr>
            <w:rtl/>
          </w:rPr>
          <w:tab/>
        </w:r>
        <w:r w:rsidRPr="00C77317">
          <w:rPr>
            <w:rFonts w:hint="cs"/>
            <w:rtl/>
          </w:rPr>
          <w:t>إجراء دراسة بشأن استجابة المجتمع للصحة الإلكترونية، خاصةً في البلدان النامية؛</w:t>
        </w:r>
      </w:ins>
    </w:p>
    <w:p w14:paraId="10D19031" w14:textId="77777777" w:rsidR="00AB33DE" w:rsidRPr="00C77317" w:rsidRDefault="00AB33DE" w:rsidP="00AB33DE">
      <w:pPr>
        <w:pStyle w:val="enumlev1"/>
        <w:rPr>
          <w:ins w:id="245" w:author="Almidani, Ahmad Alaa" w:date="2022-02-11T11:56:00Z"/>
          <w:rtl/>
        </w:rPr>
      </w:pPr>
      <w:ins w:id="246" w:author="Almidani, Ahmad Alaa" w:date="2022-02-11T11:56:00Z">
        <w:r w:rsidRPr="00C77317">
          <w:rPr>
            <w:rtl/>
          </w:rPr>
          <w:t>-</w:t>
        </w:r>
        <w:r w:rsidRPr="00C77317">
          <w:rPr>
            <w:rtl/>
          </w:rPr>
          <w:tab/>
        </w:r>
        <w:r w:rsidRPr="00C77317">
          <w:rPr>
            <w:rFonts w:hint="cs"/>
            <w:rtl/>
          </w:rPr>
          <w:t>وضع ونشر معايير قطاع تقييس الاتصالات بشأن الصحة الإلكترونية في البلدان النامية؛</w:t>
        </w:r>
      </w:ins>
    </w:p>
    <w:p w14:paraId="52956025" w14:textId="77777777" w:rsidR="00AB33DE" w:rsidRPr="00C77317" w:rsidRDefault="00AB33DE" w:rsidP="00AB33DE">
      <w:pPr>
        <w:pStyle w:val="enumlev1"/>
        <w:rPr>
          <w:ins w:id="247" w:author="Almidani, Ahmad Alaa" w:date="2022-02-11T11:56:00Z"/>
          <w:rtl/>
        </w:rPr>
      </w:pPr>
      <w:ins w:id="248" w:author="Almidani, Ahmad Alaa" w:date="2022-02-11T11:56:00Z">
        <w:r w:rsidRPr="00C77317">
          <w:rPr>
            <w:rtl/>
          </w:rPr>
          <w:t>-</w:t>
        </w:r>
        <w:r w:rsidRPr="00C77317">
          <w:rPr>
            <w:rtl/>
          </w:rPr>
          <w:tab/>
        </w:r>
        <w:r w:rsidRPr="00C77317">
          <w:rPr>
            <w:rFonts w:hint="cs"/>
            <w:rtl/>
          </w:rPr>
          <w:t>توفير المحتوى الذي يدعم تنمية الموارد البشرية في هذا المجال؛</w:t>
        </w:r>
      </w:ins>
    </w:p>
    <w:p w14:paraId="69F56E45" w14:textId="47965C0F" w:rsidR="00AB33DE" w:rsidRDefault="00AB33DE" w:rsidP="00AB33DE">
      <w:pPr>
        <w:pStyle w:val="enumlev1"/>
        <w:rPr>
          <w:ins w:id="249" w:author="Almidani, Ahmad Alaa" w:date="2022-02-11T11:56:00Z"/>
          <w:rtl/>
        </w:rPr>
      </w:pPr>
      <w:ins w:id="250" w:author="Almidani, Ahmad Alaa" w:date="2022-02-11T11:56:00Z">
        <w:r w:rsidRPr="00C77317">
          <w:rPr>
            <w:rtl/>
          </w:rPr>
          <w:t>-</w:t>
        </w:r>
        <w:r w:rsidRPr="00C77317">
          <w:rPr>
            <w:rtl/>
          </w:rPr>
          <w:tab/>
        </w:r>
        <w:r w:rsidRPr="00C77317">
          <w:rPr>
            <w:rFonts w:hint="cs"/>
            <w:rtl/>
          </w:rPr>
          <w:t>مساعدة برنامج و/أو ورشة عمل/ندوة مكتب تنمية الاتصالات بشأن الصحة الإلكترونية.</w:t>
        </w:r>
      </w:ins>
    </w:p>
    <w:p w14:paraId="068A556B" w14:textId="77777777" w:rsidR="004B3D30" w:rsidRPr="008F55D3" w:rsidRDefault="003107A1" w:rsidP="004B3D30">
      <w:pPr>
        <w:pStyle w:val="Heading1"/>
        <w:rPr>
          <w:color w:val="000000" w:themeColor="text1"/>
          <w:rtl/>
        </w:rPr>
      </w:pPr>
      <w:bookmarkStart w:id="251" w:name="_Toc496781495"/>
      <w:bookmarkStart w:id="252" w:name="_Toc505868100"/>
      <w:bookmarkStart w:id="253" w:name="_Toc505869343"/>
      <w:bookmarkStart w:id="254" w:name="_Toc505871307"/>
      <w:r w:rsidRPr="008F55D3">
        <w:rPr>
          <w:color w:val="000000" w:themeColor="text1"/>
        </w:rPr>
        <w:t>3</w:t>
      </w:r>
      <w:r w:rsidRPr="008F55D3">
        <w:rPr>
          <w:color w:val="000000" w:themeColor="text1"/>
          <w:rtl/>
        </w:rPr>
        <w:tab/>
      </w:r>
      <w:r w:rsidRPr="008F55D3">
        <w:rPr>
          <w:rFonts w:hint="eastAsia"/>
          <w:color w:val="000000" w:themeColor="text1"/>
          <w:rtl/>
        </w:rPr>
        <w:t>الناتج</w:t>
      </w:r>
      <w:r w:rsidRPr="008F55D3">
        <w:rPr>
          <w:color w:val="000000" w:themeColor="text1"/>
          <w:rtl/>
        </w:rPr>
        <w:t xml:space="preserve"> </w:t>
      </w:r>
      <w:r w:rsidRPr="008F55D3">
        <w:rPr>
          <w:rFonts w:hint="eastAsia"/>
          <w:color w:val="000000" w:themeColor="text1"/>
          <w:rtl/>
        </w:rPr>
        <w:t>المتوقع</w:t>
      </w:r>
      <w:bookmarkEnd w:id="251"/>
      <w:bookmarkEnd w:id="252"/>
      <w:bookmarkEnd w:id="253"/>
      <w:bookmarkEnd w:id="254"/>
    </w:p>
    <w:p w14:paraId="03FB9E66" w14:textId="0EFB4B01" w:rsidR="004B3D30" w:rsidRPr="00DF4FB4" w:rsidDel="00AB33DE" w:rsidRDefault="003107A1" w:rsidP="004B3D30">
      <w:pPr>
        <w:rPr>
          <w:del w:id="255" w:author="Almidani, Ahmad Alaa" w:date="2022-02-11T11:56:00Z"/>
          <w:rtl/>
        </w:rPr>
      </w:pPr>
      <w:del w:id="256" w:author="Almidani, Ahmad Alaa" w:date="2022-02-11T11:56:00Z">
        <w:r w:rsidRPr="00DF4FB4" w:rsidDel="00AB33DE">
          <w:rPr>
            <w:rFonts w:hint="eastAsia"/>
            <w:rtl/>
          </w:rPr>
          <w:delText>ستشمل</w:delText>
        </w:r>
        <w:r w:rsidRPr="00DF4FB4" w:rsidDel="00AB33DE">
          <w:rPr>
            <w:rtl/>
          </w:rPr>
          <w:delText xml:space="preserve"> </w:delText>
        </w:r>
        <w:r w:rsidRPr="00DF4FB4" w:rsidDel="00AB33DE">
          <w:rPr>
            <w:rFonts w:hint="eastAsia"/>
            <w:rtl/>
          </w:rPr>
          <w:delText>النواتج</w:delText>
        </w:r>
        <w:r w:rsidRPr="00DF4FB4" w:rsidDel="00AB33DE">
          <w:rPr>
            <w:rtl/>
          </w:rPr>
          <w:delText xml:space="preserve"> </w:delText>
        </w:r>
        <w:r w:rsidRPr="00DF4FB4" w:rsidDel="00AB33DE">
          <w:rPr>
            <w:rFonts w:hint="eastAsia"/>
            <w:rtl/>
          </w:rPr>
          <w:delText>المتوقعة</w:delText>
        </w:r>
        <w:r w:rsidRPr="00DF4FB4" w:rsidDel="00AB33DE">
          <w:rPr>
            <w:rtl/>
          </w:rPr>
          <w:delText xml:space="preserve"> </w:delText>
        </w:r>
        <w:r w:rsidRPr="00DF4FB4" w:rsidDel="00AB33DE">
          <w:rPr>
            <w:rFonts w:hint="eastAsia"/>
            <w:rtl/>
          </w:rPr>
          <w:delText>من</w:delText>
        </w:r>
        <w:r w:rsidRPr="00DF4FB4" w:rsidDel="00AB33DE">
          <w:rPr>
            <w:rtl/>
          </w:rPr>
          <w:delText xml:space="preserve"> </w:delText>
        </w:r>
        <w:r w:rsidRPr="00DF4FB4" w:rsidDel="00AB33DE">
          <w:rPr>
            <w:rFonts w:hint="eastAsia"/>
            <w:rtl/>
          </w:rPr>
          <w:delText>هذه</w:delText>
        </w:r>
        <w:r w:rsidRPr="00DF4FB4" w:rsidDel="00AB33DE">
          <w:rPr>
            <w:rtl/>
          </w:rPr>
          <w:delText xml:space="preserve"> </w:delText>
        </w:r>
        <w:r w:rsidRPr="00DF4FB4" w:rsidDel="00AB33DE">
          <w:rPr>
            <w:rFonts w:hint="eastAsia"/>
            <w:rtl/>
          </w:rPr>
          <w:delText>المسألة</w:delText>
        </w:r>
        <w:r w:rsidRPr="00DF4FB4" w:rsidDel="00AB33DE">
          <w:rPr>
            <w:rtl/>
          </w:rPr>
          <w:delText xml:space="preserve"> </w:delText>
        </w:r>
        <w:r w:rsidRPr="00DF4FB4" w:rsidDel="00AB33DE">
          <w:rPr>
            <w:rFonts w:hint="eastAsia"/>
            <w:rtl/>
          </w:rPr>
          <w:delText>ما يلي</w:delText>
        </w:r>
        <w:r w:rsidRPr="00DF4FB4" w:rsidDel="00AB33DE">
          <w:rPr>
            <w:rtl/>
          </w:rPr>
          <w:delText>:</w:delText>
        </w:r>
      </w:del>
    </w:p>
    <w:p w14:paraId="66F86F31" w14:textId="73B10C51" w:rsidR="004B3D30" w:rsidRPr="00DF4FB4" w:rsidDel="00AB33DE" w:rsidRDefault="003107A1" w:rsidP="004B3D30">
      <w:pPr>
        <w:pStyle w:val="enumlev1"/>
        <w:rPr>
          <w:del w:id="257" w:author="Almidani, Ahmad Alaa" w:date="2022-02-11T11:56:00Z"/>
          <w:rtl/>
        </w:rPr>
      </w:pPr>
      <w:del w:id="258" w:author="Almidani, Ahmad Alaa" w:date="2022-02-11T11:56:00Z">
        <w:r w:rsidRPr="00DF4FB4" w:rsidDel="00AB33DE">
          <w:rPr>
            <w:rtl/>
          </w:rPr>
          <w:delText xml:space="preserve"> </w:delText>
        </w:r>
        <w:r w:rsidRPr="00DF4FB4" w:rsidDel="00AB33DE">
          <w:rPr>
            <w:rFonts w:hint="eastAsia"/>
            <w:rtl/>
          </w:rPr>
          <w:delText>أ</w:delText>
        </w:r>
        <w:r w:rsidRPr="00DF4FB4" w:rsidDel="00AB33DE">
          <w:rPr>
            <w:rtl/>
          </w:rPr>
          <w:delText xml:space="preserve"> )</w:delText>
        </w:r>
        <w:r w:rsidRPr="00DF4FB4" w:rsidDel="00AB33DE">
          <w:rPr>
            <w:rtl/>
          </w:rPr>
          <w:tab/>
        </w:r>
        <w:r w:rsidRPr="00DF4FB4" w:rsidDel="00AB33DE">
          <w:rPr>
            <w:rFonts w:hint="eastAsia"/>
            <w:rtl/>
          </w:rPr>
          <w:delText>مبادئ</w:delText>
        </w:r>
        <w:r w:rsidRPr="00DF4FB4" w:rsidDel="00AB33DE">
          <w:rPr>
            <w:rtl/>
          </w:rPr>
          <w:delText xml:space="preserve"> </w:delText>
        </w:r>
        <w:r w:rsidRPr="00DF4FB4" w:rsidDel="00AB33DE">
          <w:rPr>
            <w:rFonts w:hint="eastAsia"/>
            <w:rtl/>
          </w:rPr>
          <w:delText>توجيهية</w:delText>
        </w:r>
        <w:r w:rsidRPr="00DF4FB4" w:rsidDel="00AB33DE">
          <w:rPr>
            <w:rtl/>
          </w:rPr>
          <w:delText xml:space="preserve"> </w:delText>
        </w:r>
        <w:r w:rsidRPr="00DF4FB4" w:rsidDel="00AB33DE">
          <w:rPr>
            <w:rFonts w:hint="eastAsia"/>
            <w:rtl/>
          </w:rPr>
          <w:delText>عن</w:delText>
        </w:r>
        <w:r w:rsidRPr="00DF4FB4" w:rsidDel="00AB33DE">
          <w:rPr>
            <w:rtl/>
          </w:rPr>
          <w:delText xml:space="preserve"> </w:delText>
        </w:r>
        <w:r w:rsidRPr="00DF4FB4" w:rsidDel="00AB33DE">
          <w:rPr>
            <w:rFonts w:hint="eastAsia"/>
            <w:rtl/>
          </w:rPr>
          <w:delText>كيفية</w:delText>
        </w:r>
        <w:r w:rsidRPr="00DF4FB4" w:rsidDel="00AB33DE">
          <w:rPr>
            <w:rtl/>
          </w:rPr>
          <w:delText xml:space="preserve"> </w:delText>
        </w:r>
        <w:r w:rsidRPr="00DF4FB4" w:rsidDel="00AB33DE">
          <w:rPr>
            <w:rFonts w:hint="eastAsia"/>
            <w:rtl/>
          </w:rPr>
          <w:delText>صياغة</w:delText>
        </w:r>
        <w:r w:rsidRPr="00DF4FB4" w:rsidDel="00AB33DE">
          <w:rPr>
            <w:rtl/>
          </w:rPr>
          <w:delText xml:space="preserve"> </w:delText>
        </w:r>
        <w:r w:rsidRPr="00DF4FB4" w:rsidDel="00AB33DE">
          <w:rPr>
            <w:rFonts w:hint="eastAsia"/>
            <w:rtl/>
          </w:rPr>
          <w:delText>الجزء</w:delText>
        </w:r>
        <w:r w:rsidRPr="00DF4FB4" w:rsidDel="00AB33DE">
          <w:rPr>
            <w:rtl/>
          </w:rPr>
          <w:delText xml:space="preserve"> </w:delText>
        </w:r>
        <w:r w:rsidRPr="00DF4FB4" w:rsidDel="00AB33DE">
          <w:rPr>
            <w:rFonts w:hint="eastAsia"/>
            <w:rtl/>
          </w:rPr>
          <w:delText>المتعلق</w:delText>
        </w:r>
        <w:r w:rsidRPr="00DF4FB4" w:rsidDel="00AB33DE">
          <w:rPr>
            <w:rtl/>
          </w:rPr>
          <w:delText xml:space="preserve"> </w:delText>
        </w:r>
        <w:r w:rsidRPr="00DF4FB4" w:rsidDel="00AB33DE">
          <w:rPr>
            <w:rFonts w:hint="eastAsia"/>
            <w:rtl/>
          </w:rPr>
          <w:delText>بالاتصالات</w:delText>
        </w:r>
        <w:r w:rsidRPr="00DF4FB4" w:rsidDel="00AB33DE">
          <w:rPr>
            <w:rtl/>
          </w:rPr>
          <w:delText>/</w:delText>
        </w:r>
        <w:r w:rsidRPr="00DF4FB4" w:rsidDel="00AB33DE">
          <w:rPr>
            <w:rFonts w:hint="eastAsia"/>
            <w:rtl/>
          </w:rPr>
          <w:delText>تكنولوجيا</w:delText>
        </w:r>
        <w:r w:rsidRPr="00DF4FB4" w:rsidDel="00AB33DE">
          <w:rPr>
            <w:rtl/>
          </w:rPr>
          <w:delText xml:space="preserve"> </w:delText>
        </w:r>
        <w:r w:rsidRPr="00DF4FB4" w:rsidDel="00AB33DE">
          <w:rPr>
            <w:rFonts w:hint="eastAsia"/>
            <w:rtl/>
          </w:rPr>
          <w:delText>المعلومات</w:delText>
        </w:r>
        <w:r w:rsidRPr="00DF4FB4" w:rsidDel="00AB33DE">
          <w:rPr>
            <w:rtl/>
          </w:rPr>
          <w:delText xml:space="preserve"> </w:delText>
        </w:r>
        <w:r w:rsidRPr="00DF4FB4" w:rsidDel="00AB33DE">
          <w:rPr>
            <w:rFonts w:hint="eastAsia"/>
            <w:rtl/>
          </w:rPr>
          <w:delText>والاتصالات</w:delText>
        </w:r>
        <w:r w:rsidRPr="00DF4FB4" w:rsidDel="00AB33DE">
          <w:rPr>
            <w:rtl/>
          </w:rPr>
          <w:delText xml:space="preserve"> </w:delText>
        </w:r>
        <w:r w:rsidRPr="00DF4FB4" w:rsidDel="00AB33DE">
          <w:rPr>
            <w:rFonts w:hint="eastAsia"/>
            <w:rtl/>
          </w:rPr>
          <w:delText>في الخطة</w:delText>
        </w:r>
        <w:r w:rsidRPr="00DF4FB4" w:rsidDel="00AB33DE">
          <w:rPr>
            <w:rtl/>
          </w:rPr>
          <w:delText xml:space="preserve"> </w:delText>
        </w:r>
        <w:r w:rsidRPr="00DF4FB4" w:rsidDel="00AB33DE">
          <w:rPr>
            <w:rFonts w:hint="eastAsia"/>
            <w:rtl/>
          </w:rPr>
          <w:delText>الأساسية</w:delText>
        </w:r>
        <w:r w:rsidRPr="00DF4FB4" w:rsidDel="00AB33DE">
          <w:rPr>
            <w:rtl/>
          </w:rPr>
          <w:delText xml:space="preserve"> </w:delText>
        </w:r>
        <w:r w:rsidRPr="00DF4FB4" w:rsidDel="00AB33DE">
          <w:rPr>
            <w:rFonts w:hint="eastAsia"/>
            <w:rtl/>
          </w:rPr>
          <w:delText>بشأن</w:delText>
        </w:r>
        <w:r w:rsidRPr="00DF4FB4" w:rsidDel="00AB33DE">
          <w:rPr>
            <w:rtl/>
          </w:rPr>
          <w:delText xml:space="preserve"> </w:delText>
        </w:r>
        <w:r w:rsidRPr="00DF4FB4" w:rsidDel="00AB33DE">
          <w:rPr>
            <w:rFonts w:hint="eastAsia"/>
            <w:rtl/>
          </w:rPr>
          <w:delText>الصحة</w:delText>
        </w:r>
        <w:r w:rsidRPr="00DF4FB4" w:rsidDel="00AB33DE">
          <w:rPr>
            <w:rtl/>
          </w:rPr>
          <w:delText xml:space="preserve"> </w:delText>
        </w:r>
        <w:r w:rsidRPr="00DF4FB4" w:rsidDel="00AB33DE">
          <w:rPr>
            <w:rFonts w:hint="eastAsia"/>
            <w:rtl/>
          </w:rPr>
          <w:delText>الإلكترونية</w:delText>
        </w:r>
        <w:r w:rsidRPr="00DF4FB4" w:rsidDel="00AB33DE">
          <w:rPr>
            <w:rtl/>
          </w:rPr>
          <w:delText>.</w:delText>
        </w:r>
      </w:del>
    </w:p>
    <w:p w14:paraId="63CE9738" w14:textId="0F521430" w:rsidR="004B3D30" w:rsidRPr="00274189" w:rsidDel="00AB33DE" w:rsidRDefault="003107A1" w:rsidP="004B3D30">
      <w:pPr>
        <w:pStyle w:val="enumlev1"/>
        <w:rPr>
          <w:del w:id="259" w:author="Almidani, Ahmad Alaa" w:date="2022-02-11T11:56:00Z"/>
          <w:spacing w:val="-4"/>
          <w:rtl/>
        </w:rPr>
      </w:pPr>
      <w:del w:id="260" w:author="Almidani, Ahmad Alaa" w:date="2022-02-11T11:56:00Z">
        <w:r w:rsidRPr="00274189" w:rsidDel="00AB33DE">
          <w:rPr>
            <w:rFonts w:hint="eastAsia"/>
            <w:spacing w:val="-4"/>
            <w:rtl/>
          </w:rPr>
          <w:delText>ب</w:delText>
        </w:r>
        <w:r w:rsidRPr="00274189" w:rsidDel="00AB33DE">
          <w:rPr>
            <w:spacing w:val="-4"/>
            <w:rtl/>
          </w:rPr>
          <w:delText>)</w:delText>
        </w:r>
        <w:r w:rsidRPr="00274189" w:rsidDel="00AB33DE">
          <w:rPr>
            <w:spacing w:val="-4"/>
            <w:rtl/>
          </w:rPr>
          <w:tab/>
        </w:r>
        <w:r w:rsidRPr="00274189" w:rsidDel="00AB33DE">
          <w:rPr>
            <w:rFonts w:hint="eastAsia"/>
            <w:spacing w:val="-4"/>
            <w:rtl/>
          </w:rPr>
          <w:delText>مبادئ</w:delText>
        </w:r>
        <w:r w:rsidRPr="00274189" w:rsidDel="00AB33DE">
          <w:rPr>
            <w:spacing w:val="-4"/>
            <w:rtl/>
          </w:rPr>
          <w:delText xml:space="preserve"> </w:delText>
        </w:r>
        <w:r w:rsidRPr="00274189" w:rsidDel="00AB33DE">
          <w:rPr>
            <w:rFonts w:hint="eastAsia"/>
            <w:spacing w:val="-4"/>
            <w:rtl/>
          </w:rPr>
          <w:delText>توجيهية</w:delText>
        </w:r>
        <w:r w:rsidRPr="00274189" w:rsidDel="00AB33DE">
          <w:rPr>
            <w:spacing w:val="-4"/>
            <w:rtl/>
          </w:rPr>
          <w:delText xml:space="preserve"> </w:delText>
        </w:r>
        <w:r w:rsidRPr="00274189" w:rsidDel="00AB33DE">
          <w:rPr>
            <w:rFonts w:hint="eastAsia"/>
            <w:spacing w:val="-4"/>
            <w:rtl/>
          </w:rPr>
          <w:delText>بشأن</w:delText>
        </w:r>
        <w:r w:rsidRPr="00274189" w:rsidDel="00AB33DE">
          <w:rPr>
            <w:spacing w:val="-4"/>
            <w:rtl/>
          </w:rPr>
          <w:delText xml:space="preserve"> </w:delText>
        </w:r>
        <w:r w:rsidRPr="00274189" w:rsidDel="00AB33DE">
          <w:rPr>
            <w:rFonts w:hint="eastAsia"/>
            <w:spacing w:val="-4"/>
            <w:rtl/>
          </w:rPr>
          <w:delText>استعمال</w:delText>
        </w:r>
        <w:r w:rsidRPr="00274189" w:rsidDel="00AB33DE">
          <w:rPr>
            <w:spacing w:val="-4"/>
            <w:rtl/>
          </w:rPr>
          <w:delText xml:space="preserve"> </w:delText>
        </w:r>
        <w:r w:rsidRPr="00274189" w:rsidDel="00AB33DE">
          <w:rPr>
            <w:rFonts w:hint="eastAsia"/>
            <w:spacing w:val="-4"/>
            <w:rtl/>
          </w:rPr>
          <w:delText>الاتصالات</w:delText>
        </w:r>
        <w:r w:rsidRPr="00274189" w:rsidDel="00AB33DE">
          <w:rPr>
            <w:spacing w:val="-4"/>
            <w:rtl/>
          </w:rPr>
          <w:delText xml:space="preserve"> </w:delText>
        </w:r>
        <w:r w:rsidRPr="00274189" w:rsidDel="00AB33DE">
          <w:rPr>
            <w:rFonts w:hint="eastAsia"/>
            <w:spacing w:val="-4"/>
            <w:rtl/>
          </w:rPr>
          <w:delText>المتنقلة</w:delText>
        </w:r>
        <w:r w:rsidRPr="00274189" w:rsidDel="00AB33DE">
          <w:rPr>
            <w:spacing w:val="-4"/>
            <w:rtl/>
          </w:rPr>
          <w:delText xml:space="preserve"> </w:delText>
        </w:r>
        <w:r w:rsidRPr="00274189" w:rsidDel="00AB33DE">
          <w:rPr>
            <w:rFonts w:hint="eastAsia"/>
            <w:spacing w:val="-4"/>
            <w:rtl/>
          </w:rPr>
          <w:delText>للاستفادة</w:delText>
        </w:r>
        <w:r w:rsidRPr="00274189" w:rsidDel="00AB33DE">
          <w:rPr>
            <w:spacing w:val="-4"/>
            <w:rtl/>
          </w:rPr>
          <w:delText xml:space="preserve"> </w:delText>
        </w:r>
        <w:r w:rsidRPr="00274189" w:rsidDel="00AB33DE">
          <w:rPr>
            <w:rFonts w:hint="eastAsia"/>
            <w:spacing w:val="-4"/>
            <w:rtl/>
          </w:rPr>
          <w:delText>من</w:delText>
        </w:r>
        <w:r w:rsidRPr="00274189" w:rsidDel="00AB33DE">
          <w:rPr>
            <w:spacing w:val="-4"/>
            <w:rtl/>
          </w:rPr>
          <w:delText xml:space="preserve"> </w:delText>
        </w:r>
        <w:r w:rsidRPr="00274189" w:rsidDel="00AB33DE">
          <w:rPr>
            <w:rFonts w:hint="eastAsia"/>
            <w:spacing w:val="-4"/>
            <w:rtl/>
          </w:rPr>
          <w:delText>الحلول</w:delText>
        </w:r>
        <w:r w:rsidRPr="00274189" w:rsidDel="00AB33DE">
          <w:rPr>
            <w:spacing w:val="-4"/>
            <w:rtl/>
          </w:rPr>
          <w:delText xml:space="preserve"> </w:delText>
        </w:r>
        <w:r w:rsidRPr="00274189" w:rsidDel="00AB33DE">
          <w:rPr>
            <w:rFonts w:hint="eastAsia"/>
            <w:spacing w:val="-4"/>
            <w:rtl/>
          </w:rPr>
          <w:delText>التي</w:delText>
        </w:r>
        <w:r w:rsidRPr="00274189" w:rsidDel="00AB33DE">
          <w:rPr>
            <w:spacing w:val="-4"/>
            <w:rtl/>
          </w:rPr>
          <w:delText xml:space="preserve"> </w:delText>
        </w:r>
        <w:r w:rsidRPr="00274189" w:rsidDel="00AB33DE">
          <w:rPr>
            <w:rFonts w:hint="eastAsia"/>
            <w:spacing w:val="-4"/>
            <w:rtl/>
          </w:rPr>
          <w:delText>توفرها</w:delText>
        </w:r>
        <w:r w:rsidRPr="00274189" w:rsidDel="00AB33DE">
          <w:rPr>
            <w:spacing w:val="-4"/>
            <w:rtl/>
          </w:rPr>
          <w:delText xml:space="preserve"> </w:delText>
        </w:r>
        <w:r w:rsidRPr="00274189" w:rsidDel="00AB33DE">
          <w:rPr>
            <w:rFonts w:hint="eastAsia"/>
            <w:spacing w:val="-4"/>
            <w:rtl/>
          </w:rPr>
          <w:delText>الصحة</w:delText>
        </w:r>
        <w:r w:rsidRPr="00274189" w:rsidDel="00AB33DE">
          <w:rPr>
            <w:spacing w:val="-4"/>
            <w:rtl/>
          </w:rPr>
          <w:delText xml:space="preserve"> </w:delText>
        </w:r>
        <w:r w:rsidRPr="00274189" w:rsidDel="00AB33DE">
          <w:rPr>
            <w:rFonts w:hint="eastAsia"/>
            <w:spacing w:val="-4"/>
            <w:rtl/>
          </w:rPr>
          <w:delText>الإلكترونية</w:delText>
        </w:r>
        <w:r w:rsidRPr="00274189" w:rsidDel="00AB33DE">
          <w:rPr>
            <w:spacing w:val="-4"/>
            <w:rtl/>
          </w:rPr>
          <w:delText xml:space="preserve"> </w:delText>
        </w:r>
        <w:r w:rsidRPr="00274189" w:rsidDel="00AB33DE">
          <w:rPr>
            <w:rFonts w:hint="eastAsia"/>
            <w:spacing w:val="-4"/>
            <w:rtl/>
          </w:rPr>
          <w:delText>في البلدان</w:delText>
        </w:r>
        <w:r w:rsidDel="00AB33DE">
          <w:rPr>
            <w:rFonts w:hint="cs"/>
            <w:spacing w:val="-4"/>
            <w:rtl/>
          </w:rPr>
          <w:delText> </w:delText>
        </w:r>
        <w:r w:rsidRPr="00274189" w:rsidDel="00AB33DE">
          <w:rPr>
            <w:rFonts w:hint="eastAsia"/>
            <w:spacing w:val="-4"/>
            <w:rtl/>
          </w:rPr>
          <w:delText>النامية</w:delText>
        </w:r>
        <w:r w:rsidRPr="00274189" w:rsidDel="00AB33DE">
          <w:rPr>
            <w:spacing w:val="-4"/>
            <w:rtl/>
          </w:rPr>
          <w:delText>.</w:delText>
        </w:r>
      </w:del>
    </w:p>
    <w:p w14:paraId="078C392E" w14:textId="436ADB9C" w:rsidR="004B3D30" w:rsidRPr="00DF4FB4" w:rsidDel="00AB33DE" w:rsidRDefault="003107A1" w:rsidP="004B3D30">
      <w:pPr>
        <w:pStyle w:val="enumlev1"/>
        <w:rPr>
          <w:del w:id="261" w:author="Almidani, Ahmad Alaa" w:date="2022-02-11T11:56:00Z"/>
        </w:rPr>
      </w:pPr>
      <w:del w:id="262" w:author="Almidani, Ahmad Alaa" w:date="2022-02-11T11:56:00Z">
        <w:r w:rsidRPr="00DF4FB4" w:rsidDel="00AB33DE">
          <w:rPr>
            <w:rFonts w:hint="eastAsia"/>
            <w:rtl/>
          </w:rPr>
          <w:delText>ج</w:delText>
        </w:r>
        <w:r w:rsidRPr="00DF4FB4" w:rsidDel="00AB33DE">
          <w:rPr>
            <w:rtl/>
          </w:rPr>
          <w:delText>)</w:delText>
        </w:r>
        <w:r w:rsidRPr="00DF4FB4" w:rsidDel="00AB33DE">
          <w:rPr>
            <w:rtl/>
          </w:rPr>
          <w:tab/>
        </w:r>
        <w:r w:rsidRPr="00DF4FB4" w:rsidDel="00AB33DE">
          <w:rPr>
            <w:rFonts w:hint="eastAsia"/>
            <w:rtl/>
          </w:rPr>
          <w:delText>تجميع</w:delText>
        </w:r>
        <w:r w:rsidRPr="00DF4FB4" w:rsidDel="00AB33DE">
          <w:rPr>
            <w:rtl/>
          </w:rPr>
          <w:delText xml:space="preserve"> </w:delText>
        </w:r>
        <w:r w:rsidRPr="00DF4FB4" w:rsidDel="00AB33DE">
          <w:rPr>
            <w:rFonts w:hint="eastAsia"/>
            <w:rtl/>
          </w:rPr>
          <w:delText>وتلخيص</w:delText>
        </w:r>
        <w:r w:rsidRPr="00DF4FB4" w:rsidDel="00AB33DE">
          <w:rPr>
            <w:rtl/>
          </w:rPr>
          <w:delText xml:space="preserve"> </w:delText>
        </w:r>
        <w:r w:rsidRPr="00DF4FB4" w:rsidDel="00AB33DE">
          <w:rPr>
            <w:rFonts w:hint="eastAsia"/>
            <w:rtl/>
          </w:rPr>
          <w:delText>متطلبات</w:delText>
        </w:r>
        <w:r w:rsidRPr="00DF4FB4" w:rsidDel="00AB33DE">
          <w:rPr>
            <w:rtl/>
          </w:rPr>
          <w:delText xml:space="preserve"> </w:delText>
        </w:r>
        <w:r w:rsidRPr="00DF4FB4" w:rsidDel="00AB33DE">
          <w:rPr>
            <w:rFonts w:hint="eastAsia"/>
            <w:rtl/>
          </w:rPr>
          <w:delText>وعناصر</w:delText>
        </w:r>
        <w:r w:rsidRPr="00DF4FB4" w:rsidDel="00AB33DE">
          <w:rPr>
            <w:rtl/>
          </w:rPr>
          <w:delText xml:space="preserve"> </w:delText>
        </w:r>
        <w:r w:rsidRPr="00DF4FB4" w:rsidDel="00AB33DE">
          <w:rPr>
            <w:rFonts w:hint="eastAsia"/>
            <w:rtl/>
          </w:rPr>
          <w:delText>فعالية</w:delText>
        </w:r>
        <w:r w:rsidRPr="00DF4FB4" w:rsidDel="00AB33DE">
          <w:rPr>
            <w:rtl/>
          </w:rPr>
          <w:delText xml:space="preserve"> </w:delText>
        </w:r>
        <w:r w:rsidRPr="00DF4FB4" w:rsidDel="00AB33DE">
          <w:rPr>
            <w:rFonts w:hint="eastAsia"/>
            <w:rtl/>
          </w:rPr>
          <w:delText>البنية</w:delText>
        </w:r>
        <w:r w:rsidRPr="00DF4FB4" w:rsidDel="00AB33DE">
          <w:rPr>
            <w:rtl/>
          </w:rPr>
          <w:delText xml:space="preserve"> </w:delText>
        </w:r>
        <w:r w:rsidRPr="00DF4FB4" w:rsidDel="00AB33DE">
          <w:rPr>
            <w:rFonts w:hint="eastAsia"/>
            <w:rtl/>
          </w:rPr>
          <w:delText>التحتية</w:delText>
        </w:r>
        <w:r w:rsidRPr="00DF4FB4" w:rsidDel="00AB33DE">
          <w:rPr>
            <w:rtl/>
          </w:rPr>
          <w:delText xml:space="preserve"> </w:delText>
        </w:r>
        <w:r w:rsidRPr="00DF4FB4" w:rsidDel="00AB33DE">
          <w:rPr>
            <w:rFonts w:hint="eastAsia"/>
            <w:rtl/>
          </w:rPr>
          <w:delText>للاتصالات</w:delText>
        </w:r>
        <w:r w:rsidRPr="00DF4FB4" w:rsidDel="00AB33DE">
          <w:rPr>
            <w:rtl/>
          </w:rPr>
          <w:delText xml:space="preserve"> </w:delText>
        </w:r>
        <w:r w:rsidRPr="00DF4FB4" w:rsidDel="00AB33DE">
          <w:rPr>
            <w:rFonts w:hint="eastAsia"/>
            <w:rtl/>
          </w:rPr>
          <w:delText>من</w:delText>
        </w:r>
        <w:r w:rsidRPr="00DF4FB4" w:rsidDel="00AB33DE">
          <w:rPr>
            <w:rtl/>
          </w:rPr>
          <w:delText xml:space="preserve"> </w:delText>
        </w:r>
        <w:r w:rsidRPr="00DF4FB4" w:rsidDel="00AB33DE">
          <w:rPr>
            <w:rFonts w:hint="eastAsia"/>
            <w:rtl/>
          </w:rPr>
          <w:delText>أجل</w:delText>
        </w:r>
        <w:r w:rsidRPr="00DF4FB4" w:rsidDel="00AB33DE">
          <w:rPr>
            <w:rtl/>
          </w:rPr>
          <w:delText xml:space="preserve"> </w:delText>
        </w:r>
        <w:r w:rsidRPr="00DF4FB4" w:rsidDel="00AB33DE">
          <w:rPr>
            <w:rFonts w:hint="eastAsia"/>
            <w:rtl/>
          </w:rPr>
          <w:delText>التنفيذ</w:delText>
        </w:r>
        <w:r w:rsidRPr="00DF4FB4" w:rsidDel="00AB33DE">
          <w:rPr>
            <w:rtl/>
          </w:rPr>
          <w:delText xml:space="preserve"> </w:delText>
        </w:r>
        <w:r w:rsidRPr="00DF4FB4" w:rsidDel="00AB33DE">
          <w:rPr>
            <w:rFonts w:hint="eastAsia"/>
            <w:rtl/>
          </w:rPr>
          <w:delText>الناجح</w:delText>
        </w:r>
        <w:r w:rsidRPr="00DF4FB4" w:rsidDel="00AB33DE">
          <w:rPr>
            <w:rtl/>
          </w:rPr>
          <w:delText xml:space="preserve"> </w:delText>
        </w:r>
        <w:r w:rsidRPr="00DF4FB4" w:rsidDel="00AB33DE">
          <w:rPr>
            <w:rFonts w:hint="eastAsia"/>
            <w:rtl/>
          </w:rPr>
          <w:delText>لتطبيقات</w:delText>
        </w:r>
        <w:r w:rsidRPr="00DF4FB4" w:rsidDel="00AB33DE">
          <w:rPr>
            <w:rtl/>
          </w:rPr>
          <w:delText xml:space="preserve"> </w:delText>
        </w:r>
        <w:r w:rsidRPr="00DF4FB4" w:rsidDel="00AB33DE">
          <w:rPr>
            <w:rFonts w:hint="eastAsia"/>
            <w:rtl/>
          </w:rPr>
          <w:delText>الصحة</w:delText>
        </w:r>
        <w:r w:rsidRPr="00DF4FB4" w:rsidDel="00AB33DE">
          <w:rPr>
            <w:rtl/>
          </w:rPr>
          <w:delText xml:space="preserve"> </w:delText>
        </w:r>
        <w:r w:rsidRPr="00DF4FB4" w:rsidDel="00AB33DE">
          <w:rPr>
            <w:rFonts w:hint="eastAsia"/>
            <w:rtl/>
          </w:rPr>
          <w:delText>الإلكترونية</w:delText>
        </w:r>
        <w:r w:rsidRPr="00DF4FB4" w:rsidDel="00AB33DE">
          <w:rPr>
            <w:rtl/>
          </w:rPr>
          <w:delText xml:space="preserve"> </w:delText>
        </w:r>
        <w:r w:rsidRPr="00DF4FB4" w:rsidDel="00AB33DE">
          <w:rPr>
            <w:rFonts w:hint="eastAsia"/>
            <w:rtl/>
          </w:rPr>
          <w:delText>مع</w:delText>
        </w:r>
        <w:r w:rsidRPr="00DF4FB4" w:rsidDel="00AB33DE">
          <w:rPr>
            <w:rtl/>
          </w:rPr>
          <w:delText xml:space="preserve"> </w:delText>
        </w:r>
        <w:r w:rsidRPr="00DF4FB4" w:rsidDel="00AB33DE">
          <w:rPr>
            <w:rFonts w:hint="eastAsia"/>
            <w:rtl/>
          </w:rPr>
          <w:delText>مراعاة</w:delText>
        </w:r>
        <w:r w:rsidRPr="00DF4FB4" w:rsidDel="00AB33DE">
          <w:rPr>
            <w:rtl/>
          </w:rPr>
          <w:delText xml:space="preserve"> </w:delText>
        </w:r>
        <w:r w:rsidRPr="00DF4FB4" w:rsidDel="00AB33DE">
          <w:rPr>
            <w:rFonts w:hint="eastAsia"/>
            <w:rtl/>
          </w:rPr>
          <w:delText>بيئة</w:delText>
        </w:r>
        <w:r w:rsidRPr="00DF4FB4" w:rsidDel="00AB33DE">
          <w:rPr>
            <w:rtl/>
          </w:rPr>
          <w:delText xml:space="preserve"> </w:delText>
        </w:r>
        <w:r w:rsidRPr="00DF4FB4" w:rsidDel="00AB33DE">
          <w:rPr>
            <w:rFonts w:hint="eastAsia"/>
            <w:rtl/>
          </w:rPr>
          <w:delText>البلدان</w:delText>
        </w:r>
        <w:r w:rsidRPr="00DF4FB4" w:rsidDel="00AB33DE">
          <w:rPr>
            <w:rtl/>
          </w:rPr>
          <w:delText xml:space="preserve"> </w:delText>
        </w:r>
        <w:r w:rsidRPr="00DF4FB4" w:rsidDel="00AB33DE">
          <w:rPr>
            <w:rFonts w:hint="eastAsia"/>
            <w:rtl/>
          </w:rPr>
          <w:delText>النامية</w:delText>
        </w:r>
        <w:r w:rsidRPr="00DF4FB4" w:rsidDel="00AB33DE">
          <w:rPr>
            <w:rtl/>
          </w:rPr>
          <w:delText>.</w:delText>
        </w:r>
      </w:del>
    </w:p>
    <w:p w14:paraId="297A5A87" w14:textId="47265EB6" w:rsidR="004B3D30" w:rsidRPr="00DF4FB4" w:rsidDel="00AB33DE" w:rsidRDefault="003107A1" w:rsidP="004B3D30">
      <w:pPr>
        <w:pStyle w:val="enumlev1"/>
        <w:rPr>
          <w:del w:id="263" w:author="Almidani, Ahmad Alaa" w:date="2022-02-11T11:56:00Z"/>
        </w:rPr>
      </w:pPr>
      <w:del w:id="264" w:author="Almidani, Ahmad Alaa" w:date="2022-02-11T11:56:00Z">
        <w:r w:rsidRPr="00DF4FB4" w:rsidDel="00AB33DE">
          <w:rPr>
            <w:rFonts w:hint="eastAsia"/>
            <w:rtl/>
          </w:rPr>
          <w:delText>د</w:delText>
        </w:r>
        <w:r w:rsidRPr="00DF4FB4" w:rsidDel="00AB33DE">
          <w:rPr>
            <w:rtl/>
          </w:rPr>
          <w:delText xml:space="preserve"> )</w:delText>
        </w:r>
        <w:r w:rsidRPr="00DF4FB4" w:rsidDel="00AB33DE">
          <w:rPr>
            <w:rtl/>
          </w:rPr>
          <w:tab/>
        </w:r>
        <w:r w:rsidRPr="00DF4FB4" w:rsidDel="00AB33DE">
          <w:rPr>
            <w:rFonts w:hint="eastAsia"/>
            <w:rtl/>
          </w:rPr>
          <w:delText>نشر</w:delText>
        </w:r>
        <w:r w:rsidRPr="00DF4FB4" w:rsidDel="00AB33DE">
          <w:rPr>
            <w:rtl/>
          </w:rPr>
          <w:delText xml:space="preserve"> </w:delText>
        </w:r>
        <w:r w:rsidRPr="00DF4FB4" w:rsidDel="00AB33DE">
          <w:rPr>
            <w:rFonts w:hint="eastAsia"/>
            <w:rtl/>
          </w:rPr>
          <w:delText>معايير</w:delText>
        </w:r>
        <w:r w:rsidRPr="00DF4FB4" w:rsidDel="00AB33DE">
          <w:rPr>
            <w:rtl/>
          </w:rPr>
          <w:delText xml:space="preserve"> </w:delText>
        </w:r>
        <w:r w:rsidRPr="00DF4FB4" w:rsidDel="00AB33DE">
          <w:rPr>
            <w:rFonts w:hint="eastAsia"/>
            <w:rtl/>
          </w:rPr>
          <w:delText>تقنية</w:delText>
        </w:r>
        <w:r w:rsidRPr="00DF4FB4" w:rsidDel="00AB33DE">
          <w:rPr>
            <w:rtl/>
          </w:rPr>
          <w:delText xml:space="preserve"> </w:delText>
        </w:r>
        <w:r w:rsidRPr="00DF4FB4" w:rsidDel="00AB33DE">
          <w:rPr>
            <w:rFonts w:hint="eastAsia"/>
            <w:rtl/>
          </w:rPr>
          <w:delText>بشأن</w:delText>
        </w:r>
        <w:r w:rsidRPr="00DF4FB4" w:rsidDel="00AB33DE">
          <w:rPr>
            <w:rtl/>
          </w:rPr>
          <w:delText xml:space="preserve"> </w:delText>
        </w:r>
        <w:r w:rsidRPr="00DF4FB4" w:rsidDel="00AB33DE">
          <w:rPr>
            <w:rFonts w:hint="eastAsia"/>
            <w:rtl/>
          </w:rPr>
          <w:delText>إدخال</w:delText>
        </w:r>
        <w:r w:rsidRPr="00DF4FB4" w:rsidDel="00AB33DE">
          <w:rPr>
            <w:rtl/>
          </w:rPr>
          <w:delText xml:space="preserve"> </w:delText>
        </w:r>
        <w:r w:rsidRPr="00DF4FB4" w:rsidDel="00AB33DE">
          <w:rPr>
            <w:rFonts w:hint="eastAsia"/>
            <w:rtl/>
          </w:rPr>
          <w:delText>خدمات</w:delText>
        </w:r>
        <w:r w:rsidRPr="00DF4FB4" w:rsidDel="00AB33DE">
          <w:rPr>
            <w:rtl/>
          </w:rPr>
          <w:delText xml:space="preserve"> </w:delText>
        </w:r>
        <w:r w:rsidRPr="00DF4FB4" w:rsidDel="00AB33DE">
          <w:rPr>
            <w:rFonts w:hint="eastAsia"/>
            <w:rtl/>
          </w:rPr>
          <w:delText>الصحة</w:delText>
        </w:r>
        <w:r w:rsidRPr="00DF4FB4" w:rsidDel="00AB33DE">
          <w:rPr>
            <w:rtl/>
          </w:rPr>
          <w:delText xml:space="preserve"> </w:delText>
        </w:r>
        <w:r w:rsidRPr="00DF4FB4" w:rsidDel="00AB33DE">
          <w:rPr>
            <w:rFonts w:hint="eastAsia"/>
            <w:rtl/>
          </w:rPr>
          <w:delText>الإلكترونية</w:delText>
        </w:r>
        <w:r w:rsidRPr="00DF4FB4" w:rsidDel="00AB33DE">
          <w:rPr>
            <w:rtl/>
          </w:rPr>
          <w:delText xml:space="preserve"> </w:delText>
        </w:r>
        <w:r w:rsidRPr="00DF4FB4" w:rsidDel="00AB33DE">
          <w:rPr>
            <w:rFonts w:hint="eastAsia"/>
            <w:rtl/>
          </w:rPr>
          <w:delText>في البلدان</w:delText>
        </w:r>
        <w:r w:rsidRPr="00DF4FB4" w:rsidDel="00AB33DE">
          <w:rPr>
            <w:rtl/>
          </w:rPr>
          <w:delText xml:space="preserve"> </w:delText>
        </w:r>
        <w:r w:rsidRPr="00DF4FB4" w:rsidDel="00AB33DE">
          <w:rPr>
            <w:rFonts w:hint="eastAsia"/>
            <w:rtl/>
          </w:rPr>
          <w:delText>النامية</w:delText>
        </w:r>
        <w:r w:rsidRPr="00DF4FB4" w:rsidDel="00AB33DE">
          <w:rPr>
            <w:rtl/>
          </w:rPr>
          <w:delText>.</w:delText>
        </w:r>
      </w:del>
    </w:p>
    <w:p w14:paraId="55EFA517" w14:textId="2A11275F" w:rsidR="004B3D30" w:rsidRPr="00274189" w:rsidDel="00AB33DE" w:rsidRDefault="003107A1" w:rsidP="004B3D30">
      <w:pPr>
        <w:pStyle w:val="enumlev1"/>
        <w:rPr>
          <w:del w:id="265" w:author="Almidani, Ahmad Alaa" w:date="2022-02-11T11:56:00Z"/>
          <w:spacing w:val="-6"/>
        </w:rPr>
      </w:pPr>
      <w:del w:id="266" w:author="Almidani, Ahmad Alaa" w:date="2022-02-11T11:56:00Z">
        <w:r w:rsidRPr="00274189" w:rsidDel="00AB33DE">
          <w:rPr>
            <w:rFonts w:hint="eastAsia"/>
            <w:spacing w:val="-6"/>
            <w:rtl/>
          </w:rPr>
          <w:delText>ه</w:delText>
        </w:r>
      </w:del>
      <w:del w:id="267" w:author="Elbahnassawy, Ganat" w:date="2022-03-23T14:15:00Z">
        <w:r w:rsidR="00C20722" w:rsidDel="00C20722">
          <w:rPr>
            <w:rFonts w:hint="cs"/>
            <w:spacing w:val="-6"/>
            <w:rtl/>
          </w:rPr>
          <w:delText>ـ</w:delText>
        </w:r>
      </w:del>
      <w:del w:id="268" w:author="Almidani, Ahmad Alaa" w:date="2022-02-11T11:56:00Z">
        <w:r w:rsidRPr="00274189" w:rsidDel="00AB33DE">
          <w:rPr>
            <w:spacing w:val="-6"/>
            <w:rtl/>
          </w:rPr>
          <w:delText xml:space="preserve"> )</w:delText>
        </w:r>
        <w:r w:rsidRPr="00274189" w:rsidDel="00AB33DE">
          <w:rPr>
            <w:spacing w:val="-6"/>
            <w:rtl/>
          </w:rPr>
          <w:tab/>
        </w:r>
        <w:r w:rsidRPr="00274189" w:rsidDel="00AB33DE">
          <w:rPr>
            <w:rFonts w:hint="eastAsia"/>
            <w:spacing w:val="-6"/>
            <w:rtl/>
          </w:rPr>
          <w:delText>التعاون</w:delText>
        </w:r>
        <w:r w:rsidRPr="00274189" w:rsidDel="00AB33DE">
          <w:rPr>
            <w:spacing w:val="-6"/>
            <w:rtl/>
          </w:rPr>
          <w:delText xml:space="preserve"> </w:delText>
        </w:r>
        <w:r w:rsidRPr="00274189" w:rsidDel="00AB33DE">
          <w:rPr>
            <w:rFonts w:hint="eastAsia"/>
            <w:spacing w:val="-6"/>
            <w:rtl/>
          </w:rPr>
          <w:delText>مع</w:delText>
        </w:r>
        <w:r w:rsidRPr="00274189" w:rsidDel="00AB33DE">
          <w:rPr>
            <w:spacing w:val="-6"/>
            <w:rtl/>
          </w:rPr>
          <w:delText xml:space="preserve"> </w:delText>
        </w:r>
        <w:r w:rsidRPr="00274189" w:rsidDel="00AB33DE">
          <w:rPr>
            <w:rFonts w:hint="eastAsia"/>
            <w:spacing w:val="-6"/>
            <w:rtl/>
          </w:rPr>
          <w:delText>لجنة</w:delText>
        </w:r>
        <w:r w:rsidRPr="00274189" w:rsidDel="00AB33DE">
          <w:rPr>
            <w:spacing w:val="-6"/>
            <w:rtl/>
          </w:rPr>
          <w:delText xml:space="preserve"> </w:delText>
        </w:r>
        <w:r w:rsidRPr="00274189" w:rsidDel="00AB33DE">
          <w:rPr>
            <w:rFonts w:hint="eastAsia"/>
            <w:spacing w:val="-6"/>
            <w:rtl/>
          </w:rPr>
          <w:delText>الدراسات</w:delText>
        </w:r>
        <w:r w:rsidRPr="00274189" w:rsidDel="00AB33DE">
          <w:rPr>
            <w:spacing w:val="-6"/>
            <w:rtl/>
          </w:rPr>
          <w:delText xml:space="preserve"> </w:delText>
        </w:r>
        <w:r w:rsidRPr="00274189" w:rsidDel="00AB33DE">
          <w:rPr>
            <w:spacing w:val="-6"/>
          </w:rPr>
          <w:delText>16</w:delText>
        </w:r>
        <w:r w:rsidRPr="00274189" w:rsidDel="00AB33DE">
          <w:rPr>
            <w:spacing w:val="-6"/>
            <w:rtl/>
          </w:rPr>
          <w:delText xml:space="preserve"> </w:delText>
        </w:r>
        <w:r w:rsidDel="00AB33DE">
          <w:rPr>
            <w:rFonts w:hint="cs"/>
            <w:spacing w:val="-6"/>
            <w:rtl/>
          </w:rPr>
          <w:delText>ل</w:delText>
        </w:r>
        <w:r w:rsidRPr="00274189" w:rsidDel="00AB33DE">
          <w:rPr>
            <w:rFonts w:hint="eastAsia"/>
            <w:spacing w:val="-6"/>
            <w:rtl/>
          </w:rPr>
          <w:delText>قطاع</w:delText>
        </w:r>
        <w:r w:rsidRPr="00274189" w:rsidDel="00AB33DE">
          <w:rPr>
            <w:spacing w:val="-6"/>
            <w:rtl/>
          </w:rPr>
          <w:delText xml:space="preserve"> </w:delText>
        </w:r>
        <w:r w:rsidRPr="00274189" w:rsidDel="00AB33DE">
          <w:rPr>
            <w:rFonts w:hint="eastAsia"/>
            <w:spacing w:val="-6"/>
            <w:rtl/>
          </w:rPr>
          <w:delText>تقييس</w:delText>
        </w:r>
        <w:r w:rsidRPr="00274189" w:rsidDel="00AB33DE">
          <w:rPr>
            <w:spacing w:val="-6"/>
            <w:rtl/>
          </w:rPr>
          <w:delText xml:space="preserve"> </w:delText>
        </w:r>
        <w:r w:rsidRPr="00274189" w:rsidDel="00AB33DE">
          <w:rPr>
            <w:rFonts w:hint="eastAsia"/>
            <w:spacing w:val="-6"/>
            <w:rtl/>
          </w:rPr>
          <w:delText>الاتصالات</w:delText>
        </w:r>
        <w:r w:rsidRPr="00274189" w:rsidDel="00AB33DE">
          <w:rPr>
            <w:spacing w:val="-6"/>
            <w:rtl/>
          </w:rPr>
          <w:delText xml:space="preserve"> </w:delText>
        </w:r>
        <w:r w:rsidRPr="00274189" w:rsidDel="00AB33DE">
          <w:rPr>
            <w:rFonts w:hint="eastAsia"/>
            <w:spacing w:val="-6"/>
            <w:rtl/>
          </w:rPr>
          <w:delText>من</w:delText>
        </w:r>
        <w:r w:rsidRPr="00274189" w:rsidDel="00AB33DE">
          <w:rPr>
            <w:spacing w:val="-6"/>
            <w:rtl/>
          </w:rPr>
          <w:delText xml:space="preserve"> </w:delText>
        </w:r>
        <w:r w:rsidRPr="00274189" w:rsidDel="00AB33DE">
          <w:rPr>
            <w:rFonts w:hint="eastAsia"/>
            <w:spacing w:val="-6"/>
            <w:rtl/>
          </w:rPr>
          <w:delText>أجل</w:delText>
        </w:r>
        <w:r w:rsidRPr="00274189" w:rsidDel="00AB33DE">
          <w:rPr>
            <w:spacing w:val="-6"/>
            <w:rtl/>
          </w:rPr>
          <w:delText xml:space="preserve"> </w:delText>
        </w:r>
        <w:r w:rsidRPr="00274189" w:rsidDel="00AB33DE">
          <w:rPr>
            <w:rFonts w:hint="eastAsia"/>
            <w:spacing w:val="-6"/>
            <w:rtl/>
          </w:rPr>
          <w:delText>التعجيل</w:delText>
        </w:r>
        <w:r w:rsidRPr="00274189" w:rsidDel="00AB33DE">
          <w:rPr>
            <w:spacing w:val="-6"/>
            <w:rtl/>
          </w:rPr>
          <w:delText xml:space="preserve"> </w:delText>
        </w:r>
        <w:r w:rsidRPr="00274189" w:rsidDel="00AB33DE">
          <w:rPr>
            <w:rFonts w:hint="eastAsia"/>
            <w:spacing w:val="-6"/>
            <w:rtl/>
          </w:rPr>
          <w:delText>بوضع</w:delText>
        </w:r>
        <w:r w:rsidRPr="00274189" w:rsidDel="00AB33DE">
          <w:rPr>
            <w:spacing w:val="-6"/>
            <w:rtl/>
          </w:rPr>
          <w:delText xml:space="preserve"> </w:delText>
        </w:r>
        <w:r w:rsidRPr="00274189" w:rsidDel="00AB33DE">
          <w:rPr>
            <w:rFonts w:hint="eastAsia"/>
            <w:spacing w:val="-6"/>
            <w:rtl/>
          </w:rPr>
          <w:delText>معايير</w:delText>
        </w:r>
        <w:r w:rsidRPr="00274189" w:rsidDel="00AB33DE">
          <w:rPr>
            <w:spacing w:val="-6"/>
            <w:rtl/>
          </w:rPr>
          <w:delText xml:space="preserve"> </w:delText>
        </w:r>
        <w:r w:rsidRPr="00274189" w:rsidDel="00AB33DE">
          <w:rPr>
            <w:rFonts w:hint="eastAsia"/>
            <w:spacing w:val="-6"/>
            <w:rtl/>
          </w:rPr>
          <w:delText>تقنية</w:delText>
        </w:r>
        <w:r w:rsidRPr="00274189" w:rsidDel="00AB33DE">
          <w:rPr>
            <w:spacing w:val="-6"/>
            <w:rtl/>
          </w:rPr>
          <w:delText xml:space="preserve"> </w:delText>
        </w:r>
        <w:r w:rsidRPr="00274189" w:rsidDel="00AB33DE">
          <w:rPr>
            <w:rFonts w:hint="eastAsia"/>
            <w:spacing w:val="-6"/>
            <w:rtl/>
          </w:rPr>
          <w:delText>لتطبيقات</w:delText>
        </w:r>
        <w:r w:rsidRPr="00274189" w:rsidDel="00AB33DE">
          <w:rPr>
            <w:spacing w:val="-6"/>
            <w:rtl/>
          </w:rPr>
          <w:delText xml:space="preserve"> </w:delText>
        </w:r>
        <w:r w:rsidRPr="00274189" w:rsidDel="00AB33DE">
          <w:rPr>
            <w:rFonts w:hint="eastAsia"/>
            <w:spacing w:val="-6"/>
            <w:rtl/>
          </w:rPr>
          <w:delText>الصحة</w:delText>
        </w:r>
        <w:r w:rsidDel="00AB33DE">
          <w:rPr>
            <w:rFonts w:hint="cs"/>
            <w:spacing w:val="-6"/>
            <w:rtl/>
          </w:rPr>
          <w:delText> </w:delText>
        </w:r>
        <w:r w:rsidRPr="00274189" w:rsidDel="00AB33DE">
          <w:rPr>
            <w:rFonts w:hint="eastAsia"/>
            <w:spacing w:val="-6"/>
            <w:rtl/>
          </w:rPr>
          <w:delText>الإلكترونية</w:delText>
        </w:r>
        <w:r w:rsidRPr="00274189" w:rsidDel="00AB33DE">
          <w:rPr>
            <w:spacing w:val="-6"/>
            <w:rtl/>
          </w:rPr>
          <w:delText>.</w:delText>
        </w:r>
      </w:del>
    </w:p>
    <w:p w14:paraId="659D3819" w14:textId="522B1B69" w:rsidR="004B3D30" w:rsidDel="00AB33DE" w:rsidRDefault="003107A1" w:rsidP="004B3D30">
      <w:pPr>
        <w:pStyle w:val="enumlev1"/>
        <w:rPr>
          <w:del w:id="269" w:author="Almidani, Ahmad Alaa" w:date="2022-02-11T11:56:00Z"/>
          <w:rtl/>
        </w:rPr>
      </w:pPr>
      <w:del w:id="270" w:author="Almidani, Ahmad Alaa" w:date="2022-02-11T11:56:00Z">
        <w:r w:rsidRPr="00DF4FB4" w:rsidDel="00AB33DE">
          <w:rPr>
            <w:rFonts w:hint="eastAsia"/>
            <w:rtl/>
          </w:rPr>
          <w:lastRenderedPageBreak/>
          <w:delText>و</w:delText>
        </w:r>
        <w:r w:rsidRPr="00DF4FB4" w:rsidDel="00AB33DE">
          <w:rPr>
            <w:rtl/>
          </w:rPr>
          <w:delText xml:space="preserve"> )</w:delText>
        </w:r>
        <w:r w:rsidRPr="00DF4FB4" w:rsidDel="00AB33DE">
          <w:rPr>
            <w:rtl/>
          </w:rPr>
          <w:tab/>
        </w:r>
        <w:r w:rsidRPr="00DF4FB4" w:rsidDel="00AB33DE">
          <w:rPr>
            <w:rFonts w:hint="eastAsia"/>
            <w:rtl/>
          </w:rPr>
          <w:delText>التعاون</w:delText>
        </w:r>
        <w:r w:rsidRPr="00DF4FB4" w:rsidDel="00AB33DE">
          <w:rPr>
            <w:rtl/>
          </w:rPr>
          <w:delText xml:space="preserve"> </w:delText>
        </w:r>
        <w:r w:rsidRPr="00DF4FB4" w:rsidDel="00AB33DE">
          <w:rPr>
            <w:rFonts w:hint="eastAsia"/>
            <w:rtl/>
          </w:rPr>
          <w:delText>مع</w:delText>
        </w:r>
        <w:r w:rsidRPr="00DF4FB4" w:rsidDel="00AB33DE">
          <w:rPr>
            <w:rtl/>
          </w:rPr>
          <w:delText xml:space="preserve"> </w:delText>
        </w:r>
        <w:r w:rsidRPr="00DF4FB4" w:rsidDel="00AB33DE">
          <w:rPr>
            <w:rFonts w:hint="eastAsia"/>
            <w:rtl/>
          </w:rPr>
          <w:delText>البرنامج ذي</w:delText>
        </w:r>
        <w:r w:rsidRPr="00DF4FB4" w:rsidDel="00AB33DE">
          <w:rPr>
            <w:rtl/>
          </w:rPr>
          <w:delText xml:space="preserve"> </w:delText>
        </w:r>
        <w:r w:rsidRPr="00DF4FB4" w:rsidDel="00AB33DE">
          <w:rPr>
            <w:rFonts w:hint="eastAsia"/>
            <w:rtl/>
          </w:rPr>
          <w:delText>الصلة</w:delText>
        </w:r>
        <w:r w:rsidRPr="00DF4FB4" w:rsidDel="00AB33DE">
          <w:rPr>
            <w:rtl/>
          </w:rPr>
          <w:delText xml:space="preserve"> </w:delText>
        </w:r>
        <w:r w:rsidRPr="00DF4FB4" w:rsidDel="00AB33DE">
          <w:rPr>
            <w:rFonts w:hint="eastAsia"/>
            <w:rtl/>
          </w:rPr>
          <w:delText>لمكتب</w:delText>
        </w:r>
        <w:r w:rsidRPr="00DF4FB4" w:rsidDel="00AB33DE">
          <w:rPr>
            <w:rtl/>
          </w:rPr>
          <w:delText xml:space="preserve"> </w:delText>
        </w:r>
        <w:r w:rsidRPr="00DF4FB4" w:rsidDel="00AB33DE">
          <w:rPr>
            <w:rFonts w:hint="eastAsia"/>
            <w:rtl/>
          </w:rPr>
          <w:delText>تنمية</w:delText>
        </w:r>
        <w:r w:rsidRPr="00DF4FB4" w:rsidDel="00AB33DE">
          <w:rPr>
            <w:rtl/>
          </w:rPr>
          <w:delText xml:space="preserve"> </w:delText>
        </w:r>
        <w:r w:rsidRPr="00DF4FB4" w:rsidDel="00AB33DE">
          <w:rPr>
            <w:rFonts w:hint="eastAsia"/>
            <w:rtl/>
          </w:rPr>
          <w:delText>الاتصالات،</w:delText>
        </w:r>
        <w:r w:rsidRPr="00DF4FB4" w:rsidDel="00AB33DE">
          <w:rPr>
            <w:rtl/>
          </w:rPr>
          <w:delText xml:space="preserve"> </w:delText>
        </w:r>
        <w:r w:rsidRPr="00DF4FB4" w:rsidDel="00AB33DE">
          <w:rPr>
            <w:rFonts w:hint="eastAsia"/>
            <w:rtl/>
          </w:rPr>
          <w:delText>إذا</w:delText>
        </w:r>
        <w:r w:rsidRPr="00DF4FB4" w:rsidDel="00AB33DE">
          <w:rPr>
            <w:rtl/>
          </w:rPr>
          <w:delText xml:space="preserve"> </w:delText>
        </w:r>
        <w:r w:rsidRPr="00DF4FB4" w:rsidDel="00AB33DE">
          <w:rPr>
            <w:rFonts w:hint="eastAsia"/>
            <w:rtl/>
          </w:rPr>
          <w:delText>ما طُلب</w:delText>
        </w:r>
        <w:r w:rsidRPr="00DF4FB4" w:rsidDel="00AB33DE">
          <w:rPr>
            <w:rtl/>
          </w:rPr>
          <w:delText xml:space="preserve"> </w:delText>
        </w:r>
        <w:r w:rsidRPr="00DF4FB4" w:rsidDel="00AB33DE">
          <w:rPr>
            <w:rFonts w:hint="eastAsia"/>
            <w:rtl/>
          </w:rPr>
          <w:delText>ذلك،</w:delText>
        </w:r>
        <w:r w:rsidRPr="00DF4FB4" w:rsidDel="00AB33DE">
          <w:rPr>
            <w:rtl/>
          </w:rPr>
          <w:delText xml:space="preserve"> </w:delText>
        </w:r>
        <w:r w:rsidRPr="00DF4FB4" w:rsidDel="00AB33DE">
          <w:rPr>
            <w:rFonts w:hint="eastAsia"/>
            <w:rtl/>
          </w:rPr>
          <w:delText>لدعم</w:delText>
        </w:r>
        <w:r w:rsidRPr="00DF4FB4" w:rsidDel="00AB33DE">
          <w:rPr>
            <w:rtl/>
          </w:rPr>
          <w:delText xml:space="preserve"> </w:delText>
        </w:r>
        <w:r w:rsidRPr="00DF4FB4" w:rsidDel="00AB33DE">
          <w:rPr>
            <w:rFonts w:hint="eastAsia"/>
            <w:rtl/>
          </w:rPr>
          <w:delText>تنفيذ</w:delText>
        </w:r>
        <w:r w:rsidRPr="00DF4FB4" w:rsidDel="00AB33DE">
          <w:rPr>
            <w:rtl/>
          </w:rPr>
          <w:delText xml:space="preserve"> </w:delText>
        </w:r>
        <w:r w:rsidRPr="00DF4FB4" w:rsidDel="00AB33DE">
          <w:rPr>
            <w:rFonts w:hint="eastAsia"/>
            <w:rtl/>
          </w:rPr>
          <w:delText>الجزء</w:delText>
        </w:r>
        <w:r w:rsidRPr="00DF4FB4" w:rsidDel="00AB33DE">
          <w:rPr>
            <w:rtl/>
          </w:rPr>
          <w:delText xml:space="preserve"> </w:delText>
        </w:r>
        <w:r w:rsidRPr="00DF4FB4" w:rsidDel="00AB33DE">
          <w:rPr>
            <w:rFonts w:hint="eastAsia"/>
            <w:rtl/>
          </w:rPr>
          <w:delText>الخاص</w:delText>
        </w:r>
        <w:r w:rsidRPr="00DF4FB4" w:rsidDel="00AB33DE">
          <w:rPr>
            <w:rtl/>
          </w:rPr>
          <w:delText xml:space="preserve"> </w:delText>
        </w:r>
        <w:r w:rsidRPr="00DF4FB4" w:rsidDel="00AB33DE">
          <w:rPr>
            <w:rFonts w:hint="eastAsia"/>
            <w:rtl/>
          </w:rPr>
          <w:delText>بالاتصالات</w:delText>
        </w:r>
        <w:r w:rsidRPr="00DF4FB4" w:rsidDel="00AB33DE">
          <w:rPr>
            <w:rtl/>
          </w:rPr>
          <w:delText>/</w:delText>
        </w:r>
        <w:r w:rsidRPr="00DF4FB4" w:rsidDel="00AB33DE">
          <w:rPr>
            <w:rFonts w:hint="eastAsia"/>
            <w:rtl/>
          </w:rPr>
          <w:delText>تكنولوجيا</w:delText>
        </w:r>
        <w:r w:rsidRPr="00DF4FB4" w:rsidDel="00AB33DE">
          <w:rPr>
            <w:rtl/>
          </w:rPr>
          <w:delText xml:space="preserve"> </w:delText>
        </w:r>
        <w:r w:rsidRPr="00DF4FB4" w:rsidDel="00AB33DE">
          <w:rPr>
            <w:rFonts w:hint="eastAsia"/>
            <w:rtl/>
          </w:rPr>
          <w:delText>المعلومات</w:delText>
        </w:r>
        <w:r w:rsidRPr="00DF4FB4" w:rsidDel="00AB33DE">
          <w:rPr>
            <w:rtl/>
          </w:rPr>
          <w:delText xml:space="preserve"> </w:delText>
        </w:r>
        <w:r w:rsidRPr="00DF4FB4" w:rsidDel="00AB33DE">
          <w:rPr>
            <w:rFonts w:hint="eastAsia"/>
            <w:rtl/>
          </w:rPr>
          <w:delText>والاتصالات</w:delText>
        </w:r>
        <w:r w:rsidRPr="00DF4FB4" w:rsidDel="00AB33DE">
          <w:rPr>
            <w:rtl/>
          </w:rPr>
          <w:delText xml:space="preserve"> </w:delText>
        </w:r>
        <w:r w:rsidRPr="00DF4FB4" w:rsidDel="00AB33DE">
          <w:rPr>
            <w:rFonts w:hint="eastAsia"/>
            <w:rtl/>
          </w:rPr>
          <w:delText>في مشروع</w:delText>
        </w:r>
        <w:r w:rsidRPr="00DF4FB4" w:rsidDel="00AB33DE">
          <w:rPr>
            <w:rtl/>
          </w:rPr>
          <w:delText xml:space="preserve"> (</w:delText>
        </w:r>
        <w:r w:rsidRPr="00DF4FB4" w:rsidDel="00AB33DE">
          <w:rPr>
            <w:rFonts w:hint="eastAsia"/>
            <w:rtl/>
          </w:rPr>
          <w:delText>مشروعات</w:delText>
        </w:r>
        <w:r w:rsidRPr="00DF4FB4" w:rsidDel="00AB33DE">
          <w:rPr>
            <w:rtl/>
          </w:rPr>
          <w:delText xml:space="preserve">) </w:delText>
        </w:r>
        <w:r w:rsidRPr="00DF4FB4" w:rsidDel="00AB33DE">
          <w:rPr>
            <w:rFonts w:hint="eastAsia"/>
            <w:rtl/>
          </w:rPr>
          <w:delText>الصحة</w:delText>
        </w:r>
        <w:r w:rsidRPr="00DF4FB4" w:rsidDel="00AB33DE">
          <w:rPr>
            <w:rtl/>
          </w:rPr>
          <w:delText xml:space="preserve"> </w:delText>
        </w:r>
        <w:r w:rsidRPr="00DF4FB4" w:rsidDel="00AB33DE">
          <w:rPr>
            <w:rFonts w:hint="eastAsia"/>
            <w:rtl/>
          </w:rPr>
          <w:delText>الإلكترونية</w:delText>
        </w:r>
        <w:r w:rsidRPr="00DF4FB4" w:rsidDel="00AB33DE">
          <w:rPr>
            <w:rtl/>
          </w:rPr>
          <w:delText xml:space="preserve"> </w:delText>
        </w:r>
        <w:r w:rsidRPr="00DF4FB4" w:rsidDel="00AB33DE">
          <w:rPr>
            <w:rFonts w:hint="eastAsia"/>
            <w:rtl/>
          </w:rPr>
          <w:delText>في البلدان</w:delText>
        </w:r>
        <w:r w:rsidRPr="00DF4FB4" w:rsidDel="00AB33DE">
          <w:rPr>
            <w:rtl/>
          </w:rPr>
          <w:delText xml:space="preserve"> </w:delText>
        </w:r>
        <w:r w:rsidRPr="00DF4FB4" w:rsidDel="00AB33DE">
          <w:rPr>
            <w:rFonts w:hint="eastAsia"/>
            <w:rtl/>
          </w:rPr>
          <w:delText>النامية،</w:delText>
        </w:r>
        <w:r w:rsidRPr="00DF4FB4" w:rsidDel="00AB33DE">
          <w:rPr>
            <w:rtl/>
          </w:rPr>
          <w:delText xml:space="preserve"> </w:delText>
        </w:r>
        <w:r w:rsidRPr="00DF4FB4" w:rsidDel="00AB33DE">
          <w:rPr>
            <w:rFonts w:hint="eastAsia"/>
            <w:rtl/>
          </w:rPr>
          <w:delText>بما</w:delText>
        </w:r>
        <w:r w:rsidDel="00AB33DE">
          <w:rPr>
            <w:rFonts w:hint="cs"/>
            <w:rtl/>
          </w:rPr>
          <w:delText> </w:delText>
        </w:r>
        <w:r w:rsidRPr="00DF4FB4" w:rsidDel="00AB33DE">
          <w:rPr>
            <w:rFonts w:hint="eastAsia"/>
            <w:rtl/>
          </w:rPr>
          <w:delText>في ذلك</w:delText>
        </w:r>
        <w:r w:rsidRPr="00DF4FB4" w:rsidDel="00AB33DE">
          <w:rPr>
            <w:rtl/>
          </w:rPr>
          <w:delText xml:space="preserve"> </w:delText>
        </w:r>
        <w:r w:rsidRPr="00DF4FB4" w:rsidDel="00AB33DE">
          <w:rPr>
            <w:rFonts w:hint="eastAsia"/>
            <w:rtl/>
          </w:rPr>
          <w:delText>تقديم</w:delText>
        </w:r>
        <w:r w:rsidRPr="00DF4FB4" w:rsidDel="00AB33DE">
          <w:rPr>
            <w:rtl/>
          </w:rPr>
          <w:delText xml:space="preserve"> </w:delText>
        </w:r>
        <w:r w:rsidRPr="00DF4FB4" w:rsidDel="00AB33DE">
          <w:rPr>
            <w:rFonts w:hint="eastAsia"/>
            <w:rtl/>
          </w:rPr>
          <w:delText>المشورة</w:delText>
        </w:r>
        <w:r w:rsidRPr="00DF4FB4" w:rsidDel="00AB33DE">
          <w:rPr>
            <w:rtl/>
          </w:rPr>
          <w:delText xml:space="preserve"> </w:delText>
        </w:r>
        <w:r w:rsidRPr="00DF4FB4" w:rsidDel="00AB33DE">
          <w:rPr>
            <w:rFonts w:hint="eastAsia"/>
            <w:rtl/>
          </w:rPr>
          <w:delText>بشان</w:delText>
        </w:r>
        <w:r w:rsidRPr="00DF4FB4" w:rsidDel="00AB33DE">
          <w:rPr>
            <w:rtl/>
          </w:rPr>
          <w:delText xml:space="preserve"> </w:delText>
        </w:r>
        <w:r w:rsidRPr="00DF4FB4" w:rsidDel="00AB33DE">
          <w:rPr>
            <w:rFonts w:hint="eastAsia"/>
            <w:rtl/>
          </w:rPr>
          <w:delText>أفضل</w:delText>
        </w:r>
        <w:r w:rsidRPr="00DF4FB4" w:rsidDel="00AB33DE">
          <w:rPr>
            <w:rtl/>
          </w:rPr>
          <w:delText xml:space="preserve"> </w:delText>
        </w:r>
        <w:r w:rsidRPr="00DF4FB4" w:rsidDel="00AB33DE">
          <w:rPr>
            <w:rFonts w:hint="eastAsia"/>
            <w:rtl/>
          </w:rPr>
          <w:delText>الممارسات</w:delText>
        </w:r>
        <w:r w:rsidRPr="00DF4FB4" w:rsidDel="00AB33DE">
          <w:rPr>
            <w:rtl/>
          </w:rPr>
          <w:delText xml:space="preserve"> </w:delText>
        </w:r>
        <w:r w:rsidRPr="00DF4FB4" w:rsidDel="00AB33DE">
          <w:rPr>
            <w:rFonts w:hint="eastAsia"/>
            <w:rtl/>
          </w:rPr>
          <w:delText>المتعلقة</w:delText>
        </w:r>
        <w:r w:rsidRPr="00DF4FB4" w:rsidDel="00AB33DE">
          <w:rPr>
            <w:rtl/>
          </w:rPr>
          <w:delText xml:space="preserve"> </w:delText>
        </w:r>
        <w:r w:rsidRPr="00DF4FB4" w:rsidDel="00AB33DE">
          <w:rPr>
            <w:rFonts w:hint="eastAsia"/>
            <w:rtl/>
          </w:rPr>
          <w:delText>بكيفية</w:delText>
        </w:r>
        <w:r w:rsidRPr="00DF4FB4" w:rsidDel="00AB33DE">
          <w:rPr>
            <w:rtl/>
          </w:rPr>
          <w:delText xml:space="preserve"> </w:delText>
        </w:r>
        <w:r w:rsidRPr="00DF4FB4" w:rsidDel="00AB33DE">
          <w:rPr>
            <w:rFonts w:hint="eastAsia"/>
            <w:rtl/>
          </w:rPr>
          <w:delText>تدريب</w:delText>
        </w:r>
        <w:r w:rsidRPr="00DF4FB4" w:rsidDel="00AB33DE">
          <w:rPr>
            <w:rtl/>
          </w:rPr>
          <w:delText xml:space="preserve"> </w:delText>
        </w:r>
        <w:r w:rsidRPr="00DF4FB4" w:rsidDel="00AB33DE">
          <w:rPr>
            <w:rFonts w:hint="eastAsia"/>
            <w:rtl/>
          </w:rPr>
          <w:delText>البلدان</w:delText>
        </w:r>
        <w:r w:rsidRPr="00DF4FB4" w:rsidDel="00AB33DE">
          <w:rPr>
            <w:rtl/>
          </w:rPr>
          <w:delText xml:space="preserve"> </w:delText>
        </w:r>
        <w:r w:rsidRPr="00DF4FB4" w:rsidDel="00AB33DE">
          <w:rPr>
            <w:rFonts w:hint="eastAsia"/>
            <w:rtl/>
          </w:rPr>
          <w:delText>النامية</w:delText>
        </w:r>
        <w:r w:rsidRPr="00DF4FB4" w:rsidDel="00AB33DE">
          <w:rPr>
            <w:rtl/>
          </w:rPr>
          <w:delText xml:space="preserve"> </w:delText>
        </w:r>
        <w:r w:rsidRPr="00DF4FB4" w:rsidDel="00AB33DE">
          <w:rPr>
            <w:rFonts w:hint="eastAsia"/>
            <w:rtl/>
          </w:rPr>
          <w:delText>على</w:delText>
        </w:r>
        <w:r w:rsidRPr="00DF4FB4" w:rsidDel="00AB33DE">
          <w:rPr>
            <w:rtl/>
          </w:rPr>
          <w:delText xml:space="preserve"> </w:delText>
        </w:r>
        <w:r w:rsidRPr="00DF4FB4" w:rsidDel="00AB33DE">
          <w:rPr>
            <w:rFonts w:hint="eastAsia"/>
            <w:rtl/>
          </w:rPr>
          <w:delText>استعمال</w:delText>
        </w:r>
        <w:r w:rsidRPr="00DF4FB4" w:rsidDel="00AB33DE">
          <w:rPr>
            <w:rtl/>
          </w:rPr>
          <w:delText xml:space="preserve"> </w:delText>
        </w:r>
        <w:r w:rsidRPr="00DF4FB4" w:rsidDel="00AB33DE">
          <w:rPr>
            <w:rFonts w:hint="eastAsia"/>
            <w:rtl/>
          </w:rPr>
          <w:delText>الجزء</w:delText>
        </w:r>
        <w:r w:rsidRPr="00DF4FB4" w:rsidDel="00AB33DE">
          <w:rPr>
            <w:rtl/>
          </w:rPr>
          <w:delText xml:space="preserve"> </w:delText>
        </w:r>
        <w:r w:rsidRPr="00DF4FB4" w:rsidDel="00AB33DE">
          <w:rPr>
            <w:rFonts w:hint="eastAsia"/>
            <w:rtl/>
          </w:rPr>
          <w:delText>الخاص</w:delText>
        </w:r>
        <w:r w:rsidRPr="00DF4FB4" w:rsidDel="00AB33DE">
          <w:rPr>
            <w:rtl/>
          </w:rPr>
          <w:delText xml:space="preserve"> </w:delText>
        </w:r>
        <w:r w:rsidRPr="00DF4FB4" w:rsidDel="00AB33DE">
          <w:rPr>
            <w:rFonts w:hint="eastAsia"/>
            <w:rtl/>
          </w:rPr>
          <w:delText>بالاتصالات</w:delText>
        </w:r>
        <w:r w:rsidRPr="00DF4FB4" w:rsidDel="00AB33DE">
          <w:rPr>
            <w:rtl/>
          </w:rPr>
          <w:delText>/</w:delText>
        </w:r>
        <w:r w:rsidRPr="00DF4FB4" w:rsidDel="00AB33DE">
          <w:rPr>
            <w:rFonts w:hint="eastAsia"/>
            <w:rtl/>
          </w:rPr>
          <w:delText>تكنولوجيا</w:delText>
        </w:r>
        <w:r w:rsidRPr="00DF4FB4" w:rsidDel="00AB33DE">
          <w:rPr>
            <w:rtl/>
          </w:rPr>
          <w:delText xml:space="preserve"> </w:delText>
        </w:r>
        <w:r w:rsidRPr="00DF4FB4" w:rsidDel="00AB33DE">
          <w:rPr>
            <w:rFonts w:hint="eastAsia"/>
            <w:rtl/>
          </w:rPr>
          <w:delText>المعلومات</w:delText>
        </w:r>
        <w:r w:rsidRPr="00DF4FB4" w:rsidDel="00AB33DE">
          <w:rPr>
            <w:rtl/>
          </w:rPr>
          <w:delText xml:space="preserve"> </w:delText>
        </w:r>
        <w:r w:rsidRPr="00DF4FB4" w:rsidDel="00AB33DE">
          <w:rPr>
            <w:rFonts w:hint="eastAsia"/>
            <w:rtl/>
          </w:rPr>
          <w:delText>والاتصالات</w:delText>
        </w:r>
        <w:r w:rsidRPr="00DF4FB4" w:rsidDel="00AB33DE">
          <w:rPr>
            <w:rtl/>
          </w:rPr>
          <w:delText xml:space="preserve"> </w:delText>
        </w:r>
        <w:r w:rsidRPr="00DF4FB4" w:rsidDel="00AB33DE">
          <w:rPr>
            <w:rFonts w:hint="eastAsia"/>
            <w:rtl/>
          </w:rPr>
          <w:delText>في مشروعات</w:delText>
        </w:r>
        <w:r w:rsidRPr="00DF4FB4" w:rsidDel="00AB33DE">
          <w:rPr>
            <w:rtl/>
          </w:rPr>
          <w:delText xml:space="preserve"> </w:delText>
        </w:r>
        <w:r w:rsidRPr="00DF4FB4" w:rsidDel="00AB33DE">
          <w:rPr>
            <w:rFonts w:hint="eastAsia"/>
            <w:rtl/>
          </w:rPr>
          <w:delText>الصحة</w:delText>
        </w:r>
        <w:r w:rsidRPr="00DF4FB4" w:rsidDel="00AB33DE">
          <w:rPr>
            <w:rtl/>
          </w:rPr>
          <w:delText xml:space="preserve"> </w:delText>
        </w:r>
        <w:r w:rsidRPr="00DF4FB4" w:rsidDel="00AB33DE">
          <w:rPr>
            <w:rFonts w:hint="eastAsia"/>
            <w:rtl/>
          </w:rPr>
          <w:delText>الإلكترونية</w:delText>
        </w:r>
        <w:r w:rsidRPr="00DF4FB4" w:rsidDel="00AB33DE">
          <w:rPr>
            <w:rtl/>
          </w:rPr>
          <w:delText>.</w:delText>
        </w:r>
      </w:del>
    </w:p>
    <w:p w14:paraId="5B7E01A1" w14:textId="4F574084" w:rsidR="004B3D30" w:rsidRPr="00DF4FB4" w:rsidDel="00AB33DE" w:rsidRDefault="003107A1" w:rsidP="004B3D30">
      <w:pPr>
        <w:pStyle w:val="enumlev1"/>
        <w:rPr>
          <w:del w:id="271" w:author="Almidani, Ahmad Alaa" w:date="2022-02-11T11:56:00Z"/>
          <w:rtl/>
        </w:rPr>
      </w:pPr>
      <w:del w:id="272" w:author="Almidani, Ahmad Alaa" w:date="2022-02-11T11:56:00Z">
        <w:r w:rsidRPr="00DF4FB4" w:rsidDel="00AB33DE">
          <w:rPr>
            <w:rFonts w:hint="eastAsia"/>
            <w:rtl/>
          </w:rPr>
          <w:delText>ز</w:delText>
        </w:r>
        <w:r w:rsidRPr="00DF4FB4" w:rsidDel="00AB33DE">
          <w:rPr>
            <w:rtl/>
          </w:rPr>
          <w:delText xml:space="preserve"> )</w:delText>
        </w:r>
        <w:r w:rsidRPr="00DF4FB4" w:rsidDel="00AB33DE">
          <w:rPr>
            <w:rtl/>
          </w:rPr>
          <w:tab/>
        </w:r>
        <w:r w:rsidRPr="00DF4FB4" w:rsidDel="00AB33DE">
          <w:rPr>
            <w:rFonts w:hint="eastAsia"/>
            <w:rtl/>
          </w:rPr>
          <w:delText>تبادل</w:delText>
        </w:r>
        <w:r w:rsidRPr="00DF4FB4" w:rsidDel="00AB33DE">
          <w:rPr>
            <w:rtl/>
          </w:rPr>
          <w:delText xml:space="preserve"> </w:delText>
        </w:r>
        <w:r w:rsidRPr="00DF4FB4" w:rsidDel="00AB33DE">
          <w:rPr>
            <w:rFonts w:hint="eastAsia"/>
            <w:rtl/>
          </w:rPr>
          <w:delText>ونشر</w:delText>
        </w:r>
        <w:r w:rsidRPr="00DF4FB4" w:rsidDel="00AB33DE">
          <w:rPr>
            <w:rtl/>
          </w:rPr>
          <w:delText xml:space="preserve"> </w:delText>
        </w:r>
        <w:r w:rsidRPr="00DF4FB4" w:rsidDel="00AB33DE">
          <w:rPr>
            <w:rFonts w:hint="eastAsia"/>
            <w:rtl/>
          </w:rPr>
          <w:delText>أفضل</w:delText>
        </w:r>
        <w:r w:rsidRPr="00DF4FB4" w:rsidDel="00AB33DE">
          <w:rPr>
            <w:rtl/>
          </w:rPr>
          <w:delText xml:space="preserve"> </w:delText>
        </w:r>
        <w:r w:rsidRPr="00DF4FB4" w:rsidDel="00AB33DE">
          <w:rPr>
            <w:rFonts w:hint="eastAsia"/>
            <w:rtl/>
          </w:rPr>
          <w:delText>الممارسات</w:delText>
        </w:r>
        <w:r w:rsidRPr="00DF4FB4" w:rsidDel="00AB33DE">
          <w:rPr>
            <w:rtl/>
          </w:rPr>
          <w:delText xml:space="preserve"> </w:delText>
        </w:r>
        <w:r w:rsidRPr="00DF4FB4" w:rsidDel="00AB33DE">
          <w:rPr>
            <w:rFonts w:hint="eastAsia"/>
            <w:rtl/>
          </w:rPr>
          <w:delText>المتعلقة</w:delText>
        </w:r>
        <w:r w:rsidRPr="00DF4FB4" w:rsidDel="00AB33DE">
          <w:rPr>
            <w:rtl/>
          </w:rPr>
          <w:delText xml:space="preserve"> </w:delText>
        </w:r>
        <w:r w:rsidRPr="00DF4FB4" w:rsidDel="00AB33DE">
          <w:rPr>
            <w:rFonts w:hint="eastAsia"/>
            <w:rtl/>
          </w:rPr>
          <w:delText>بتطبيقات</w:delText>
        </w:r>
        <w:r w:rsidRPr="00DF4FB4" w:rsidDel="00AB33DE">
          <w:rPr>
            <w:rtl/>
          </w:rPr>
          <w:delText xml:space="preserve"> </w:delText>
        </w:r>
        <w:r w:rsidRPr="00DF4FB4" w:rsidDel="00AB33DE">
          <w:rPr>
            <w:rFonts w:hint="eastAsia"/>
            <w:rtl/>
          </w:rPr>
          <w:delText>الصحة</w:delText>
        </w:r>
        <w:r w:rsidRPr="00DF4FB4" w:rsidDel="00AB33DE">
          <w:rPr>
            <w:rtl/>
          </w:rPr>
          <w:delText xml:space="preserve"> </w:delText>
        </w:r>
        <w:r w:rsidRPr="00DF4FB4" w:rsidDel="00AB33DE">
          <w:rPr>
            <w:rFonts w:hint="eastAsia"/>
            <w:rtl/>
          </w:rPr>
          <w:delText>الإلكترونية</w:delText>
        </w:r>
        <w:r w:rsidRPr="00DF4FB4" w:rsidDel="00AB33DE">
          <w:rPr>
            <w:rtl/>
          </w:rPr>
          <w:delText xml:space="preserve"> </w:delText>
        </w:r>
        <w:r w:rsidRPr="00DF4FB4" w:rsidDel="00AB33DE">
          <w:rPr>
            <w:rFonts w:hint="eastAsia"/>
            <w:rtl/>
          </w:rPr>
          <w:delText>في البلدان</w:delText>
        </w:r>
        <w:r w:rsidRPr="00DF4FB4" w:rsidDel="00AB33DE">
          <w:rPr>
            <w:rtl/>
          </w:rPr>
          <w:delText xml:space="preserve"> </w:delText>
        </w:r>
        <w:r w:rsidRPr="00DF4FB4" w:rsidDel="00AB33DE">
          <w:rPr>
            <w:rFonts w:hint="eastAsia"/>
            <w:rtl/>
          </w:rPr>
          <w:delText>النامية</w:delText>
        </w:r>
        <w:r w:rsidRPr="00DF4FB4" w:rsidDel="00AB33DE">
          <w:rPr>
            <w:rtl/>
          </w:rPr>
          <w:delText xml:space="preserve"> </w:delText>
        </w:r>
        <w:r w:rsidRPr="00DF4FB4" w:rsidDel="00AB33DE">
          <w:rPr>
            <w:rFonts w:hint="eastAsia"/>
            <w:rtl/>
          </w:rPr>
          <w:delText>باستعمال</w:delText>
        </w:r>
        <w:r w:rsidRPr="00DF4FB4" w:rsidDel="00AB33DE">
          <w:rPr>
            <w:rtl/>
          </w:rPr>
          <w:delText xml:space="preserve"> </w:delText>
        </w:r>
        <w:r w:rsidRPr="00DF4FB4" w:rsidDel="00AB33DE">
          <w:rPr>
            <w:rFonts w:hint="eastAsia"/>
            <w:rtl/>
          </w:rPr>
          <w:delText>موقع</w:delText>
        </w:r>
        <w:r w:rsidRPr="00DF4FB4" w:rsidDel="00AB33DE">
          <w:rPr>
            <w:rtl/>
          </w:rPr>
          <w:delText xml:space="preserve"> </w:delText>
        </w:r>
        <w:r w:rsidRPr="00DF4FB4" w:rsidDel="00AB33DE">
          <w:rPr>
            <w:rFonts w:hint="eastAsia"/>
            <w:rtl/>
          </w:rPr>
          <w:delText>الويب</w:delText>
        </w:r>
        <w:r w:rsidRPr="00DF4FB4" w:rsidDel="00AB33DE">
          <w:rPr>
            <w:rtl/>
          </w:rPr>
          <w:delText xml:space="preserve"> </w:delText>
        </w:r>
        <w:r w:rsidRPr="00DF4FB4" w:rsidDel="00AB33DE">
          <w:rPr>
            <w:rFonts w:hint="eastAsia"/>
            <w:rtl/>
          </w:rPr>
          <w:delText>الخاص</w:delText>
        </w:r>
        <w:r w:rsidRPr="00DF4FB4" w:rsidDel="00AB33DE">
          <w:rPr>
            <w:rtl/>
          </w:rPr>
          <w:delText xml:space="preserve"> </w:delText>
        </w:r>
        <w:r w:rsidRPr="00DF4FB4" w:rsidDel="00AB33DE">
          <w:rPr>
            <w:rFonts w:hint="eastAsia"/>
            <w:rtl/>
          </w:rPr>
          <w:delText>بكل</w:delText>
        </w:r>
        <w:r w:rsidRPr="00DF4FB4" w:rsidDel="00AB33DE">
          <w:rPr>
            <w:rtl/>
          </w:rPr>
          <w:delText xml:space="preserve"> </w:delText>
        </w:r>
        <w:r w:rsidRPr="00DF4FB4" w:rsidDel="00AB33DE">
          <w:rPr>
            <w:rFonts w:hint="eastAsia"/>
            <w:rtl/>
          </w:rPr>
          <w:delText>من</w:delText>
        </w:r>
        <w:r w:rsidRPr="00DF4FB4" w:rsidDel="00AB33DE">
          <w:rPr>
            <w:rtl/>
          </w:rPr>
          <w:delText xml:space="preserve"> </w:delText>
        </w:r>
        <w:r w:rsidRPr="00DF4FB4" w:rsidDel="00AB33DE">
          <w:rPr>
            <w:rFonts w:hint="eastAsia"/>
            <w:rtl/>
          </w:rPr>
          <w:delText>الاتحاد</w:delText>
        </w:r>
        <w:r w:rsidRPr="00DF4FB4" w:rsidDel="00AB33DE">
          <w:rPr>
            <w:rtl/>
          </w:rPr>
          <w:delText xml:space="preserve"> </w:delText>
        </w:r>
        <w:r w:rsidRPr="00DF4FB4" w:rsidDel="00AB33DE">
          <w:rPr>
            <w:rFonts w:hint="eastAsia"/>
            <w:rtl/>
          </w:rPr>
          <w:delText>ومكتب</w:delText>
        </w:r>
        <w:r w:rsidRPr="00DF4FB4" w:rsidDel="00AB33DE">
          <w:rPr>
            <w:rtl/>
          </w:rPr>
          <w:delText xml:space="preserve"> </w:delText>
        </w:r>
        <w:r w:rsidRPr="00DF4FB4" w:rsidDel="00AB33DE">
          <w:rPr>
            <w:rFonts w:hint="eastAsia"/>
            <w:rtl/>
          </w:rPr>
          <w:delText>تنمية</w:delText>
        </w:r>
        <w:r w:rsidRPr="00DF4FB4" w:rsidDel="00AB33DE">
          <w:rPr>
            <w:rtl/>
          </w:rPr>
          <w:delText xml:space="preserve"> </w:delText>
        </w:r>
        <w:r w:rsidRPr="00DF4FB4" w:rsidDel="00AB33DE">
          <w:rPr>
            <w:rFonts w:hint="eastAsia"/>
            <w:rtl/>
          </w:rPr>
          <w:delText>الاتصالات</w:delText>
        </w:r>
        <w:r w:rsidRPr="00DF4FB4" w:rsidDel="00AB33DE">
          <w:rPr>
            <w:rtl/>
          </w:rPr>
          <w:delText xml:space="preserve"> </w:delText>
        </w:r>
        <w:r w:rsidRPr="00DF4FB4" w:rsidDel="00AB33DE">
          <w:rPr>
            <w:rFonts w:hint="eastAsia"/>
            <w:rtl/>
          </w:rPr>
          <w:delText>وذلك</w:delText>
        </w:r>
        <w:r w:rsidRPr="00DF4FB4" w:rsidDel="00AB33DE">
          <w:rPr>
            <w:rtl/>
          </w:rPr>
          <w:delText xml:space="preserve"> </w:delText>
        </w:r>
        <w:r w:rsidRPr="00DF4FB4" w:rsidDel="00AB33DE">
          <w:rPr>
            <w:rFonts w:hint="eastAsia"/>
            <w:rtl/>
          </w:rPr>
          <w:delText>بالتعاون</w:delText>
        </w:r>
        <w:r w:rsidRPr="00DF4FB4" w:rsidDel="00AB33DE">
          <w:rPr>
            <w:rtl/>
          </w:rPr>
          <w:delText xml:space="preserve"> </w:delText>
        </w:r>
        <w:r w:rsidRPr="00DF4FB4" w:rsidDel="00AB33DE">
          <w:rPr>
            <w:rFonts w:hint="eastAsia"/>
            <w:rtl/>
          </w:rPr>
          <w:delText>الوثيق</w:delText>
        </w:r>
        <w:r w:rsidRPr="00DF4FB4" w:rsidDel="00AB33DE">
          <w:rPr>
            <w:rtl/>
          </w:rPr>
          <w:delText xml:space="preserve"> </w:delText>
        </w:r>
        <w:r w:rsidRPr="00DF4FB4" w:rsidDel="00AB33DE">
          <w:rPr>
            <w:rFonts w:hint="eastAsia"/>
            <w:rtl/>
          </w:rPr>
          <w:delText>مع</w:delText>
        </w:r>
        <w:r w:rsidRPr="00DF4FB4" w:rsidDel="00AB33DE">
          <w:rPr>
            <w:rtl/>
          </w:rPr>
          <w:delText xml:space="preserve"> </w:delText>
        </w:r>
        <w:r w:rsidRPr="00DF4FB4" w:rsidDel="00AB33DE">
          <w:rPr>
            <w:rFonts w:hint="eastAsia"/>
            <w:rtl/>
          </w:rPr>
          <w:delText>البرنامج</w:delText>
        </w:r>
        <w:r w:rsidRPr="00DF4FB4" w:rsidDel="00AB33DE">
          <w:rPr>
            <w:rtl/>
          </w:rPr>
          <w:delText xml:space="preserve"> </w:delText>
        </w:r>
        <w:r w:rsidRPr="00DF4FB4" w:rsidDel="00AB33DE">
          <w:rPr>
            <w:rFonts w:hint="eastAsia"/>
            <w:rtl/>
          </w:rPr>
          <w:delText>ذي</w:delText>
        </w:r>
        <w:r w:rsidRPr="00DF4FB4" w:rsidDel="00AB33DE">
          <w:rPr>
            <w:rtl/>
          </w:rPr>
          <w:delText xml:space="preserve"> </w:delText>
        </w:r>
        <w:r w:rsidRPr="00DF4FB4" w:rsidDel="00AB33DE">
          <w:rPr>
            <w:rFonts w:hint="eastAsia"/>
            <w:rtl/>
          </w:rPr>
          <w:delText>الصلة</w:delText>
        </w:r>
        <w:r w:rsidRPr="00DF4FB4" w:rsidDel="00AB33DE">
          <w:rPr>
            <w:rtl/>
          </w:rPr>
          <w:delText xml:space="preserve"> </w:delText>
        </w:r>
        <w:r w:rsidRPr="00DF4FB4" w:rsidDel="00AB33DE">
          <w:rPr>
            <w:rFonts w:hint="eastAsia"/>
            <w:rtl/>
          </w:rPr>
          <w:delText>لمكتب</w:delText>
        </w:r>
        <w:r w:rsidRPr="00DF4FB4" w:rsidDel="00AB33DE">
          <w:rPr>
            <w:rtl/>
          </w:rPr>
          <w:delText xml:space="preserve"> </w:delText>
        </w:r>
        <w:r w:rsidRPr="00DF4FB4" w:rsidDel="00AB33DE">
          <w:rPr>
            <w:rFonts w:hint="eastAsia"/>
            <w:rtl/>
          </w:rPr>
          <w:delText>تنمية</w:delText>
        </w:r>
        <w:r w:rsidRPr="00DF4FB4" w:rsidDel="00AB33DE">
          <w:rPr>
            <w:rtl/>
          </w:rPr>
          <w:delText xml:space="preserve"> </w:delText>
        </w:r>
        <w:r w:rsidRPr="00DF4FB4" w:rsidDel="00AB33DE">
          <w:rPr>
            <w:rFonts w:hint="eastAsia"/>
            <w:rtl/>
          </w:rPr>
          <w:delText>الاتصالات</w:delText>
        </w:r>
        <w:r w:rsidRPr="00DF4FB4" w:rsidDel="00AB33DE">
          <w:rPr>
            <w:rtl/>
          </w:rPr>
          <w:delText>.</w:delText>
        </w:r>
      </w:del>
    </w:p>
    <w:p w14:paraId="0C116292" w14:textId="51F206BC" w:rsidR="004B3D30" w:rsidDel="00AB33DE" w:rsidRDefault="003107A1" w:rsidP="004B3D30">
      <w:pPr>
        <w:rPr>
          <w:del w:id="273" w:author="Almidani, Ahmad Alaa" w:date="2022-02-11T11:56:00Z"/>
        </w:rPr>
      </w:pPr>
      <w:del w:id="274" w:author="Almidani, Ahmad Alaa" w:date="2022-02-11T11:56:00Z">
        <w:r w:rsidRPr="00DF4FB4" w:rsidDel="00AB33DE">
          <w:rPr>
            <w:rFonts w:hint="eastAsia"/>
            <w:rtl/>
          </w:rPr>
          <w:delText>ح</w:delText>
        </w:r>
        <w:r w:rsidRPr="00DF4FB4" w:rsidDel="00AB33DE">
          <w:rPr>
            <w:rtl/>
          </w:rPr>
          <w:delText>)</w:delText>
        </w:r>
        <w:r w:rsidRPr="00DF4FB4" w:rsidDel="00AB33DE">
          <w:rPr>
            <w:rtl/>
          </w:rPr>
          <w:tab/>
        </w:r>
        <w:r w:rsidRPr="004F1EFE" w:rsidDel="00AB33DE">
          <w:rPr>
            <w:rFonts w:hint="eastAsia"/>
            <w:rtl/>
          </w:rPr>
          <w:delText>نشر</w:delText>
        </w:r>
        <w:r w:rsidRPr="004F1EFE" w:rsidDel="00AB33DE">
          <w:rPr>
            <w:rtl/>
          </w:rPr>
          <w:delText xml:space="preserve"> </w:delText>
        </w:r>
        <w:r w:rsidRPr="004F1EFE" w:rsidDel="00AB33DE">
          <w:rPr>
            <w:rFonts w:hint="eastAsia"/>
            <w:rtl/>
          </w:rPr>
          <w:delText>معلومات</w:delText>
        </w:r>
        <w:r w:rsidRPr="004F1EFE" w:rsidDel="00AB33DE">
          <w:rPr>
            <w:rtl/>
          </w:rPr>
          <w:delText xml:space="preserve"> </w:delText>
        </w:r>
        <w:r w:rsidRPr="004F1EFE" w:rsidDel="00AB33DE">
          <w:rPr>
            <w:rFonts w:hint="eastAsia"/>
            <w:rtl/>
          </w:rPr>
          <w:delText>متقدمة</w:delText>
        </w:r>
        <w:r w:rsidRPr="004F1EFE" w:rsidDel="00AB33DE">
          <w:rPr>
            <w:rtl/>
          </w:rPr>
          <w:delText xml:space="preserve"> </w:delText>
        </w:r>
        <w:r w:rsidRPr="004F1EFE" w:rsidDel="00AB33DE">
          <w:rPr>
            <w:rFonts w:hint="eastAsia"/>
            <w:rtl/>
          </w:rPr>
          <w:delText>عن</w:delText>
        </w:r>
        <w:r w:rsidRPr="004F1EFE" w:rsidDel="00AB33DE">
          <w:rPr>
            <w:rtl/>
          </w:rPr>
          <w:delText xml:space="preserve"> </w:delText>
        </w:r>
        <w:r w:rsidRPr="004F1EFE" w:rsidDel="00AB33DE">
          <w:rPr>
            <w:rFonts w:hint="eastAsia"/>
            <w:rtl/>
          </w:rPr>
          <w:delText>تطبيقات</w:delText>
        </w:r>
        <w:r w:rsidRPr="004F1EFE" w:rsidDel="00AB33DE">
          <w:rPr>
            <w:rtl/>
          </w:rPr>
          <w:delText xml:space="preserve"> </w:delText>
        </w:r>
        <w:r w:rsidRPr="004F1EFE" w:rsidDel="00AB33DE">
          <w:rPr>
            <w:rFonts w:hint="eastAsia"/>
            <w:rtl/>
          </w:rPr>
          <w:delText>الصحة</w:delText>
        </w:r>
        <w:r w:rsidRPr="004F1EFE" w:rsidDel="00AB33DE">
          <w:rPr>
            <w:rtl/>
          </w:rPr>
          <w:delText xml:space="preserve"> </w:delText>
        </w:r>
        <w:r w:rsidRPr="004F1EFE" w:rsidDel="00AB33DE">
          <w:rPr>
            <w:rFonts w:hint="eastAsia"/>
            <w:rtl/>
          </w:rPr>
          <w:delText>الإلكترونية</w:delText>
        </w:r>
        <w:r w:rsidDel="00AB33DE">
          <w:rPr>
            <w:rFonts w:hint="cs"/>
            <w:rtl/>
          </w:rPr>
          <w:delText xml:space="preserve"> الجديدة</w:delText>
        </w:r>
        <w:r w:rsidRPr="004F1EFE" w:rsidDel="00AB33DE">
          <w:rPr>
            <w:rtl/>
          </w:rPr>
          <w:delText xml:space="preserve"> </w:delText>
        </w:r>
        <w:r w:rsidRPr="004F1EFE" w:rsidDel="00AB33DE">
          <w:rPr>
            <w:rFonts w:hint="eastAsia"/>
            <w:rtl/>
          </w:rPr>
          <w:delText>بواسطة</w:delText>
        </w:r>
        <w:r w:rsidRPr="004F1EFE" w:rsidDel="00AB33DE">
          <w:rPr>
            <w:rtl/>
          </w:rPr>
          <w:delText xml:space="preserve"> </w:delText>
        </w:r>
        <w:r w:rsidRPr="004F1EFE" w:rsidDel="00AB33DE">
          <w:rPr>
            <w:rFonts w:hint="eastAsia"/>
            <w:rtl/>
          </w:rPr>
          <w:delText>التكنولوجيا</w:delText>
        </w:r>
        <w:r w:rsidRPr="004F1EFE" w:rsidDel="00AB33DE">
          <w:rPr>
            <w:rtl/>
          </w:rPr>
          <w:delText xml:space="preserve"> </w:delText>
        </w:r>
        <w:r w:rsidRPr="004F1EFE" w:rsidDel="00AB33DE">
          <w:rPr>
            <w:rFonts w:hint="eastAsia"/>
            <w:rtl/>
          </w:rPr>
          <w:delText>الجديدة</w:delText>
        </w:r>
        <w:r w:rsidRPr="004F1EFE" w:rsidDel="00AB33DE">
          <w:rPr>
            <w:rtl/>
          </w:rPr>
          <w:delText>.</w:delText>
        </w:r>
      </w:del>
    </w:p>
    <w:p w14:paraId="3CCB1A04" w14:textId="77777777" w:rsidR="00AB33DE" w:rsidRPr="00046624" w:rsidRDefault="00AB33DE" w:rsidP="00AB33DE">
      <w:pPr>
        <w:rPr>
          <w:ins w:id="275" w:author="Almidani, Ahmad Alaa" w:date="2022-02-11T11:57:00Z"/>
          <w:rtl/>
        </w:rPr>
      </w:pPr>
      <w:ins w:id="276" w:author="Almidani, Ahmad Alaa" w:date="2022-02-11T11:57:00Z">
        <w:r w:rsidRPr="00046624">
          <w:rPr>
            <w:rFonts w:hint="cs"/>
            <w:rtl/>
          </w:rPr>
          <w:t>ستشمل النواتج المتوقعة من هذه المسألة</w:t>
        </w:r>
        <w:r w:rsidRPr="00046624">
          <w:rPr>
            <w:rtl/>
          </w:rPr>
          <w:t xml:space="preserve"> </w:t>
        </w:r>
        <w:r w:rsidRPr="00046624">
          <w:rPr>
            <w:rFonts w:hint="eastAsia"/>
            <w:rtl/>
          </w:rPr>
          <w:t>تقريراً</w:t>
        </w:r>
        <w:r w:rsidRPr="00046624">
          <w:rPr>
            <w:rtl/>
          </w:rPr>
          <w:t xml:space="preserve"> </w:t>
        </w:r>
        <w:r w:rsidRPr="00046624">
          <w:rPr>
            <w:rFonts w:hint="eastAsia"/>
            <w:rtl/>
          </w:rPr>
          <w:t>عن</w:t>
        </w:r>
        <w:r w:rsidRPr="00046624">
          <w:rPr>
            <w:rtl/>
          </w:rPr>
          <w:t xml:space="preserve"> </w:t>
        </w:r>
        <w:r w:rsidRPr="00046624">
          <w:rPr>
            <w:rFonts w:hint="eastAsia"/>
            <w:rtl/>
          </w:rPr>
          <w:t>نتائج</w:t>
        </w:r>
        <w:r w:rsidRPr="00046624">
          <w:rPr>
            <w:rtl/>
          </w:rPr>
          <w:t xml:space="preserve"> </w:t>
        </w:r>
        <w:r w:rsidRPr="00046624">
          <w:rPr>
            <w:rFonts w:hint="eastAsia"/>
            <w:rtl/>
          </w:rPr>
          <w:t>الأعمال</w:t>
        </w:r>
        <w:r w:rsidRPr="00046624">
          <w:rPr>
            <w:rtl/>
          </w:rPr>
          <w:t xml:space="preserve"> </w:t>
        </w:r>
        <w:r w:rsidRPr="00046624">
          <w:rPr>
            <w:rFonts w:hint="eastAsia"/>
            <w:rtl/>
          </w:rPr>
          <w:t>الجارية</w:t>
        </w:r>
        <w:r w:rsidRPr="00046624">
          <w:rPr>
            <w:rtl/>
          </w:rPr>
          <w:t xml:space="preserve"> </w:t>
        </w:r>
        <w:r w:rsidRPr="00046624">
          <w:rPr>
            <w:rFonts w:hint="eastAsia"/>
            <w:rtl/>
          </w:rPr>
          <w:t>بالنسبة</w:t>
        </w:r>
        <w:r w:rsidRPr="00046624">
          <w:rPr>
            <w:rtl/>
          </w:rPr>
          <w:t xml:space="preserve"> </w:t>
        </w:r>
        <w:r w:rsidRPr="00046624">
          <w:rPr>
            <w:rFonts w:hint="cs"/>
            <w:rtl/>
          </w:rPr>
          <w:t>إلى كل</w:t>
        </w:r>
        <w:r w:rsidRPr="00046624">
          <w:rPr>
            <w:rtl/>
          </w:rPr>
          <w:t xml:space="preserve"> </w:t>
        </w:r>
        <w:r w:rsidRPr="00046624">
          <w:rPr>
            <w:rFonts w:hint="cs"/>
            <w:rtl/>
          </w:rPr>
          <w:t>بند من البنود المطروحة للدراسة</w:t>
        </w:r>
        <w:r w:rsidRPr="00046624">
          <w:rPr>
            <w:rtl/>
          </w:rPr>
          <w:t xml:space="preserve"> </w:t>
        </w:r>
        <w:r w:rsidRPr="00046624">
          <w:rPr>
            <w:rFonts w:hint="eastAsia"/>
            <w:rtl/>
          </w:rPr>
          <w:t>إلى</w:t>
        </w:r>
        <w:r w:rsidRPr="00046624">
          <w:rPr>
            <w:rFonts w:hint="cs"/>
            <w:rtl/>
          </w:rPr>
          <w:t> </w:t>
        </w:r>
        <w:r w:rsidRPr="00046624">
          <w:rPr>
            <w:rFonts w:hint="eastAsia"/>
            <w:rtl/>
          </w:rPr>
          <w:t>جانب</w:t>
        </w:r>
        <w:r w:rsidRPr="00046624">
          <w:rPr>
            <w:rtl/>
          </w:rPr>
          <w:t xml:space="preserve"> </w:t>
        </w:r>
        <w:r w:rsidRPr="00046624">
          <w:rPr>
            <w:rFonts w:hint="cs"/>
            <w:rtl/>
          </w:rPr>
          <w:t xml:space="preserve">كتيب وتقارير لتحليل دراسات الحالة وغير ذلك من المواد ذات الصلة </w:t>
        </w:r>
        <w:r w:rsidRPr="00046624">
          <w:rPr>
            <w:rtl/>
          </w:rPr>
          <w:t>في </w:t>
        </w:r>
        <w:r w:rsidRPr="00046624">
          <w:rPr>
            <w:rFonts w:hint="eastAsia"/>
            <w:rtl/>
          </w:rPr>
          <w:t>الأوقات</w:t>
        </w:r>
        <w:r w:rsidRPr="00046624">
          <w:rPr>
            <w:rtl/>
          </w:rPr>
          <w:t xml:space="preserve"> </w:t>
        </w:r>
        <w:r w:rsidRPr="00046624">
          <w:rPr>
            <w:rFonts w:hint="eastAsia"/>
            <w:rtl/>
          </w:rPr>
          <w:t>الملائمة</w:t>
        </w:r>
        <w:r w:rsidRPr="00046624">
          <w:rPr>
            <w:rtl/>
          </w:rPr>
          <w:t xml:space="preserve"> </w:t>
        </w:r>
        <w:r w:rsidRPr="00046624">
          <w:rPr>
            <w:rFonts w:hint="eastAsia"/>
            <w:rtl/>
          </w:rPr>
          <w:t>سواء</w:t>
        </w:r>
        <w:r w:rsidRPr="00046624">
          <w:rPr>
            <w:rtl/>
          </w:rPr>
          <w:t xml:space="preserve"> </w:t>
        </w:r>
        <w:r w:rsidRPr="00046624">
          <w:rPr>
            <w:rFonts w:hint="eastAsia"/>
            <w:rtl/>
          </w:rPr>
          <w:t>أثناء</w:t>
        </w:r>
        <w:r w:rsidRPr="00046624">
          <w:rPr>
            <w:rtl/>
          </w:rPr>
          <w:t xml:space="preserve"> </w:t>
        </w:r>
        <w:r w:rsidRPr="00046624">
          <w:rPr>
            <w:rFonts w:hint="eastAsia"/>
            <w:rtl/>
          </w:rPr>
          <w:t>الدراسة</w:t>
        </w:r>
        <w:r w:rsidRPr="00046624">
          <w:rPr>
            <w:rtl/>
          </w:rPr>
          <w:t xml:space="preserve"> </w:t>
        </w:r>
        <w:r w:rsidRPr="00046624">
          <w:rPr>
            <w:rFonts w:hint="eastAsia"/>
            <w:rtl/>
          </w:rPr>
          <w:t>أو</w:t>
        </w:r>
        <w:r w:rsidRPr="00046624">
          <w:rPr>
            <w:rtl/>
          </w:rPr>
          <w:t xml:space="preserve"> </w:t>
        </w:r>
        <w:r w:rsidRPr="00046624">
          <w:rPr>
            <w:rFonts w:hint="eastAsia"/>
            <w:rtl/>
          </w:rPr>
          <w:t>عند</w:t>
        </w:r>
        <w:r w:rsidRPr="00046624">
          <w:rPr>
            <w:rtl/>
          </w:rPr>
          <w:t xml:space="preserve"> </w:t>
        </w:r>
        <w:r w:rsidRPr="00046624">
          <w:rPr>
            <w:rFonts w:hint="eastAsia"/>
            <w:rtl/>
          </w:rPr>
          <w:t>الانتهاء</w:t>
        </w:r>
        <w:r w:rsidRPr="00046624">
          <w:rPr>
            <w:rtl/>
          </w:rPr>
          <w:t xml:space="preserve"> </w:t>
        </w:r>
        <w:r w:rsidRPr="00046624">
          <w:rPr>
            <w:rFonts w:hint="eastAsia"/>
            <w:rtl/>
          </w:rPr>
          <w:t>من</w:t>
        </w:r>
        <w:r w:rsidRPr="00046624">
          <w:rPr>
            <w:rtl/>
          </w:rPr>
          <w:t xml:space="preserve"> </w:t>
        </w:r>
        <w:r w:rsidRPr="00046624">
          <w:rPr>
            <w:rFonts w:hint="eastAsia"/>
            <w:rtl/>
          </w:rPr>
          <w:t>الدورة</w:t>
        </w:r>
        <w:r w:rsidRPr="00046624">
          <w:rPr>
            <w:rtl/>
          </w:rPr>
          <w:t xml:space="preserve"> </w:t>
        </w:r>
        <w:r w:rsidRPr="00046624">
          <w:rPr>
            <w:rFonts w:hint="eastAsia"/>
            <w:rtl/>
          </w:rPr>
          <w:t>الدراسية</w:t>
        </w:r>
        <w:r w:rsidRPr="00046624">
          <w:rPr>
            <w:rtl/>
          </w:rPr>
          <w:t>.</w:t>
        </w:r>
      </w:ins>
    </w:p>
    <w:p w14:paraId="4CF93B1B" w14:textId="50D0DC22" w:rsidR="00AB33DE" w:rsidRPr="00AB33DE" w:rsidRDefault="00AB33DE" w:rsidP="00AB33DE">
      <w:pPr>
        <w:rPr>
          <w:ins w:id="277" w:author="Almidani, Ahmad Alaa" w:date="2022-02-11T11:57:00Z"/>
          <w:i/>
          <w:rtl/>
          <w:lang w:bidi="ar-SY"/>
          <w:rPrChange w:id="278" w:author="Almidani, Ahmad Alaa" w:date="2022-02-11T11:57:00Z">
            <w:rPr>
              <w:ins w:id="279" w:author="Almidani, Ahmad Alaa" w:date="2022-02-11T11:57:00Z"/>
              <w:rtl/>
              <w:lang w:bidi="ar-SY"/>
            </w:rPr>
          </w:rPrChange>
        </w:rPr>
      </w:pPr>
      <w:ins w:id="280" w:author="Almidani, Ahmad Alaa" w:date="2022-02-11T11:57:00Z">
        <w:r w:rsidRPr="00046624">
          <w:rPr>
            <w:rFonts w:hint="cs"/>
            <w:rtl/>
          </w:rPr>
          <w:t>ينبغي تجميع</w:t>
        </w:r>
        <w:r w:rsidRPr="00046624">
          <w:rPr>
            <w:rtl/>
          </w:rPr>
          <w:t xml:space="preserve"> </w:t>
        </w:r>
        <w:r w:rsidRPr="00046624">
          <w:rPr>
            <w:rFonts w:hint="cs"/>
            <w:rtl/>
          </w:rPr>
          <w:t>المعلومات</w:t>
        </w:r>
        <w:r w:rsidRPr="00046624">
          <w:rPr>
            <w:rtl/>
          </w:rPr>
          <w:t xml:space="preserve"> </w:t>
        </w:r>
        <w:r w:rsidRPr="00046624">
          <w:rPr>
            <w:rFonts w:hint="cs"/>
            <w:rtl/>
          </w:rPr>
          <w:t>ونشرها</w:t>
        </w:r>
        <w:r w:rsidRPr="00046624">
          <w:rPr>
            <w:rtl/>
          </w:rPr>
          <w:t xml:space="preserve"> </w:t>
        </w:r>
        <w:r w:rsidRPr="00046624">
          <w:rPr>
            <w:rFonts w:hint="cs"/>
            <w:rtl/>
          </w:rPr>
          <w:t xml:space="preserve">على الأعضاء </w:t>
        </w:r>
        <w:r>
          <w:rPr>
            <w:rFonts w:hint="cs"/>
            <w:rtl/>
          </w:rPr>
          <w:t>ل</w:t>
        </w:r>
        <w:r w:rsidRPr="00046624">
          <w:rPr>
            <w:rFonts w:hint="cs"/>
            <w:rtl/>
          </w:rPr>
          <w:t>تنظيم</w:t>
        </w:r>
        <w:r>
          <w:rPr>
            <w:rFonts w:hint="cs"/>
            <w:rtl/>
          </w:rPr>
          <w:t>/دعم</w:t>
        </w:r>
        <w:r w:rsidRPr="00046624">
          <w:rPr>
            <w:rFonts w:hint="cs"/>
            <w:rtl/>
          </w:rPr>
          <w:t xml:space="preserve"> حلقات دراسية وورش عمل من أجل</w:t>
        </w:r>
        <w:r w:rsidRPr="00046624">
          <w:rPr>
            <w:rtl/>
          </w:rPr>
          <w:t xml:space="preserve"> </w:t>
        </w:r>
        <w:r w:rsidRPr="00046624">
          <w:rPr>
            <w:rFonts w:hint="cs"/>
            <w:rtl/>
          </w:rPr>
          <w:t>تبادل</w:t>
        </w:r>
        <w:r w:rsidRPr="00046624">
          <w:rPr>
            <w:rtl/>
          </w:rPr>
          <w:t xml:space="preserve"> </w:t>
        </w:r>
        <w:r w:rsidRPr="00046624">
          <w:rPr>
            <w:rFonts w:hint="cs"/>
            <w:rtl/>
          </w:rPr>
          <w:t>أفضل</w:t>
        </w:r>
        <w:r w:rsidRPr="00046624">
          <w:rPr>
            <w:rtl/>
          </w:rPr>
          <w:t xml:space="preserve"> </w:t>
        </w:r>
        <w:r w:rsidRPr="00046624">
          <w:rPr>
            <w:rFonts w:hint="cs"/>
            <w:rtl/>
          </w:rPr>
          <w:t>الممارسات</w:t>
        </w:r>
        <w:r w:rsidRPr="00046624">
          <w:rPr>
            <w:rtl/>
          </w:rPr>
          <w:t xml:space="preserve"> </w:t>
        </w:r>
        <w:r w:rsidRPr="00046624">
          <w:rPr>
            <w:rFonts w:hint="cs"/>
            <w:rtl/>
          </w:rPr>
          <w:t>بشأن</w:t>
        </w:r>
        <w:r w:rsidRPr="00046624">
          <w:rPr>
            <w:rtl/>
          </w:rPr>
          <w:t xml:space="preserve"> </w:t>
        </w:r>
        <w:r w:rsidRPr="00046624">
          <w:rPr>
            <w:rFonts w:hint="cs"/>
            <w:rtl/>
          </w:rPr>
          <w:t>نشر</w:t>
        </w:r>
        <w:r w:rsidRPr="00046624">
          <w:rPr>
            <w:rtl/>
          </w:rPr>
          <w:t xml:space="preserve"> </w:t>
        </w:r>
        <w:r w:rsidRPr="00046624">
          <w:rPr>
            <w:rFonts w:hint="cs"/>
            <w:rtl/>
          </w:rPr>
          <w:t>الصحة الإلكترونية</w:t>
        </w:r>
        <w:r w:rsidRPr="00046624">
          <w:rPr>
            <w:rtl/>
          </w:rPr>
          <w:t xml:space="preserve"> </w:t>
        </w:r>
        <w:r w:rsidRPr="00046624">
          <w:rPr>
            <w:rFonts w:hint="cs"/>
            <w:rtl/>
          </w:rPr>
          <w:t>في</w:t>
        </w:r>
        <w:r w:rsidRPr="00046624">
          <w:rPr>
            <w:rtl/>
          </w:rPr>
          <w:t xml:space="preserve"> </w:t>
        </w:r>
        <w:r w:rsidRPr="00046624">
          <w:rPr>
            <w:rFonts w:hint="cs"/>
            <w:rtl/>
          </w:rPr>
          <w:t>البلدان النامية.</w:t>
        </w:r>
        <w:r w:rsidRPr="00046624">
          <w:rPr>
            <w:rFonts w:hint="cs"/>
            <w:rtl/>
            <w:lang w:bidi="ar-SY"/>
          </w:rPr>
          <w:t xml:space="preserve"> </w:t>
        </w:r>
        <w:r w:rsidRPr="00046624">
          <w:rPr>
            <w:rFonts w:hint="eastAsia"/>
            <w:b/>
            <w:i/>
            <w:rtl/>
          </w:rPr>
          <w:t>وبشكل</w:t>
        </w:r>
        <w:r w:rsidRPr="00046624">
          <w:rPr>
            <w:b/>
            <w:i/>
            <w:rtl/>
          </w:rPr>
          <w:t xml:space="preserve"> أكثر تحديدا</w:t>
        </w:r>
        <w:r w:rsidRPr="00046624">
          <w:rPr>
            <w:rFonts w:hint="cs"/>
            <w:b/>
            <w:i/>
            <w:rtl/>
          </w:rPr>
          <w:t>ً</w:t>
        </w:r>
        <w:r w:rsidRPr="00046624">
          <w:rPr>
            <w:b/>
            <w:i/>
            <w:rtl/>
          </w:rPr>
          <w:t xml:space="preserve">، </w:t>
        </w:r>
        <w:r w:rsidRPr="00046624">
          <w:rPr>
            <w:rFonts w:hint="cs"/>
            <w:b/>
            <w:i/>
            <w:rtl/>
          </w:rPr>
          <w:t>يمكن أن</w:t>
        </w:r>
        <w:r w:rsidRPr="00046624">
          <w:rPr>
            <w:b/>
            <w:i/>
            <w:rtl/>
          </w:rPr>
          <w:t xml:space="preserve"> </w:t>
        </w:r>
        <w:r w:rsidRPr="00046624">
          <w:rPr>
            <w:rFonts w:hint="cs"/>
            <w:b/>
            <w:i/>
            <w:rtl/>
          </w:rPr>
          <w:t>تعزز</w:t>
        </w:r>
        <w:r w:rsidRPr="00046624">
          <w:rPr>
            <w:b/>
            <w:i/>
            <w:rtl/>
          </w:rPr>
          <w:t xml:space="preserve"> </w:t>
        </w:r>
        <w:r w:rsidRPr="00046624">
          <w:rPr>
            <w:rFonts w:hint="cs"/>
            <w:b/>
            <w:i/>
            <w:rtl/>
          </w:rPr>
          <w:t>نواتج</w:t>
        </w:r>
        <w:r w:rsidRPr="00046624">
          <w:rPr>
            <w:b/>
            <w:i/>
            <w:rtl/>
          </w:rPr>
          <w:t xml:space="preserve"> الدراسات المساواة بين الجنسين وزيادة وصول المرأة إلى تكنولوجيا </w:t>
        </w:r>
        <w:proofErr w:type="gramStart"/>
        <w:r>
          <w:rPr>
            <w:rFonts w:hint="cs"/>
            <w:b/>
            <w:i/>
            <w:rtl/>
          </w:rPr>
          <w:t>الاتصالات</w:t>
        </w:r>
        <w:proofErr w:type="gramEnd"/>
        <w:r w:rsidRPr="00046624">
          <w:rPr>
            <w:b/>
            <w:i/>
            <w:rtl/>
          </w:rPr>
          <w:t xml:space="preserve"> و</w:t>
        </w:r>
        <w:r w:rsidRPr="00046624">
          <w:rPr>
            <w:rFonts w:hint="cs"/>
            <w:b/>
            <w:i/>
            <w:rtl/>
          </w:rPr>
          <w:t xml:space="preserve">فرص </w:t>
        </w:r>
        <w:r w:rsidRPr="00046624">
          <w:rPr>
            <w:b/>
            <w:i/>
            <w:rtl/>
          </w:rPr>
          <w:t>العمل والصحة والتعليم.</w:t>
        </w:r>
      </w:ins>
    </w:p>
    <w:p w14:paraId="11FF2FCB" w14:textId="77777777" w:rsidR="004B3D30" w:rsidRPr="008F55D3" w:rsidRDefault="003107A1" w:rsidP="004B3D30">
      <w:pPr>
        <w:pStyle w:val="Heading1"/>
        <w:rPr>
          <w:color w:val="000000" w:themeColor="text1"/>
          <w:rtl/>
        </w:rPr>
      </w:pPr>
      <w:bookmarkStart w:id="281" w:name="_Toc496781496"/>
      <w:bookmarkStart w:id="282" w:name="_Toc505868101"/>
      <w:bookmarkStart w:id="283" w:name="_Toc505869344"/>
      <w:bookmarkStart w:id="284" w:name="_Toc505871308"/>
      <w:r w:rsidRPr="008F55D3">
        <w:rPr>
          <w:color w:val="000000" w:themeColor="text1"/>
        </w:rPr>
        <w:t>4</w:t>
      </w:r>
      <w:r w:rsidRPr="008F55D3">
        <w:rPr>
          <w:color w:val="000000" w:themeColor="text1"/>
          <w:rtl/>
        </w:rPr>
        <w:tab/>
      </w:r>
      <w:r w:rsidRPr="008F55D3">
        <w:rPr>
          <w:rFonts w:hint="eastAsia"/>
          <w:color w:val="000000" w:themeColor="text1"/>
          <w:rtl/>
        </w:rPr>
        <w:t>التوقيت</w:t>
      </w:r>
      <w:bookmarkEnd w:id="281"/>
      <w:bookmarkEnd w:id="282"/>
      <w:bookmarkEnd w:id="283"/>
      <w:bookmarkEnd w:id="284"/>
    </w:p>
    <w:p w14:paraId="05D92D6E" w14:textId="1FCAC6F4" w:rsidR="004B3D30" w:rsidDel="00AB33DE" w:rsidRDefault="003107A1" w:rsidP="004B3D30">
      <w:pPr>
        <w:rPr>
          <w:del w:id="285" w:author="Almidani, Ahmad Alaa" w:date="2022-02-11T11:57:00Z"/>
        </w:rPr>
      </w:pPr>
      <w:del w:id="286" w:author="Almidani, Ahmad Alaa" w:date="2022-02-11T11:57:00Z">
        <w:r w:rsidRPr="00DF4FB4" w:rsidDel="00AB33DE">
          <w:rPr>
            <w:rFonts w:hint="eastAsia"/>
            <w:rtl/>
          </w:rPr>
          <w:delText>يمكن</w:delText>
        </w:r>
        <w:r w:rsidRPr="00DF4FB4" w:rsidDel="00AB33DE">
          <w:rPr>
            <w:rtl/>
          </w:rPr>
          <w:delText xml:space="preserve"> </w:delText>
        </w:r>
        <w:r w:rsidRPr="00DF4FB4" w:rsidDel="00AB33DE">
          <w:rPr>
            <w:rFonts w:hint="eastAsia"/>
            <w:rtl/>
          </w:rPr>
          <w:delText>توزيع</w:delText>
        </w:r>
        <w:r w:rsidRPr="00DF4FB4" w:rsidDel="00AB33DE">
          <w:rPr>
            <w:rtl/>
          </w:rPr>
          <w:delText xml:space="preserve"> </w:delText>
        </w:r>
        <w:r w:rsidRPr="00DF4FB4" w:rsidDel="00AB33DE">
          <w:rPr>
            <w:rFonts w:hint="eastAsia"/>
            <w:rtl/>
          </w:rPr>
          <w:delText>العمل</w:delText>
        </w:r>
        <w:r w:rsidRPr="00DF4FB4" w:rsidDel="00AB33DE">
          <w:rPr>
            <w:rtl/>
          </w:rPr>
          <w:delText xml:space="preserve"> </w:delText>
        </w:r>
        <w:r w:rsidRPr="00DF4FB4" w:rsidDel="00AB33DE">
          <w:rPr>
            <w:rFonts w:hint="eastAsia"/>
            <w:rtl/>
          </w:rPr>
          <w:delText>الذي</w:delText>
        </w:r>
        <w:r w:rsidRPr="00DF4FB4" w:rsidDel="00AB33DE">
          <w:rPr>
            <w:rtl/>
          </w:rPr>
          <w:delText xml:space="preserve"> </w:delText>
        </w:r>
        <w:r w:rsidRPr="00DF4FB4" w:rsidDel="00AB33DE">
          <w:rPr>
            <w:rFonts w:hint="eastAsia"/>
            <w:rtl/>
          </w:rPr>
          <w:delText>تقوم</w:delText>
        </w:r>
        <w:r w:rsidRPr="00DF4FB4" w:rsidDel="00AB33DE">
          <w:rPr>
            <w:rtl/>
          </w:rPr>
          <w:delText xml:space="preserve"> </w:delText>
        </w:r>
        <w:r w:rsidRPr="00DF4FB4" w:rsidDel="00AB33DE">
          <w:rPr>
            <w:rFonts w:hint="eastAsia"/>
            <w:rtl/>
          </w:rPr>
          <w:delText>به</w:delText>
        </w:r>
        <w:r w:rsidRPr="00DF4FB4" w:rsidDel="00AB33DE">
          <w:rPr>
            <w:rtl/>
          </w:rPr>
          <w:delText xml:space="preserve"> </w:delText>
        </w:r>
        <w:r w:rsidRPr="00DF4FB4" w:rsidDel="00AB33DE">
          <w:rPr>
            <w:rFonts w:hint="eastAsia"/>
            <w:rtl/>
          </w:rPr>
          <w:delText>لجنة</w:delText>
        </w:r>
        <w:r w:rsidRPr="00DF4FB4" w:rsidDel="00AB33DE">
          <w:rPr>
            <w:rtl/>
          </w:rPr>
          <w:delText xml:space="preserve"> </w:delText>
        </w:r>
        <w:r w:rsidRPr="00DF4FB4" w:rsidDel="00AB33DE">
          <w:rPr>
            <w:rFonts w:hint="eastAsia"/>
            <w:rtl/>
          </w:rPr>
          <w:delText>الدراسات</w:delText>
        </w:r>
        <w:r w:rsidRPr="00DF4FB4" w:rsidDel="00AB33DE">
          <w:rPr>
            <w:rtl/>
          </w:rPr>
          <w:delText xml:space="preserve"> </w:delText>
        </w:r>
        <w:r w:rsidRPr="00DF4FB4" w:rsidDel="00AB33DE">
          <w:rPr>
            <w:rFonts w:hint="eastAsia"/>
            <w:rtl/>
          </w:rPr>
          <w:delText>على</w:delText>
        </w:r>
        <w:r w:rsidRPr="00DF4FB4" w:rsidDel="00AB33DE">
          <w:rPr>
            <w:rtl/>
          </w:rPr>
          <w:delText xml:space="preserve"> </w:delText>
        </w:r>
        <w:r w:rsidRPr="00DF4FB4" w:rsidDel="00AB33DE">
          <w:rPr>
            <w:rFonts w:hint="eastAsia"/>
            <w:rtl/>
          </w:rPr>
          <w:delText>مراحل</w:delText>
        </w:r>
        <w:r w:rsidRPr="00DF4FB4" w:rsidDel="00AB33DE">
          <w:rPr>
            <w:rtl/>
          </w:rPr>
          <w:delText xml:space="preserve"> </w:delText>
        </w:r>
        <w:r w:rsidRPr="00DF4FB4" w:rsidDel="00AB33DE">
          <w:rPr>
            <w:rFonts w:hint="eastAsia"/>
            <w:rtl/>
          </w:rPr>
          <w:delText>خلال</w:delText>
        </w:r>
        <w:r w:rsidRPr="00DF4FB4" w:rsidDel="00AB33DE">
          <w:rPr>
            <w:rtl/>
          </w:rPr>
          <w:delText xml:space="preserve"> </w:delText>
        </w:r>
        <w:r w:rsidRPr="00DF4FB4" w:rsidDel="00AB33DE">
          <w:rPr>
            <w:rFonts w:hint="eastAsia"/>
            <w:rtl/>
          </w:rPr>
          <w:delText>فترة</w:delText>
        </w:r>
        <w:r w:rsidRPr="00DF4FB4" w:rsidDel="00AB33DE">
          <w:rPr>
            <w:rtl/>
          </w:rPr>
          <w:delText xml:space="preserve"> </w:delText>
        </w:r>
        <w:r w:rsidRPr="00DF4FB4" w:rsidDel="00AB33DE">
          <w:rPr>
            <w:rFonts w:hint="eastAsia"/>
            <w:rtl/>
          </w:rPr>
          <w:delText>الدراسة</w:delText>
        </w:r>
        <w:r w:rsidRPr="00DF4FB4" w:rsidDel="00AB33DE">
          <w:rPr>
            <w:rtl/>
          </w:rPr>
          <w:delText xml:space="preserve"> </w:delText>
        </w:r>
        <w:r w:rsidRPr="00DF4FB4" w:rsidDel="00AB33DE">
          <w:rPr>
            <w:rFonts w:hint="eastAsia"/>
            <w:rtl/>
          </w:rPr>
          <w:delText>التالية</w:delText>
        </w:r>
        <w:r w:rsidRPr="00DF4FB4" w:rsidDel="00AB33DE">
          <w:rPr>
            <w:rtl/>
          </w:rPr>
          <w:delText xml:space="preserve">. </w:delText>
        </w:r>
        <w:r w:rsidRPr="00DF4FB4" w:rsidDel="00AB33DE">
          <w:rPr>
            <w:rFonts w:hint="eastAsia"/>
            <w:rtl/>
          </w:rPr>
          <w:delText>وسيتم</w:delText>
        </w:r>
        <w:r w:rsidRPr="00DF4FB4" w:rsidDel="00AB33DE">
          <w:rPr>
            <w:rtl/>
          </w:rPr>
          <w:delText xml:space="preserve"> </w:delText>
        </w:r>
        <w:r w:rsidRPr="00DF4FB4" w:rsidDel="00AB33DE">
          <w:rPr>
            <w:rFonts w:hint="eastAsia"/>
            <w:rtl/>
          </w:rPr>
          <w:delText>تشجيع</w:delText>
        </w:r>
        <w:r w:rsidRPr="00DF4FB4" w:rsidDel="00AB33DE">
          <w:rPr>
            <w:rtl/>
          </w:rPr>
          <w:delText xml:space="preserve"> </w:delText>
        </w:r>
        <w:r w:rsidRPr="00DF4FB4" w:rsidDel="00AB33DE">
          <w:rPr>
            <w:rFonts w:hint="eastAsia"/>
            <w:rtl/>
          </w:rPr>
          <w:delText>مشاركة</w:delText>
        </w:r>
        <w:r w:rsidRPr="00DF4FB4" w:rsidDel="00AB33DE">
          <w:rPr>
            <w:rtl/>
          </w:rPr>
          <w:delText xml:space="preserve"> </w:delText>
        </w:r>
        <w:r w:rsidRPr="00DF4FB4" w:rsidDel="00AB33DE">
          <w:rPr>
            <w:rFonts w:hint="eastAsia"/>
            <w:rtl/>
          </w:rPr>
          <w:delText>الخبراء</w:delText>
        </w:r>
        <w:r w:rsidRPr="00DF4FB4" w:rsidDel="00AB33DE">
          <w:rPr>
            <w:rtl/>
          </w:rPr>
          <w:delText xml:space="preserve"> </w:delText>
        </w:r>
        <w:r w:rsidRPr="00DF4FB4" w:rsidDel="00AB33DE">
          <w:rPr>
            <w:rFonts w:hint="eastAsia"/>
            <w:rtl/>
          </w:rPr>
          <w:delText>من</w:delText>
        </w:r>
        <w:r w:rsidRPr="00DF4FB4" w:rsidDel="00AB33DE">
          <w:rPr>
            <w:rtl/>
          </w:rPr>
          <w:delText xml:space="preserve"> </w:delText>
        </w:r>
        <w:r w:rsidRPr="00DF4FB4" w:rsidDel="00AB33DE">
          <w:rPr>
            <w:rFonts w:hint="eastAsia"/>
            <w:rtl/>
          </w:rPr>
          <w:delText>اللجنة</w:delText>
        </w:r>
        <w:r w:rsidRPr="00DF4FB4" w:rsidDel="00AB33DE">
          <w:rPr>
            <w:rtl/>
          </w:rPr>
          <w:delText xml:space="preserve"> </w:delText>
        </w:r>
        <w:r w:rsidRPr="00DF4FB4" w:rsidDel="00AB33DE">
          <w:rPr>
            <w:rFonts w:hint="eastAsia"/>
            <w:rtl/>
          </w:rPr>
          <w:delText>في تقديم</w:delText>
        </w:r>
        <w:r w:rsidRPr="00DF4FB4" w:rsidDel="00AB33DE">
          <w:rPr>
            <w:rtl/>
          </w:rPr>
          <w:delText xml:space="preserve"> </w:delText>
        </w:r>
        <w:r w:rsidRPr="00DF4FB4" w:rsidDel="00AB33DE">
          <w:rPr>
            <w:rFonts w:hint="eastAsia"/>
            <w:rtl/>
          </w:rPr>
          <w:delText>المساعدة</w:delText>
        </w:r>
        <w:r w:rsidRPr="00DF4FB4" w:rsidDel="00AB33DE">
          <w:rPr>
            <w:rtl/>
          </w:rPr>
          <w:delText xml:space="preserve"> </w:delText>
        </w:r>
        <w:r w:rsidRPr="00DF4FB4" w:rsidDel="00AB33DE">
          <w:rPr>
            <w:rFonts w:hint="eastAsia"/>
            <w:rtl/>
          </w:rPr>
          <w:delText>في</w:delText>
        </w:r>
        <w:r w:rsidRPr="00DF4FB4" w:rsidDel="00AB33DE">
          <w:rPr>
            <w:rtl/>
          </w:rPr>
          <w:delText xml:space="preserve"> </w:delText>
        </w:r>
        <w:r w:rsidRPr="00DF4FB4" w:rsidDel="00AB33DE">
          <w:rPr>
            <w:rFonts w:hint="eastAsia"/>
            <w:rtl/>
          </w:rPr>
          <w:delText>تطوير</w:delText>
        </w:r>
        <w:r w:rsidRPr="00DF4FB4" w:rsidDel="00AB33DE">
          <w:rPr>
            <w:rtl/>
          </w:rPr>
          <w:delText xml:space="preserve"> </w:delText>
        </w:r>
        <w:r w:rsidRPr="00DF4FB4" w:rsidDel="00AB33DE">
          <w:rPr>
            <w:rFonts w:hint="eastAsia"/>
            <w:rtl/>
          </w:rPr>
          <w:delText>مشروعات</w:delText>
        </w:r>
        <w:r w:rsidRPr="00DF4FB4" w:rsidDel="00AB33DE">
          <w:rPr>
            <w:rtl/>
          </w:rPr>
          <w:delText xml:space="preserve"> </w:delText>
        </w:r>
        <w:r w:rsidRPr="00DF4FB4" w:rsidDel="00AB33DE">
          <w:rPr>
            <w:rFonts w:hint="eastAsia"/>
            <w:rtl/>
          </w:rPr>
          <w:delText>الصحة</w:delText>
        </w:r>
        <w:r w:rsidRPr="00DF4FB4" w:rsidDel="00AB33DE">
          <w:rPr>
            <w:rtl/>
          </w:rPr>
          <w:delText xml:space="preserve"> </w:delText>
        </w:r>
        <w:r w:rsidRPr="00DF4FB4" w:rsidDel="00AB33DE">
          <w:rPr>
            <w:rFonts w:hint="eastAsia"/>
            <w:rtl/>
          </w:rPr>
          <w:delText>الإلكترونية</w:delText>
        </w:r>
        <w:r w:rsidRPr="00DF4FB4" w:rsidDel="00AB33DE">
          <w:rPr>
            <w:rtl/>
          </w:rPr>
          <w:delText xml:space="preserve"> </w:delText>
        </w:r>
        <w:r w:rsidRPr="00DF4FB4" w:rsidDel="00AB33DE">
          <w:rPr>
            <w:rFonts w:hint="eastAsia"/>
            <w:rtl/>
          </w:rPr>
          <w:delText>في البلدان</w:delText>
        </w:r>
        <w:r w:rsidRPr="00DF4FB4" w:rsidDel="00AB33DE">
          <w:rPr>
            <w:rtl/>
          </w:rPr>
          <w:delText xml:space="preserve"> </w:delText>
        </w:r>
        <w:r w:rsidRPr="00DF4FB4" w:rsidDel="00AB33DE">
          <w:rPr>
            <w:rFonts w:hint="eastAsia"/>
            <w:rtl/>
          </w:rPr>
          <w:delText>النامية</w:delText>
        </w:r>
        <w:r w:rsidRPr="00DF4FB4" w:rsidDel="00AB33DE">
          <w:rPr>
            <w:rtl/>
          </w:rPr>
          <w:delText>.</w:delText>
        </w:r>
      </w:del>
    </w:p>
    <w:p w14:paraId="550C5AD1" w14:textId="3A719730" w:rsidR="00AB33DE" w:rsidRPr="007102A4" w:rsidRDefault="00AB33DE" w:rsidP="00AB33DE">
      <w:pPr>
        <w:rPr>
          <w:ins w:id="287" w:author="Almidani, Ahmad Alaa" w:date="2022-02-11T11:57:00Z"/>
          <w:rtl/>
        </w:rPr>
      </w:pPr>
      <w:ins w:id="288" w:author="Almidani, Ahmad Alaa" w:date="2022-02-11T11:57:00Z">
        <w:r w:rsidRPr="007102A4">
          <w:rPr>
            <w:rtl/>
          </w:rPr>
          <w:t>يجري إعداد ال</w:t>
        </w:r>
      </w:ins>
      <w:ins w:id="289" w:author="Aeid, Maha" w:date="2022-03-22T20:44:00Z">
        <w:r w:rsidR="00C43BA7">
          <w:rPr>
            <w:rFonts w:hint="cs"/>
            <w:rtl/>
          </w:rPr>
          <w:t>نو</w:t>
        </w:r>
      </w:ins>
      <w:ins w:id="290" w:author="Almidani, Ahmad Alaa" w:date="2022-02-11T11:57:00Z">
        <w:r w:rsidRPr="007102A4">
          <w:rPr>
            <w:rtl/>
          </w:rPr>
          <w:t>ات</w:t>
        </w:r>
      </w:ins>
      <w:ins w:id="291" w:author="Aeid, Maha" w:date="2022-03-22T20:44:00Z">
        <w:r w:rsidR="00C43BA7">
          <w:rPr>
            <w:rFonts w:hint="cs"/>
            <w:rtl/>
          </w:rPr>
          <w:t>ج</w:t>
        </w:r>
      </w:ins>
      <w:ins w:id="292" w:author="Almidani, Ahmad Alaa" w:date="2022-02-11T11:57:00Z">
        <w:r w:rsidRPr="007102A4">
          <w:rPr>
            <w:rtl/>
          </w:rPr>
          <w:t xml:space="preserve"> على أساس سنوي. </w:t>
        </w:r>
        <w:r w:rsidRPr="007102A4">
          <w:rPr>
            <w:rFonts w:hint="cs"/>
            <w:rtl/>
          </w:rPr>
          <w:t>وستُستكمل</w:t>
        </w:r>
        <w:r w:rsidRPr="007102A4">
          <w:rPr>
            <w:rtl/>
          </w:rPr>
          <w:t xml:space="preserve"> </w:t>
        </w:r>
        <w:r>
          <w:rPr>
            <w:rFonts w:hint="cs"/>
            <w:rtl/>
          </w:rPr>
          <w:t>ن</w:t>
        </w:r>
        <w:r w:rsidRPr="007102A4">
          <w:rPr>
            <w:rtl/>
          </w:rPr>
          <w:t xml:space="preserve">واتج </w:t>
        </w:r>
        <w:r w:rsidRPr="007102A4">
          <w:rPr>
            <w:rFonts w:hint="cs"/>
            <w:rtl/>
          </w:rPr>
          <w:t>ال</w:t>
        </w:r>
        <w:r w:rsidRPr="007102A4">
          <w:rPr>
            <w:rtl/>
          </w:rPr>
          <w:t xml:space="preserve">مسألة </w:t>
        </w:r>
        <w:r w:rsidRPr="007102A4">
          <w:rPr>
            <w:rFonts w:hint="cs"/>
            <w:rtl/>
          </w:rPr>
          <w:t>خلال</w:t>
        </w:r>
        <w:r w:rsidRPr="007102A4">
          <w:rPr>
            <w:rtl/>
          </w:rPr>
          <w:t xml:space="preserve"> </w:t>
        </w:r>
        <w:r w:rsidRPr="007102A4">
          <w:rPr>
            <w:rFonts w:hint="cs"/>
            <w:rtl/>
          </w:rPr>
          <w:t>فترة</w:t>
        </w:r>
        <w:r w:rsidRPr="007102A4">
          <w:rPr>
            <w:rtl/>
          </w:rPr>
          <w:t xml:space="preserve"> الدراسة</w:t>
        </w:r>
        <w:r w:rsidRPr="007102A4">
          <w:rPr>
            <w:rFonts w:hint="cs"/>
            <w:rtl/>
          </w:rPr>
          <w:t>.</w:t>
        </w:r>
      </w:ins>
    </w:p>
    <w:p w14:paraId="5604E6E8" w14:textId="77777777" w:rsidR="00AB33DE" w:rsidRPr="00C77317" w:rsidRDefault="00AB33DE" w:rsidP="00AB33DE">
      <w:pPr>
        <w:pStyle w:val="enumlev1"/>
        <w:rPr>
          <w:ins w:id="293" w:author="Almidani, Ahmad Alaa" w:date="2022-02-11T11:57:00Z"/>
          <w:rtl/>
        </w:rPr>
      </w:pPr>
      <w:ins w:id="294" w:author="Almidani, Ahmad Alaa" w:date="2022-02-11T11:57:00Z">
        <w:r w:rsidRPr="00C77317">
          <w:t>1.4</w:t>
        </w:r>
        <w:r w:rsidRPr="00C77317">
          <w:rPr>
            <w:rtl/>
          </w:rPr>
          <w:tab/>
        </w:r>
        <w:r w:rsidRPr="00C77317">
          <w:rPr>
            <w:rFonts w:hint="eastAsia"/>
            <w:rtl/>
          </w:rPr>
          <w:t>ينبغي</w:t>
        </w:r>
        <w:r w:rsidRPr="00C77317">
          <w:rPr>
            <w:rtl/>
          </w:rPr>
          <w:t xml:space="preserve"> </w:t>
        </w:r>
        <w:r w:rsidRPr="00C77317">
          <w:rPr>
            <w:rFonts w:hint="eastAsia"/>
            <w:rtl/>
          </w:rPr>
          <w:t>أن</w:t>
        </w:r>
        <w:r w:rsidRPr="00C77317">
          <w:rPr>
            <w:rtl/>
          </w:rPr>
          <w:t xml:space="preserve"> </w:t>
        </w:r>
        <w:r w:rsidRPr="00C77317">
          <w:rPr>
            <w:rFonts w:hint="eastAsia"/>
            <w:rtl/>
          </w:rPr>
          <w:t>تقدَّم</w:t>
        </w:r>
        <w:r w:rsidRPr="00C77317">
          <w:rPr>
            <w:rtl/>
          </w:rPr>
          <w:t xml:space="preserve"> </w:t>
        </w:r>
        <w:r w:rsidRPr="00C77317">
          <w:rPr>
            <w:rFonts w:hint="eastAsia"/>
            <w:rtl/>
          </w:rPr>
          <w:t>تقارير</w:t>
        </w:r>
        <w:r w:rsidRPr="00C77317">
          <w:rPr>
            <w:rtl/>
          </w:rPr>
          <w:t xml:space="preserve"> </w:t>
        </w:r>
        <w:r w:rsidRPr="00C77317">
          <w:rPr>
            <w:rFonts w:hint="eastAsia"/>
            <w:rtl/>
          </w:rPr>
          <w:t>مرحلية</w:t>
        </w:r>
        <w:r w:rsidRPr="00C77317">
          <w:rPr>
            <w:rtl/>
          </w:rPr>
          <w:t xml:space="preserve"> </w:t>
        </w:r>
        <w:r w:rsidRPr="00C77317">
          <w:rPr>
            <w:rFonts w:hint="eastAsia"/>
            <w:rtl/>
          </w:rPr>
          <w:t>سنوية</w:t>
        </w:r>
        <w:r w:rsidRPr="00C77317">
          <w:rPr>
            <w:rtl/>
          </w:rPr>
          <w:t xml:space="preserve"> </w:t>
        </w:r>
        <w:r w:rsidRPr="00C77317">
          <w:rPr>
            <w:rFonts w:hint="eastAsia"/>
            <w:rtl/>
          </w:rPr>
          <w:t>إلى</w:t>
        </w:r>
        <w:r w:rsidRPr="00C77317">
          <w:rPr>
            <w:rtl/>
          </w:rPr>
          <w:t xml:space="preserve"> </w:t>
        </w:r>
        <w:r w:rsidRPr="00C77317">
          <w:rPr>
            <w:rFonts w:hint="eastAsia"/>
            <w:rtl/>
          </w:rPr>
          <w:t>لجنة</w:t>
        </w:r>
        <w:r w:rsidRPr="00C77317">
          <w:rPr>
            <w:rtl/>
          </w:rPr>
          <w:t xml:space="preserve"> </w:t>
        </w:r>
        <w:r w:rsidRPr="00C77317">
          <w:rPr>
            <w:rFonts w:hint="eastAsia"/>
            <w:rtl/>
          </w:rPr>
          <w:t>الدراسات</w:t>
        </w:r>
        <w:r w:rsidRPr="00C77317">
          <w:rPr>
            <w:rtl/>
          </w:rPr>
          <w:t xml:space="preserve"> </w:t>
        </w:r>
        <w:r w:rsidRPr="00C77317">
          <w:t>2</w:t>
        </w:r>
        <w:r w:rsidRPr="00C77317">
          <w:rPr>
            <w:rtl/>
          </w:rPr>
          <w:t xml:space="preserve"> </w:t>
        </w:r>
        <w:r w:rsidRPr="00C77317">
          <w:rPr>
            <w:rFonts w:hint="eastAsia"/>
            <w:rtl/>
          </w:rPr>
          <w:t>لقطاع</w:t>
        </w:r>
        <w:r w:rsidRPr="00C77317">
          <w:rPr>
            <w:rtl/>
          </w:rPr>
          <w:t xml:space="preserve"> </w:t>
        </w:r>
        <w:r w:rsidRPr="00C77317">
          <w:rPr>
            <w:rFonts w:hint="eastAsia"/>
            <w:rtl/>
          </w:rPr>
          <w:t>تنمية</w:t>
        </w:r>
        <w:r w:rsidRPr="00C77317">
          <w:rPr>
            <w:rtl/>
          </w:rPr>
          <w:t xml:space="preserve"> </w:t>
        </w:r>
        <w:r w:rsidRPr="00C77317">
          <w:rPr>
            <w:rFonts w:hint="eastAsia"/>
            <w:rtl/>
          </w:rPr>
          <w:t>الاتصالات</w:t>
        </w:r>
        <w:r w:rsidRPr="00C77317">
          <w:rPr>
            <w:rtl/>
          </w:rPr>
          <w:t>.</w:t>
        </w:r>
      </w:ins>
    </w:p>
    <w:p w14:paraId="151B2A1A" w14:textId="77777777" w:rsidR="00AB33DE" w:rsidRPr="00C77317" w:rsidRDefault="00AB33DE" w:rsidP="00AB33DE">
      <w:pPr>
        <w:pStyle w:val="enumlev1"/>
        <w:rPr>
          <w:ins w:id="295" w:author="Almidani, Ahmad Alaa" w:date="2022-02-11T11:57:00Z"/>
          <w:rtl/>
        </w:rPr>
      </w:pPr>
      <w:ins w:id="296" w:author="Almidani, Ahmad Alaa" w:date="2022-02-11T11:57:00Z">
        <w:r w:rsidRPr="00C77317">
          <w:t>2.4</w:t>
        </w:r>
        <w:r w:rsidRPr="00C77317">
          <w:rPr>
            <w:rtl/>
          </w:rPr>
          <w:tab/>
        </w:r>
        <w:r w:rsidRPr="00C77317">
          <w:rPr>
            <w:rFonts w:hint="eastAsia"/>
            <w:rtl/>
          </w:rPr>
          <w:t>ينبغي</w:t>
        </w:r>
        <w:r w:rsidRPr="00C77317">
          <w:rPr>
            <w:rtl/>
          </w:rPr>
          <w:t xml:space="preserve"> </w:t>
        </w:r>
        <w:r w:rsidRPr="00C77317">
          <w:rPr>
            <w:rFonts w:hint="eastAsia"/>
            <w:rtl/>
          </w:rPr>
          <w:t>أن</w:t>
        </w:r>
        <w:r w:rsidRPr="00C77317">
          <w:rPr>
            <w:rtl/>
          </w:rPr>
          <w:t xml:space="preserve"> </w:t>
        </w:r>
        <w:r w:rsidRPr="00C77317">
          <w:rPr>
            <w:rFonts w:hint="eastAsia"/>
            <w:rtl/>
          </w:rPr>
          <w:t>تقدَّم</w:t>
        </w:r>
        <w:r w:rsidRPr="00C77317">
          <w:rPr>
            <w:rtl/>
          </w:rPr>
          <w:t xml:space="preserve"> </w:t>
        </w:r>
        <w:r w:rsidRPr="00C77317">
          <w:rPr>
            <w:rFonts w:hint="eastAsia"/>
            <w:rtl/>
          </w:rPr>
          <w:t>مشاريع</w:t>
        </w:r>
        <w:r w:rsidRPr="00C77317">
          <w:rPr>
            <w:rtl/>
          </w:rPr>
          <w:t xml:space="preserve"> </w:t>
        </w:r>
        <w:r w:rsidRPr="00C77317">
          <w:rPr>
            <w:rFonts w:hint="eastAsia"/>
            <w:rtl/>
          </w:rPr>
          <w:t>التقارير</w:t>
        </w:r>
        <w:r w:rsidRPr="00C77317">
          <w:rPr>
            <w:rtl/>
          </w:rPr>
          <w:t xml:space="preserve"> </w:t>
        </w:r>
        <w:r w:rsidRPr="00C77317">
          <w:rPr>
            <w:rFonts w:hint="eastAsia"/>
            <w:rtl/>
          </w:rPr>
          <w:t>النهائية</w:t>
        </w:r>
        <w:r w:rsidRPr="00C77317">
          <w:rPr>
            <w:rFonts w:hint="cs"/>
            <w:rtl/>
          </w:rPr>
          <w:t xml:space="preserve"> والمبادئ التوجيهية إلى لجنة الدراسات </w:t>
        </w:r>
        <w:r w:rsidRPr="00C77317">
          <w:t>2</w:t>
        </w:r>
        <w:r w:rsidRPr="00C77317">
          <w:rPr>
            <w:rFonts w:hint="cs"/>
            <w:rtl/>
          </w:rPr>
          <w:t xml:space="preserve"> لقطاع تنمية الاتصالات خلال فترة</w:t>
        </w:r>
        <w:r w:rsidRPr="00C77317">
          <w:rPr>
            <w:rFonts w:hint="eastAsia"/>
            <w:rtl/>
          </w:rPr>
          <w:t> </w:t>
        </w:r>
        <w:r w:rsidRPr="00C77317">
          <w:rPr>
            <w:rFonts w:hint="cs"/>
            <w:rtl/>
          </w:rPr>
          <w:t>الدراسة.</w:t>
        </w:r>
      </w:ins>
    </w:p>
    <w:p w14:paraId="413F4C61" w14:textId="4E2AD66D" w:rsidR="00AB33DE" w:rsidRPr="00DF4FB4" w:rsidRDefault="00AB33DE">
      <w:pPr>
        <w:pStyle w:val="enumlev1"/>
        <w:rPr>
          <w:ins w:id="297" w:author="Almidani, Ahmad Alaa" w:date="2022-02-11T11:57:00Z"/>
          <w:rtl/>
        </w:rPr>
        <w:pPrChange w:id="298" w:author="Almidani, Ahmad Alaa" w:date="2022-02-11T11:57:00Z">
          <w:pPr/>
        </w:pPrChange>
      </w:pPr>
      <w:ins w:id="299" w:author="Almidani, Ahmad Alaa" w:date="2022-02-11T11:57:00Z">
        <w:r w:rsidRPr="00C77317">
          <w:t>3.4</w:t>
        </w:r>
        <w:r w:rsidRPr="00C77317">
          <w:rPr>
            <w:rtl/>
          </w:rPr>
          <w:tab/>
        </w:r>
        <w:r w:rsidRPr="00C77317">
          <w:rPr>
            <w:rFonts w:hint="cs"/>
            <w:rtl/>
          </w:rPr>
          <w:t>س</w:t>
        </w:r>
        <w:r w:rsidRPr="00C77317">
          <w:rPr>
            <w:rFonts w:hint="eastAsia"/>
            <w:rtl/>
          </w:rPr>
          <w:t>يعمل</w:t>
        </w:r>
        <w:r w:rsidRPr="00C77317">
          <w:rPr>
            <w:rtl/>
          </w:rPr>
          <w:t xml:space="preserve"> </w:t>
        </w:r>
        <w:r w:rsidRPr="00C77317">
          <w:rPr>
            <w:rFonts w:hint="eastAsia"/>
            <w:rtl/>
          </w:rPr>
          <w:t>فريق</w:t>
        </w:r>
        <w:r w:rsidRPr="00C77317">
          <w:rPr>
            <w:rtl/>
          </w:rPr>
          <w:t xml:space="preserve"> </w:t>
        </w:r>
        <w:r w:rsidRPr="00C77317">
          <w:rPr>
            <w:rFonts w:hint="eastAsia"/>
            <w:rtl/>
          </w:rPr>
          <w:t>المقرر</w:t>
        </w:r>
        <w:r w:rsidRPr="00C77317">
          <w:rPr>
            <w:rtl/>
          </w:rPr>
          <w:t xml:space="preserve"> </w:t>
        </w:r>
        <w:r w:rsidRPr="00C77317">
          <w:rPr>
            <w:rFonts w:hint="eastAsia"/>
            <w:rtl/>
          </w:rPr>
          <w:t>بالتعاون</w:t>
        </w:r>
        <w:r w:rsidRPr="00C77317">
          <w:rPr>
            <w:rFonts w:hint="cs"/>
            <w:rtl/>
          </w:rPr>
          <w:t xml:space="preserve"> الوثيق</w:t>
        </w:r>
        <w:r w:rsidRPr="00C77317">
          <w:rPr>
            <w:rtl/>
          </w:rPr>
          <w:t xml:space="preserve"> </w:t>
        </w:r>
        <w:r w:rsidRPr="00C77317">
          <w:rPr>
            <w:rFonts w:hint="eastAsia"/>
            <w:rtl/>
          </w:rPr>
          <w:t>مع</w:t>
        </w:r>
        <w:r w:rsidRPr="00C77317">
          <w:rPr>
            <w:rtl/>
          </w:rPr>
          <w:t xml:space="preserve"> </w:t>
        </w:r>
        <w:r w:rsidRPr="00C77317">
          <w:rPr>
            <w:rFonts w:hint="eastAsia"/>
            <w:rtl/>
          </w:rPr>
          <w:t>البرامج</w:t>
        </w:r>
        <w:r w:rsidRPr="00C77317">
          <w:rPr>
            <w:rtl/>
          </w:rPr>
          <w:t xml:space="preserve"> </w:t>
        </w:r>
        <w:r w:rsidRPr="00C77317">
          <w:rPr>
            <w:rFonts w:hint="eastAsia"/>
            <w:rtl/>
          </w:rPr>
          <w:t>ذات</w:t>
        </w:r>
        <w:r w:rsidRPr="00C77317">
          <w:rPr>
            <w:rtl/>
          </w:rPr>
          <w:t xml:space="preserve"> </w:t>
        </w:r>
        <w:r w:rsidRPr="00C77317">
          <w:rPr>
            <w:rFonts w:hint="eastAsia"/>
            <w:rtl/>
          </w:rPr>
          <w:t>الصلة</w:t>
        </w:r>
        <w:r w:rsidRPr="00C77317">
          <w:rPr>
            <w:rtl/>
          </w:rPr>
          <w:t xml:space="preserve"> </w:t>
        </w:r>
        <w:r w:rsidRPr="00C77317">
          <w:rPr>
            <w:rFonts w:hint="eastAsia"/>
            <w:rtl/>
          </w:rPr>
          <w:t>لمكتب</w:t>
        </w:r>
        <w:r w:rsidRPr="00C77317">
          <w:rPr>
            <w:rtl/>
          </w:rPr>
          <w:t xml:space="preserve"> </w:t>
        </w:r>
        <w:r w:rsidRPr="00C77317">
          <w:rPr>
            <w:rFonts w:hint="eastAsia"/>
            <w:rtl/>
          </w:rPr>
          <w:t>تنمية</w:t>
        </w:r>
        <w:r w:rsidRPr="00C77317">
          <w:rPr>
            <w:rtl/>
          </w:rPr>
          <w:t xml:space="preserve"> </w:t>
        </w:r>
        <w:r w:rsidRPr="00C77317">
          <w:rPr>
            <w:rFonts w:hint="eastAsia"/>
            <w:rtl/>
          </w:rPr>
          <w:t>الاتصالات</w:t>
        </w:r>
        <w:r w:rsidRPr="00C77317">
          <w:rPr>
            <w:rtl/>
          </w:rPr>
          <w:t xml:space="preserve"> </w:t>
        </w:r>
        <w:r w:rsidRPr="00C77317">
          <w:rPr>
            <w:rFonts w:hint="eastAsia"/>
            <w:rtl/>
          </w:rPr>
          <w:t>والمكاتب</w:t>
        </w:r>
        <w:r w:rsidRPr="00C77317">
          <w:rPr>
            <w:rtl/>
          </w:rPr>
          <w:t xml:space="preserve"> </w:t>
        </w:r>
        <w:r w:rsidRPr="00C77317">
          <w:rPr>
            <w:rFonts w:hint="eastAsia"/>
            <w:rtl/>
          </w:rPr>
          <w:t>الإقليمية</w:t>
        </w:r>
        <w:r w:rsidRPr="00C77317">
          <w:rPr>
            <w:rtl/>
          </w:rPr>
          <w:t xml:space="preserve"> </w:t>
        </w:r>
        <w:r w:rsidRPr="00C77317">
          <w:rPr>
            <w:rFonts w:hint="eastAsia"/>
            <w:rtl/>
          </w:rPr>
          <w:t>والمبادرات</w:t>
        </w:r>
        <w:r w:rsidRPr="00C77317">
          <w:rPr>
            <w:rtl/>
          </w:rPr>
          <w:t xml:space="preserve"> </w:t>
        </w:r>
        <w:r w:rsidRPr="00C77317">
          <w:rPr>
            <w:rFonts w:hint="eastAsia"/>
            <w:rtl/>
          </w:rPr>
          <w:t>الإقليمية</w:t>
        </w:r>
        <w:r w:rsidRPr="00C77317">
          <w:rPr>
            <w:rtl/>
          </w:rPr>
          <w:t xml:space="preserve"> </w:t>
        </w:r>
        <w:r w:rsidRPr="00C77317">
          <w:rPr>
            <w:rFonts w:hint="eastAsia"/>
            <w:rtl/>
          </w:rPr>
          <w:t>والمسائل</w:t>
        </w:r>
        <w:r w:rsidRPr="00C77317">
          <w:rPr>
            <w:rtl/>
          </w:rPr>
          <w:t xml:space="preserve"> </w:t>
        </w:r>
        <w:r w:rsidRPr="00C77317">
          <w:rPr>
            <w:rFonts w:hint="eastAsia"/>
            <w:rtl/>
          </w:rPr>
          <w:t>ذات</w:t>
        </w:r>
        <w:r w:rsidRPr="00C77317">
          <w:rPr>
            <w:rtl/>
          </w:rPr>
          <w:t xml:space="preserve"> </w:t>
        </w:r>
        <w:r w:rsidRPr="00C77317">
          <w:rPr>
            <w:rFonts w:hint="eastAsia"/>
            <w:rtl/>
          </w:rPr>
          <w:t>الصلة</w:t>
        </w:r>
        <w:r w:rsidRPr="00C77317">
          <w:rPr>
            <w:rtl/>
          </w:rPr>
          <w:t xml:space="preserve"> </w:t>
        </w:r>
        <w:r w:rsidRPr="00C77317">
          <w:rPr>
            <w:rFonts w:hint="eastAsia"/>
            <w:rtl/>
          </w:rPr>
          <w:t>لقطاع</w:t>
        </w:r>
        <w:r w:rsidRPr="00C77317">
          <w:rPr>
            <w:rtl/>
          </w:rPr>
          <w:t xml:space="preserve"> </w:t>
        </w:r>
        <w:r w:rsidRPr="00C77317">
          <w:rPr>
            <w:rFonts w:hint="eastAsia"/>
            <w:rtl/>
          </w:rPr>
          <w:t>تنمية</w:t>
        </w:r>
        <w:r w:rsidRPr="00C77317">
          <w:rPr>
            <w:rtl/>
          </w:rPr>
          <w:t xml:space="preserve"> </w:t>
        </w:r>
        <w:r w:rsidRPr="00C77317">
          <w:rPr>
            <w:rFonts w:hint="eastAsia"/>
            <w:rtl/>
          </w:rPr>
          <w:t>الاتصالات،</w:t>
        </w:r>
        <w:r w:rsidRPr="00C77317">
          <w:rPr>
            <w:rtl/>
          </w:rPr>
          <w:t xml:space="preserve"> </w:t>
        </w:r>
        <w:r w:rsidRPr="00C77317">
          <w:rPr>
            <w:rFonts w:hint="eastAsia"/>
            <w:rtl/>
          </w:rPr>
          <w:t>ويضمن</w:t>
        </w:r>
        <w:r w:rsidRPr="00C77317">
          <w:rPr>
            <w:rtl/>
          </w:rPr>
          <w:t xml:space="preserve"> </w:t>
        </w:r>
        <w:r w:rsidRPr="00C77317">
          <w:rPr>
            <w:rFonts w:hint="cs"/>
            <w:rtl/>
          </w:rPr>
          <w:t xml:space="preserve">الاتصال </w:t>
        </w:r>
        <w:r w:rsidRPr="00C77317">
          <w:rPr>
            <w:rFonts w:hint="eastAsia"/>
            <w:rtl/>
          </w:rPr>
          <w:t>المناسب</w:t>
        </w:r>
        <w:r w:rsidRPr="00C77317">
          <w:rPr>
            <w:rtl/>
          </w:rPr>
          <w:t xml:space="preserve"> </w:t>
        </w:r>
        <w:r w:rsidRPr="00C77317">
          <w:rPr>
            <w:rFonts w:hint="eastAsia"/>
            <w:rtl/>
          </w:rPr>
          <w:t>مع</w:t>
        </w:r>
        <w:r w:rsidRPr="00C77317">
          <w:rPr>
            <w:rtl/>
          </w:rPr>
          <w:t xml:space="preserve"> </w:t>
        </w:r>
        <w:r w:rsidRPr="00C77317">
          <w:rPr>
            <w:rFonts w:hint="eastAsia"/>
            <w:rtl/>
          </w:rPr>
          <w:t>قطاع</w:t>
        </w:r>
        <w:r w:rsidRPr="00C77317">
          <w:rPr>
            <w:rtl/>
          </w:rPr>
          <w:t xml:space="preserve"> </w:t>
        </w:r>
        <w:r w:rsidRPr="00C77317">
          <w:rPr>
            <w:rFonts w:hint="eastAsia"/>
            <w:rtl/>
          </w:rPr>
          <w:t>الاتصالات</w:t>
        </w:r>
        <w:r w:rsidRPr="00C77317">
          <w:rPr>
            <w:rtl/>
          </w:rPr>
          <w:t xml:space="preserve"> </w:t>
        </w:r>
        <w:r w:rsidRPr="00C77317">
          <w:rPr>
            <w:rFonts w:hint="eastAsia"/>
            <w:rtl/>
          </w:rPr>
          <w:t>الراديوية</w:t>
        </w:r>
        <w:r w:rsidRPr="00C77317">
          <w:rPr>
            <w:rtl/>
          </w:rPr>
          <w:t xml:space="preserve"> </w:t>
        </w:r>
        <w:r w:rsidRPr="00C77317">
          <w:rPr>
            <w:rFonts w:hint="eastAsia"/>
            <w:rtl/>
          </w:rPr>
          <w:t>وقطاع</w:t>
        </w:r>
        <w:r w:rsidRPr="00C77317">
          <w:rPr>
            <w:rtl/>
          </w:rPr>
          <w:t xml:space="preserve"> </w:t>
        </w:r>
        <w:r w:rsidRPr="00C77317">
          <w:rPr>
            <w:rFonts w:hint="eastAsia"/>
            <w:rtl/>
          </w:rPr>
          <w:t>تقييس الاتصالات</w:t>
        </w:r>
        <w:r w:rsidRPr="00C77317">
          <w:rPr>
            <w:rtl/>
          </w:rPr>
          <w:t>.</w:t>
        </w:r>
      </w:ins>
    </w:p>
    <w:p w14:paraId="77B08EA7" w14:textId="77777777" w:rsidR="004B3D30" w:rsidRPr="008F55D3" w:rsidRDefault="003107A1" w:rsidP="004B3D30">
      <w:pPr>
        <w:pStyle w:val="Heading1"/>
        <w:rPr>
          <w:color w:val="000000" w:themeColor="text1"/>
          <w:rtl/>
        </w:rPr>
      </w:pPr>
      <w:bookmarkStart w:id="300" w:name="_Toc496781497"/>
      <w:bookmarkStart w:id="301" w:name="_Toc505868102"/>
      <w:bookmarkStart w:id="302" w:name="_Toc505869345"/>
      <w:bookmarkStart w:id="303" w:name="_Toc505871309"/>
      <w:r w:rsidRPr="008F55D3">
        <w:rPr>
          <w:color w:val="000000" w:themeColor="text1"/>
        </w:rPr>
        <w:t>5</w:t>
      </w:r>
      <w:r w:rsidRPr="008F55D3">
        <w:rPr>
          <w:color w:val="000000" w:themeColor="text1"/>
          <w:rtl/>
        </w:rPr>
        <w:tab/>
      </w:r>
      <w:r w:rsidRPr="008F55D3">
        <w:rPr>
          <w:rFonts w:hint="eastAsia"/>
          <w:color w:val="000000" w:themeColor="text1"/>
          <w:rtl/>
        </w:rPr>
        <w:t>جهات</w:t>
      </w:r>
      <w:r w:rsidRPr="008F55D3">
        <w:rPr>
          <w:color w:val="000000" w:themeColor="text1"/>
          <w:rtl/>
        </w:rPr>
        <w:t xml:space="preserve"> </w:t>
      </w:r>
      <w:r w:rsidRPr="008F55D3">
        <w:rPr>
          <w:rFonts w:hint="eastAsia"/>
          <w:color w:val="000000" w:themeColor="text1"/>
          <w:rtl/>
        </w:rPr>
        <w:t>الاقتراح</w:t>
      </w:r>
      <w:r w:rsidRPr="008F55D3">
        <w:rPr>
          <w:color w:val="000000" w:themeColor="text1"/>
          <w:rtl/>
        </w:rPr>
        <w:t>/</w:t>
      </w:r>
      <w:r w:rsidRPr="008F55D3">
        <w:rPr>
          <w:rFonts w:hint="eastAsia"/>
          <w:color w:val="000000" w:themeColor="text1"/>
          <w:rtl/>
        </w:rPr>
        <w:t>الجهات</w:t>
      </w:r>
      <w:r w:rsidRPr="008F55D3">
        <w:rPr>
          <w:color w:val="000000" w:themeColor="text1"/>
          <w:rtl/>
        </w:rPr>
        <w:t xml:space="preserve"> </w:t>
      </w:r>
      <w:r w:rsidRPr="008F55D3">
        <w:rPr>
          <w:rFonts w:hint="eastAsia"/>
          <w:color w:val="000000" w:themeColor="text1"/>
          <w:rtl/>
        </w:rPr>
        <w:t>الراعية</w:t>
      </w:r>
      <w:bookmarkEnd w:id="300"/>
      <w:bookmarkEnd w:id="301"/>
      <w:bookmarkEnd w:id="302"/>
      <w:bookmarkEnd w:id="303"/>
    </w:p>
    <w:p w14:paraId="4B5D97A0" w14:textId="2E546B9B" w:rsidR="004B3D30" w:rsidRPr="00DF4FB4" w:rsidRDefault="003107A1" w:rsidP="004B3D30">
      <w:pPr>
        <w:rPr>
          <w:rtl/>
        </w:rPr>
      </w:pPr>
      <w:r w:rsidRPr="00DF4FB4">
        <w:rPr>
          <w:rFonts w:hint="eastAsia"/>
          <w:rtl/>
        </w:rPr>
        <w:t>وافق</w:t>
      </w:r>
      <w:r w:rsidRPr="00DF4FB4">
        <w:rPr>
          <w:rtl/>
        </w:rPr>
        <w:t xml:space="preserve"> </w:t>
      </w:r>
      <w:r w:rsidRPr="00DF4FB4">
        <w:rPr>
          <w:rFonts w:hint="eastAsia"/>
          <w:rtl/>
        </w:rPr>
        <w:t>المؤتمر</w:t>
      </w:r>
      <w:r w:rsidRPr="00DF4FB4">
        <w:rPr>
          <w:rtl/>
        </w:rPr>
        <w:t xml:space="preserve"> </w:t>
      </w:r>
      <w:r w:rsidRPr="00DF4FB4">
        <w:rPr>
          <w:rFonts w:hint="eastAsia"/>
          <w:rtl/>
        </w:rPr>
        <w:t>العالمي</w:t>
      </w:r>
      <w:r w:rsidRPr="00DF4FB4">
        <w:rPr>
          <w:rtl/>
        </w:rPr>
        <w:t xml:space="preserve"> </w:t>
      </w:r>
      <w:r w:rsidRPr="00DF4FB4">
        <w:rPr>
          <w:rFonts w:hint="eastAsia"/>
          <w:rtl/>
        </w:rPr>
        <w:t>لتنمية</w:t>
      </w:r>
      <w:r w:rsidRPr="00DF4FB4">
        <w:rPr>
          <w:rtl/>
        </w:rPr>
        <w:t xml:space="preserve"> </w:t>
      </w:r>
      <w:r w:rsidRPr="00DF4FB4">
        <w:rPr>
          <w:rFonts w:hint="eastAsia"/>
          <w:rtl/>
        </w:rPr>
        <w:t>الاتصالات</w:t>
      </w:r>
      <w:r w:rsidRPr="00DF4FB4">
        <w:rPr>
          <w:rtl/>
        </w:rPr>
        <w:t xml:space="preserve"> </w:t>
      </w:r>
      <w:r w:rsidRPr="00DF4FB4">
        <w:rPr>
          <w:rFonts w:hint="eastAsia"/>
          <w:rtl/>
        </w:rPr>
        <w:t>لعام</w:t>
      </w:r>
      <w:r w:rsidRPr="00DF4FB4">
        <w:rPr>
          <w:rtl/>
        </w:rPr>
        <w:t xml:space="preserve"> </w:t>
      </w:r>
      <w:ins w:id="304" w:author="Almidani, Ahmad Alaa" w:date="2022-02-11T11:57:00Z">
        <w:r w:rsidR="00AB33DE">
          <w:t>1994</w:t>
        </w:r>
      </w:ins>
      <w:del w:id="305" w:author="Almidani, Ahmad Alaa" w:date="2022-02-11T11:57:00Z">
        <w:r w:rsidRPr="00DF4FB4" w:rsidDel="00AB33DE">
          <w:delText>1998</w:delText>
        </w:r>
      </w:del>
      <w:r w:rsidRPr="00DF4FB4">
        <w:rPr>
          <w:rtl/>
        </w:rPr>
        <w:t xml:space="preserve"> </w:t>
      </w:r>
      <w:r w:rsidRPr="00DF4FB4">
        <w:t>(WTDC</w:t>
      </w:r>
      <w:r w:rsidRPr="00DF4FB4">
        <w:noBreakHyphen/>
      </w:r>
      <w:ins w:id="306" w:author="Almidani, Ahmad Alaa" w:date="2022-02-11T11:57:00Z">
        <w:r w:rsidR="00F13976">
          <w:t>94</w:t>
        </w:r>
      </w:ins>
      <w:del w:id="307" w:author="Almidani, Ahmad Alaa" w:date="2022-02-11T11:57:00Z">
        <w:r w:rsidRPr="00DF4FB4" w:rsidDel="00AB33DE">
          <w:delText>98</w:delText>
        </w:r>
      </w:del>
      <w:r w:rsidRPr="00DF4FB4">
        <w:t>)</w:t>
      </w:r>
      <w:r w:rsidRPr="00DF4FB4">
        <w:rPr>
          <w:rtl/>
        </w:rPr>
        <w:t xml:space="preserve"> </w:t>
      </w:r>
      <w:r w:rsidRPr="00DF4FB4">
        <w:rPr>
          <w:rFonts w:hint="eastAsia"/>
          <w:rtl/>
        </w:rPr>
        <w:t>على</w:t>
      </w:r>
      <w:r w:rsidRPr="00DF4FB4">
        <w:rPr>
          <w:rtl/>
        </w:rPr>
        <w:t xml:space="preserve"> </w:t>
      </w:r>
      <w:r w:rsidRPr="00DF4FB4">
        <w:rPr>
          <w:rFonts w:hint="eastAsia"/>
          <w:rtl/>
        </w:rPr>
        <w:t>هذه</w:t>
      </w:r>
      <w:r w:rsidRPr="00DF4FB4">
        <w:rPr>
          <w:rtl/>
        </w:rPr>
        <w:t xml:space="preserve"> </w:t>
      </w:r>
      <w:r w:rsidRPr="00DF4FB4">
        <w:rPr>
          <w:rFonts w:hint="eastAsia"/>
          <w:rtl/>
        </w:rPr>
        <w:t>المسألة</w:t>
      </w:r>
      <w:r w:rsidRPr="00DF4FB4">
        <w:rPr>
          <w:rtl/>
        </w:rPr>
        <w:t xml:space="preserve"> </w:t>
      </w:r>
      <w:r w:rsidRPr="00DF4FB4">
        <w:rPr>
          <w:rFonts w:hint="eastAsia"/>
          <w:rtl/>
        </w:rPr>
        <w:t>وبعد</w:t>
      </w:r>
      <w:r w:rsidRPr="00DF4FB4">
        <w:rPr>
          <w:rtl/>
        </w:rPr>
        <w:t xml:space="preserve"> </w:t>
      </w:r>
      <w:r w:rsidRPr="00DF4FB4">
        <w:rPr>
          <w:rFonts w:hint="eastAsia"/>
          <w:rtl/>
        </w:rPr>
        <w:t>ذلك</w:t>
      </w:r>
      <w:r w:rsidRPr="00DF4FB4">
        <w:rPr>
          <w:rtl/>
        </w:rPr>
        <w:t xml:space="preserve"> </w:t>
      </w:r>
      <w:r w:rsidRPr="00DF4FB4">
        <w:rPr>
          <w:rFonts w:hint="eastAsia"/>
          <w:rtl/>
        </w:rPr>
        <w:t>راجعها</w:t>
      </w:r>
      <w:r w:rsidRPr="00DF4FB4">
        <w:rPr>
          <w:rtl/>
        </w:rPr>
        <w:t xml:space="preserve"> </w:t>
      </w:r>
      <w:r w:rsidRPr="00DF4FB4">
        <w:rPr>
          <w:rFonts w:hint="eastAsia"/>
          <w:rtl/>
        </w:rPr>
        <w:t>المؤتمر</w:t>
      </w:r>
      <w:r w:rsidRPr="00DF4FB4">
        <w:rPr>
          <w:rtl/>
        </w:rPr>
        <w:t xml:space="preserve"> </w:t>
      </w:r>
      <w:r w:rsidRPr="00DF4FB4">
        <w:rPr>
          <w:rFonts w:hint="eastAsia"/>
          <w:rtl/>
        </w:rPr>
        <w:t>العالمي</w:t>
      </w:r>
      <w:r w:rsidRPr="00DF4FB4">
        <w:rPr>
          <w:rtl/>
        </w:rPr>
        <w:t xml:space="preserve"> </w:t>
      </w:r>
      <w:r w:rsidRPr="00DF4FB4">
        <w:rPr>
          <w:rFonts w:hint="eastAsia"/>
          <w:rtl/>
        </w:rPr>
        <w:t>لتنمية</w:t>
      </w:r>
      <w:r w:rsidRPr="00DF4FB4">
        <w:rPr>
          <w:rtl/>
        </w:rPr>
        <w:t xml:space="preserve"> </w:t>
      </w:r>
      <w:r w:rsidRPr="00DF4FB4">
        <w:rPr>
          <w:rFonts w:hint="eastAsia"/>
          <w:rtl/>
        </w:rPr>
        <w:t>الاتصالات</w:t>
      </w:r>
      <w:r w:rsidRPr="00DF4FB4">
        <w:rPr>
          <w:rtl/>
        </w:rPr>
        <w:t xml:space="preserve"> </w:t>
      </w:r>
      <w:r w:rsidRPr="00DF4FB4">
        <w:rPr>
          <w:rFonts w:hint="eastAsia"/>
          <w:rtl/>
        </w:rPr>
        <w:t>لعام </w:t>
      </w:r>
      <w:ins w:id="308" w:author="Almidani, Ahmad Alaa" w:date="2022-02-11T11:58:00Z">
        <w:r w:rsidR="00AB33DE">
          <w:t>199</w:t>
        </w:r>
        <w:r w:rsidR="00650458">
          <w:t>8</w:t>
        </w:r>
        <w:r w:rsidR="00650458">
          <w:rPr>
            <w:rFonts w:hint="cs"/>
            <w:rtl/>
            <w:lang w:bidi="ar-EG"/>
          </w:rPr>
          <w:t xml:space="preserve"> والمؤتمر العالمي لتنمية الاتصالات لعام </w:t>
        </w:r>
      </w:ins>
      <w:r w:rsidRPr="00DF4FB4">
        <w:t>2002</w:t>
      </w:r>
      <w:r w:rsidRPr="00DF4FB4">
        <w:rPr>
          <w:rtl/>
        </w:rPr>
        <w:t xml:space="preserve"> </w:t>
      </w:r>
      <w:r w:rsidRPr="00DF4FB4">
        <w:rPr>
          <w:rFonts w:hint="eastAsia"/>
          <w:rtl/>
        </w:rPr>
        <w:t>والمؤتمر</w:t>
      </w:r>
      <w:r w:rsidRPr="00DF4FB4">
        <w:rPr>
          <w:rtl/>
        </w:rPr>
        <w:t xml:space="preserve"> </w:t>
      </w:r>
      <w:r w:rsidRPr="00DF4FB4">
        <w:rPr>
          <w:rFonts w:hint="eastAsia"/>
          <w:rtl/>
        </w:rPr>
        <w:t>العالمي</w:t>
      </w:r>
      <w:r w:rsidRPr="00DF4FB4">
        <w:rPr>
          <w:rtl/>
        </w:rPr>
        <w:t xml:space="preserve"> </w:t>
      </w:r>
      <w:r w:rsidRPr="00DF4FB4">
        <w:rPr>
          <w:rFonts w:hint="eastAsia"/>
          <w:rtl/>
        </w:rPr>
        <w:t>لتنمية</w:t>
      </w:r>
      <w:r w:rsidRPr="00DF4FB4">
        <w:rPr>
          <w:rtl/>
        </w:rPr>
        <w:t xml:space="preserve"> </w:t>
      </w:r>
      <w:r w:rsidRPr="00DF4FB4">
        <w:rPr>
          <w:rFonts w:hint="eastAsia"/>
          <w:rtl/>
        </w:rPr>
        <w:t>الاتصالات</w:t>
      </w:r>
      <w:r w:rsidRPr="00DF4FB4">
        <w:rPr>
          <w:rtl/>
        </w:rPr>
        <w:t xml:space="preserve"> </w:t>
      </w:r>
      <w:r w:rsidRPr="00DF4FB4">
        <w:rPr>
          <w:rFonts w:hint="eastAsia"/>
          <w:rtl/>
        </w:rPr>
        <w:t>لعام</w:t>
      </w:r>
      <w:r w:rsidR="00F13976">
        <w:rPr>
          <w:rFonts w:hint="cs"/>
          <w:rtl/>
        </w:rPr>
        <w:t> </w:t>
      </w:r>
      <w:r w:rsidRPr="00DF4FB4">
        <w:t>2006</w:t>
      </w:r>
      <w:r w:rsidRPr="00DF4FB4">
        <w:rPr>
          <w:rtl/>
        </w:rPr>
        <w:t xml:space="preserve"> </w:t>
      </w:r>
      <w:r w:rsidRPr="00DF4FB4">
        <w:rPr>
          <w:rFonts w:hint="eastAsia"/>
          <w:rtl/>
        </w:rPr>
        <w:t>والمؤتمر</w:t>
      </w:r>
      <w:r w:rsidRPr="00DF4FB4">
        <w:rPr>
          <w:rtl/>
        </w:rPr>
        <w:t xml:space="preserve"> </w:t>
      </w:r>
      <w:r w:rsidRPr="00DF4FB4">
        <w:rPr>
          <w:rFonts w:hint="eastAsia"/>
          <w:rtl/>
        </w:rPr>
        <w:t>العالمي</w:t>
      </w:r>
      <w:r w:rsidRPr="00DF4FB4">
        <w:rPr>
          <w:rtl/>
        </w:rPr>
        <w:t xml:space="preserve"> </w:t>
      </w:r>
      <w:r w:rsidRPr="00DF4FB4">
        <w:rPr>
          <w:rFonts w:hint="eastAsia"/>
          <w:rtl/>
        </w:rPr>
        <w:t>لتنمية</w:t>
      </w:r>
      <w:r w:rsidRPr="00DF4FB4">
        <w:rPr>
          <w:rtl/>
        </w:rPr>
        <w:t xml:space="preserve"> </w:t>
      </w:r>
      <w:r w:rsidRPr="00DF4FB4">
        <w:rPr>
          <w:rFonts w:hint="eastAsia"/>
          <w:rtl/>
        </w:rPr>
        <w:t>الاتصالات</w:t>
      </w:r>
      <w:r w:rsidRPr="00DF4FB4">
        <w:rPr>
          <w:rtl/>
        </w:rPr>
        <w:t xml:space="preserve"> </w:t>
      </w:r>
      <w:r w:rsidRPr="00DF4FB4">
        <w:rPr>
          <w:rFonts w:hint="eastAsia"/>
          <w:rtl/>
        </w:rPr>
        <w:t>لعام </w:t>
      </w:r>
      <w:r w:rsidRPr="00DF4FB4">
        <w:t>2010</w:t>
      </w:r>
      <w:r w:rsidRPr="00DF4FB4">
        <w:rPr>
          <w:rtl/>
        </w:rPr>
        <w:t xml:space="preserve"> </w:t>
      </w:r>
      <w:r w:rsidRPr="00DF4FB4">
        <w:rPr>
          <w:rFonts w:hint="eastAsia"/>
          <w:rtl/>
        </w:rPr>
        <w:t>والمؤتمر</w:t>
      </w:r>
      <w:r w:rsidRPr="00DF4FB4">
        <w:rPr>
          <w:rtl/>
        </w:rPr>
        <w:t xml:space="preserve"> </w:t>
      </w:r>
      <w:r w:rsidRPr="00DF4FB4">
        <w:rPr>
          <w:rFonts w:hint="eastAsia"/>
          <w:rtl/>
        </w:rPr>
        <w:t>العالمي</w:t>
      </w:r>
      <w:r w:rsidRPr="00DF4FB4">
        <w:rPr>
          <w:rtl/>
        </w:rPr>
        <w:t xml:space="preserve"> </w:t>
      </w:r>
      <w:r w:rsidRPr="00DF4FB4">
        <w:rPr>
          <w:rFonts w:hint="eastAsia"/>
          <w:rtl/>
        </w:rPr>
        <w:t>لتنمية</w:t>
      </w:r>
      <w:r w:rsidRPr="00DF4FB4">
        <w:rPr>
          <w:rtl/>
        </w:rPr>
        <w:t xml:space="preserve"> </w:t>
      </w:r>
      <w:r w:rsidRPr="00DF4FB4">
        <w:rPr>
          <w:rFonts w:hint="eastAsia"/>
          <w:rtl/>
        </w:rPr>
        <w:t>الاتصالات</w:t>
      </w:r>
      <w:r w:rsidRPr="00DF4FB4">
        <w:rPr>
          <w:rtl/>
        </w:rPr>
        <w:t xml:space="preserve"> </w:t>
      </w:r>
      <w:r w:rsidRPr="00DF4FB4">
        <w:rPr>
          <w:rFonts w:hint="eastAsia"/>
          <w:rtl/>
        </w:rPr>
        <w:t>لعام </w:t>
      </w:r>
      <w:r w:rsidRPr="00DF4FB4">
        <w:t>2014</w:t>
      </w:r>
      <w:r>
        <w:rPr>
          <w:rFonts w:hint="cs"/>
          <w:rtl/>
        </w:rPr>
        <w:t xml:space="preserve"> والمؤتمر العالمي لتنمية الاتصالات لعام </w:t>
      </w:r>
      <w:r>
        <w:t>2017</w:t>
      </w:r>
      <w:r w:rsidRPr="00DF4FB4">
        <w:rPr>
          <w:rtl/>
        </w:rPr>
        <w:t>.</w:t>
      </w:r>
    </w:p>
    <w:p w14:paraId="608EB1CF" w14:textId="77777777" w:rsidR="004B3D30" w:rsidRPr="008F55D3" w:rsidRDefault="003107A1" w:rsidP="004B3D30">
      <w:pPr>
        <w:pStyle w:val="Heading1"/>
        <w:rPr>
          <w:color w:val="000000" w:themeColor="text1"/>
          <w:rtl/>
        </w:rPr>
      </w:pPr>
      <w:bookmarkStart w:id="309" w:name="_Toc496781498"/>
      <w:bookmarkStart w:id="310" w:name="_Toc505868103"/>
      <w:bookmarkStart w:id="311" w:name="_Toc505869346"/>
      <w:bookmarkStart w:id="312" w:name="_Toc505871310"/>
      <w:r w:rsidRPr="008F55D3">
        <w:rPr>
          <w:color w:val="000000" w:themeColor="text1"/>
        </w:rPr>
        <w:t>6</w:t>
      </w:r>
      <w:r w:rsidRPr="008F55D3">
        <w:rPr>
          <w:color w:val="000000" w:themeColor="text1"/>
          <w:rtl/>
        </w:rPr>
        <w:tab/>
      </w:r>
      <w:r w:rsidRPr="008F55D3">
        <w:rPr>
          <w:rFonts w:hint="eastAsia"/>
          <w:color w:val="000000" w:themeColor="text1"/>
          <w:rtl/>
        </w:rPr>
        <w:t>مصادر</w:t>
      </w:r>
      <w:r w:rsidRPr="008F55D3">
        <w:rPr>
          <w:color w:val="000000" w:themeColor="text1"/>
          <w:rtl/>
        </w:rPr>
        <w:t xml:space="preserve"> </w:t>
      </w:r>
      <w:r w:rsidRPr="008F55D3">
        <w:rPr>
          <w:rFonts w:hint="eastAsia"/>
          <w:color w:val="000000" w:themeColor="text1"/>
          <w:rtl/>
        </w:rPr>
        <w:t>المُدخلات</w:t>
      </w:r>
      <w:bookmarkEnd w:id="309"/>
      <w:bookmarkEnd w:id="310"/>
      <w:bookmarkEnd w:id="311"/>
      <w:bookmarkEnd w:id="312"/>
    </w:p>
    <w:p w14:paraId="5D48467D" w14:textId="18EAB63A" w:rsidR="004B3D30" w:rsidDel="00650458" w:rsidRDefault="003107A1" w:rsidP="00791960">
      <w:pPr>
        <w:rPr>
          <w:del w:id="313" w:author="Almidani, Ahmad Alaa" w:date="2022-02-11T11:58:00Z"/>
          <w:rtl/>
        </w:rPr>
      </w:pPr>
      <w:del w:id="314" w:author="Almidani, Ahmad Alaa" w:date="2022-02-11T11:58:00Z">
        <w:r w:rsidRPr="00DF4FB4" w:rsidDel="00650458">
          <w:rPr>
            <w:rFonts w:hint="eastAsia"/>
            <w:rtl/>
          </w:rPr>
          <w:delText>من</w:delText>
        </w:r>
        <w:r w:rsidRPr="00DF4FB4" w:rsidDel="00650458">
          <w:rPr>
            <w:rtl/>
          </w:rPr>
          <w:delText xml:space="preserve"> </w:delText>
        </w:r>
        <w:r w:rsidRPr="00DF4FB4" w:rsidDel="00650458">
          <w:rPr>
            <w:rFonts w:hint="eastAsia"/>
            <w:rtl/>
          </w:rPr>
          <w:delText>المتوقع</w:delText>
        </w:r>
        <w:r w:rsidRPr="00DF4FB4" w:rsidDel="00650458">
          <w:rPr>
            <w:rtl/>
          </w:rPr>
          <w:delText xml:space="preserve"> </w:delText>
        </w:r>
        <w:r w:rsidRPr="00DF4FB4" w:rsidDel="00650458">
          <w:rPr>
            <w:rFonts w:hint="eastAsia"/>
            <w:rtl/>
          </w:rPr>
          <w:delText>الحصول</w:delText>
        </w:r>
        <w:r w:rsidRPr="00DF4FB4" w:rsidDel="00650458">
          <w:rPr>
            <w:rtl/>
          </w:rPr>
          <w:delText xml:space="preserve"> </w:delText>
        </w:r>
        <w:r w:rsidRPr="00DF4FB4" w:rsidDel="00650458">
          <w:rPr>
            <w:rFonts w:hint="eastAsia"/>
            <w:rtl/>
          </w:rPr>
          <w:delText>على</w:delText>
        </w:r>
        <w:r w:rsidRPr="00DF4FB4" w:rsidDel="00650458">
          <w:rPr>
            <w:rtl/>
          </w:rPr>
          <w:delText xml:space="preserve"> </w:delText>
        </w:r>
        <w:r w:rsidRPr="00DF4FB4" w:rsidDel="00650458">
          <w:rPr>
            <w:rFonts w:hint="eastAsia"/>
            <w:rtl/>
          </w:rPr>
          <w:delText>مدخلات</w:delText>
        </w:r>
        <w:r w:rsidRPr="00DF4FB4" w:rsidDel="00650458">
          <w:rPr>
            <w:rtl/>
          </w:rPr>
          <w:delText xml:space="preserve"> </w:delText>
        </w:r>
        <w:r w:rsidRPr="00DF4FB4" w:rsidDel="00650458">
          <w:rPr>
            <w:rFonts w:hint="eastAsia"/>
            <w:rtl/>
          </w:rPr>
          <w:delText>من</w:delText>
        </w:r>
        <w:r w:rsidRPr="00DF4FB4" w:rsidDel="00650458">
          <w:rPr>
            <w:rtl/>
          </w:rPr>
          <w:delText xml:space="preserve"> </w:delText>
        </w:r>
        <w:r w:rsidRPr="00DF4FB4" w:rsidDel="00650458">
          <w:rPr>
            <w:rFonts w:hint="eastAsia"/>
            <w:rtl/>
          </w:rPr>
          <w:delText>الدول</w:delText>
        </w:r>
        <w:r w:rsidRPr="00DF4FB4" w:rsidDel="00650458">
          <w:rPr>
            <w:rtl/>
          </w:rPr>
          <w:delText xml:space="preserve"> </w:delText>
        </w:r>
        <w:r w:rsidRPr="00DF4FB4" w:rsidDel="00650458">
          <w:rPr>
            <w:rFonts w:hint="eastAsia"/>
            <w:rtl/>
          </w:rPr>
          <w:delText>الأعضاء</w:delText>
        </w:r>
        <w:r w:rsidRPr="00DF4FB4" w:rsidDel="00650458">
          <w:rPr>
            <w:rtl/>
          </w:rPr>
          <w:delText xml:space="preserve"> </w:delText>
        </w:r>
        <w:r w:rsidRPr="00DF4FB4" w:rsidDel="00650458">
          <w:rPr>
            <w:rFonts w:hint="eastAsia"/>
            <w:rtl/>
          </w:rPr>
          <w:delText>وأعضاء</w:delText>
        </w:r>
        <w:r w:rsidRPr="00DF4FB4" w:rsidDel="00650458">
          <w:rPr>
            <w:rtl/>
          </w:rPr>
          <w:delText xml:space="preserve"> </w:delText>
        </w:r>
        <w:r w:rsidRPr="00DF4FB4" w:rsidDel="00650458">
          <w:rPr>
            <w:rFonts w:hint="eastAsia"/>
            <w:rtl/>
          </w:rPr>
          <w:delText>القطاع</w:delText>
        </w:r>
        <w:r w:rsidDel="00650458">
          <w:rPr>
            <w:rFonts w:hint="cs"/>
            <w:rtl/>
          </w:rPr>
          <w:delText xml:space="preserve"> </w:delText>
        </w:r>
        <w:r w:rsidRPr="00DF4FB4" w:rsidDel="00650458">
          <w:rPr>
            <w:rFonts w:hint="eastAsia"/>
            <w:rtl/>
          </w:rPr>
          <w:delText>والخبراء</w:delText>
        </w:r>
        <w:r w:rsidRPr="00DF4FB4" w:rsidDel="00650458">
          <w:rPr>
            <w:rtl/>
          </w:rPr>
          <w:delText xml:space="preserve"> </w:delText>
        </w:r>
        <w:r w:rsidRPr="00DF4FB4" w:rsidDel="00650458">
          <w:rPr>
            <w:rFonts w:hint="eastAsia"/>
            <w:rtl/>
          </w:rPr>
          <w:delText>في مجال</w:delText>
        </w:r>
        <w:r w:rsidRPr="00DF4FB4" w:rsidDel="00650458">
          <w:rPr>
            <w:rtl/>
          </w:rPr>
          <w:delText xml:space="preserve"> </w:delText>
        </w:r>
        <w:r w:rsidRPr="00DF4FB4" w:rsidDel="00650458">
          <w:rPr>
            <w:rFonts w:hint="eastAsia"/>
            <w:rtl/>
          </w:rPr>
          <w:delText>تطبيقات</w:delText>
        </w:r>
        <w:r w:rsidRPr="00DF4FB4" w:rsidDel="00650458">
          <w:rPr>
            <w:rtl/>
          </w:rPr>
          <w:delText xml:space="preserve"> </w:delText>
        </w:r>
        <w:r w:rsidRPr="00DF4FB4" w:rsidDel="00650458">
          <w:rPr>
            <w:rFonts w:hint="eastAsia"/>
            <w:rtl/>
          </w:rPr>
          <w:delText>الصحة</w:delText>
        </w:r>
        <w:r w:rsidRPr="00DF4FB4" w:rsidDel="00650458">
          <w:rPr>
            <w:rtl/>
          </w:rPr>
          <w:delText xml:space="preserve"> </w:delText>
        </w:r>
        <w:r w:rsidRPr="00DF4FB4" w:rsidDel="00650458">
          <w:rPr>
            <w:rFonts w:hint="eastAsia"/>
            <w:rtl/>
          </w:rPr>
          <w:delText>الإلكترونية،</w:delText>
        </w:r>
        <w:r w:rsidRPr="00DF4FB4" w:rsidDel="00650458">
          <w:rPr>
            <w:rtl/>
          </w:rPr>
          <w:delText xml:space="preserve"> </w:delText>
        </w:r>
        <w:r w:rsidRPr="00DF4FB4" w:rsidDel="00650458">
          <w:rPr>
            <w:rFonts w:hint="eastAsia"/>
            <w:rtl/>
          </w:rPr>
          <w:delText>إلخ</w:delText>
        </w:r>
        <w:r w:rsidRPr="00DF4FB4" w:rsidDel="00650458">
          <w:rPr>
            <w:rtl/>
          </w:rPr>
          <w:delText xml:space="preserve">. </w:delText>
        </w:r>
        <w:r w:rsidRPr="00DF4FB4" w:rsidDel="00650458">
          <w:rPr>
            <w:rFonts w:hint="eastAsia"/>
            <w:rtl/>
          </w:rPr>
          <w:delText>وقد تم</w:delText>
        </w:r>
        <w:r w:rsidRPr="00DF4FB4" w:rsidDel="00650458">
          <w:rPr>
            <w:rtl/>
          </w:rPr>
          <w:delText xml:space="preserve"> </w:delText>
        </w:r>
        <w:r w:rsidRPr="00DF4FB4" w:rsidDel="00650458">
          <w:rPr>
            <w:rFonts w:hint="eastAsia"/>
            <w:rtl/>
          </w:rPr>
          <w:delText>بالفعل</w:delText>
        </w:r>
        <w:r w:rsidRPr="00DF4FB4" w:rsidDel="00650458">
          <w:rPr>
            <w:rtl/>
          </w:rPr>
          <w:delText xml:space="preserve"> </w:delText>
        </w:r>
        <w:r w:rsidRPr="00DF4FB4" w:rsidDel="00650458">
          <w:rPr>
            <w:rFonts w:hint="eastAsia"/>
            <w:rtl/>
          </w:rPr>
          <w:delText>تحديد</w:delText>
        </w:r>
        <w:r w:rsidRPr="00DF4FB4" w:rsidDel="00650458">
          <w:rPr>
            <w:rtl/>
          </w:rPr>
          <w:delText xml:space="preserve"> </w:delText>
        </w:r>
        <w:r w:rsidRPr="00DF4FB4" w:rsidDel="00650458">
          <w:rPr>
            <w:rFonts w:hint="eastAsia"/>
            <w:rtl/>
          </w:rPr>
          <w:delText>المساهمين</w:delText>
        </w:r>
        <w:r w:rsidRPr="00DF4FB4" w:rsidDel="00650458">
          <w:rPr>
            <w:rtl/>
          </w:rPr>
          <w:delText xml:space="preserve"> </w:delText>
        </w:r>
        <w:r w:rsidRPr="00DF4FB4" w:rsidDel="00650458">
          <w:rPr>
            <w:rFonts w:hint="eastAsia"/>
            <w:rtl/>
          </w:rPr>
          <w:delText>وجهات</w:delText>
        </w:r>
        <w:r w:rsidRPr="00DF4FB4" w:rsidDel="00650458">
          <w:rPr>
            <w:rtl/>
          </w:rPr>
          <w:delText xml:space="preserve"> </w:delText>
        </w:r>
        <w:r w:rsidRPr="00DF4FB4" w:rsidDel="00650458">
          <w:rPr>
            <w:rFonts w:hint="eastAsia"/>
            <w:rtl/>
          </w:rPr>
          <w:delText>الاتصال</w:delText>
        </w:r>
        <w:r w:rsidRPr="00DF4FB4" w:rsidDel="00650458">
          <w:rPr>
            <w:rtl/>
          </w:rPr>
          <w:delText xml:space="preserve"> </w:delText>
        </w:r>
        <w:r w:rsidRPr="00DF4FB4" w:rsidDel="00650458">
          <w:rPr>
            <w:rFonts w:hint="eastAsia"/>
            <w:rtl/>
          </w:rPr>
          <w:delText>أثناء</w:delText>
        </w:r>
        <w:r w:rsidRPr="00DF4FB4" w:rsidDel="00650458">
          <w:rPr>
            <w:rtl/>
          </w:rPr>
          <w:delText xml:space="preserve"> </w:delText>
        </w:r>
        <w:r w:rsidRPr="00DF4FB4" w:rsidDel="00650458">
          <w:rPr>
            <w:rFonts w:hint="eastAsia"/>
            <w:rtl/>
          </w:rPr>
          <w:delText>فترات</w:delText>
        </w:r>
        <w:r w:rsidRPr="00DF4FB4" w:rsidDel="00650458">
          <w:rPr>
            <w:rtl/>
          </w:rPr>
          <w:delText xml:space="preserve"> </w:delText>
        </w:r>
        <w:r w:rsidRPr="00DF4FB4" w:rsidDel="00650458">
          <w:rPr>
            <w:rFonts w:hint="eastAsia"/>
            <w:rtl/>
          </w:rPr>
          <w:delText>الدراسة </w:delText>
        </w:r>
        <w:r w:rsidRPr="00DF4FB4" w:rsidDel="00650458">
          <w:delText>2006</w:delText>
        </w:r>
        <w:r w:rsidRPr="00DF4FB4" w:rsidDel="00650458">
          <w:noBreakHyphen/>
          <w:delText>2002</w:delText>
        </w:r>
        <w:r w:rsidRPr="00DF4FB4" w:rsidDel="00650458">
          <w:rPr>
            <w:rtl/>
          </w:rPr>
          <w:delText xml:space="preserve"> </w:delText>
        </w:r>
        <w:r w:rsidRPr="00DF4FB4" w:rsidDel="00650458">
          <w:rPr>
            <w:rFonts w:hint="eastAsia"/>
            <w:rtl/>
          </w:rPr>
          <w:delText>و</w:delText>
        </w:r>
        <w:r w:rsidRPr="00DF4FB4" w:rsidDel="00650458">
          <w:delText>2010</w:delText>
        </w:r>
        <w:r w:rsidRPr="00DF4FB4" w:rsidDel="00650458">
          <w:noBreakHyphen/>
          <w:delText>2006</w:delText>
        </w:r>
        <w:r w:rsidRPr="00DF4FB4" w:rsidDel="00650458">
          <w:rPr>
            <w:rtl/>
          </w:rPr>
          <w:delText xml:space="preserve"> </w:delText>
        </w:r>
        <w:r w:rsidRPr="00DF4FB4" w:rsidDel="00650458">
          <w:rPr>
            <w:rFonts w:hint="eastAsia"/>
            <w:rtl/>
          </w:rPr>
          <w:delText>و</w:delText>
        </w:r>
        <w:r w:rsidRPr="00DF4FB4" w:rsidDel="00650458">
          <w:delText>2014</w:delText>
        </w:r>
        <w:r w:rsidRPr="00DF4FB4" w:rsidDel="00650458">
          <w:noBreakHyphen/>
          <w:delText>2010</w:delText>
        </w:r>
        <w:r w:rsidDel="00650458">
          <w:rPr>
            <w:rFonts w:hint="cs"/>
            <w:rtl/>
          </w:rPr>
          <w:delText xml:space="preserve"> و</w:delText>
        </w:r>
        <w:r w:rsidDel="00650458">
          <w:delText>2017</w:delText>
        </w:r>
        <w:r w:rsidDel="00650458">
          <w:noBreakHyphen/>
          <w:delText>2014</w:delText>
        </w:r>
        <w:r w:rsidRPr="00DF4FB4" w:rsidDel="00650458">
          <w:rPr>
            <w:rtl/>
          </w:rPr>
          <w:delText xml:space="preserve"> </w:delText>
        </w:r>
        <w:r w:rsidRPr="00DF4FB4" w:rsidDel="00650458">
          <w:rPr>
            <w:rFonts w:hint="eastAsia"/>
            <w:rtl/>
          </w:rPr>
          <w:delText>وستوجه</w:delText>
        </w:r>
        <w:r w:rsidRPr="00DF4FB4" w:rsidDel="00650458">
          <w:rPr>
            <w:rtl/>
          </w:rPr>
          <w:delText xml:space="preserve"> </w:delText>
        </w:r>
        <w:r w:rsidRPr="00DF4FB4" w:rsidDel="00650458">
          <w:rPr>
            <w:rFonts w:hint="eastAsia"/>
            <w:rtl/>
          </w:rPr>
          <w:delText>الدعوة</w:delText>
        </w:r>
        <w:r w:rsidRPr="00DF4FB4" w:rsidDel="00650458">
          <w:rPr>
            <w:rtl/>
          </w:rPr>
          <w:delText xml:space="preserve"> </w:delText>
        </w:r>
        <w:r w:rsidRPr="00DF4FB4" w:rsidDel="00650458">
          <w:rPr>
            <w:rFonts w:hint="eastAsia"/>
            <w:rtl/>
          </w:rPr>
          <w:delText>أيضاً</w:delText>
        </w:r>
        <w:r w:rsidRPr="00DF4FB4" w:rsidDel="00650458">
          <w:rPr>
            <w:rtl/>
          </w:rPr>
          <w:delText xml:space="preserve"> </w:delText>
        </w:r>
        <w:r w:rsidRPr="00DF4FB4" w:rsidDel="00650458">
          <w:rPr>
            <w:rFonts w:hint="eastAsia"/>
            <w:rtl/>
          </w:rPr>
          <w:delText>للاتصال</w:delText>
        </w:r>
        <w:r w:rsidRPr="00DF4FB4" w:rsidDel="00650458">
          <w:rPr>
            <w:rtl/>
          </w:rPr>
          <w:delText xml:space="preserve"> </w:delText>
        </w:r>
        <w:r w:rsidRPr="00DF4FB4" w:rsidDel="00650458">
          <w:rPr>
            <w:rFonts w:hint="eastAsia"/>
            <w:rtl/>
          </w:rPr>
          <w:delText>بجهات</w:delText>
        </w:r>
        <w:r w:rsidRPr="00DF4FB4" w:rsidDel="00650458">
          <w:rPr>
            <w:rtl/>
          </w:rPr>
          <w:delText xml:space="preserve"> </w:delText>
        </w:r>
        <w:r w:rsidRPr="00DF4FB4" w:rsidDel="00650458">
          <w:rPr>
            <w:rFonts w:hint="eastAsia"/>
            <w:rtl/>
          </w:rPr>
          <w:delText>جديدة</w:delText>
        </w:r>
        <w:r w:rsidRPr="00DF4FB4" w:rsidDel="00650458">
          <w:rPr>
            <w:rtl/>
          </w:rPr>
          <w:delText xml:space="preserve">. </w:delText>
        </w:r>
        <w:r w:rsidDel="00650458">
          <w:rPr>
            <w:rFonts w:hint="cs"/>
            <w:rtl/>
          </w:rPr>
          <w:delText xml:space="preserve">وقد قدمت </w:delText>
        </w:r>
        <w:r w:rsidRPr="00DF4FB4" w:rsidDel="00650458">
          <w:rPr>
            <w:rFonts w:hint="eastAsia"/>
            <w:rtl/>
          </w:rPr>
          <w:delText>هذه</w:delText>
        </w:r>
        <w:r w:rsidRPr="00DF4FB4" w:rsidDel="00650458">
          <w:rPr>
            <w:rtl/>
          </w:rPr>
          <w:delText xml:space="preserve"> </w:delText>
        </w:r>
        <w:r w:rsidRPr="00DF4FB4" w:rsidDel="00650458">
          <w:rPr>
            <w:rFonts w:hint="eastAsia"/>
            <w:rtl/>
          </w:rPr>
          <w:delText>المسألة</w:delText>
        </w:r>
        <w:r w:rsidRPr="00DF4FB4" w:rsidDel="00650458">
          <w:rPr>
            <w:rtl/>
          </w:rPr>
          <w:delText xml:space="preserve"> </w:delText>
        </w:r>
        <w:r w:rsidDel="00650458">
          <w:rPr>
            <w:rFonts w:hint="cs"/>
            <w:rtl/>
          </w:rPr>
          <w:delText xml:space="preserve">الدعم لمبادرة </w:delText>
        </w:r>
        <w:r w:rsidRPr="00DF4FB4" w:rsidDel="00650458">
          <w:rPr>
            <w:rFonts w:hint="eastAsia"/>
            <w:rtl/>
          </w:rPr>
          <w:delText>الصحة</w:delText>
        </w:r>
        <w:r w:rsidRPr="00DF4FB4" w:rsidDel="00650458">
          <w:rPr>
            <w:rtl/>
          </w:rPr>
          <w:delText xml:space="preserve"> </w:delText>
        </w:r>
        <w:r w:rsidRPr="00DF4FB4" w:rsidDel="00650458">
          <w:rPr>
            <w:rFonts w:hint="eastAsia"/>
            <w:rtl/>
          </w:rPr>
          <w:delText>الإلكترونية</w:delText>
        </w:r>
        <w:r w:rsidRPr="00DF4FB4" w:rsidDel="00650458">
          <w:rPr>
            <w:rtl/>
          </w:rPr>
          <w:delText xml:space="preserve"> </w:delText>
        </w:r>
        <w:r w:rsidRPr="00DF4FB4" w:rsidDel="00650458">
          <w:rPr>
            <w:rFonts w:hint="eastAsia"/>
            <w:rtl/>
          </w:rPr>
          <w:delText>المتنقلة</w:delText>
        </w:r>
        <w:r w:rsidRPr="00DF4FB4" w:rsidDel="00650458">
          <w:rPr>
            <w:rtl/>
          </w:rPr>
          <w:delText xml:space="preserve"> </w:delText>
        </w:r>
        <w:r w:rsidRPr="00DF4FB4" w:rsidDel="00650458">
          <w:rPr>
            <w:rFonts w:hint="eastAsia"/>
            <w:rtl/>
          </w:rPr>
          <w:delText>للبلدان</w:delText>
        </w:r>
        <w:r w:rsidRPr="00DF4FB4" w:rsidDel="00650458">
          <w:rPr>
            <w:rtl/>
          </w:rPr>
          <w:delText xml:space="preserve"> </w:delText>
        </w:r>
        <w:r w:rsidRPr="00DF4FB4" w:rsidDel="00650458">
          <w:rPr>
            <w:rFonts w:hint="eastAsia"/>
            <w:rtl/>
          </w:rPr>
          <w:delText>النامية</w:delText>
        </w:r>
        <w:r w:rsidRPr="00DF4FB4" w:rsidDel="00650458">
          <w:rPr>
            <w:rtl/>
          </w:rPr>
          <w:delText xml:space="preserve"> </w:delText>
        </w:r>
        <w:r w:rsidRPr="00DF4FB4" w:rsidDel="00650458">
          <w:rPr>
            <w:rFonts w:hint="eastAsia"/>
            <w:rtl/>
          </w:rPr>
          <w:delText>التي</w:delText>
        </w:r>
        <w:r w:rsidRPr="00DF4FB4" w:rsidDel="00650458">
          <w:rPr>
            <w:rtl/>
          </w:rPr>
          <w:delText xml:space="preserve"> </w:delText>
        </w:r>
        <w:r w:rsidRPr="00DF4FB4" w:rsidDel="00650458">
          <w:rPr>
            <w:rFonts w:hint="eastAsia"/>
            <w:rtl/>
          </w:rPr>
          <w:delText>أطلقت</w:delText>
        </w:r>
        <w:r w:rsidRPr="00DF4FB4" w:rsidDel="00650458">
          <w:rPr>
            <w:rtl/>
          </w:rPr>
          <w:delText xml:space="preserve"> </w:delText>
        </w:r>
        <w:r w:rsidRPr="00DF4FB4" w:rsidDel="00650458">
          <w:rPr>
            <w:rFonts w:hint="eastAsia"/>
            <w:rtl/>
          </w:rPr>
          <w:delText>في عام </w:delText>
        </w:r>
        <w:r w:rsidRPr="00DF4FB4" w:rsidDel="00650458">
          <w:delText>2009</w:delText>
        </w:r>
        <w:r w:rsidRPr="00DF4FB4" w:rsidDel="00650458">
          <w:rPr>
            <w:rtl/>
          </w:rPr>
          <w:delText>.</w:delText>
        </w:r>
      </w:del>
    </w:p>
    <w:p w14:paraId="7F5D8338" w14:textId="3032EF35" w:rsidR="00650458" w:rsidRDefault="00662CDA" w:rsidP="00791960">
      <w:pPr>
        <w:rPr>
          <w:ins w:id="315" w:author="Almidani, Ahmad Alaa" w:date="2022-02-11T11:58:00Z"/>
          <w:rtl/>
        </w:rPr>
      </w:pPr>
      <w:ins w:id="316" w:author="Aeid, Maha" w:date="2022-03-22T20:56:00Z">
        <w:r>
          <w:rPr>
            <w:rFonts w:hint="cs"/>
            <w:rtl/>
          </w:rPr>
          <w:t xml:space="preserve">من المتوقع الحصول على </w:t>
        </w:r>
      </w:ins>
      <w:ins w:id="317" w:author="Almidani, Ahmad Alaa" w:date="2022-02-11T11:58:00Z">
        <w:r w:rsidR="00650458" w:rsidRPr="00FB2962">
          <w:rPr>
            <w:rFonts w:hint="eastAsia"/>
            <w:rtl/>
          </w:rPr>
          <w:t>مساهمات</w:t>
        </w:r>
        <w:r w:rsidR="00650458" w:rsidRPr="00FB2962">
          <w:rPr>
            <w:rtl/>
          </w:rPr>
          <w:t xml:space="preserve"> </w:t>
        </w:r>
        <w:r w:rsidR="00650458" w:rsidRPr="00FB2962">
          <w:rPr>
            <w:rFonts w:hint="eastAsia"/>
            <w:rtl/>
          </w:rPr>
          <w:t>من</w:t>
        </w:r>
        <w:r w:rsidR="00650458" w:rsidRPr="00FB2962">
          <w:rPr>
            <w:rtl/>
          </w:rPr>
          <w:t xml:space="preserve"> </w:t>
        </w:r>
        <w:r w:rsidR="00650458" w:rsidRPr="00FB2962">
          <w:rPr>
            <w:rFonts w:hint="eastAsia"/>
            <w:rtl/>
          </w:rPr>
          <w:t>الدول</w:t>
        </w:r>
        <w:r w:rsidR="00650458" w:rsidRPr="00FB2962">
          <w:rPr>
            <w:rtl/>
          </w:rPr>
          <w:t xml:space="preserve"> </w:t>
        </w:r>
        <w:r w:rsidR="00650458" w:rsidRPr="00FB2962">
          <w:rPr>
            <w:rFonts w:hint="eastAsia"/>
            <w:rtl/>
          </w:rPr>
          <w:t>الأعضاء</w:t>
        </w:r>
        <w:r w:rsidR="00650458" w:rsidRPr="00FB2962">
          <w:rPr>
            <w:rtl/>
          </w:rPr>
          <w:t xml:space="preserve"> </w:t>
        </w:r>
        <w:r w:rsidR="00650458" w:rsidRPr="00FB2962">
          <w:rPr>
            <w:rFonts w:hint="eastAsia"/>
            <w:rtl/>
          </w:rPr>
          <w:t>وأعضاء</w:t>
        </w:r>
        <w:r w:rsidR="00650458" w:rsidRPr="00FB2962">
          <w:rPr>
            <w:rtl/>
          </w:rPr>
          <w:t xml:space="preserve"> </w:t>
        </w:r>
        <w:r w:rsidR="00650458" w:rsidRPr="00FB2962">
          <w:rPr>
            <w:rFonts w:hint="eastAsia"/>
            <w:rtl/>
          </w:rPr>
          <w:t>القطاع</w:t>
        </w:r>
        <w:r w:rsidR="00650458" w:rsidRPr="00FB2962">
          <w:rPr>
            <w:rFonts w:hint="cs"/>
            <w:rtl/>
          </w:rPr>
          <w:t xml:space="preserve"> والهيئات الأكاديمية</w:t>
        </w:r>
        <w:r w:rsidR="00650458" w:rsidRPr="00FB2962">
          <w:rPr>
            <w:rtl/>
          </w:rPr>
          <w:t xml:space="preserve"> </w:t>
        </w:r>
        <w:r w:rsidR="00650458" w:rsidRPr="00FB2962">
          <w:rPr>
            <w:rFonts w:hint="eastAsia"/>
            <w:rtl/>
          </w:rPr>
          <w:t>والمنتسبين،</w:t>
        </w:r>
        <w:r w:rsidR="00650458" w:rsidRPr="00FB2962">
          <w:rPr>
            <w:rtl/>
          </w:rPr>
          <w:t xml:space="preserve"> </w:t>
        </w:r>
        <w:r w:rsidR="00650458" w:rsidRPr="00FB2962">
          <w:rPr>
            <w:rFonts w:hint="eastAsia"/>
            <w:rtl/>
          </w:rPr>
          <w:t>إلى</w:t>
        </w:r>
        <w:r w:rsidR="00650458" w:rsidRPr="00FB2962">
          <w:rPr>
            <w:rtl/>
          </w:rPr>
          <w:t xml:space="preserve"> </w:t>
        </w:r>
        <w:r w:rsidR="00650458" w:rsidRPr="00FB2962">
          <w:rPr>
            <w:rFonts w:hint="eastAsia"/>
            <w:rtl/>
          </w:rPr>
          <w:t>جانب</w:t>
        </w:r>
        <w:r w:rsidR="00650458" w:rsidRPr="00FB2962">
          <w:rPr>
            <w:rtl/>
          </w:rPr>
          <w:t xml:space="preserve"> </w:t>
        </w:r>
        <w:r w:rsidR="00650458" w:rsidRPr="00FB2962">
          <w:rPr>
            <w:rFonts w:hint="eastAsia"/>
            <w:rtl/>
          </w:rPr>
          <w:t>المدخلات</w:t>
        </w:r>
        <w:r w:rsidR="00650458" w:rsidRPr="00FB2962">
          <w:rPr>
            <w:rtl/>
          </w:rPr>
          <w:t xml:space="preserve"> </w:t>
        </w:r>
        <w:r w:rsidR="00650458" w:rsidRPr="00FB2962">
          <w:rPr>
            <w:rFonts w:hint="eastAsia"/>
            <w:rtl/>
          </w:rPr>
          <w:t>من</w:t>
        </w:r>
        <w:r w:rsidR="00650458" w:rsidRPr="00FB2962">
          <w:rPr>
            <w:rtl/>
          </w:rPr>
          <w:t xml:space="preserve"> </w:t>
        </w:r>
        <w:r w:rsidR="00650458" w:rsidRPr="00FB2962">
          <w:rPr>
            <w:rFonts w:hint="eastAsia"/>
            <w:rtl/>
          </w:rPr>
          <w:t>برامج</w:t>
        </w:r>
        <w:r w:rsidR="00650458" w:rsidRPr="00FB2962">
          <w:rPr>
            <w:rtl/>
          </w:rPr>
          <w:t xml:space="preserve"> </w:t>
        </w:r>
        <w:r w:rsidR="00650458" w:rsidRPr="00FB2962">
          <w:rPr>
            <w:rFonts w:hint="eastAsia"/>
            <w:rtl/>
          </w:rPr>
          <w:t>مكتب</w:t>
        </w:r>
        <w:r w:rsidR="00650458" w:rsidRPr="00FB2962">
          <w:rPr>
            <w:rtl/>
          </w:rPr>
          <w:t xml:space="preserve"> </w:t>
        </w:r>
        <w:r w:rsidR="00650458" w:rsidRPr="00FB2962">
          <w:rPr>
            <w:rFonts w:hint="eastAsia"/>
            <w:rtl/>
          </w:rPr>
          <w:t>تنمية</w:t>
        </w:r>
        <w:r w:rsidR="00650458" w:rsidRPr="00FB2962">
          <w:rPr>
            <w:rtl/>
          </w:rPr>
          <w:t xml:space="preserve"> </w:t>
        </w:r>
        <w:r w:rsidR="00650458" w:rsidRPr="00FB2962">
          <w:rPr>
            <w:rFonts w:hint="eastAsia"/>
            <w:rtl/>
          </w:rPr>
          <w:t>الاتصالات</w:t>
        </w:r>
        <w:r w:rsidR="00650458" w:rsidRPr="00FB2962">
          <w:rPr>
            <w:rFonts w:hint="cs"/>
            <w:rtl/>
          </w:rPr>
          <w:t xml:space="preserve"> </w:t>
        </w:r>
        <w:r w:rsidR="00650458" w:rsidRPr="00FB2962">
          <w:t>(BDT)</w:t>
        </w:r>
        <w:r w:rsidR="00650458" w:rsidRPr="00FB2962">
          <w:rPr>
            <w:rtl/>
          </w:rPr>
          <w:t xml:space="preserve"> </w:t>
        </w:r>
        <w:r w:rsidR="00650458" w:rsidRPr="00FB2962">
          <w:rPr>
            <w:rFonts w:hint="eastAsia"/>
            <w:rtl/>
          </w:rPr>
          <w:t>ذات</w:t>
        </w:r>
        <w:r w:rsidR="00650458" w:rsidRPr="00FB2962">
          <w:rPr>
            <w:rtl/>
          </w:rPr>
          <w:t xml:space="preserve"> </w:t>
        </w:r>
        <w:r w:rsidR="00650458" w:rsidRPr="00FB2962">
          <w:rPr>
            <w:rFonts w:hint="eastAsia"/>
            <w:rtl/>
          </w:rPr>
          <w:t>الصلة</w:t>
        </w:r>
        <w:r w:rsidR="00650458" w:rsidRPr="00FB2962">
          <w:rPr>
            <w:rtl/>
          </w:rPr>
          <w:t xml:space="preserve"> </w:t>
        </w:r>
        <w:r w:rsidR="00650458" w:rsidRPr="00FB2962">
          <w:rPr>
            <w:rFonts w:hint="eastAsia"/>
            <w:rtl/>
          </w:rPr>
          <w:t>وخاصة</w:t>
        </w:r>
        <w:r w:rsidR="00650458" w:rsidRPr="00FB2962">
          <w:rPr>
            <w:rFonts w:hint="cs"/>
            <w:rtl/>
          </w:rPr>
          <w:t>ً</w:t>
        </w:r>
        <w:r w:rsidR="00650458" w:rsidRPr="00FB2962">
          <w:rPr>
            <w:rtl/>
          </w:rPr>
          <w:t xml:space="preserve"> </w:t>
        </w:r>
        <w:r w:rsidR="00650458" w:rsidRPr="00FB2962">
          <w:rPr>
            <w:rFonts w:hint="cs"/>
            <w:rtl/>
          </w:rPr>
          <w:t xml:space="preserve">تلك التي نفّذت بنجاح </w:t>
        </w:r>
        <w:r w:rsidR="00650458" w:rsidRPr="00FB2962">
          <w:rPr>
            <w:rFonts w:hint="eastAsia"/>
            <w:rtl/>
          </w:rPr>
          <w:t>مشاريع</w:t>
        </w:r>
        <w:r w:rsidR="00650458" w:rsidRPr="00FB2962">
          <w:rPr>
            <w:rtl/>
          </w:rPr>
          <w:t xml:space="preserve"> </w:t>
        </w:r>
        <w:r w:rsidR="00650458" w:rsidRPr="00FB2962">
          <w:rPr>
            <w:rFonts w:hint="eastAsia"/>
            <w:rtl/>
          </w:rPr>
          <w:t>الاتصالات</w:t>
        </w:r>
        <w:r w:rsidR="00650458" w:rsidRPr="00FB2962">
          <w:rPr>
            <w:rtl/>
          </w:rPr>
          <w:t>/</w:t>
        </w:r>
        <w:r w:rsidR="00650458" w:rsidRPr="00FB2962">
          <w:rPr>
            <w:rFonts w:hint="eastAsia"/>
            <w:rtl/>
          </w:rPr>
          <w:t>تكنولوجيا</w:t>
        </w:r>
        <w:r w:rsidR="00650458" w:rsidRPr="00FB2962">
          <w:rPr>
            <w:rtl/>
          </w:rPr>
          <w:t xml:space="preserve"> </w:t>
        </w:r>
        <w:r w:rsidR="00650458" w:rsidRPr="00FB2962">
          <w:rPr>
            <w:rFonts w:hint="eastAsia"/>
            <w:rtl/>
          </w:rPr>
          <w:t>المعلومات</w:t>
        </w:r>
        <w:r w:rsidR="00650458" w:rsidRPr="00FB2962">
          <w:rPr>
            <w:rtl/>
          </w:rPr>
          <w:t xml:space="preserve"> </w:t>
        </w:r>
        <w:r w:rsidR="00650458" w:rsidRPr="00FB2962">
          <w:rPr>
            <w:rFonts w:hint="eastAsia"/>
            <w:rtl/>
          </w:rPr>
          <w:t>والاتصالات</w:t>
        </w:r>
        <w:r w:rsidR="00650458" w:rsidRPr="00FB2962">
          <w:rPr>
            <w:rtl/>
          </w:rPr>
          <w:t xml:space="preserve"> </w:t>
        </w:r>
        <w:r w:rsidR="00650458" w:rsidRPr="00FB2962">
          <w:rPr>
            <w:rFonts w:hint="cs"/>
            <w:rtl/>
          </w:rPr>
          <w:t>في</w:t>
        </w:r>
        <w:r w:rsidR="00650458">
          <w:rPr>
            <w:rFonts w:hint="eastAsia"/>
            <w:rtl/>
          </w:rPr>
          <w:t> </w:t>
        </w:r>
        <w:r w:rsidR="00650458" w:rsidRPr="00FB2962">
          <w:rPr>
            <w:rFonts w:hint="cs"/>
            <w:rtl/>
          </w:rPr>
          <w:t xml:space="preserve">مجال الصحة الإلكترونية </w:t>
        </w:r>
        <w:r w:rsidR="00650458" w:rsidRPr="00FB2962">
          <w:rPr>
            <w:rtl/>
          </w:rPr>
          <w:t>في </w:t>
        </w:r>
        <w:r w:rsidR="00650458" w:rsidRPr="00FB2962">
          <w:rPr>
            <w:rFonts w:hint="cs"/>
            <w:rtl/>
          </w:rPr>
          <w:t>البلدان النامية، ولا سيما في المناطق الريفية والمناطق النائية</w:t>
        </w:r>
        <w:r w:rsidR="00650458" w:rsidRPr="00FB2962">
          <w:rPr>
            <w:rtl/>
          </w:rPr>
          <w:t xml:space="preserve">. </w:t>
        </w:r>
        <w:r w:rsidR="00650458" w:rsidRPr="00FB2962">
          <w:rPr>
            <w:rFonts w:hint="eastAsia"/>
            <w:rtl/>
          </w:rPr>
          <w:t>وستمكّن</w:t>
        </w:r>
        <w:r w:rsidR="00650458" w:rsidRPr="00FB2962">
          <w:rPr>
            <w:rtl/>
          </w:rPr>
          <w:t xml:space="preserve"> </w:t>
        </w:r>
        <w:r w:rsidR="00650458" w:rsidRPr="00FB2962">
          <w:rPr>
            <w:rFonts w:hint="eastAsia"/>
            <w:rtl/>
          </w:rPr>
          <w:t>هذه</w:t>
        </w:r>
        <w:r w:rsidR="00650458" w:rsidRPr="00FB2962">
          <w:rPr>
            <w:rtl/>
          </w:rPr>
          <w:t xml:space="preserve"> </w:t>
        </w:r>
        <w:r w:rsidR="00650458" w:rsidRPr="00FB2962">
          <w:rPr>
            <w:rFonts w:hint="eastAsia"/>
            <w:rtl/>
          </w:rPr>
          <w:t>المساهمات</w:t>
        </w:r>
        <w:r w:rsidR="00650458" w:rsidRPr="00FB2962">
          <w:rPr>
            <w:rtl/>
          </w:rPr>
          <w:t xml:space="preserve"> </w:t>
        </w:r>
        <w:r w:rsidR="00650458" w:rsidRPr="00FB2962">
          <w:rPr>
            <w:rFonts w:hint="eastAsia"/>
            <w:rtl/>
          </w:rPr>
          <w:t>المسؤولين</w:t>
        </w:r>
        <w:r w:rsidR="00650458" w:rsidRPr="00FB2962">
          <w:rPr>
            <w:rtl/>
          </w:rPr>
          <w:t xml:space="preserve"> </w:t>
        </w:r>
        <w:r w:rsidR="00650458" w:rsidRPr="00FB2962">
          <w:rPr>
            <w:rFonts w:hint="eastAsia"/>
            <w:rtl/>
          </w:rPr>
          <w:t>عن</w:t>
        </w:r>
        <w:r w:rsidR="00650458" w:rsidRPr="00FB2962">
          <w:rPr>
            <w:rtl/>
          </w:rPr>
          <w:t xml:space="preserve"> </w:t>
        </w:r>
        <w:r w:rsidR="00650458" w:rsidRPr="00FB2962">
          <w:rPr>
            <w:rFonts w:hint="eastAsia"/>
            <w:rtl/>
          </w:rPr>
          <w:t>العمل</w:t>
        </w:r>
        <w:r w:rsidR="00650458" w:rsidRPr="00FB2962">
          <w:rPr>
            <w:rtl/>
          </w:rPr>
          <w:t xml:space="preserve"> </w:t>
        </w:r>
        <w:r w:rsidR="00650458" w:rsidRPr="00FB2962">
          <w:rPr>
            <w:rFonts w:hint="eastAsia"/>
            <w:rtl/>
          </w:rPr>
          <w:t>بشأن</w:t>
        </w:r>
        <w:r w:rsidR="00650458" w:rsidRPr="00FB2962">
          <w:rPr>
            <w:rtl/>
          </w:rPr>
          <w:t xml:space="preserve"> </w:t>
        </w:r>
        <w:r w:rsidR="00650458" w:rsidRPr="00FB2962">
          <w:rPr>
            <w:rFonts w:hint="eastAsia"/>
            <w:rtl/>
          </w:rPr>
          <w:t>هذه</w:t>
        </w:r>
        <w:r w:rsidR="00650458" w:rsidRPr="00FB2962">
          <w:rPr>
            <w:rtl/>
          </w:rPr>
          <w:t xml:space="preserve"> </w:t>
        </w:r>
        <w:r w:rsidR="00650458" w:rsidRPr="00FB2962">
          <w:rPr>
            <w:rFonts w:hint="eastAsia"/>
            <w:rtl/>
          </w:rPr>
          <w:t>المسألة</w:t>
        </w:r>
        <w:r w:rsidR="00650458" w:rsidRPr="00FB2962">
          <w:rPr>
            <w:rtl/>
          </w:rPr>
          <w:t xml:space="preserve"> </w:t>
        </w:r>
        <w:r w:rsidR="00650458" w:rsidRPr="00FB2962">
          <w:rPr>
            <w:rFonts w:hint="eastAsia"/>
            <w:rtl/>
          </w:rPr>
          <w:t>من</w:t>
        </w:r>
        <w:r w:rsidR="00650458" w:rsidRPr="00FB2962">
          <w:rPr>
            <w:rtl/>
          </w:rPr>
          <w:t xml:space="preserve"> </w:t>
        </w:r>
        <w:r w:rsidR="00650458" w:rsidRPr="00FB2962">
          <w:rPr>
            <w:rFonts w:hint="eastAsia"/>
            <w:rtl/>
          </w:rPr>
          <w:t>صياغة</w:t>
        </w:r>
        <w:r w:rsidR="00650458" w:rsidRPr="00FB2962">
          <w:rPr>
            <w:rtl/>
          </w:rPr>
          <w:t xml:space="preserve"> </w:t>
        </w:r>
        <w:r w:rsidR="00650458" w:rsidRPr="00FB2962">
          <w:rPr>
            <w:rFonts w:hint="eastAsia"/>
            <w:rtl/>
          </w:rPr>
          <w:t>أنسب</w:t>
        </w:r>
        <w:r w:rsidR="00650458" w:rsidRPr="00FB2962">
          <w:rPr>
            <w:rtl/>
          </w:rPr>
          <w:t xml:space="preserve"> </w:t>
        </w:r>
        <w:r w:rsidR="00650458" w:rsidRPr="00FB2962">
          <w:rPr>
            <w:rFonts w:hint="eastAsia"/>
            <w:rtl/>
          </w:rPr>
          <w:t>الاستنتاجات</w:t>
        </w:r>
        <w:r w:rsidR="00650458" w:rsidRPr="00FB2962">
          <w:rPr>
            <w:rtl/>
          </w:rPr>
          <w:t xml:space="preserve"> </w:t>
        </w:r>
        <w:r w:rsidR="00650458" w:rsidRPr="00FB2962">
          <w:rPr>
            <w:rFonts w:hint="eastAsia"/>
            <w:rtl/>
          </w:rPr>
          <w:t>والتوصيات</w:t>
        </w:r>
        <w:r w:rsidR="00650458" w:rsidRPr="00FB2962">
          <w:rPr>
            <w:rtl/>
          </w:rPr>
          <w:t xml:space="preserve"> </w:t>
        </w:r>
        <w:r w:rsidR="00650458" w:rsidRPr="00FB2962">
          <w:rPr>
            <w:rFonts w:hint="eastAsia"/>
            <w:rtl/>
          </w:rPr>
          <w:t>والنواتج</w:t>
        </w:r>
        <w:r w:rsidR="00650458" w:rsidRPr="00FB2962">
          <w:rPr>
            <w:rtl/>
          </w:rPr>
          <w:t xml:space="preserve">. </w:t>
        </w:r>
        <w:r w:rsidR="00650458" w:rsidRPr="00FB2962">
          <w:rPr>
            <w:rFonts w:hint="eastAsia"/>
            <w:rtl/>
          </w:rPr>
          <w:t>ويشجَّع</w:t>
        </w:r>
        <w:r w:rsidR="00650458" w:rsidRPr="00FB2962">
          <w:rPr>
            <w:rtl/>
          </w:rPr>
          <w:t xml:space="preserve"> </w:t>
        </w:r>
        <w:r w:rsidR="00650458" w:rsidRPr="00FB2962">
          <w:rPr>
            <w:rFonts w:hint="eastAsia"/>
            <w:rtl/>
          </w:rPr>
          <w:t>الاستعمال</w:t>
        </w:r>
        <w:r w:rsidR="00650458" w:rsidRPr="00FB2962">
          <w:rPr>
            <w:rtl/>
          </w:rPr>
          <w:t xml:space="preserve"> </w:t>
        </w:r>
        <w:r w:rsidR="00650458" w:rsidRPr="00FB2962">
          <w:rPr>
            <w:rFonts w:hint="eastAsia"/>
            <w:rtl/>
          </w:rPr>
          <w:t>المكثف</w:t>
        </w:r>
        <w:r w:rsidR="00650458" w:rsidRPr="00FB2962">
          <w:rPr>
            <w:rtl/>
          </w:rPr>
          <w:t xml:space="preserve"> </w:t>
        </w:r>
        <w:r w:rsidR="00650458" w:rsidRPr="00FB2962">
          <w:rPr>
            <w:rFonts w:hint="eastAsia"/>
            <w:rtl/>
          </w:rPr>
          <w:t>للمراسلات</w:t>
        </w:r>
        <w:r w:rsidR="00650458" w:rsidRPr="00FB2962">
          <w:rPr>
            <w:rtl/>
          </w:rPr>
          <w:t xml:space="preserve"> </w:t>
        </w:r>
        <w:r w:rsidR="00650458" w:rsidRPr="00FB2962">
          <w:rPr>
            <w:rFonts w:hint="eastAsia"/>
            <w:rtl/>
          </w:rPr>
          <w:t>وتبادل</w:t>
        </w:r>
        <w:r w:rsidR="00650458" w:rsidRPr="00FB2962">
          <w:rPr>
            <w:rtl/>
          </w:rPr>
          <w:t xml:space="preserve"> </w:t>
        </w:r>
        <w:r w:rsidR="00650458" w:rsidRPr="00FB2962">
          <w:rPr>
            <w:rFonts w:hint="eastAsia"/>
            <w:rtl/>
          </w:rPr>
          <w:t>المعلومات</w:t>
        </w:r>
        <w:r w:rsidR="00650458" w:rsidRPr="00FB2962">
          <w:rPr>
            <w:rtl/>
          </w:rPr>
          <w:t xml:space="preserve"> </w:t>
        </w:r>
        <w:r w:rsidR="00650458" w:rsidRPr="00FB2962">
          <w:rPr>
            <w:rFonts w:hint="cs"/>
            <w:rtl/>
          </w:rPr>
          <w:t xml:space="preserve">وورش العمل </w:t>
        </w:r>
        <w:r w:rsidR="00650458" w:rsidRPr="00FB2962">
          <w:rPr>
            <w:rFonts w:hint="eastAsia"/>
            <w:rtl/>
          </w:rPr>
          <w:t>والخبرات</w:t>
        </w:r>
        <w:r w:rsidR="00650458" w:rsidRPr="00FB2962">
          <w:rPr>
            <w:rtl/>
          </w:rPr>
          <w:t xml:space="preserve"> </w:t>
        </w:r>
        <w:r w:rsidR="00650458" w:rsidRPr="00FB2962">
          <w:rPr>
            <w:rFonts w:hint="cs"/>
            <w:rtl/>
          </w:rPr>
          <w:t xml:space="preserve">الميدانية </w:t>
        </w:r>
        <w:r w:rsidR="00650458" w:rsidRPr="00FB2962">
          <w:rPr>
            <w:rFonts w:hint="eastAsia"/>
            <w:rtl/>
          </w:rPr>
          <w:t>على</w:t>
        </w:r>
        <w:r w:rsidR="00650458" w:rsidRPr="00FB2962">
          <w:rPr>
            <w:rtl/>
          </w:rPr>
          <w:t xml:space="preserve"> </w:t>
        </w:r>
        <w:r w:rsidR="00650458" w:rsidRPr="00FB2962">
          <w:rPr>
            <w:rFonts w:hint="eastAsia"/>
            <w:rtl/>
          </w:rPr>
          <w:t>الخط</w:t>
        </w:r>
        <w:r w:rsidR="00650458" w:rsidRPr="00FB2962">
          <w:rPr>
            <w:rtl/>
          </w:rPr>
          <w:t xml:space="preserve"> </w:t>
        </w:r>
        <w:r w:rsidR="00650458" w:rsidRPr="00FB2962">
          <w:rPr>
            <w:rFonts w:hint="eastAsia"/>
            <w:rtl/>
          </w:rPr>
          <w:t>كمصادر</w:t>
        </w:r>
        <w:r w:rsidR="00650458" w:rsidRPr="00FB2962">
          <w:rPr>
            <w:rtl/>
          </w:rPr>
          <w:t xml:space="preserve"> </w:t>
        </w:r>
        <w:r w:rsidR="00650458" w:rsidRPr="00FB2962">
          <w:rPr>
            <w:rFonts w:hint="eastAsia"/>
            <w:rtl/>
          </w:rPr>
          <w:t>إضافية</w:t>
        </w:r>
        <w:r w:rsidR="00650458" w:rsidRPr="00FB2962">
          <w:rPr>
            <w:rtl/>
          </w:rPr>
          <w:t xml:space="preserve"> </w:t>
        </w:r>
        <w:r w:rsidR="00650458" w:rsidRPr="00FB2962">
          <w:rPr>
            <w:rFonts w:hint="eastAsia"/>
            <w:rtl/>
          </w:rPr>
          <w:t>للمدخلات</w:t>
        </w:r>
        <w:r w:rsidR="00650458" w:rsidRPr="00FB2962">
          <w:rPr>
            <w:rtl/>
          </w:rPr>
          <w:t>.</w:t>
        </w:r>
      </w:ins>
    </w:p>
    <w:p w14:paraId="38C4FFA7" w14:textId="77777777" w:rsidR="004B3D30" w:rsidRPr="00275DFB" w:rsidRDefault="003107A1" w:rsidP="004B3D30">
      <w:pPr>
        <w:pStyle w:val="Heading1"/>
        <w:spacing w:after="120"/>
        <w:rPr>
          <w:color w:val="000000" w:themeColor="text1"/>
          <w:rtl/>
        </w:rPr>
      </w:pPr>
      <w:bookmarkStart w:id="318" w:name="_Toc496781499"/>
      <w:bookmarkStart w:id="319" w:name="_Toc505868104"/>
      <w:bookmarkStart w:id="320" w:name="_Toc505869347"/>
      <w:bookmarkStart w:id="321" w:name="_Toc505871311"/>
      <w:r w:rsidRPr="00275DFB">
        <w:rPr>
          <w:color w:val="000000" w:themeColor="text1"/>
        </w:rPr>
        <w:lastRenderedPageBreak/>
        <w:t>7</w:t>
      </w:r>
      <w:r w:rsidRPr="00275DFB">
        <w:rPr>
          <w:color w:val="000000" w:themeColor="text1"/>
        </w:rPr>
        <w:tab/>
      </w:r>
      <w:r w:rsidRPr="00275DFB">
        <w:rPr>
          <w:rFonts w:hint="eastAsia"/>
          <w:color w:val="000000" w:themeColor="text1"/>
          <w:rtl/>
        </w:rPr>
        <w:t>الجمهور</w:t>
      </w:r>
      <w:r w:rsidRPr="00275DFB">
        <w:rPr>
          <w:color w:val="000000" w:themeColor="text1"/>
          <w:rtl/>
        </w:rPr>
        <w:t xml:space="preserve"> </w:t>
      </w:r>
      <w:r w:rsidRPr="00275DFB">
        <w:rPr>
          <w:rFonts w:hint="eastAsia"/>
          <w:color w:val="000000" w:themeColor="text1"/>
          <w:rtl/>
        </w:rPr>
        <w:t>المستهدَف</w:t>
      </w:r>
      <w:bookmarkEnd w:id="318"/>
      <w:bookmarkEnd w:id="319"/>
      <w:bookmarkEnd w:id="320"/>
      <w:bookmarkEnd w:id="321"/>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7" w:type="dxa"/>
          <w:right w:w="107" w:type="dxa"/>
        </w:tblCellMar>
        <w:tblLook w:val="0000" w:firstRow="0" w:lastRow="0" w:firstColumn="0" w:lastColumn="0" w:noHBand="0" w:noVBand="0"/>
      </w:tblPr>
      <w:tblGrid>
        <w:gridCol w:w="4814"/>
        <w:gridCol w:w="2377"/>
        <w:gridCol w:w="2438"/>
      </w:tblGrid>
      <w:tr w:rsidR="004B3D30" w:rsidRPr="00650458" w14:paraId="0755341C" w14:textId="77777777" w:rsidTr="00650458">
        <w:trPr>
          <w:jc w:val="center"/>
        </w:trPr>
        <w:tc>
          <w:tcPr>
            <w:tcW w:w="4814" w:type="dxa"/>
          </w:tcPr>
          <w:p w14:paraId="78908620" w14:textId="77777777" w:rsidR="004B3D30" w:rsidRPr="00650458" w:rsidRDefault="003107A1" w:rsidP="004B3D30">
            <w:pPr>
              <w:pStyle w:val="Tablehead0"/>
              <w:spacing w:before="60" w:after="60"/>
              <w:rPr>
                <w:sz w:val="20"/>
                <w:szCs w:val="20"/>
                <w:rtl/>
              </w:rPr>
            </w:pPr>
            <w:r w:rsidRPr="00650458">
              <w:rPr>
                <w:rFonts w:hint="eastAsia"/>
                <w:sz w:val="20"/>
                <w:szCs w:val="20"/>
                <w:rtl/>
              </w:rPr>
              <w:t>الجمهور</w:t>
            </w:r>
            <w:r w:rsidRPr="00650458">
              <w:rPr>
                <w:sz w:val="20"/>
                <w:szCs w:val="20"/>
                <w:rtl/>
              </w:rPr>
              <w:t xml:space="preserve"> </w:t>
            </w:r>
            <w:r w:rsidRPr="00650458">
              <w:rPr>
                <w:rFonts w:hint="eastAsia"/>
                <w:sz w:val="20"/>
                <w:szCs w:val="20"/>
                <w:rtl/>
              </w:rPr>
              <w:t>المستهدف</w:t>
            </w:r>
          </w:p>
        </w:tc>
        <w:tc>
          <w:tcPr>
            <w:tcW w:w="2377" w:type="dxa"/>
          </w:tcPr>
          <w:p w14:paraId="5B767F5F" w14:textId="77777777" w:rsidR="004B3D30" w:rsidRPr="00650458" w:rsidRDefault="003107A1" w:rsidP="004B3D30">
            <w:pPr>
              <w:pStyle w:val="Tablehead0"/>
              <w:spacing w:before="60" w:after="60"/>
              <w:rPr>
                <w:sz w:val="20"/>
                <w:szCs w:val="20"/>
                <w:rtl/>
              </w:rPr>
            </w:pPr>
            <w:r w:rsidRPr="00650458">
              <w:rPr>
                <w:rFonts w:hint="eastAsia"/>
                <w:sz w:val="20"/>
                <w:szCs w:val="20"/>
                <w:rtl/>
              </w:rPr>
              <w:t>البلدان</w:t>
            </w:r>
            <w:r w:rsidRPr="00650458">
              <w:rPr>
                <w:sz w:val="20"/>
                <w:szCs w:val="20"/>
                <w:rtl/>
              </w:rPr>
              <w:t xml:space="preserve"> </w:t>
            </w:r>
            <w:r w:rsidRPr="00650458">
              <w:rPr>
                <w:rFonts w:hint="eastAsia"/>
                <w:sz w:val="20"/>
                <w:szCs w:val="20"/>
                <w:rtl/>
              </w:rPr>
              <w:t>المتقدمة</w:t>
            </w:r>
          </w:p>
        </w:tc>
        <w:tc>
          <w:tcPr>
            <w:tcW w:w="2438" w:type="dxa"/>
          </w:tcPr>
          <w:p w14:paraId="6C014231" w14:textId="77777777" w:rsidR="004B3D30" w:rsidRPr="00650458" w:rsidRDefault="003107A1" w:rsidP="004B3D30">
            <w:pPr>
              <w:pStyle w:val="Tablehead0"/>
              <w:spacing w:before="60" w:after="60"/>
              <w:rPr>
                <w:sz w:val="20"/>
                <w:szCs w:val="20"/>
                <w:lang w:val="es-ES_tradnl"/>
              </w:rPr>
            </w:pPr>
            <w:r w:rsidRPr="00650458">
              <w:rPr>
                <w:rFonts w:hint="eastAsia"/>
                <w:sz w:val="20"/>
                <w:szCs w:val="20"/>
                <w:rtl/>
              </w:rPr>
              <w:t>البلدان</w:t>
            </w:r>
            <w:r w:rsidRPr="00650458">
              <w:rPr>
                <w:sz w:val="20"/>
                <w:szCs w:val="20"/>
                <w:rtl/>
              </w:rPr>
              <w:t xml:space="preserve"> </w:t>
            </w:r>
            <w:r w:rsidRPr="00650458">
              <w:rPr>
                <w:rFonts w:hint="eastAsia"/>
                <w:sz w:val="20"/>
                <w:szCs w:val="20"/>
                <w:rtl/>
              </w:rPr>
              <w:t>النامية</w:t>
            </w:r>
          </w:p>
        </w:tc>
      </w:tr>
      <w:tr w:rsidR="00650458" w:rsidRPr="00650458" w14:paraId="243AB72C" w14:textId="77777777" w:rsidTr="00650458">
        <w:trPr>
          <w:jc w:val="center"/>
          <w:ins w:id="322" w:author="Almidani, Ahmad Alaa" w:date="2022-02-11T11:59:00Z"/>
        </w:trPr>
        <w:tc>
          <w:tcPr>
            <w:tcW w:w="4814" w:type="dxa"/>
          </w:tcPr>
          <w:p w14:paraId="0ED39177" w14:textId="586DC18B" w:rsidR="00650458" w:rsidRPr="00650458" w:rsidRDefault="00650458" w:rsidP="00650458">
            <w:pPr>
              <w:pStyle w:val="Tabletext"/>
              <w:jc w:val="left"/>
              <w:rPr>
                <w:ins w:id="323" w:author="Almidani, Ahmad Alaa" w:date="2022-02-11T11:59:00Z"/>
                <w:sz w:val="20"/>
                <w:szCs w:val="20"/>
                <w:rtl/>
              </w:rPr>
            </w:pPr>
            <w:ins w:id="324" w:author="Almidani, Ahmad Alaa" w:date="2022-02-11T11:59:00Z">
              <w:r w:rsidRPr="0079236A">
                <w:rPr>
                  <w:szCs w:val="20"/>
                  <w:rtl/>
                  <w:rPrChange w:id="325" w:author="Almidani, Ahmad Alaa" w:date="2022-02-11T08:53:00Z">
                    <w:rPr>
                      <w:rtl/>
                    </w:rPr>
                  </w:rPrChange>
                </w:rPr>
                <w:t>واضعو السياسات ذوو الصلة</w:t>
              </w:r>
            </w:ins>
          </w:p>
        </w:tc>
        <w:tc>
          <w:tcPr>
            <w:tcW w:w="2377" w:type="dxa"/>
          </w:tcPr>
          <w:p w14:paraId="65804B82" w14:textId="05A6C8A4" w:rsidR="00650458" w:rsidRPr="00650458" w:rsidRDefault="00650458" w:rsidP="00650458">
            <w:pPr>
              <w:pStyle w:val="Tabletext"/>
              <w:jc w:val="center"/>
              <w:rPr>
                <w:ins w:id="326" w:author="Almidani, Ahmad Alaa" w:date="2022-02-11T11:59:00Z"/>
                <w:sz w:val="20"/>
                <w:szCs w:val="20"/>
                <w:rtl/>
              </w:rPr>
            </w:pPr>
            <w:ins w:id="327" w:author="Almidani, Ahmad Alaa" w:date="2022-02-11T11:59:00Z">
              <w:r w:rsidRPr="0079236A">
                <w:rPr>
                  <w:szCs w:val="20"/>
                  <w:rtl/>
                  <w:rPrChange w:id="328" w:author="Almidani, Ahmad Alaa" w:date="2022-02-11T08:53:00Z">
                    <w:rPr>
                      <w:rtl/>
                    </w:rPr>
                  </w:rPrChange>
                </w:rPr>
                <w:t>نعم</w:t>
              </w:r>
            </w:ins>
          </w:p>
        </w:tc>
        <w:tc>
          <w:tcPr>
            <w:tcW w:w="2438" w:type="dxa"/>
          </w:tcPr>
          <w:p w14:paraId="05DDACCC" w14:textId="6A6BF891" w:rsidR="00650458" w:rsidRPr="00650458" w:rsidRDefault="00650458" w:rsidP="00650458">
            <w:pPr>
              <w:pStyle w:val="Tabletext"/>
              <w:jc w:val="center"/>
              <w:rPr>
                <w:ins w:id="329" w:author="Almidani, Ahmad Alaa" w:date="2022-02-11T11:59:00Z"/>
                <w:sz w:val="20"/>
                <w:szCs w:val="20"/>
                <w:rtl/>
              </w:rPr>
            </w:pPr>
            <w:ins w:id="330" w:author="Almidani, Ahmad Alaa" w:date="2022-02-11T11:59:00Z">
              <w:r w:rsidRPr="0079236A">
                <w:rPr>
                  <w:szCs w:val="20"/>
                  <w:rtl/>
                  <w:rPrChange w:id="331" w:author="Almidani, Ahmad Alaa" w:date="2022-02-11T08:53:00Z">
                    <w:rPr>
                      <w:rtl/>
                    </w:rPr>
                  </w:rPrChange>
                </w:rPr>
                <w:t>نعم</w:t>
              </w:r>
            </w:ins>
          </w:p>
        </w:tc>
      </w:tr>
      <w:tr w:rsidR="00650458" w:rsidRPr="00650458" w14:paraId="74EAFC48" w14:textId="77777777" w:rsidTr="00650458">
        <w:trPr>
          <w:jc w:val="center"/>
        </w:trPr>
        <w:tc>
          <w:tcPr>
            <w:tcW w:w="4814" w:type="dxa"/>
          </w:tcPr>
          <w:p w14:paraId="6ABCD5A2" w14:textId="77777777" w:rsidR="00650458" w:rsidRPr="00650458" w:rsidRDefault="00650458" w:rsidP="00650458">
            <w:pPr>
              <w:pStyle w:val="Tabletext"/>
              <w:jc w:val="left"/>
              <w:rPr>
                <w:sz w:val="20"/>
                <w:szCs w:val="20"/>
              </w:rPr>
            </w:pPr>
            <w:r w:rsidRPr="00650458">
              <w:rPr>
                <w:rFonts w:hint="eastAsia"/>
                <w:sz w:val="20"/>
                <w:szCs w:val="20"/>
                <w:rtl/>
              </w:rPr>
              <w:t>منظمو</w:t>
            </w:r>
            <w:r w:rsidRPr="00650458">
              <w:rPr>
                <w:sz w:val="20"/>
                <w:szCs w:val="20"/>
                <w:rtl/>
              </w:rPr>
              <w:t xml:space="preserve"> </w:t>
            </w:r>
            <w:r w:rsidRPr="00650458">
              <w:rPr>
                <w:rFonts w:hint="eastAsia"/>
                <w:sz w:val="20"/>
                <w:szCs w:val="20"/>
                <w:rtl/>
              </w:rPr>
              <w:t>الاتصالات</w:t>
            </w:r>
          </w:p>
        </w:tc>
        <w:tc>
          <w:tcPr>
            <w:tcW w:w="2377" w:type="dxa"/>
          </w:tcPr>
          <w:p w14:paraId="695CA248" w14:textId="77777777" w:rsidR="00650458" w:rsidRPr="00650458" w:rsidRDefault="00650458" w:rsidP="00650458">
            <w:pPr>
              <w:pStyle w:val="Tabletext"/>
              <w:jc w:val="center"/>
              <w:rPr>
                <w:sz w:val="20"/>
                <w:szCs w:val="20"/>
              </w:rPr>
            </w:pPr>
            <w:r w:rsidRPr="00650458">
              <w:rPr>
                <w:rFonts w:hint="eastAsia"/>
                <w:sz w:val="20"/>
                <w:szCs w:val="20"/>
                <w:rtl/>
              </w:rPr>
              <w:t>نعم</w:t>
            </w:r>
          </w:p>
        </w:tc>
        <w:tc>
          <w:tcPr>
            <w:tcW w:w="2438" w:type="dxa"/>
          </w:tcPr>
          <w:p w14:paraId="21CA9CB8" w14:textId="77777777" w:rsidR="00650458" w:rsidRPr="00650458" w:rsidRDefault="00650458" w:rsidP="00650458">
            <w:pPr>
              <w:pStyle w:val="Tabletext"/>
              <w:jc w:val="center"/>
              <w:rPr>
                <w:sz w:val="20"/>
                <w:szCs w:val="20"/>
              </w:rPr>
            </w:pPr>
            <w:r w:rsidRPr="00650458">
              <w:rPr>
                <w:rFonts w:hint="eastAsia"/>
                <w:sz w:val="20"/>
                <w:szCs w:val="20"/>
                <w:rtl/>
              </w:rPr>
              <w:t>نعم</w:t>
            </w:r>
          </w:p>
        </w:tc>
      </w:tr>
      <w:tr w:rsidR="00650458" w:rsidRPr="00650458" w14:paraId="3AB5B037" w14:textId="77777777" w:rsidTr="00650458">
        <w:trPr>
          <w:jc w:val="center"/>
          <w:ins w:id="332" w:author="Almidani, Ahmad Alaa" w:date="2022-02-11T11:59:00Z"/>
        </w:trPr>
        <w:tc>
          <w:tcPr>
            <w:tcW w:w="4814" w:type="dxa"/>
          </w:tcPr>
          <w:p w14:paraId="3431289A" w14:textId="098B783D" w:rsidR="00650458" w:rsidRPr="00650458" w:rsidRDefault="00650458" w:rsidP="00650458">
            <w:pPr>
              <w:pStyle w:val="Tabletext"/>
              <w:jc w:val="left"/>
              <w:rPr>
                <w:ins w:id="333" w:author="Almidani, Ahmad Alaa" w:date="2022-02-11T11:59:00Z"/>
                <w:sz w:val="20"/>
                <w:szCs w:val="20"/>
                <w:rtl/>
              </w:rPr>
            </w:pPr>
            <w:ins w:id="334" w:author="Almidani, Ahmad Alaa" w:date="2022-02-11T11:59:00Z">
              <w:r w:rsidRPr="0079236A">
                <w:rPr>
                  <w:szCs w:val="20"/>
                  <w:rtl/>
                  <w:rPrChange w:id="335" w:author="Almidani, Ahmad Alaa" w:date="2022-02-11T08:53:00Z">
                    <w:rPr>
                      <w:rtl/>
                    </w:rPr>
                  </w:rPrChange>
                </w:rPr>
                <w:t>السلطات الريفية</w:t>
              </w:r>
            </w:ins>
          </w:p>
        </w:tc>
        <w:tc>
          <w:tcPr>
            <w:tcW w:w="2377" w:type="dxa"/>
          </w:tcPr>
          <w:p w14:paraId="5CEF6B25" w14:textId="46906EE3" w:rsidR="00650458" w:rsidRPr="00650458" w:rsidRDefault="00650458" w:rsidP="00650458">
            <w:pPr>
              <w:pStyle w:val="Tabletext"/>
              <w:jc w:val="center"/>
              <w:rPr>
                <w:ins w:id="336" w:author="Almidani, Ahmad Alaa" w:date="2022-02-11T11:59:00Z"/>
                <w:sz w:val="20"/>
                <w:szCs w:val="20"/>
                <w:rtl/>
              </w:rPr>
            </w:pPr>
            <w:ins w:id="337" w:author="Almidani, Ahmad Alaa" w:date="2022-02-11T11:59:00Z">
              <w:r w:rsidRPr="0079236A">
                <w:rPr>
                  <w:szCs w:val="20"/>
                  <w:rtl/>
                  <w:rPrChange w:id="338" w:author="Almidani, Ahmad Alaa" w:date="2022-02-11T08:53:00Z">
                    <w:rPr>
                      <w:rtl/>
                    </w:rPr>
                  </w:rPrChange>
                </w:rPr>
                <w:t>نعم</w:t>
              </w:r>
            </w:ins>
          </w:p>
        </w:tc>
        <w:tc>
          <w:tcPr>
            <w:tcW w:w="2438" w:type="dxa"/>
          </w:tcPr>
          <w:p w14:paraId="67EE440E" w14:textId="2DFAD32E" w:rsidR="00650458" w:rsidRPr="00650458" w:rsidRDefault="00650458" w:rsidP="00650458">
            <w:pPr>
              <w:pStyle w:val="Tabletext"/>
              <w:jc w:val="center"/>
              <w:rPr>
                <w:ins w:id="339" w:author="Almidani, Ahmad Alaa" w:date="2022-02-11T11:59:00Z"/>
                <w:sz w:val="20"/>
                <w:szCs w:val="20"/>
                <w:rtl/>
              </w:rPr>
            </w:pPr>
            <w:ins w:id="340" w:author="Almidani, Ahmad Alaa" w:date="2022-02-11T11:59:00Z">
              <w:r w:rsidRPr="0079236A">
                <w:rPr>
                  <w:szCs w:val="20"/>
                  <w:rtl/>
                  <w:rPrChange w:id="341" w:author="Almidani, Ahmad Alaa" w:date="2022-02-11T08:53:00Z">
                    <w:rPr>
                      <w:rtl/>
                    </w:rPr>
                  </w:rPrChange>
                </w:rPr>
                <w:t>نعم</w:t>
              </w:r>
            </w:ins>
          </w:p>
        </w:tc>
      </w:tr>
      <w:tr w:rsidR="00650458" w:rsidRPr="00650458" w14:paraId="1EBC4F7C" w14:textId="77777777" w:rsidTr="00650458">
        <w:trPr>
          <w:jc w:val="center"/>
        </w:trPr>
        <w:tc>
          <w:tcPr>
            <w:tcW w:w="4814" w:type="dxa"/>
          </w:tcPr>
          <w:p w14:paraId="75DD5442" w14:textId="77777777" w:rsidR="00650458" w:rsidRPr="00650458" w:rsidRDefault="00650458" w:rsidP="00650458">
            <w:pPr>
              <w:pStyle w:val="Tabletext"/>
              <w:jc w:val="left"/>
              <w:rPr>
                <w:sz w:val="20"/>
                <w:szCs w:val="20"/>
              </w:rPr>
            </w:pPr>
            <w:r w:rsidRPr="00650458">
              <w:rPr>
                <w:rFonts w:hint="eastAsia"/>
                <w:sz w:val="20"/>
                <w:szCs w:val="20"/>
                <w:rtl/>
              </w:rPr>
              <w:t>مقدمو</w:t>
            </w:r>
            <w:r w:rsidRPr="00650458">
              <w:rPr>
                <w:sz w:val="20"/>
                <w:szCs w:val="20"/>
                <w:rtl/>
              </w:rPr>
              <w:t xml:space="preserve"> </w:t>
            </w:r>
            <w:r w:rsidRPr="00650458">
              <w:rPr>
                <w:rFonts w:hint="eastAsia"/>
                <w:sz w:val="20"/>
                <w:szCs w:val="20"/>
                <w:rtl/>
              </w:rPr>
              <w:t>الخدمات</w:t>
            </w:r>
            <w:r w:rsidRPr="00650458">
              <w:rPr>
                <w:sz w:val="20"/>
                <w:szCs w:val="20"/>
                <w:rtl/>
              </w:rPr>
              <w:t>/</w:t>
            </w:r>
            <w:r w:rsidRPr="00650458">
              <w:rPr>
                <w:rFonts w:hint="eastAsia"/>
                <w:sz w:val="20"/>
                <w:szCs w:val="20"/>
                <w:rtl/>
              </w:rPr>
              <w:t>المشغلون</w:t>
            </w:r>
          </w:p>
        </w:tc>
        <w:tc>
          <w:tcPr>
            <w:tcW w:w="2377" w:type="dxa"/>
          </w:tcPr>
          <w:p w14:paraId="46F65CCA" w14:textId="77777777" w:rsidR="00650458" w:rsidRPr="00650458" w:rsidRDefault="00650458" w:rsidP="00650458">
            <w:pPr>
              <w:pStyle w:val="Tabletext"/>
              <w:jc w:val="center"/>
              <w:rPr>
                <w:sz w:val="20"/>
                <w:szCs w:val="20"/>
              </w:rPr>
            </w:pPr>
            <w:r w:rsidRPr="00650458">
              <w:rPr>
                <w:rFonts w:hint="eastAsia"/>
                <w:sz w:val="20"/>
                <w:szCs w:val="20"/>
                <w:rtl/>
              </w:rPr>
              <w:t>نعم</w:t>
            </w:r>
          </w:p>
        </w:tc>
        <w:tc>
          <w:tcPr>
            <w:tcW w:w="2438" w:type="dxa"/>
          </w:tcPr>
          <w:p w14:paraId="7452921D" w14:textId="77777777" w:rsidR="00650458" w:rsidRPr="00650458" w:rsidRDefault="00650458" w:rsidP="00650458">
            <w:pPr>
              <w:pStyle w:val="Tabletext"/>
              <w:jc w:val="center"/>
              <w:rPr>
                <w:sz w:val="20"/>
                <w:szCs w:val="20"/>
              </w:rPr>
            </w:pPr>
            <w:r w:rsidRPr="00650458">
              <w:rPr>
                <w:rFonts w:hint="eastAsia"/>
                <w:sz w:val="20"/>
                <w:szCs w:val="20"/>
                <w:rtl/>
              </w:rPr>
              <w:t>نعم</w:t>
            </w:r>
          </w:p>
        </w:tc>
      </w:tr>
      <w:tr w:rsidR="00650458" w:rsidRPr="00650458" w14:paraId="511B6092" w14:textId="77777777" w:rsidTr="00650458">
        <w:trPr>
          <w:jc w:val="center"/>
        </w:trPr>
        <w:tc>
          <w:tcPr>
            <w:tcW w:w="4814" w:type="dxa"/>
          </w:tcPr>
          <w:p w14:paraId="3941FFB8" w14:textId="564C8B79" w:rsidR="00650458" w:rsidRPr="00650458" w:rsidRDefault="00650458" w:rsidP="00650458">
            <w:pPr>
              <w:pStyle w:val="Tabletext"/>
              <w:jc w:val="left"/>
              <w:rPr>
                <w:sz w:val="20"/>
                <w:szCs w:val="20"/>
              </w:rPr>
            </w:pPr>
            <w:r w:rsidRPr="00650458">
              <w:rPr>
                <w:rFonts w:hint="eastAsia"/>
                <w:sz w:val="20"/>
                <w:szCs w:val="20"/>
                <w:rtl/>
              </w:rPr>
              <w:t>المصنعون</w:t>
            </w:r>
            <w:ins w:id="342" w:author="Almidani, Ahmad Alaa" w:date="2022-02-11T11:59:00Z">
              <w:r>
                <w:rPr>
                  <w:rFonts w:hint="cs"/>
                  <w:sz w:val="20"/>
                  <w:szCs w:val="20"/>
                  <w:rtl/>
                </w:rPr>
                <w:t xml:space="preserve"> بمن فيهم مطورو البرمجيات</w:t>
              </w:r>
            </w:ins>
          </w:p>
        </w:tc>
        <w:tc>
          <w:tcPr>
            <w:tcW w:w="2377" w:type="dxa"/>
          </w:tcPr>
          <w:p w14:paraId="33FC0E1C" w14:textId="77777777" w:rsidR="00650458" w:rsidRPr="00650458" w:rsidRDefault="00650458" w:rsidP="00650458">
            <w:pPr>
              <w:pStyle w:val="Tabletext"/>
              <w:jc w:val="center"/>
              <w:rPr>
                <w:sz w:val="20"/>
                <w:szCs w:val="20"/>
              </w:rPr>
            </w:pPr>
            <w:r w:rsidRPr="00650458">
              <w:rPr>
                <w:rFonts w:hint="eastAsia"/>
                <w:sz w:val="20"/>
                <w:szCs w:val="20"/>
                <w:rtl/>
              </w:rPr>
              <w:t>نعم</w:t>
            </w:r>
          </w:p>
        </w:tc>
        <w:tc>
          <w:tcPr>
            <w:tcW w:w="2438" w:type="dxa"/>
          </w:tcPr>
          <w:p w14:paraId="67B620F6" w14:textId="77777777" w:rsidR="00650458" w:rsidRPr="00650458" w:rsidRDefault="00650458" w:rsidP="00650458">
            <w:pPr>
              <w:pStyle w:val="Tabletext"/>
              <w:jc w:val="center"/>
              <w:rPr>
                <w:sz w:val="20"/>
                <w:szCs w:val="20"/>
              </w:rPr>
            </w:pPr>
            <w:r w:rsidRPr="00650458">
              <w:rPr>
                <w:rFonts w:hint="eastAsia"/>
                <w:sz w:val="20"/>
                <w:szCs w:val="20"/>
                <w:rtl/>
              </w:rPr>
              <w:t>نعم</w:t>
            </w:r>
          </w:p>
        </w:tc>
      </w:tr>
      <w:tr w:rsidR="00650458" w:rsidRPr="00650458" w:rsidDel="00C20722" w14:paraId="0D65FD18" w14:textId="33FAC45A" w:rsidTr="00650458">
        <w:trPr>
          <w:jc w:val="center"/>
          <w:del w:id="343" w:author="Elbahnassawy, Ganat" w:date="2022-03-23T14:15:00Z"/>
        </w:trPr>
        <w:tc>
          <w:tcPr>
            <w:tcW w:w="4814" w:type="dxa"/>
          </w:tcPr>
          <w:p w14:paraId="2254ADC3" w14:textId="46C01D66" w:rsidR="00650458" w:rsidRPr="00650458" w:rsidDel="00C20722" w:rsidRDefault="00650458" w:rsidP="00650458">
            <w:pPr>
              <w:pStyle w:val="Tabletext"/>
              <w:jc w:val="left"/>
              <w:rPr>
                <w:del w:id="344" w:author="Elbahnassawy, Ganat" w:date="2022-03-23T14:15:00Z"/>
                <w:sz w:val="20"/>
                <w:szCs w:val="20"/>
                <w:rtl/>
              </w:rPr>
            </w:pPr>
            <w:del w:id="345" w:author="Elbahnassawy, Ganat" w:date="2022-03-23T14:15:00Z">
              <w:r w:rsidRPr="00650458" w:rsidDel="00C20722">
                <w:rPr>
                  <w:rFonts w:hint="eastAsia"/>
                  <w:sz w:val="20"/>
                  <w:szCs w:val="20"/>
                  <w:rtl/>
                </w:rPr>
                <w:delText>برنامج</w:delText>
              </w:r>
              <w:r w:rsidRPr="00650458" w:rsidDel="00C20722">
                <w:rPr>
                  <w:sz w:val="20"/>
                  <w:szCs w:val="20"/>
                  <w:rtl/>
                </w:rPr>
                <w:delText xml:space="preserve"> </w:delText>
              </w:r>
              <w:r w:rsidRPr="00650458" w:rsidDel="00C20722">
                <w:rPr>
                  <w:rFonts w:hint="eastAsia"/>
                  <w:sz w:val="20"/>
                  <w:szCs w:val="20"/>
                  <w:rtl/>
                </w:rPr>
                <w:delText>قطاع</w:delText>
              </w:r>
              <w:r w:rsidRPr="00650458" w:rsidDel="00C20722">
                <w:rPr>
                  <w:sz w:val="20"/>
                  <w:szCs w:val="20"/>
                  <w:rtl/>
                </w:rPr>
                <w:delText xml:space="preserve"> </w:delText>
              </w:r>
              <w:r w:rsidRPr="00650458" w:rsidDel="00C20722">
                <w:rPr>
                  <w:rFonts w:hint="eastAsia"/>
                  <w:sz w:val="20"/>
                  <w:szCs w:val="20"/>
                  <w:rtl/>
                </w:rPr>
                <w:delText>تنمية</w:delText>
              </w:r>
              <w:r w:rsidRPr="00650458" w:rsidDel="00C20722">
                <w:rPr>
                  <w:sz w:val="20"/>
                  <w:szCs w:val="20"/>
                  <w:rtl/>
                </w:rPr>
                <w:delText xml:space="preserve"> </w:delText>
              </w:r>
              <w:r w:rsidRPr="00650458" w:rsidDel="00C20722">
                <w:rPr>
                  <w:rFonts w:hint="eastAsia"/>
                  <w:sz w:val="20"/>
                  <w:szCs w:val="20"/>
                  <w:rtl/>
                </w:rPr>
                <w:delText>الاتصالات</w:delText>
              </w:r>
            </w:del>
          </w:p>
        </w:tc>
        <w:tc>
          <w:tcPr>
            <w:tcW w:w="2377" w:type="dxa"/>
          </w:tcPr>
          <w:p w14:paraId="259ADAD2" w14:textId="5334B5B5" w:rsidR="00650458" w:rsidRPr="00650458" w:rsidDel="00C20722" w:rsidRDefault="00650458" w:rsidP="00650458">
            <w:pPr>
              <w:pStyle w:val="Tabletext"/>
              <w:jc w:val="center"/>
              <w:rPr>
                <w:del w:id="346" w:author="Elbahnassawy, Ganat" w:date="2022-03-23T14:15:00Z"/>
                <w:sz w:val="20"/>
                <w:szCs w:val="20"/>
                <w:rtl/>
              </w:rPr>
            </w:pPr>
          </w:p>
        </w:tc>
        <w:tc>
          <w:tcPr>
            <w:tcW w:w="2438" w:type="dxa"/>
          </w:tcPr>
          <w:p w14:paraId="40C980FB" w14:textId="282BD0EC" w:rsidR="00650458" w:rsidRPr="00650458" w:rsidDel="00C20722" w:rsidRDefault="00650458" w:rsidP="00650458">
            <w:pPr>
              <w:pStyle w:val="Tabletext"/>
              <w:jc w:val="center"/>
              <w:rPr>
                <w:del w:id="347" w:author="Elbahnassawy, Ganat" w:date="2022-03-23T14:15:00Z"/>
                <w:sz w:val="20"/>
                <w:szCs w:val="20"/>
                <w:rtl/>
              </w:rPr>
            </w:pPr>
          </w:p>
        </w:tc>
      </w:tr>
      <w:tr w:rsidR="00650458" w:rsidRPr="00650458" w14:paraId="239A8990" w14:textId="77777777" w:rsidTr="00650458">
        <w:trPr>
          <w:jc w:val="center"/>
        </w:trPr>
        <w:tc>
          <w:tcPr>
            <w:tcW w:w="4814" w:type="dxa"/>
          </w:tcPr>
          <w:p w14:paraId="1CAB4861" w14:textId="5C01D500" w:rsidR="00650458" w:rsidRPr="00650458" w:rsidRDefault="00650458" w:rsidP="00650458">
            <w:pPr>
              <w:pStyle w:val="Tabletext"/>
              <w:jc w:val="left"/>
              <w:rPr>
                <w:sz w:val="20"/>
                <w:szCs w:val="20"/>
                <w:rtl/>
              </w:rPr>
            </w:pPr>
            <w:del w:id="348" w:author="Almidani, Ahmad Alaa" w:date="2022-02-11T12:00:00Z">
              <w:r w:rsidRPr="00650458" w:rsidDel="00650458">
                <w:rPr>
                  <w:rFonts w:hint="eastAsia"/>
                  <w:sz w:val="20"/>
                  <w:szCs w:val="20"/>
                  <w:rtl/>
                </w:rPr>
                <w:delText>وزارات</w:delText>
              </w:r>
              <w:r w:rsidRPr="00650458" w:rsidDel="00650458">
                <w:rPr>
                  <w:sz w:val="20"/>
                  <w:szCs w:val="20"/>
                  <w:rtl/>
                </w:rPr>
                <w:delText xml:space="preserve"> </w:delText>
              </w:r>
              <w:r w:rsidRPr="00650458" w:rsidDel="00650458">
                <w:rPr>
                  <w:rFonts w:hint="eastAsia"/>
                  <w:sz w:val="20"/>
                  <w:szCs w:val="20"/>
                  <w:rtl/>
                </w:rPr>
                <w:delText>الصحة</w:delText>
              </w:r>
            </w:del>
            <w:ins w:id="349" w:author="Aeid, Maha" w:date="2022-03-22T20:58:00Z">
              <w:r w:rsidR="00662CDA">
                <w:rPr>
                  <w:rFonts w:hint="cs"/>
                  <w:sz w:val="20"/>
                  <w:szCs w:val="20"/>
                  <w:rtl/>
                </w:rPr>
                <w:t>الموردون</w:t>
              </w:r>
            </w:ins>
          </w:p>
        </w:tc>
        <w:tc>
          <w:tcPr>
            <w:tcW w:w="2377" w:type="dxa"/>
          </w:tcPr>
          <w:p w14:paraId="72046FBA" w14:textId="77777777" w:rsidR="00650458" w:rsidRPr="00650458" w:rsidRDefault="00650458" w:rsidP="00650458">
            <w:pPr>
              <w:pStyle w:val="Tabletext"/>
              <w:jc w:val="center"/>
              <w:rPr>
                <w:sz w:val="20"/>
                <w:szCs w:val="20"/>
              </w:rPr>
            </w:pPr>
            <w:r w:rsidRPr="00650458">
              <w:rPr>
                <w:rFonts w:hint="eastAsia"/>
                <w:sz w:val="20"/>
                <w:szCs w:val="20"/>
                <w:rtl/>
              </w:rPr>
              <w:t>نعم</w:t>
            </w:r>
          </w:p>
        </w:tc>
        <w:tc>
          <w:tcPr>
            <w:tcW w:w="2438" w:type="dxa"/>
          </w:tcPr>
          <w:p w14:paraId="2F3F1F25" w14:textId="77777777" w:rsidR="00650458" w:rsidRPr="00650458" w:rsidRDefault="00650458" w:rsidP="00650458">
            <w:pPr>
              <w:pStyle w:val="Tabletext"/>
              <w:jc w:val="center"/>
              <w:rPr>
                <w:sz w:val="20"/>
                <w:szCs w:val="20"/>
                <w:rtl/>
              </w:rPr>
            </w:pPr>
            <w:r w:rsidRPr="00650458">
              <w:rPr>
                <w:rFonts w:hint="eastAsia"/>
                <w:sz w:val="20"/>
                <w:szCs w:val="20"/>
                <w:rtl/>
              </w:rPr>
              <w:t>نعم</w:t>
            </w:r>
          </w:p>
        </w:tc>
      </w:tr>
      <w:tr w:rsidR="00650458" w:rsidRPr="00650458" w:rsidDel="00C20722" w14:paraId="3AB69C10" w14:textId="49438ACB" w:rsidTr="00650458">
        <w:trPr>
          <w:jc w:val="center"/>
          <w:del w:id="350" w:author="Elbahnassawy, Ganat" w:date="2022-03-23T14:15:00Z"/>
        </w:trPr>
        <w:tc>
          <w:tcPr>
            <w:tcW w:w="4814" w:type="dxa"/>
          </w:tcPr>
          <w:p w14:paraId="7A9C18D9" w14:textId="5D3935D7" w:rsidR="00650458" w:rsidRPr="00650458" w:rsidDel="00C20722" w:rsidRDefault="00650458" w:rsidP="00650458">
            <w:pPr>
              <w:pStyle w:val="Tabletext"/>
              <w:jc w:val="left"/>
              <w:rPr>
                <w:del w:id="351" w:author="Elbahnassawy, Ganat" w:date="2022-03-23T14:15:00Z"/>
                <w:sz w:val="20"/>
                <w:szCs w:val="20"/>
                <w:rtl/>
              </w:rPr>
            </w:pPr>
            <w:del w:id="352" w:author="Elbahnassawy, Ganat" w:date="2022-03-23T14:15:00Z">
              <w:r w:rsidRPr="00650458" w:rsidDel="00C20722">
                <w:rPr>
                  <w:rFonts w:hint="eastAsia"/>
                  <w:sz w:val="20"/>
                  <w:szCs w:val="20"/>
                  <w:rtl/>
                </w:rPr>
                <w:delText>المنظمات</w:delText>
              </w:r>
              <w:r w:rsidRPr="00650458" w:rsidDel="00C20722">
                <w:rPr>
                  <w:sz w:val="20"/>
                  <w:szCs w:val="20"/>
                  <w:rtl/>
                </w:rPr>
                <w:delText xml:space="preserve"> </w:delText>
              </w:r>
              <w:r w:rsidRPr="00650458" w:rsidDel="00C20722">
                <w:rPr>
                  <w:rFonts w:hint="eastAsia"/>
                  <w:sz w:val="20"/>
                  <w:szCs w:val="20"/>
                  <w:rtl/>
                </w:rPr>
                <w:delText>الطبية</w:delText>
              </w:r>
            </w:del>
          </w:p>
        </w:tc>
        <w:tc>
          <w:tcPr>
            <w:tcW w:w="2377" w:type="dxa"/>
          </w:tcPr>
          <w:p w14:paraId="51723E3C" w14:textId="285AAEF6" w:rsidR="00650458" w:rsidRPr="00650458" w:rsidDel="00C20722" w:rsidRDefault="00650458" w:rsidP="00650458">
            <w:pPr>
              <w:pStyle w:val="Tabletext"/>
              <w:jc w:val="center"/>
              <w:rPr>
                <w:del w:id="353" w:author="Elbahnassawy, Ganat" w:date="2022-03-23T14:15:00Z"/>
                <w:sz w:val="20"/>
                <w:szCs w:val="20"/>
              </w:rPr>
            </w:pPr>
            <w:del w:id="354" w:author="Elbahnassawy, Ganat" w:date="2022-03-23T14:15:00Z">
              <w:r w:rsidRPr="00650458" w:rsidDel="00C20722">
                <w:rPr>
                  <w:rFonts w:hint="eastAsia"/>
                  <w:sz w:val="20"/>
                  <w:szCs w:val="20"/>
                  <w:rtl/>
                </w:rPr>
                <w:delText>نعم</w:delText>
              </w:r>
            </w:del>
          </w:p>
        </w:tc>
        <w:tc>
          <w:tcPr>
            <w:tcW w:w="2438" w:type="dxa"/>
          </w:tcPr>
          <w:p w14:paraId="26CA51F3" w14:textId="4EAC764F" w:rsidR="00650458" w:rsidRPr="00650458" w:rsidDel="00C20722" w:rsidRDefault="00650458" w:rsidP="00650458">
            <w:pPr>
              <w:pStyle w:val="Tabletext"/>
              <w:jc w:val="center"/>
              <w:rPr>
                <w:del w:id="355" w:author="Elbahnassawy, Ganat" w:date="2022-03-23T14:15:00Z"/>
                <w:sz w:val="20"/>
                <w:szCs w:val="20"/>
                <w:rtl/>
              </w:rPr>
            </w:pPr>
            <w:del w:id="356" w:author="Elbahnassawy, Ganat" w:date="2022-03-23T14:15:00Z">
              <w:r w:rsidRPr="00650458" w:rsidDel="00C20722">
                <w:rPr>
                  <w:rFonts w:hint="eastAsia"/>
                  <w:sz w:val="20"/>
                  <w:szCs w:val="20"/>
                  <w:rtl/>
                </w:rPr>
                <w:delText>نعم</w:delText>
              </w:r>
            </w:del>
          </w:p>
        </w:tc>
      </w:tr>
      <w:tr w:rsidR="00650458" w:rsidRPr="00650458" w:rsidDel="00C20722" w14:paraId="4CF19381" w14:textId="1D2982A1" w:rsidTr="00650458">
        <w:trPr>
          <w:jc w:val="center"/>
          <w:del w:id="357" w:author="Elbahnassawy, Ganat" w:date="2022-03-23T14:15:00Z"/>
        </w:trPr>
        <w:tc>
          <w:tcPr>
            <w:tcW w:w="4814" w:type="dxa"/>
          </w:tcPr>
          <w:p w14:paraId="0A8DE1EA" w14:textId="03A0F753" w:rsidR="00650458" w:rsidRPr="00650458" w:rsidDel="00C20722" w:rsidRDefault="00650458" w:rsidP="00650458">
            <w:pPr>
              <w:pStyle w:val="Tabletext"/>
              <w:jc w:val="left"/>
              <w:rPr>
                <w:del w:id="358" w:author="Elbahnassawy, Ganat" w:date="2022-03-23T14:15:00Z"/>
                <w:sz w:val="20"/>
                <w:szCs w:val="20"/>
                <w:rtl/>
              </w:rPr>
            </w:pPr>
            <w:del w:id="359" w:author="Elbahnassawy, Ganat" w:date="2022-03-23T14:15:00Z">
              <w:r w:rsidRPr="00650458" w:rsidDel="00C20722">
                <w:rPr>
                  <w:rFonts w:hint="eastAsia"/>
                  <w:sz w:val="20"/>
                  <w:szCs w:val="20"/>
                  <w:rtl/>
                </w:rPr>
                <w:delText>المنظمات</w:delText>
              </w:r>
              <w:r w:rsidRPr="00650458" w:rsidDel="00C20722">
                <w:rPr>
                  <w:sz w:val="20"/>
                  <w:szCs w:val="20"/>
                  <w:rtl/>
                </w:rPr>
                <w:delText xml:space="preserve"> </w:delText>
              </w:r>
              <w:r w:rsidRPr="00650458" w:rsidDel="00C20722">
                <w:rPr>
                  <w:rFonts w:hint="eastAsia"/>
                  <w:sz w:val="20"/>
                  <w:szCs w:val="20"/>
                  <w:rtl/>
                </w:rPr>
                <w:delText>الصحية</w:delText>
              </w:r>
              <w:r w:rsidRPr="00650458" w:rsidDel="00C20722">
                <w:rPr>
                  <w:sz w:val="20"/>
                  <w:szCs w:val="20"/>
                  <w:rtl/>
                </w:rPr>
                <w:delText xml:space="preserve"> </w:delText>
              </w:r>
              <w:r w:rsidRPr="00650458" w:rsidDel="00C20722">
                <w:rPr>
                  <w:rFonts w:hint="eastAsia"/>
                  <w:sz w:val="20"/>
                  <w:szCs w:val="20"/>
                  <w:rtl/>
                </w:rPr>
                <w:delText>غير</w:delText>
              </w:r>
              <w:r w:rsidRPr="00650458" w:rsidDel="00C20722">
                <w:rPr>
                  <w:sz w:val="20"/>
                  <w:szCs w:val="20"/>
                  <w:rtl/>
                </w:rPr>
                <w:delText xml:space="preserve"> </w:delText>
              </w:r>
              <w:r w:rsidRPr="00650458" w:rsidDel="00C20722">
                <w:rPr>
                  <w:rFonts w:hint="eastAsia"/>
                  <w:sz w:val="20"/>
                  <w:szCs w:val="20"/>
                  <w:rtl/>
                </w:rPr>
                <w:delText>الحكومية</w:delText>
              </w:r>
            </w:del>
          </w:p>
        </w:tc>
        <w:tc>
          <w:tcPr>
            <w:tcW w:w="2377" w:type="dxa"/>
          </w:tcPr>
          <w:p w14:paraId="00208828" w14:textId="29913D01" w:rsidR="00650458" w:rsidRPr="00650458" w:rsidDel="00C20722" w:rsidRDefault="00650458" w:rsidP="00650458">
            <w:pPr>
              <w:pStyle w:val="Tabletext"/>
              <w:jc w:val="center"/>
              <w:rPr>
                <w:del w:id="360" w:author="Elbahnassawy, Ganat" w:date="2022-03-23T14:15:00Z"/>
                <w:sz w:val="20"/>
                <w:szCs w:val="20"/>
              </w:rPr>
            </w:pPr>
            <w:del w:id="361" w:author="Elbahnassawy, Ganat" w:date="2022-03-23T14:15:00Z">
              <w:r w:rsidRPr="00650458" w:rsidDel="00C20722">
                <w:rPr>
                  <w:rFonts w:hint="eastAsia"/>
                  <w:sz w:val="20"/>
                  <w:szCs w:val="20"/>
                  <w:rtl/>
                </w:rPr>
                <w:delText>نعم</w:delText>
              </w:r>
            </w:del>
          </w:p>
        </w:tc>
        <w:tc>
          <w:tcPr>
            <w:tcW w:w="2438" w:type="dxa"/>
          </w:tcPr>
          <w:p w14:paraId="7B141835" w14:textId="39982754" w:rsidR="00650458" w:rsidRPr="00650458" w:rsidDel="00C20722" w:rsidRDefault="00650458" w:rsidP="00650458">
            <w:pPr>
              <w:pStyle w:val="Tabletext"/>
              <w:jc w:val="center"/>
              <w:rPr>
                <w:del w:id="362" w:author="Elbahnassawy, Ganat" w:date="2022-03-23T14:15:00Z"/>
                <w:sz w:val="20"/>
                <w:szCs w:val="20"/>
                <w:rtl/>
              </w:rPr>
            </w:pPr>
            <w:del w:id="363" w:author="Elbahnassawy, Ganat" w:date="2022-03-23T14:15:00Z">
              <w:r w:rsidRPr="00650458" w:rsidDel="00C20722">
                <w:rPr>
                  <w:rFonts w:hint="eastAsia"/>
                  <w:sz w:val="20"/>
                  <w:szCs w:val="20"/>
                  <w:rtl/>
                </w:rPr>
                <w:delText>نعم</w:delText>
              </w:r>
            </w:del>
          </w:p>
        </w:tc>
      </w:tr>
    </w:tbl>
    <w:p w14:paraId="6AB49374" w14:textId="6D46603F" w:rsidR="004B3D30" w:rsidRPr="00DF4FB4" w:rsidDel="00650458" w:rsidRDefault="003107A1" w:rsidP="004B3D30">
      <w:pPr>
        <w:spacing w:before="240"/>
        <w:rPr>
          <w:del w:id="364" w:author="Almidani, Ahmad Alaa" w:date="2022-02-11T12:00:00Z"/>
          <w:rtl/>
        </w:rPr>
      </w:pPr>
      <w:del w:id="365" w:author="Almidani, Ahmad Alaa" w:date="2022-02-11T12:00:00Z">
        <w:r w:rsidRPr="00DF4FB4" w:rsidDel="00650458">
          <w:rPr>
            <w:rFonts w:hint="eastAsia"/>
            <w:rtl/>
          </w:rPr>
          <w:delText>تستهدف</w:delText>
        </w:r>
        <w:r w:rsidRPr="00DF4FB4" w:rsidDel="00650458">
          <w:rPr>
            <w:rtl/>
          </w:rPr>
          <w:delText xml:space="preserve"> </w:delText>
        </w:r>
        <w:r w:rsidRPr="00DF4FB4" w:rsidDel="00650458">
          <w:rPr>
            <w:rFonts w:hint="eastAsia"/>
            <w:rtl/>
          </w:rPr>
          <w:delText>هذه</w:delText>
        </w:r>
        <w:r w:rsidRPr="00DF4FB4" w:rsidDel="00650458">
          <w:rPr>
            <w:rtl/>
          </w:rPr>
          <w:delText xml:space="preserve"> </w:delText>
        </w:r>
        <w:r w:rsidRPr="00DF4FB4" w:rsidDel="00650458">
          <w:rPr>
            <w:rFonts w:hint="eastAsia"/>
            <w:rtl/>
          </w:rPr>
          <w:delText>المسألة</w:delText>
        </w:r>
        <w:r w:rsidRPr="00DF4FB4" w:rsidDel="00650458">
          <w:rPr>
            <w:rtl/>
          </w:rPr>
          <w:delText xml:space="preserve"> </w:delText>
        </w:r>
        <w:r w:rsidRPr="00DF4FB4" w:rsidDel="00650458">
          <w:rPr>
            <w:rFonts w:hint="eastAsia"/>
            <w:rtl/>
          </w:rPr>
          <w:delText>حفز</w:delText>
        </w:r>
        <w:r w:rsidRPr="00DF4FB4" w:rsidDel="00650458">
          <w:rPr>
            <w:rtl/>
          </w:rPr>
          <w:delText xml:space="preserve"> </w:delText>
        </w:r>
        <w:r w:rsidRPr="00DF4FB4" w:rsidDel="00650458">
          <w:rPr>
            <w:rFonts w:hint="eastAsia"/>
            <w:rtl/>
          </w:rPr>
          <w:delText>التعاون</w:delText>
        </w:r>
        <w:r w:rsidRPr="00DF4FB4" w:rsidDel="00650458">
          <w:rPr>
            <w:rtl/>
          </w:rPr>
          <w:delText xml:space="preserve"> </w:delText>
        </w:r>
        <w:r w:rsidRPr="00DF4FB4" w:rsidDel="00650458">
          <w:rPr>
            <w:rFonts w:hint="eastAsia"/>
            <w:rtl/>
          </w:rPr>
          <w:delText>بين</w:delText>
        </w:r>
        <w:r w:rsidRPr="00DF4FB4" w:rsidDel="00650458">
          <w:rPr>
            <w:rtl/>
          </w:rPr>
          <w:delText xml:space="preserve"> </w:delText>
        </w:r>
        <w:r w:rsidRPr="00DF4FB4" w:rsidDel="00650458">
          <w:rPr>
            <w:rFonts w:hint="eastAsia"/>
            <w:rtl/>
          </w:rPr>
          <w:delText>أوساط</w:delText>
        </w:r>
        <w:r w:rsidRPr="00DF4FB4" w:rsidDel="00650458">
          <w:rPr>
            <w:rtl/>
          </w:rPr>
          <w:delText xml:space="preserve"> </w:delText>
        </w:r>
        <w:r w:rsidRPr="00DF4FB4" w:rsidDel="00650458">
          <w:rPr>
            <w:rFonts w:hint="eastAsia"/>
            <w:rtl/>
          </w:rPr>
          <w:delText>الاتصالات</w:delText>
        </w:r>
        <w:r w:rsidRPr="00DF4FB4" w:rsidDel="00650458">
          <w:rPr>
            <w:rtl/>
          </w:rPr>
          <w:delText>/</w:delText>
        </w:r>
        <w:r w:rsidRPr="00DF4FB4" w:rsidDel="00650458">
          <w:rPr>
            <w:rFonts w:hint="eastAsia"/>
            <w:rtl/>
          </w:rPr>
          <w:delText>تكنولوجيا</w:delText>
        </w:r>
        <w:r w:rsidRPr="00DF4FB4" w:rsidDel="00650458">
          <w:rPr>
            <w:rtl/>
          </w:rPr>
          <w:delText xml:space="preserve"> </w:delText>
        </w:r>
        <w:r w:rsidRPr="00DF4FB4" w:rsidDel="00650458">
          <w:rPr>
            <w:rFonts w:hint="eastAsia"/>
            <w:rtl/>
          </w:rPr>
          <w:delText>المعلومات</w:delText>
        </w:r>
        <w:r w:rsidRPr="00DF4FB4" w:rsidDel="00650458">
          <w:rPr>
            <w:rtl/>
          </w:rPr>
          <w:delText xml:space="preserve"> </w:delText>
        </w:r>
        <w:r w:rsidRPr="00DF4FB4" w:rsidDel="00650458">
          <w:rPr>
            <w:rFonts w:hint="eastAsia"/>
            <w:rtl/>
          </w:rPr>
          <w:delText>والاتصالات</w:delText>
        </w:r>
        <w:r w:rsidRPr="00DF4FB4" w:rsidDel="00650458">
          <w:rPr>
            <w:rtl/>
          </w:rPr>
          <w:delText xml:space="preserve"> </w:delText>
        </w:r>
        <w:r w:rsidRPr="00DF4FB4" w:rsidDel="00650458">
          <w:rPr>
            <w:rFonts w:hint="eastAsia"/>
            <w:rtl/>
          </w:rPr>
          <w:delText>والصحة</w:delText>
        </w:r>
        <w:r w:rsidRPr="00DF4FB4" w:rsidDel="00650458">
          <w:rPr>
            <w:rtl/>
          </w:rPr>
          <w:delText xml:space="preserve"> </w:delText>
        </w:r>
        <w:r w:rsidRPr="00DF4FB4" w:rsidDel="00650458">
          <w:rPr>
            <w:rFonts w:hint="eastAsia"/>
            <w:rtl/>
          </w:rPr>
          <w:delText>بين</w:delText>
        </w:r>
        <w:r w:rsidRPr="00DF4FB4" w:rsidDel="00650458">
          <w:rPr>
            <w:rtl/>
          </w:rPr>
          <w:delText xml:space="preserve"> </w:delText>
        </w:r>
        <w:r w:rsidRPr="00DF4FB4" w:rsidDel="00650458">
          <w:rPr>
            <w:rFonts w:hint="eastAsia"/>
            <w:rtl/>
          </w:rPr>
          <w:delText>البلدان</w:delText>
        </w:r>
        <w:r w:rsidRPr="00DF4FB4" w:rsidDel="00650458">
          <w:rPr>
            <w:rtl/>
          </w:rPr>
          <w:delText xml:space="preserve"> </w:delText>
        </w:r>
        <w:r w:rsidRPr="00DF4FB4" w:rsidDel="00650458">
          <w:rPr>
            <w:rFonts w:hint="eastAsia"/>
            <w:rtl/>
          </w:rPr>
          <w:delText>المتقدمة</w:delText>
        </w:r>
        <w:r w:rsidRPr="00DF4FB4" w:rsidDel="00650458">
          <w:rPr>
            <w:rtl/>
          </w:rPr>
          <w:delText xml:space="preserve"> </w:delText>
        </w:r>
        <w:r w:rsidRPr="00DF4FB4" w:rsidDel="00650458">
          <w:rPr>
            <w:rFonts w:hint="eastAsia"/>
            <w:rtl/>
          </w:rPr>
          <w:delText>والنامية</w:delText>
        </w:r>
        <w:r w:rsidRPr="00DF4FB4" w:rsidDel="00650458">
          <w:rPr>
            <w:rtl/>
          </w:rPr>
          <w:delText xml:space="preserve"> </w:delText>
        </w:r>
        <w:r w:rsidRPr="00DF4FB4" w:rsidDel="00650458">
          <w:rPr>
            <w:rFonts w:hint="eastAsia"/>
            <w:rtl/>
          </w:rPr>
          <w:delText>وفيما بين</w:delText>
        </w:r>
        <w:r w:rsidRPr="00DF4FB4" w:rsidDel="00650458">
          <w:rPr>
            <w:rtl/>
          </w:rPr>
          <w:delText xml:space="preserve"> </w:delText>
        </w:r>
        <w:r w:rsidRPr="00DF4FB4" w:rsidDel="00650458">
          <w:rPr>
            <w:rFonts w:hint="eastAsia"/>
            <w:rtl/>
          </w:rPr>
          <w:delText>البلدان</w:delText>
        </w:r>
        <w:r w:rsidRPr="00DF4FB4" w:rsidDel="00650458">
          <w:rPr>
            <w:rtl/>
          </w:rPr>
          <w:delText xml:space="preserve"> </w:delText>
        </w:r>
        <w:r w:rsidRPr="00DF4FB4" w:rsidDel="00650458">
          <w:rPr>
            <w:rFonts w:hint="eastAsia"/>
            <w:rtl/>
          </w:rPr>
          <w:delText>النامية</w:delText>
        </w:r>
        <w:r w:rsidRPr="00DF4FB4" w:rsidDel="00650458">
          <w:rPr>
            <w:rtl/>
          </w:rPr>
          <w:delText xml:space="preserve"> </w:delText>
        </w:r>
        <w:r w:rsidRPr="00DF4FB4" w:rsidDel="00650458">
          <w:rPr>
            <w:rFonts w:hint="eastAsia"/>
            <w:rtl/>
          </w:rPr>
          <w:delText>أيضاً</w:delText>
        </w:r>
        <w:r w:rsidRPr="00DF4FB4" w:rsidDel="00650458">
          <w:rPr>
            <w:rtl/>
          </w:rPr>
          <w:delText xml:space="preserve">. </w:delText>
        </w:r>
        <w:r w:rsidRPr="00DF4FB4" w:rsidDel="00650458">
          <w:rPr>
            <w:rFonts w:hint="eastAsia"/>
            <w:rtl/>
          </w:rPr>
          <w:delText>ومن</w:delText>
        </w:r>
        <w:r w:rsidRPr="00DF4FB4" w:rsidDel="00650458">
          <w:rPr>
            <w:rtl/>
          </w:rPr>
          <w:delText xml:space="preserve"> </w:delText>
        </w:r>
        <w:r w:rsidRPr="00DF4FB4" w:rsidDel="00650458">
          <w:rPr>
            <w:rFonts w:hint="eastAsia"/>
            <w:rtl/>
          </w:rPr>
          <w:delText>المتوقع</w:delText>
        </w:r>
        <w:r w:rsidRPr="00DF4FB4" w:rsidDel="00650458">
          <w:rPr>
            <w:rtl/>
          </w:rPr>
          <w:delText xml:space="preserve"> </w:delText>
        </w:r>
        <w:r w:rsidRPr="00DF4FB4" w:rsidDel="00650458">
          <w:rPr>
            <w:rFonts w:hint="eastAsia"/>
            <w:rtl/>
          </w:rPr>
          <w:delText>أيضاً</w:delText>
        </w:r>
        <w:r w:rsidRPr="00DF4FB4" w:rsidDel="00650458">
          <w:rPr>
            <w:rtl/>
          </w:rPr>
          <w:delText xml:space="preserve"> </w:delText>
        </w:r>
        <w:r w:rsidRPr="00DF4FB4" w:rsidDel="00650458">
          <w:rPr>
            <w:rFonts w:hint="eastAsia"/>
            <w:rtl/>
          </w:rPr>
          <w:delText>أن</w:delText>
        </w:r>
        <w:r w:rsidRPr="00DF4FB4" w:rsidDel="00650458">
          <w:rPr>
            <w:rtl/>
          </w:rPr>
          <w:delText xml:space="preserve"> </w:delText>
        </w:r>
        <w:r w:rsidRPr="00DF4FB4" w:rsidDel="00650458">
          <w:rPr>
            <w:rFonts w:hint="eastAsia"/>
            <w:rtl/>
          </w:rPr>
          <w:delText>تكون</w:delText>
        </w:r>
        <w:r w:rsidRPr="00DF4FB4" w:rsidDel="00650458">
          <w:rPr>
            <w:rtl/>
          </w:rPr>
          <w:delText xml:space="preserve"> </w:delText>
        </w:r>
        <w:r w:rsidRPr="00DF4FB4" w:rsidDel="00650458">
          <w:rPr>
            <w:rFonts w:hint="eastAsia"/>
            <w:rtl/>
          </w:rPr>
          <w:delText>الخبرة</w:delText>
        </w:r>
        <w:r w:rsidRPr="00DF4FB4" w:rsidDel="00650458">
          <w:rPr>
            <w:rtl/>
          </w:rPr>
          <w:delText xml:space="preserve"> </w:delText>
        </w:r>
        <w:r w:rsidRPr="00DF4FB4" w:rsidDel="00650458">
          <w:rPr>
            <w:rFonts w:hint="eastAsia"/>
            <w:rtl/>
          </w:rPr>
          <w:delText>المكتسبة</w:delText>
        </w:r>
        <w:r w:rsidRPr="00DF4FB4" w:rsidDel="00650458">
          <w:rPr>
            <w:rtl/>
          </w:rPr>
          <w:delText xml:space="preserve"> </w:delText>
        </w:r>
        <w:r w:rsidRPr="00DF4FB4" w:rsidDel="00650458">
          <w:rPr>
            <w:rFonts w:hint="eastAsia"/>
            <w:rtl/>
          </w:rPr>
          <w:delText>من</w:delText>
        </w:r>
        <w:r w:rsidRPr="00DF4FB4" w:rsidDel="00650458">
          <w:rPr>
            <w:rtl/>
          </w:rPr>
          <w:delText xml:space="preserve"> </w:delText>
        </w:r>
        <w:r w:rsidRPr="00DF4FB4" w:rsidDel="00650458">
          <w:rPr>
            <w:rFonts w:hint="eastAsia"/>
            <w:rtl/>
          </w:rPr>
          <w:delText>استعمال</w:delText>
        </w:r>
        <w:r w:rsidRPr="00DF4FB4" w:rsidDel="00650458">
          <w:rPr>
            <w:rtl/>
          </w:rPr>
          <w:delText xml:space="preserve"> </w:delText>
        </w:r>
        <w:r w:rsidRPr="00DF4FB4" w:rsidDel="00650458">
          <w:rPr>
            <w:rFonts w:hint="eastAsia"/>
            <w:rtl/>
          </w:rPr>
          <w:delText>الاتصالات</w:delText>
        </w:r>
        <w:r w:rsidRPr="00DF4FB4" w:rsidDel="00650458">
          <w:rPr>
            <w:rtl/>
          </w:rPr>
          <w:delText>/</w:delText>
        </w:r>
        <w:r w:rsidRPr="00DF4FB4" w:rsidDel="00650458">
          <w:rPr>
            <w:rFonts w:hint="eastAsia"/>
            <w:rtl/>
          </w:rPr>
          <w:delText>تكنولوجيا</w:delText>
        </w:r>
        <w:r w:rsidRPr="00DF4FB4" w:rsidDel="00650458">
          <w:rPr>
            <w:rtl/>
          </w:rPr>
          <w:delText xml:space="preserve"> </w:delText>
        </w:r>
        <w:r w:rsidRPr="00DF4FB4" w:rsidDel="00650458">
          <w:rPr>
            <w:rFonts w:hint="eastAsia"/>
            <w:rtl/>
          </w:rPr>
          <w:delText>المعلومات</w:delText>
        </w:r>
        <w:r w:rsidRPr="00DF4FB4" w:rsidDel="00650458">
          <w:rPr>
            <w:rtl/>
          </w:rPr>
          <w:delText xml:space="preserve"> </w:delText>
        </w:r>
        <w:r w:rsidRPr="00DF4FB4" w:rsidDel="00650458">
          <w:rPr>
            <w:rFonts w:hint="eastAsia"/>
            <w:rtl/>
          </w:rPr>
          <w:delText>والاتصالات</w:delText>
        </w:r>
        <w:r w:rsidRPr="00DF4FB4" w:rsidDel="00650458">
          <w:rPr>
            <w:rtl/>
          </w:rPr>
          <w:delText xml:space="preserve"> </w:delText>
        </w:r>
        <w:r w:rsidRPr="00DF4FB4" w:rsidDel="00650458">
          <w:rPr>
            <w:rFonts w:hint="eastAsia"/>
            <w:rtl/>
          </w:rPr>
          <w:delText>لأغراض</w:delText>
        </w:r>
        <w:r w:rsidRPr="00DF4FB4" w:rsidDel="00650458">
          <w:rPr>
            <w:rtl/>
          </w:rPr>
          <w:delText xml:space="preserve"> </w:delText>
        </w:r>
        <w:r w:rsidRPr="00DF4FB4" w:rsidDel="00650458">
          <w:rPr>
            <w:rFonts w:hint="eastAsia"/>
            <w:rtl/>
          </w:rPr>
          <w:delText>تطبيقات</w:delText>
        </w:r>
        <w:r w:rsidRPr="00DF4FB4" w:rsidDel="00650458">
          <w:rPr>
            <w:rtl/>
          </w:rPr>
          <w:delText xml:space="preserve"> </w:delText>
        </w:r>
        <w:r w:rsidRPr="00DF4FB4" w:rsidDel="00650458">
          <w:rPr>
            <w:rFonts w:hint="eastAsia"/>
            <w:rtl/>
          </w:rPr>
          <w:delText>الصحة</w:delText>
        </w:r>
        <w:r w:rsidRPr="00DF4FB4" w:rsidDel="00650458">
          <w:rPr>
            <w:rtl/>
          </w:rPr>
          <w:delText xml:space="preserve"> </w:delText>
        </w:r>
        <w:r w:rsidRPr="00DF4FB4" w:rsidDel="00650458">
          <w:rPr>
            <w:rFonts w:hint="eastAsia"/>
            <w:rtl/>
          </w:rPr>
          <w:delText>الإلكترونية</w:delText>
        </w:r>
        <w:r w:rsidRPr="00DF4FB4" w:rsidDel="00650458">
          <w:rPr>
            <w:rtl/>
          </w:rPr>
          <w:delText xml:space="preserve"> </w:delText>
        </w:r>
        <w:r w:rsidRPr="00DF4FB4" w:rsidDel="00650458">
          <w:rPr>
            <w:rFonts w:hint="eastAsia"/>
            <w:rtl/>
          </w:rPr>
          <w:delText>في البلدان</w:delText>
        </w:r>
        <w:r w:rsidRPr="00DF4FB4" w:rsidDel="00650458">
          <w:rPr>
            <w:rtl/>
          </w:rPr>
          <w:delText xml:space="preserve"> </w:delText>
        </w:r>
        <w:r w:rsidRPr="00DF4FB4" w:rsidDel="00650458">
          <w:rPr>
            <w:rFonts w:hint="eastAsia"/>
            <w:rtl/>
          </w:rPr>
          <w:delText>النامية</w:delText>
        </w:r>
        <w:r w:rsidRPr="00DF4FB4" w:rsidDel="00650458">
          <w:rPr>
            <w:rtl/>
          </w:rPr>
          <w:delText xml:space="preserve"> </w:delText>
        </w:r>
        <w:r w:rsidRPr="00DF4FB4" w:rsidDel="00650458">
          <w:rPr>
            <w:rFonts w:hint="eastAsia"/>
            <w:rtl/>
          </w:rPr>
          <w:delText>مفيدة</w:delText>
        </w:r>
        <w:r w:rsidRPr="00DF4FB4" w:rsidDel="00650458">
          <w:rPr>
            <w:rtl/>
          </w:rPr>
          <w:delText xml:space="preserve"> </w:delText>
        </w:r>
        <w:r w:rsidRPr="00DF4FB4" w:rsidDel="00650458">
          <w:rPr>
            <w:rFonts w:hint="eastAsia"/>
            <w:rtl/>
          </w:rPr>
          <w:delText>أيضاً</w:delText>
        </w:r>
        <w:r w:rsidRPr="00DF4FB4" w:rsidDel="00650458">
          <w:rPr>
            <w:rtl/>
          </w:rPr>
          <w:delText xml:space="preserve"> </w:delText>
        </w:r>
        <w:r w:rsidRPr="00DF4FB4" w:rsidDel="00650458">
          <w:rPr>
            <w:rFonts w:hint="eastAsia"/>
            <w:rtl/>
          </w:rPr>
          <w:delText>لموردي</w:delText>
        </w:r>
        <w:r w:rsidRPr="00DF4FB4" w:rsidDel="00650458">
          <w:rPr>
            <w:rtl/>
          </w:rPr>
          <w:delText xml:space="preserve"> </w:delText>
        </w:r>
        <w:r w:rsidRPr="00DF4FB4" w:rsidDel="00650458">
          <w:rPr>
            <w:rFonts w:hint="eastAsia"/>
            <w:rtl/>
          </w:rPr>
          <w:delText>المعدات</w:delText>
        </w:r>
        <w:r w:rsidRPr="00DF4FB4" w:rsidDel="00650458">
          <w:rPr>
            <w:rtl/>
          </w:rPr>
          <w:delText xml:space="preserve"> </w:delText>
        </w:r>
        <w:r w:rsidRPr="00DF4FB4" w:rsidDel="00650458">
          <w:rPr>
            <w:rFonts w:hint="eastAsia"/>
            <w:rtl/>
          </w:rPr>
          <w:delText>ومقدمي</w:delText>
        </w:r>
        <w:r w:rsidRPr="00DF4FB4" w:rsidDel="00650458">
          <w:rPr>
            <w:rtl/>
          </w:rPr>
          <w:delText xml:space="preserve"> </w:delText>
        </w:r>
        <w:r w:rsidRPr="00DF4FB4" w:rsidDel="00650458">
          <w:rPr>
            <w:rFonts w:hint="eastAsia"/>
            <w:rtl/>
          </w:rPr>
          <w:delText>الخدمات</w:delText>
        </w:r>
        <w:r w:rsidRPr="00DF4FB4" w:rsidDel="00650458">
          <w:rPr>
            <w:rtl/>
          </w:rPr>
          <w:delText xml:space="preserve"> </w:delText>
        </w:r>
        <w:r w:rsidRPr="00DF4FB4" w:rsidDel="00650458">
          <w:rPr>
            <w:rFonts w:hint="eastAsia"/>
            <w:rtl/>
          </w:rPr>
          <w:delText>في البلدان المتقدمة</w:delText>
        </w:r>
        <w:r w:rsidRPr="00DF4FB4" w:rsidDel="00650458">
          <w:rPr>
            <w:rtl/>
          </w:rPr>
          <w:delText>.</w:delText>
        </w:r>
      </w:del>
    </w:p>
    <w:p w14:paraId="2C89AFF2" w14:textId="77777777" w:rsidR="004B3D30" w:rsidRPr="00275DFB" w:rsidRDefault="003107A1" w:rsidP="004B3D30">
      <w:pPr>
        <w:pStyle w:val="Headingb"/>
        <w:rPr>
          <w:color w:val="000000" w:themeColor="text1"/>
          <w:lang w:val="en-CA"/>
        </w:rPr>
      </w:pPr>
      <w:r w:rsidRPr="00275DFB">
        <w:rPr>
          <w:color w:val="000000" w:themeColor="text1"/>
          <w:rtl/>
        </w:rPr>
        <w:t xml:space="preserve"> </w:t>
      </w:r>
      <w:bookmarkStart w:id="366" w:name="_Toc505869348"/>
      <w:r w:rsidRPr="00275DFB">
        <w:rPr>
          <w:rFonts w:hint="eastAsia"/>
          <w:color w:val="000000" w:themeColor="text1"/>
          <w:rtl/>
        </w:rPr>
        <w:t>أ</w:t>
      </w:r>
      <w:r w:rsidRPr="00275DFB">
        <w:rPr>
          <w:color w:val="000000" w:themeColor="text1"/>
          <w:rtl/>
        </w:rPr>
        <w:t xml:space="preserve"> )</w:t>
      </w:r>
      <w:r w:rsidRPr="00275DFB">
        <w:rPr>
          <w:color w:val="000000" w:themeColor="text1"/>
          <w:rtl/>
        </w:rPr>
        <w:tab/>
      </w:r>
      <w:r w:rsidRPr="00275DFB">
        <w:rPr>
          <w:rFonts w:hint="eastAsia"/>
          <w:color w:val="000000" w:themeColor="text1"/>
          <w:rtl/>
        </w:rPr>
        <w:t>الجمهور</w:t>
      </w:r>
      <w:r w:rsidRPr="00275DFB">
        <w:rPr>
          <w:color w:val="000000" w:themeColor="text1"/>
          <w:rtl/>
        </w:rPr>
        <w:t xml:space="preserve"> </w:t>
      </w:r>
      <w:r w:rsidRPr="00275DFB">
        <w:rPr>
          <w:rFonts w:hint="eastAsia"/>
          <w:color w:val="000000" w:themeColor="text1"/>
          <w:rtl/>
        </w:rPr>
        <w:t>المستهدَف</w:t>
      </w:r>
      <w:r w:rsidRPr="00275DFB">
        <w:rPr>
          <w:color w:val="000000" w:themeColor="text1"/>
          <w:rtl/>
          <w:lang w:bidi="ar-SY"/>
        </w:rPr>
        <w:t xml:space="preserve"> </w:t>
      </w:r>
      <w:r w:rsidRPr="00275DFB">
        <w:rPr>
          <w:color w:val="000000" w:themeColor="text1"/>
          <w:rtl/>
        </w:rPr>
        <w:t xml:space="preserve">- </w:t>
      </w:r>
      <w:r w:rsidRPr="00275DFB">
        <w:rPr>
          <w:rFonts w:hint="eastAsia"/>
          <w:color w:val="000000" w:themeColor="text1"/>
          <w:rtl/>
        </w:rPr>
        <w:t>من</w:t>
      </w:r>
      <w:r w:rsidRPr="00275DFB">
        <w:rPr>
          <w:color w:val="000000" w:themeColor="text1"/>
          <w:rtl/>
        </w:rPr>
        <w:t xml:space="preserve"> </w:t>
      </w:r>
      <w:r w:rsidRPr="00275DFB">
        <w:rPr>
          <w:rFonts w:hint="eastAsia"/>
          <w:color w:val="000000" w:themeColor="text1"/>
          <w:rtl/>
        </w:rPr>
        <w:t>تحديداً</w:t>
      </w:r>
      <w:r w:rsidRPr="00275DFB">
        <w:rPr>
          <w:color w:val="000000" w:themeColor="text1"/>
          <w:rtl/>
        </w:rPr>
        <w:t xml:space="preserve"> </w:t>
      </w:r>
      <w:r w:rsidRPr="00275DFB">
        <w:rPr>
          <w:rFonts w:hint="eastAsia"/>
          <w:color w:val="000000" w:themeColor="text1"/>
          <w:rtl/>
        </w:rPr>
        <w:t>الذي</w:t>
      </w:r>
      <w:r w:rsidRPr="00275DFB">
        <w:rPr>
          <w:color w:val="000000" w:themeColor="text1"/>
          <w:rtl/>
        </w:rPr>
        <w:t xml:space="preserve"> </w:t>
      </w:r>
      <w:r w:rsidRPr="00275DFB">
        <w:rPr>
          <w:rFonts w:hint="eastAsia"/>
          <w:color w:val="000000" w:themeColor="text1"/>
          <w:rtl/>
        </w:rPr>
        <w:t>سيستخدم</w:t>
      </w:r>
      <w:r w:rsidRPr="00275DFB">
        <w:rPr>
          <w:color w:val="000000" w:themeColor="text1"/>
          <w:rtl/>
        </w:rPr>
        <w:t xml:space="preserve"> </w:t>
      </w:r>
      <w:r w:rsidRPr="00275DFB">
        <w:rPr>
          <w:rFonts w:hint="eastAsia"/>
          <w:color w:val="000000" w:themeColor="text1"/>
          <w:rtl/>
        </w:rPr>
        <w:t>الناتج</w:t>
      </w:r>
      <w:bookmarkEnd w:id="366"/>
    </w:p>
    <w:p w14:paraId="392F927C" w14:textId="77777777" w:rsidR="004B3D30" w:rsidRPr="00DF4FB4" w:rsidRDefault="003107A1" w:rsidP="004B3D30">
      <w:r w:rsidRPr="00DF4FB4">
        <w:rPr>
          <w:rFonts w:hint="eastAsia"/>
          <w:rtl/>
        </w:rPr>
        <w:t>أوساط</w:t>
      </w:r>
      <w:r w:rsidRPr="00DF4FB4">
        <w:rPr>
          <w:rtl/>
        </w:rPr>
        <w:t xml:space="preserve"> </w:t>
      </w:r>
      <w:r w:rsidRPr="00DF4FB4">
        <w:rPr>
          <w:rFonts w:hint="eastAsia"/>
          <w:rtl/>
        </w:rPr>
        <w:t>الاتصالات</w:t>
      </w:r>
      <w:r w:rsidRPr="00DF4FB4">
        <w:rPr>
          <w:rtl/>
        </w:rPr>
        <w:t>/</w:t>
      </w:r>
      <w:r w:rsidRPr="00DF4FB4">
        <w:rPr>
          <w:rFonts w:hint="eastAsia"/>
          <w:rtl/>
        </w:rPr>
        <w:t>تكنولوجيا</w:t>
      </w:r>
      <w:r w:rsidRPr="00DF4FB4">
        <w:rPr>
          <w:rtl/>
        </w:rPr>
        <w:t xml:space="preserve"> </w:t>
      </w:r>
      <w:r w:rsidRPr="00DF4FB4">
        <w:rPr>
          <w:rFonts w:hint="eastAsia"/>
          <w:rtl/>
        </w:rPr>
        <w:t>المعلومات</w:t>
      </w:r>
      <w:r w:rsidRPr="00DF4FB4">
        <w:rPr>
          <w:rtl/>
        </w:rPr>
        <w:t xml:space="preserve"> </w:t>
      </w:r>
      <w:r w:rsidRPr="00DF4FB4">
        <w:rPr>
          <w:rFonts w:hint="eastAsia"/>
          <w:rtl/>
        </w:rPr>
        <w:t>والاتصالات</w:t>
      </w:r>
      <w:r w:rsidRPr="00DF4FB4">
        <w:rPr>
          <w:rtl/>
        </w:rPr>
        <w:t xml:space="preserve"> </w:t>
      </w:r>
      <w:r w:rsidRPr="00DF4FB4">
        <w:rPr>
          <w:rFonts w:hint="eastAsia"/>
          <w:rtl/>
        </w:rPr>
        <w:t>والصحة،</w:t>
      </w:r>
      <w:r w:rsidRPr="00DF4FB4">
        <w:rPr>
          <w:rtl/>
        </w:rPr>
        <w:t xml:space="preserve"> </w:t>
      </w:r>
      <w:r w:rsidRPr="00DF4FB4">
        <w:rPr>
          <w:rFonts w:hint="eastAsia"/>
          <w:rtl/>
        </w:rPr>
        <w:t>بين</w:t>
      </w:r>
      <w:r w:rsidRPr="00DF4FB4">
        <w:rPr>
          <w:rtl/>
        </w:rPr>
        <w:t xml:space="preserve"> </w:t>
      </w:r>
      <w:r w:rsidRPr="00DF4FB4">
        <w:rPr>
          <w:rFonts w:hint="eastAsia"/>
          <w:rtl/>
        </w:rPr>
        <w:t>البلدان</w:t>
      </w:r>
      <w:r w:rsidRPr="00DF4FB4">
        <w:rPr>
          <w:rtl/>
        </w:rPr>
        <w:t xml:space="preserve"> </w:t>
      </w:r>
      <w:r w:rsidRPr="00DF4FB4">
        <w:rPr>
          <w:rFonts w:hint="eastAsia"/>
          <w:rtl/>
        </w:rPr>
        <w:t>المتقدمة</w:t>
      </w:r>
      <w:r w:rsidRPr="00DF4FB4">
        <w:rPr>
          <w:rtl/>
        </w:rPr>
        <w:t xml:space="preserve"> </w:t>
      </w:r>
      <w:r w:rsidRPr="00DF4FB4">
        <w:rPr>
          <w:rFonts w:hint="eastAsia"/>
          <w:rtl/>
        </w:rPr>
        <w:t>والنامية</w:t>
      </w:r>
      <w:r w:rsidRPr="00DF4FB4">
        <w:rPr>
          <w:rtl/>
        </w:rPr>
        <w:t xml:space="preserve"> </w:t>
      </w:r>
      <w:r w:rsidRPr="00DF4FB4">
        <w:rPr>
          <w:rFonts w:hint="eastAsia"/>
          <w:rtl/>
        </w:rPr>
        <w:t>وفيما</w:t>
      </w:r>
      <w:r w:rsidRPr="00DF4FB4">
        <w:rPr>
          <w:rtl/>
        </w:rPr>
        <w:t xml:space="preserve"> </w:t>
      </w:r>
      <w:r w:rsidRPr="00DF4FB4">
        <w:rPr>
          <w:rFonts w:hint="eastAsia"/>
          <w:rtl/>
        </w:rPr>
        <w:t>بين</w:t>
      </w:r>
      <w:r w:rsidRPr="00DF4FB4">
        <w:rPr>
          <w:rtl/>
        </w:rPr>
        <w:t xml:space="preserve"> </w:t>
      </w:r>
      <w:r w:rsidRPr="00DF4FB4">
        <w:rPr>
          <w:rFonts w:hint="eastAsia"/>
          <w:rtl/>
        </w:rPr>
        <w:t>البلدان</w:t>
      </w:r>
      <w:r w:rsidRPr="00DF4FB4">
        <w:rPr>
          <w:rtl/>
        </w:rPr>
        <w:t xml:space="preserve"> </w:t>
      </w:r>
      <w:r w:rsidRPr="00DF4FB4">
        <w:rPr>
          <w:rFonts w:hint="eastAsia"/>
          <w:rtl/>
        </w:rPr>
        <w:t>النامية</w:t>
      </w:r>
      <w:r w:rsidRPr="00DF4FB4">
        <w:rPr>
          <w:rtl/>
        </w:rPr>
        <w:t xml:space="preserve"> </w:t>
      </w:r>
      <w:r w:rsidRPr="00DF4FB4">
        <w:rPr>
          <w:rFonts w:hint="eastAsia"/>
          <w:rtl/>
        </w:rPr>
        <w:t>وكذلك</w:t>
      </w:r>
      <w:r w:rsidRPr="00DF4FB4">
        <w:rPr>
          <w:rtl/>
        </w:rPr>
        <w:t xml:space="preserve"> </w:t>
      </w:r>
      <w:r w:rsidRPr="00DF4FB4">
        <w:rPr>
          <w:rFonts w:hint="eastAsia"/>
          <w:rtl/>
        </w:rPr>
        <w:t>فيما</w:t>
      </w:r>
      <w:r>
        <w:rPr>
          <w:rFonts w:hint="cs"/>
          <w:rtl/>
        </w:rPr>
        <w:t> </w:t>
      </w:r>
      <w:r w:rsidRPr="00DF4FB4">
        <w:rPr>
          <w:rFonts w:hint="eastAsia"/>
          <w:rtl/>
        </w:rPr>
        <w:t>بين</w:t>
      </w:r>
      <w:r w:rsidRPr="00DF4FB4">
        <w:rPr>
          <w:rtl/>
        </w:rPr>
        <w:t xml:space="preserve"> </w:t>
      </w:r>
      <w:r w:rsidRPr="00DF4FB4">
        <w:rPr>
          <w:rFonts w:hint="eastAsia"/>
          <w:rtl/>
        </w:rPr>
        <w:t>جهات</w:t>
      </w:r>
      <w:r w:rsidRPr="00DF4FB4">
        <w:rPr>
          <w:rtl/>
        </w:rPr>
        <w:t xml:space="preserve"> </w:t>
      </w:r>
      <w:r w:rsidRPr="00DF4FB4">
        <w:rPr>
          <w:rFonts w:hint="eastAsia"/>
          <w:rtl/>
        </w:rPr>
        <w:t>تنظيم</w:t>
      </w:r>
      <w:r w:rsidRPr="00DF4FB4">
        <w:rPr>
          <w:rtl/>
        </w:rPr>
        <w:t xml:space="preserve"> </w:t>
      </w:r>
      <w:r w:rsidRPr="00DF4FB4">
        <w:rPr>
          <w:rFonts w:hint="eastAsia"/>
          <w:rtl/>
        </w:rPr>
        <w:t>الاتصالات</w:t>
      </w:r>
      <w:r w:rsidRPr="00DF4FB4">
        <w:rPr>
          <w:rtl/>
        </w:rPr>
        <w:t xml:space="preserve"> </w:t>
      </w:r>
      <w:r w:rsidRPr="00DF4FB4">
        <w:rPr>
          <w:rFonts w:hint="eastAsia"/>
          <w:rtl/>
        </w:rPr>
        <w:t>والمصنعين</w:t>
      </w:r>
      <w:r w:rsidRPr="00DF4FB4">
        <w:rPr>
          <w:rtl/>
        </w:rPr>
        <w:t xml:space="preserve"> </w:t>
      </w:r>
      <w:r w:rsidRPr="00DF4FB4">
        <w:rPr>
          <w:rFonts w:hint="eastAsia"/>
          <w:rtl/>
        </w:rPr>
        <w:t>والمنظمات</w:t>
      </w:r>
      <w:r w:rsidRPr="00DF4FB4">
        <w:rPr>
          <w:rtl/>
        </w:rPr>
        <w:t xml:space="preserve"> </w:t>
      </w:r>
      <w:r w:rsidRPr="00DF4FB4">
        <w:rPr>
          <w:rFonts w:hint="eastAsia"/>
          <w:rtl/>
        </w:rPr>
        <w:t>الطبية</w:t>
      </w:r>
      <w:r w:rsidRPr="00DF4FB4">
        <w:rPr>
          <w:rtl/>
        </w:rPr>
        <w:t xml:space="preserve"> </w:t>
      </w:r>
      <w:r w:rsidRPr="00DF4FB4">
        <w:rPr>
          <w:rFonts w:hint="eastAsia"/>
          <w:rtl/>
        </w:rPr>
        <w:t>والمنظمات</w:t>
      </w:r>
      <w:r w:rsidRPr="00DF4FB4">
        <w:rPr>
          <w:rtl/>
        </w:rPr>
        <w:t xml:space="preserve"> </w:t>
      </w:r>
      <w:r w:rsidRPr="00DF4FB4">
        <w:rPr>
          <w:rFonts w:hint="eastAsia"/>
          <w:rtl/>
        </w:rPr>
        <w:t>غير</w:t>
      </w:r>
      <w:r w:rsidRPr="00DF4FB4">
        <w:rPr>
          <w:rtl/>
        </w:rPr>
        <w:t xml:space="preserve"> </w:t>
      </w:r>
      <w:r w:rsidRPr="00DF4FB4">
        <w:rPr>
          <w:rFonts w:hint="eastAsia"/>
          <w:rtl/>
        </w:rPr>
        <w:t>الحكومية</w:t>
      </w:r>
      <w:r w:rsidRPr="00DF4FB4">
        <w:rPr>
          <w:rtl/>
        </w:rPr>
        <w:t xml:space="preserve"> </w:t>
      </w:r>
      <w:r w:rsidRPr="00DF4FB4">
        <w:rPr>
          <w:rFonts w:hint="eastAsia"/>
          <w:rtl/>
        </w:rPr>
        <w:t>ومقدمي</w:t>
      </w:r>
      <w:r w:rsidRPr="00DF4FB4">
        <w:rPr>
          <w:rtl/>
        </w:rPr>
        <w:t xml:space="preserve"> </w:t>
      </w:r>
      <w:r w:rsidRPr="00DF4FB4">
        <w:rPr>
          <w:rFonts w:hint="eastAsia"/>
          <w:rtl/>
        </w:rPr>
        <w:t>الخدمات</w:t>
      </w:r>
      <w:r w:rsidRPr="00DF4FB4">
        <w:rPr>
          <w:rtl/>
        </w:rPr>
        <w:t>.</w:t>
      </w:r>
    </w:p>
    <w:p w14:paraId="71136208" w14:textId="77777777" w:rsidR="004B3D30" w:rsidRPr="00275DFB" w:rsidRDefault="003107A1" w:rsidP="004B3D30">
      <w:pPr>
        <w:pStyle w:val="Headingb"/>
        <w:rPr>
          <w:color w:val="000000" w:themeColor="text1"/>
          <w:lang w:val="en-CA"/>
        </w:rPr>
      </w:pPr>
      <w:bookmarkStart w:id="367" w:name="_Toc505869349"/>
      <w:r w:rsidRPr="00275DFB">
        <w:rPr>
          <w:rFonts w:hint="eastAsia"/>
          <w:color w:val="000000" w:themeColor="text1"/>
          <w:rtl/>
        </w:rPr>
        <w:t>ب</w:t>
      </w:r>
      <w:r w:rsidRPr="00275DFB">
        <w:rPr>
          <w:color w:val="000000" w:themeColor="text1"/>
          <w:rtl/>
        </w:rPr>
        <w:t>)</w:t>
      </w:r>
      <w:r w:rsidRPr="00275DFB">
        <w:rPr>
          <w:color w:val="000000" w:themeColor="text1"/>
          <w:rtl/>
        </w:rPr>
        <w:tab/>
      </w:r>
      <w:r w:rsidRPr="00275DFB">
        <w:rPr>
          <w:rFonts w:hint="eastAsia"/>
          <w:color w:val="000000" w:themeColor="text1"/>
          <w:rtl/>
        </w:rPr>
        <w:t>الطرائق</w:t>
      </w:r>
      <w:r w:rsidRPr="00275DFB">
        <w:rPr>
          <w:color w:val="000000" w:themeColor="text1"/>
          <w:rtl/>
        </w:rPr>
        <w:t xml:space="preserve"> </w:t>
      </w:r>
      <w:r w:rsidRPr="00275DFB">
        <w:rPr>
          <w:rFonts w:hint="eastAsia"/>
          <w:color w:val="000000" w:themeColor="text1"/>
          <w:rtl/>
        </w:rPr>
        <w:t>المقترحة</w:t>
      </w:r>
      <w:r w:rsidRPr="00275DFB">
        <w:rPr>
          <w:color w:val="000000" w:themeColor="text1"/>
          <w:rtl/>
        </w:rPr>
        <w:t xml:space="preserve"> </w:t>
      </w:r>
      <w:r w:rsidRPr="00275DFB">
        <w:rPr>
          <w:rFonts w:hint="eastAsia"/>
          <w:color w:val="000000" w:themeColor="text1"/>
          <w:rtl/>
        </w:rPr>
        <w:t>لتنفيذ</w:t>
      </w:r>
      <w:r w:rsidRPr="00275DFB">
        <w:rPr>
          <w:color w:val="000000" w:themeColor="text1"/>
          <w:rtl/>
        </w:rPr>
        <w:t xml:space="preserve"> </w:t>
      </w:r>
      <w:r w:rsidRPr="00275DFB">
        <w:rPr>
          <w:rFonts w:hint="eastAsia"/>
          <w:color w:val="000000" w:themeColor="text1"/>
          <w:rtl/>
        </w:rPr>
        <w:t>النتائج</w:t>
      </w:r>
      <w:bookmarkEnd w:id="367"/>
    </w:p>
    <w:p w14:paraId="0FA4B596" w14:textId="43E3F561" w:rsidR="004B3D30" w:rsidRDefault="003107A1" w:rsidP="004B3D30">
      <w:pPr>
        <w:rPr>
          <w:rtl/>
        </w:rPr>
      </w:pPr>
      <w:del w:id="368" w:author="Almidani, Ahmad Alaa" w:date="2022-02-11T12:00:00Z">
        <w:r w:rsidRPr="00811E4C" w:rsidDel="00650458">
          <w:rPr>
            <w:rFonts w:hint="eastAsia"/>
            <w:rtl/>
          </w:rPr>
          <w:delText>في</w:delText>
        </w:r>
        <w:r w:rsidRPr="00811E4C" w:rsidDel="00650458">
          <w:rPr>
            <w:rtl/>
          </w:rPr>
          <w:delText xml:space="preserve"> </w:delText>
        </w:r>
        <w:r w:rsidRPr="00811E4C" w:rsidDel="00650458">
          <w:rPr>
            <w:rFonts w:hint="eastAsia"/>
            <w:rtl/>
          </w:rPr>
          <w:delText>إطار</w:delText>
        </w:r>
        <w:r w:rsidRPr="00811E4C" w:rsidDel="00650458">
          <w:rPr>
            <w:rtl/>
          </w:rPr>
          <w:delText xml:space="preserve"> </w:delText>
        </w:r>
        <w:r w:rsidRPr="00811E4C" w:rsidDel="00650458">
          <w:rPr>
            <w:rFonts w:hint="eastAsia"/>
            <w:rtl/>
          </w:rPr>
          <w:delText>لجنة</w:delText>
        </w:r>
        <w:r w:rsidRPr="00811E4C" w:rsidDel="00650458">
          <w:rPr>
            <w:rtl/>
          </w:rPr>
          <w:delText xml:space="preserve"> </w:delText>
        </w:r>
        <w:r w:rsidRPr="00811E4C" w:rsidDel="00650458">
          <w:rPr>
            <w:rFonts w:hint="eastAsia"/>
            <w:rtl/>
          </w:rPr>
          <w:delText>الدراسات</w:delText>
        </w:r>
        <w:r w:rsidRPr="00811E4C" w:rsidDel="00650458">
          <w:rPr>
            <w:rtl/>
          </w:rPr>
          <w:delText xml:space="preserve"> </w:delText>
        </w:r>
        <w:r w:rsidRPr="00811E4C" w:rsidDel="00650458">
          <w:delText>2</w:delText>
        </w:r>
        <w:r w:rsidRPr="00811E4C" w:rsidDel="00650458">
          <w:rPr>
            <w:rFonts w:hint="cs"/>
            <w:rtl/>
          </w:rPr>
          <w:delText xml:space="preserve"> لقطاع تنمية الاتصالات</w:delText>
        </w:r>
        <w:r w:rsidRPr="00811E4C" w:rsidDel="00650458">
          <w:rPr>
            <w:rtl/>
          </w:rPr>
          <w:delText xml:space="preserve">. </w:delText>
        </w:r>
      </w:del>
      <w:ins w:id="369" w:author="Almidani, Ahmad Alaa" w:date="2022-02-14T08:34:00Z">
        <w:r w:rsidR="00811E4C">
          <w:rPr>
            <w:rFonts w:hint="cs"/>
            <w:rtl/>
          </w:rPr>
          <w:t xml:space="preserve">ستوزع نواتج هذه المسألة من خلال تقارير قطاع تنمية الاتصالات </w:t>
        </w:r>
      </w:ins>
      <w:r w:rsidRPr="00811E4C">
        <w:rPr>
          <w:rtl/>
          <w:rPrChange w:id="370" w:author="Almidani, Ahmad Alaa" w:date="2022-02-14T08:34:00Z">
            <w:rPr>
              <w:highlight w:val="cyan"/>
              <w:rtl/>
            </w:rPr>
          </w:rPrChange>
        </w:rPr>
        <w:t xml:space="preserve">وستتاح </w:t>
      </w:r>
      <w:del w:id="371" w:author="Almidani, Ahmad Alaa" w:date="2022-02-14T08:34:00Z">
        <w:r w:rsidRPr="00811E4C" w:rsidDel="00811E4C">
          <w:rPr>
            <w:rtl/>
            <w:rPrChange w:id="372" w:author="Almidani, Ahmad Alaa" w:date="2022-02-14T08:34:00Z">
              <w:rPr>
                <w:highlight w:val="cyan"/>
                <w:rtl/>
              </w:rPr>
            </w:rPrChange>
          </w:rPr>
          <w:delText xml:space="preserve">نواتج هذه المسألة </w:delText>
        </w:r>
      </w:del>
      <w:r w:rsidRPr="00811E4C">
        <w:rPr>
          <w:rtl/>
          <w:rPrChange w:id="373" w:author="Almidani, Ahmad Alaa" w:date="2022-02-14T08:34:00Z">
            <w:rPr>
              <w:highlight w:val="cyan"/>
              <w:rtl/>
            </w:rPr>
          </w:rPrChange>
        </w:rPr>
        <w:t>عن طريق الموقع الإلكتروني لقطاع تنمية الاتصالات</w:t>
      </w:r>
      <w:r w:rsidRPr="00811E4C">
        <w:rPr>
          <w:rtl/>
        </w:rPr>
        <w:t>.</w:t>
      </w:r>
      <w:r>
        <w:rPr>
          <w:rtl/>
        </w:rPr>
        <w:t xml:space="preserve"> </w:t>
      </w:r>
    </w:p>
    <w:p w14:paraId="3CD6E587" w14:textId="77777777" w:rsidR="004B3D30" w:rsidRPr="00275DFB" w:rsidRDefault="003107A1" w:rsidP="004B3D30">
      <w:pPr>
        <w:pStyle w:val="Heading1"/>
        <w:rPr>
          <w:color w:val="000000" w:themeColor="text1"/>
          <w:lang w:val="en-CA"/>
        </w:rPr>
      </w:pPr>
      <w:bookmarkStart w:id="374" w:name="_Toc496781500"/>
      <w:bookmarkStart w:id="375" w:name="_Toc505868105"/>
      <w:bookmarkStart w:id="376" w:name="_Toc505869350"/>
      <w:bookmarkStart w:id="377" w:name="_Toc505871312"/>
      <w:r w:rsidRPr="00275DFB">
        <w:rPr>
          <w:color w:val="000000" w:themeColor="text1"/>
          <w:lang w:val="en-CA"/>
        </w:rPr>
        <w:t>8</w:t>
      </w:r>
      <w:r w:rsidRPr="00275DFB">
        <w:rPr>
          <w:color w:val="000000" w:themeColor="text1"/>
          <w:rtl/>
        </w:rPr>
        <w:tab/>
      </w:r>
      <w:r w:rsidRPr="00275DFB">
        <w:rPr>
          <w:rFonts w:hint="eastAsia"/>
          <w:color w:val="000000" w:themeColor="text1"/>
          <w:rtl/>
        </w:rPr>
        <w:t>الطرائق</w:t>
      </w:r>
      <w:r w:rsidRPr="00275DFB">
        <w:rPr>
          <w:color w:val="000000" w:themeColor="text1"/>
          <w:rtl/>
        </w:rPr>
        <w:t xml:space="preserve"> </w:t>
      </w:r>
      <w:r w:rsidRPr="00275DFB">
        <w:rPr>
          <w:rFonts w:hint="eastAsia"/>
          <w:color w:val="000000" w:themeColor="text1"/>
          <w:rtl/>
        </w:rPr>
        <w:t>المقترحة</w:t>
      </w:r>
      <w:r w:rsidRPr="00275DFB">
        <w:rPr>
          <w:color w:val="000000" w:themeColor="text1"/>
          <w:rtl/>
        </w:rPr>
        <w:t xml:space="preserve"> </w:t>
      </w:r>
      <w:r w:rsidRPr="00275DFB">
        <w:rPr>
          <w:rFonts w:hint="eastAsia"/>
          <w:color w:val="000000" w:themeColor="text1"/>
          <w:rtl/>
        </w:rPr>
        <w:t>لتناول</w:t>
      </w:r>
      <w:r w:rsidRPr="00275DFB">
        <w:rPr>
          <w:color w:val="000000" w:themeColor="text1"/>
          <w:rtl/>
        </w:rPr>
        <w:t xml:space="preserve"> </w:t>
      </w:r>
      <w:r w:rsidRPr="00275DFB">
        <w:rPr>
          <w:rFonts w:hint="eastAsia"/>
          <w:color w:val="000000" w:themeColor="text1"/>
          <w:rtl/>
        </w:rPr>
        <w:t>المسألة</w:t>
      </w:r>
      <w:r w:rsidRPr="00275DFB">
        <w:rPr>
          <w:color w:val="000000" w:themeColor="text1"/>
          <w:rtl/>
        </w:rPr>
        <w:t xml:space="preserve"> </w:t>
      </w:r>
      <w:r w:rsidRPr="00275DFB">
        <w:rPr>
          <w:rFonts w:hint="eastAsia"/>
          <w:color w:val="000000" w:themeColor="text1"/>
          <w:rtl/>
        </w:rPr>
        <w:t>أو</w:t>
      </w:r>
      <w:r w:rsidRPr="00275DFB">
        <w:rPr>
          <w:color w:val="000000" w:themeColor="text1"/>
          <w:rtl/>
        </w:rPr>
        <w:t xml:space="preserve"> </w:t>
      </w:r>
      <w:r w:rsidRPr="00275DFB">
        <w:rPr>
          <w:rFonts w:hint="eastAsia"/>
          <w:color w:val="000000" w:themeColor="text1"/>
          <w:rtl/>
        </w:rPr>
        <w:t>القضية</w:t>
      </w:r>
      <w:bookmarkEnd w:id="374"/>
      <w:bookmarkEnd w:id="375"/>
      <w:bookmarkEnd w:id="376"/>
      <w:bookmarkEnd w:id="377"/>
    </w:p>
    <w:p w14:paraId="1B304210" w14:textId="77777777" w:rsidR="004B3D30" w:rsidRPr="00275DFB" w:rsidRDefault="003107A1" w:rsidP="004B3D30">
      <w:pPr>
        <w:pStyle w:val="Headingb"/>
        <w:rPr>
          <w:color w:val="000000" w:themeColor="text1"/>
          <w:rtl/>
        </w:rPr>
      </w:pPr>
      <w:r w:rsidRPr="00275DFB">
        <w:rPr>
          <w:color w:val="000000" w:themeColor="text1"/>
          <w:rtl/>
        </w:rPr>
        <w:t xml:space="preserve"> </w:t>
      </w:r>
      <w:bookmarkStart w:id="378" w:name="_Toc505869351"/>
      <w:r w:rsidRPr="00275DFB">
        <w:rPr>
          <w:rFonts w:hint="eastAsia"/>
          <w:color w:val="000000" w:themeColor="text1"/>
          <w:rtl/>
        </w:rPr>
        <w:t>أ</w:t>
      </w:r>
      <w:r w:rsidRPr="00275DFB">
        <w:rPr>
          <w:color w:val="000000" w:themeColor="text1"/>
          <w:rtl/>
        </w:rPr>
        <w:t xml:space="preserve"> )</w:t>
      </w:r>
      <w:r w:rsidRPr="00275DFB">
        <w:rPr>
          <w:color w:val="000000" w:themeColor="text1"/>
          <w:rtl/>
        </w:rPr>
        <w:tab/>
      </w:r>
      <w:r w:rsidRPr="00275DFB">
        <w:rPr>
          <w:rFonts w:hint="eastAsia"/>
          <w:color w:val="000000" w:themeColor="text1"/>
          <w:rtl/>
        </w:rPr>
        <w:t>ما</w:t>
      </w:r>
      <w:r w:rsidRPr="00275DFB">
        <w:rPr>
          <w:color w:val="000000" w:themeColor="text1"/>
          <w:rtl/>
        </w:rPr>
        <w:t xml:space="preserve"> </w:t>
      </w:r>
      <w:r w:rsidRPr="00275DFB">
        <w:rPr>
          <w:rFonts w:hint="eastAsia"/>
          <w:color w:val="000000" w:themeColor="text1"/>
          <w:rtl/>
        </w:rPr>
        <w:t>هي</w:t>
      </w:r>
      <w:r w:rsidRPr="00275DFB">
        <w:rPr>
          <w:color w:val="000000" w:themeColor="text1"/>
          <w:rtl/>
        </w:rPr>
        <w:t xml:space="preserve"> </w:t>
      </w:r>
      <w:r w:rsidRPr="00275DFB">
        <w:rPr>
          <w:rFonts w:hint="eastAsia"/>
          <w:color w:val="000000" w:themeColor="text1"/>
          <w:rtl/>
        </w:rPr>
        <w:t>الطريقة؟</w:t>
      </w:r>
      <w:bookmarkEnd w:id="378"/>
    </w:p>
    <w:p w14:paraId="2563275F" w14:textId="77777777" w:rsidR="004B3D30" w:rsidRPr="00DF4FB4" w:rsidRDefault="003107A1" w:rsidP="004B3D30">
      <w:pPr>
        <w:pStyle w:val="enumlev1"/>
        <w:keepNext/>
        <w:keepLines/>
        <w:rPr>
          <w:rtl/>
        </w:rPr>
      </w:pPr>
      <w:r w:rsidRPr="00DF4FB4">
        <w:t>1</w:t>
      </w:r>
      <w:r w:rsidRPr="00DF4FB4">
        <w:rPr>
          <w:rtl/>
        </w:rPr>
        <w:tab/>
      </w:r>
      <w:r w:rsidRPr="00DF4FB4">
        <w:rPr>
          <w:rFonts w:hint="eastAsia"/>
          <w:rtl/>
        </w:rPr>
        <w:t>في</w:t>
      </w:r>
      <w:r w:rsidRPr="00DF4FB4">
        <w:rPr>
          <w:rtl/>
        </w:rPr>
        <w:t xml:space="preserve"> </w:t>
      </w:r>
      <w:r w:rsidRPr="00DF4FB4">
        <w:rPr>
          <w:rFonts w:hint="eastAsia"/>
          <w:rtl/>
        </w:rPr>
        <w:t>إطار</w:t>
      </w:r>
      <w:r w:rsidRPr="00DF4FB4">
        <w:rPr>
          <w:rtl/>
        </w:rPr>
        <w:t xml:space="preserve"> </w:t>
      </w:r>
      <w:r w:rsidRPr="00DF4FB4">
        <w:rPr>
          <w:rFonts w:hint="eastAsia"/>
          <w:rtl/>
        </w:rPr>
        <w:t>لجنة</w:t>
      </w:r>
      <w:r w:rsidRPr="00DF4FB4">
        <w:rPr>
          <w:rtl/>
        </w:rPr>
        <w:t xml:space="preserve"> </w:t>
      </w:r>
      <w:r w:rsidRPr="00DF4FB4">
        <w:rPr>
          <w:rFonts w:hint="eastAsia"/>
          <w:rtl/>
        </w:rPr>
        <w:t>دراسات</w:t>
      </w:r>
      <w:r w:rsidRPr="00DF4FB4">
        <w:rPr>
          <w:rtl/>
        </w:rPr>
        <w:t>:</w:t>
      </w:r>
    </w:p>
    <w:p w14:paraId="67EA2CE5" w14:textId="77777777" w:rsidR="004B3D30" w:rsidRPr="00DF4FB4" w:rsidRDefault="003107A1" w:rsidP="004B3D30">
      <w:pPr>
        <w:pStyle w:val="enumlev2"/>
        <w:tabs>
          <w:tab w:val="left" w:pos="9355"/>
        </w:tabs>
        <w:rPr>
          <w:rtl/>
          <w:lang w:bidi="ar-SY"/>
        </w:rPr>
      </w:pPr>
      <w:r w:rsidRPr="00DF4FB4">
        <w:rPr>
          <w:rtl/>
          <w:lang w:bidi="ar-SY"/>
        </w:rPr>
        <w:t>-</w:t>
      </w:r>
      <w:r w:rsidRPr="00DF4FB4">
        <w:rPr>
          <w:rtl/>
          <w:lang w:bidi="ar-SY"/>
        </w:rPr>
        <w:tab/>
      </w:r>
      <w:r w:rsidRPr="00DF4FB4">
        <w:rPr>
          <w:rFonts w:hint="eastAsia"/>
          <w:rtl/>
          <w:lang w:bidi="ar-SY"/>
        </w:rPr>
        <w:t>مسألة</w:t>
      </w:r>
      <w:r w:rsidRPr="00DF4FB4">
        <w:rPr>
          <w:rtl/>
          <w:lang w:bidi="ar-SY"/>
        </w:rPr>
        <w:t xml:space="preserve"> (</w:t>
      </w:r>
      <w:r w:rsidRPr="00DF4FB4">
        <w:rPr>
          <w:rFonts w:hint="eastAsia"/>
          <w:rtl/>
          <w:lang w:bidi="ar-SY"/>
        </w:rPr>
        <w:t>تدرسها</w:t>
      </w:r>
      <w:r w:rsidRPr="00DF4FB4">
        <w:rPr>
          <w:rtl/>
          <w:lang w:bidi="ar-SY"/>
        </w:rPr>
        <w:t xml:space="preserve"> </w:t>
      </w:r>
      <w:r w:rsidRPr="00DF4FB4">
        <w:rPr>
          <w:rFonts w:hint="eastAsia"/>
          <w:rtl/>
          <w:lang w:bidi="ar-SY"/>
        </w:rPr>
        <w:t>لجنة</w:t>
      </w:r>
      <w:r w:rsidRPr="00DF4FB4">
        <w:rPr>
          <w:rtl/>
          <w:lang w:bidi="ar-SY"/>
        </w:rPr>
        <w:t xml:space="preserve"> </w:t>
      </w:r>
      <w:r w:rsidRPr="00DF4FB4">
        <w:rPr>
          <w:rFonts w:hint="eastAsia"/>
          <w:rtl/>
          <w:lang w:bidi="ar-SY"/>
        </w:rPr>
        <w:t>دراسات</w:t>
      </w:r>
      <w:r w:rsidRPr="00DF4FB4">
        <w:rPr>
          <w:rtl/>
          <w:lang w:bidi="ar-SY"/>
        </w:rPr>
        <w:t xml:space="preserve"> </w:t>
      </w:r>
      <w:r w:rsidRPr="00DF4FB4">
        <w:rPr>
          <w:rFonts w:hint="eastAsia"/>
          <w:rtl/>
          <w:lang w:bidi="ar-SY"/>
        </w:rPr>
        <w:t>على</w:t>
      </w:r>
      <w:r w:rsidRPr="00DF4FB4">
        <w:rPr>
          <w:rtl/>
          <w:lang w:bidi="ar-SY"/>
        </w:rPr>
        <w:t xml:space="preserve"> </w:t>
      </w:r>
      <w:r w:rsidRPr="00DF4FB4">
        <w:rPr>
          <w:rFonts w:hint="eastAsia"/>
          <w:rtl/>
          <w:lang w:bidi="ar-SY"/>
        </w:rPr>
        <w:t>مدى</w:t>
      </w:r>
      <w:r w:rsidRPr="00DF4FB4">
        <w:rPr>
          <w:rtl/>
          <w:lang w:bidi="ar-SY"/>
        </w:rPr>
        <w:t xml:space="preserve"> </w:t>
      </w:r>
      <w:r w:rsidRPr="00DF4FB4">
        <w:rPr>
          <w:rFonts w:hint="eastAsia"/>
          <w:rtl/>
          <w:lang w:bidi="ar-SY"/>
        </w:rPr>
        <w:t>عدة</w:t>
      </w:r>
      <w:r w:rsidRPr="00DF4FB4">
        <w:rPr>
          <w:rtl/>
          <w:lang w:bidi="ar-SY"/>
        </w:rPr>
        <w:t xml:space="preserve"> </w:t>
      </w:r>
      <w:r w:rsidRPr="00DF4FB4">
        <w:rPr>
          <w:rFonts w:hint="eastAsia"/>
          <w:rtl/>
          <w:lang w:bidi="ar-SY"/>
        </w:rPr>
        <w:t>سنوات</w:t>
      </w:r>
      <w:r w:rsidRPr="00DF4FB4">
        <w:rPr>
          <w:rtl/>
          <w:lang w:bidi="ar-SY"/>
        </w:rPr>
        <w:t>)</w:t>
      </w:r>
      <w:r w:rsidRPr="00DF4FB4">
        <w:rPr>
          <w:rtl/>
          <w:lang w:bidi="ar-SY"/>
        </w:rPr>
        <w:tab/>
      </w:r>
      <w:r w:rsidRPr="00DF4FB4">
        <w:sym w:font="Wingdings 2" w:char="F052"/>
      </w:r>
    </w:p>
    <w:p w14:paraId="1DC92EAD" w14:textId="77777777" w:rsidR="004B3D30" w:rsidRPr="00DF4FB4" w:rsidRDefault="003107A1" w:rsidP="004B3D30">
      <w:pPr>
        <w:pStyle w:val="enumlev1"/>
        <w:rPr>
          <w:rtl/>
        </w:rPr>
      </w:pPr>
      <w:r w:rsidRPr="00DF4FB4">
        <w:t>2</w:t>
      </w:r>
      <w:r w:rsidRPr="00DF4FB4">
        <w:rPr>
          <w:rtl/>
        </w:rPr>
        <w:tab/>
      </w:r>
      <w:r w:rsidRPr="00DF4FB4">
        <w:rPr>
          <w:rFonts w:hint="eastAsia"/>
          <w:rtl/>
        </w:rPr>
        <w:t>في</w:t>
      </w:r>
      <w:r w:rsidRPr="00DF4FB4">
        <w:rPr>
          <w:rtl/>
        </w:rPr>
        <w:t xml:space="preserve"> </w:t>
      </w:r>
      <w:r w:rsidRPr="00DF4FB4">
        <w:rPr>
          <w:rFonts w:hint="eastAsia"/>
          <w:rtl/>
        </w:rPr>
        <w:t>إطار</w:t>
      </w:r>
      <w:r w:rsidRPr="00DF4FB4">
        <w:rPr>
          <w:rtl/>
        </w:rPr>
        <w:t xml:space="preserve"> </w:t>
      </w:r>
      <w:r w:rsidRPr="00DF4FB4">
        <w:rPr>
          <w:rFonts w:hint="eastAsia"/>
          <w:rtl/>
        </w:rPr>
        <w:t>الأنشطة</w:t>
      </w:r>
      <w:r w:rsidRPr="00DF4FB4">
        <w:rPr>
          <w:rtl/>
        </w:rPr>
        <w:t xml:space="preserve"> </w:t>
      </w:r>
      <w:r w:rsidRPr="00DF4FB4">
        <w:rPr>
          <w:rFonts w:hint="eastAsia"/>
          <w:rtl/>
        </w:rPr>
        <w:t>المعتادة</w:t>
      </w:r>
      <w:r w:rsidRPr="00DF4FB4">
        <w:rPr>
          <w:rtl/>
        </w:rPr>
        <w:t xml:space="preserve"> </w:t>
      </w:r>
      <w:r w:rsidRPr="00DF4FB4">
        <w:rPr>
          <w:rFonts w:hint="eastAsia"/>
          <w:rtl/>
        </w:rPr>
        <w:t>لمكتب</w:t>
      </w:r>
      <w:r w:rsidRPr="00DF4FB4">
        <w:rPr>
          <w:rtl/>
        </w:rPr>
        <w:t xml:space="preserve"> </w:t>
      </w:r>
      <w:r w:rsidRPr="00DF4FB4">
        <w:rPr>
          <w:rFonts w:hint="eastAsia"/>
          <w:rtl/>
        </w:rPr>
        <w:t>تنمية</w:t>
      </w:r>
      <w:r w:rsidRPr="00DF4FB4">
        <w:rPr>
          <w:rtl/>
        </w:rPr>
        <w:t xml:space="preserve"> </w:t>
      </w:r>
      <w:r w:rsidRPr="00DF4FB4">
        <w:rPr>
          <w:rFonts w:hint="eastAsia"/>
          <w:rtl/>
        </w:rPr>
        <w:t>الاتصالات</w:t>
      </w:r>
      <w:r w:rsidRPr="00DF4FB4">
        <w:rPr>
          <w:rtl/>
        </w:rPr>
        <w:t xml:space="preserve"> (</w:t>
      </w:r>
      <w:r w:rsidRPr="00DF4FB4">
        <w:rPr>
          <w:rFonts w:hint="eastAsia"/>
          <w:rtl/>
        </w:rPr>
        <w:t>يرجى</w:t>
      </w:r>
      <w:r w:rsidRPr="00DF4FB4">
        <w:rPr>
          <w:rtl/>
        </w:rPr>
        <w:t xml:space="preserve"> </w:t>
      </w:r>
      <w:r w:rsidRPr="00DF4FB4">
        <w:rPr>
          <w:rFonts w:hint="eastAsia"/>
          <w:rtl/>
        </w:rPr>
        <w:t>الإشارة</w:t>
      </w:r>
      <w:r w:rsidRPr="00DF4FB4">
        <w:rPr>
          <w:rtl/>
        </w:rPr>
        <w:t xml:space="preserve"> </w:t>
      </w:r>
      <w:r w:rsidRPr="00DF4FB4">
        <w:rPr>
          <w:rFonts w:hint="eastAsia"/>
          <w:rtl/>
        </w:rPr>
        <w:t>إلى</w:t>
      </w:r>
      <w:r w:rsidRPr="00DF4FB4">
        <w:rPr>
          <w:rtl/>
        </w:rPr>
        <w:t xml:space="preserve"> </w:t>
      </w:r>
      <w:r w:rsidRPr="00DF4FB4">
        <w:rPr>
          <w:rFonts w:hint="eastAsia"/>
          <w:rtl/>
        </w:rPr>
        <w:t>البرامج</w:t>
      </w:r>
      <w:r w:rsidRPr="00DF4FB4">
        <w:rPr>
          <w:rtl/>
        </w:rPr>
        <w:t xml:space="preserve"> </w:t>
      </w:r>
      <w:r w:rsidRPr="00DF4FB4">
        <w:rPr>
          <w:rFonts w:hint="eastAsia"/>
          <w:rtl/>
        </w:rPr>
        <w:t>والأنشطة</w:t>
      </w:r>
      <w:r w:rsidRPr="00DF4FB4">
        <w:rPr>
          <w:rtl/>
        </w:rPr>
        <w:t xml:space="preserve"> </w:t>
      </w:r>
      <w:r>
        <w:rPr>
          <w:rtl/>
        </w:rPr>
        <w:tab/>
      </w:r>
      <w:r>
        <w:rPr>
          <w:rtl/>
        </w:rPr>
        <w:br/>
      </w:r>
      <w:r w:rsidRPr="00DF4FB4">
        <w:rPr>
          <w:rFonts w:hint="eastAsia"/>
          <w:rtl/>
        </w:rPr>
        <w:t>والمشاريع،</w:t>
      </w:r>
      <w:r w:rsidRPr="00DF4FB4">
        <w:rPr>
          <w:rtl/>
        </w:rPr>
        <w:t xml:space="preserve"> </w:t>
      </w:r>
      <w:r w:rsidRPr="00DF4FB4">
        <w:rPr>
          <w:rFonts w:hint="eastAsia"/>
          <w:rtl/>
        </w:rPr>
        <w:t>وما إلى</w:t>
      </w:r>
      <w:r w:rsidRPr="00DF4FB4">
        <w:rPr>
          <w:rtl/>
        </w:rPr>
        <w:t xml:space="preserve"> </w:t>
      </w:r>
      <w:r w:rsidRPr="00DF4FB4">
        <w:rPr>
          <w:rFonts w:hint="eastAsia"/>
          <w:rtl/>
        </w:rPr>
        <w:t>ذلك،</w:t>
      </w:r>
      <w:r w:rsidRPr="00DF4FB4">
        <w:rPr>
          <w:rtl/>
        </w:rPr>
        <w:t xml:space="preserve"> </w:t>
      </w:r>
      <w:r w:rsidRPr="00DF4FB4">
        <w:rPr>
          <w:rFonts w:hint="eastAsia"/>
          <w:rtl/>
        </w:rPr>
        <w:t>التي</w:t>
      </w:r>
      <w:r w:rsidRPr="00DF4FB4">
        <w:rPr>
          <w:rtl/>
        </w:rPr>
        <w:t xml:space="preserve"> </w:t>
      </w:r>
      <w:r w:rsidRPr="00DF4FB4">
        <w:rPr>
          <w:rFonts w:hint="eastAsia"/>
          <w:rtl/>
        </w:rPr>
        <w:t>ستكون</w:t>
      </w:r>
      <w:r w:rsidRPr="00DF4FB4">
        <w:rPr>
          <w:rtl/>
        </w:rPr>
        <w:t xml:space="preserve"> </w:t>
      </w:r>
      <w:r w:rsidRPr="00DF4FB4">
        <w:rPr>
          <w:rFonts w:hint="eastAsia"/>
          <w:rtl/>
        </w:rPr>
        <w:t>ضمن</w:t>
      </w:r>
      <w:r w:rsidRPr="00DF4FB4">
        <w:rPr>
          <w:rtl/>
        </w:rPr>
        <w:t xml:space="preserve"> </w:t>
      </w:r>
      <w:r w:rsidRPr="00DF4FB4">
        <w:rPr>
          <w:rFonts w:hint="eastAsia"/>
          <w:rtl/>
        </w:rPr>
        <w:t>أعمال</w:t>
      </w:r>
      <w:r w:rsidRPr="00DF4FB4">
        <w:rPr>
          <w:rtl/>
        </w:rPr>
        <w:t xml:space="preserve"> </w:t>
      </w:r>
      <w:r w:rsidRPr="00DF4FB4">
        <w:rPr>
          <w:rFonts w:hint="eastAsia"/>
          <w:rtl/>
        </w:rPr>
        <w:t>مسألة</w:t>
      </w:r>
      <w:r w:rsidRPr="00DF4FB4">
        <w:rPr>
          <w:rtl/>
        </w:rPr>
        <w:t xml:space="preserve"> </w:t>
      </w:r>
      <w:r w:rsidRPr="00DF4FB4">
        <w:rPr>
          <w:rFonts w:hint="eastAsia"/>
          <w:rtl/>
        </w:rPr>
        <w:t>الدراسة</w:t>
      </w:r>
      <w:r w:rsidRPr="00DF4FB4">
        <w:rPr>
          <w:rtl/>
        </w:rPr>
        <w:t>):</w:t>
      </w:r>
    </w:p>
    <w:p w14:paraId="4A106263" w14:textId="77777777" w:rsidR="004B3D30" w:rsidRPr="00DF4FB4" w:rsidRDefault="003107A1" w:rsidP="004B3D30">
      <w:pPr>
        <w:pStyle w:val="enumlev2"/>
        <w:tabs>
          <w:tab w:val="left" w:pos="9355"/>
        </w:tabs>
        <w:rPr>
          <w:rtl/>
          <w:lang w:bidi="ar-SY"/>
        </w:rPr>
      </w:pPr>
      <w:r w:rsidRPr="00DF4FB4">
        <w:rPr>
          <w:rtl/>
          <w:lang w:bidi="ar-SY"/>
        </w:rPr>
        <w:t>-</w:t>
      </w:r>
      <w:r w:rsidRPr="00DF4FB4">
        <w:rPr>
          <w:rtl/>
          <w:lang w:bidi="ar-SY"/>
        </w:rPr>
        <w:tab/>
      </w:r>
      <w:r w:rsidRPr="00DF4FB4">
        <w:rPr>
          <w:rFonts w:hint="eastAsia"/>
          <w:rtl/>
          <w:lang w:bidi="ar-SY"/>
        </w:rPr>
        <w:t>البرامج</w:t>
      </w:r>
      <w:r w:rsidRPr="00DF4FB4">
        <w:rPr>
          <w:rtl/>
          <w:lang w:bidi="ar-SY"/>
        </w:rPr>
        <w:t xml:space="preserve">: </w:t>
      </w:r>
      <w:r w:rsidRPr="00DF4FB4">
        <w:rPr>
          <w:rFonts w:hint="eastAsia"/>
          <w:rtl/>
          <w:lang w:bidi="ar-SY"/>
        </w:rPr>
        <w:t>تطبيقات</w:t>
      </w:r>
      <w:r w:rsidRPr="00DF4FB4">
        <w:rPr>
          <w:rtl/>
          <w:lang w:bidi="ar-SY"/>
        </w:rPr>
        <w:t xml:space="preserve"> </w:t>
      </w:r>
      <w:r w:rsidRPr="00DF4FB4">
        <w:rPr>
          <w:rFonts w:hint="eastAsia"/>
          <w:rtl/>
          <w:lang w:bidi="ar-SY"/>
        </w:rPr>
        <w:t>تكنولوجيا</w:t>
      </w:r>
      <w:r w:rsidRPr="00DF4FB4">
        <w:rPr>
          <w:rtl/>
          <w:lang w:bidi="ar-SY"/>
        </w:rPr>
        <w:t xml:space="preserve"> </w:t>
      </w:r>
      <w:r w:rsidRPr="00DF4FB4">
        <w:rPr>
          <w:rFonts w:hint="eastAsia"/>
          <w:rtl/>
          <w:lang w:bidi="ar-SY"/>
        </w:rPr>
        <w:t>المعلومات</w:t>
      </w:r>
      <w:r w:rsidRPr="00DF4FB4">
        <w:rPr>
          <w:rtl/>
          <w:lang w:bidi="ar-SY"/>
        </w:rPr>
        <w:t xml:space="preserve"> </w:t>
      </w:r>
      <w:r w:rsidRPr="00DF4FB4">
        <w:rPr>
          <w:rFonts w:hint="eastAsia"/>
          <w:rtl/>
          <w:lang w:bidi="ar-SY"/>
        </w:rPr>
        <w:t>والاتصالات</w:t>
      </w:r>
      <w:r w:rsidRPr="00DF4FB4">
        <w:rPr>
          <w:rtl/>
          <w:lang w:bidi="ar-SY"/>
        </w:rPr>
        <w:t xml:space="preserve"> </w:t>
      </w:r>
      <w:r w:rsidRPr="00DF4FB4">
        <w:rPr>
          <w:rFonts w:hint="eastAsia"/>
          <w:rtl/>
          <w:lang w:bidi="ar-SY"/>
        </w:rPr>
        <w:t>وخدماتها</w:t>
      </w:r>
      <w:r w:rsidRPr="00DF4FB4">
        <w:rPr>
          <w:rtl/>
          <w:lang w:bidi="ar-SY"/>
        </w:rPr>
        <w:tab/>
      </w:r>
      <w:r w:rsidRPr="00DF4FB4">
        <w:sym w:font="Wingdings 2" w:char="F052"/>
      </w:r>
    </w:p>
    <w:p w14:paraId="719B4B00" w14:textId="77777777" w:rsidR="004B3D30" w:rsidRPr="00DF4FB4" w:rsidRDefault="003107A1" w:rsidP="004B3D30">
      <w:pPr>
        <w:pStyle w:val="enumlev2"/>
        <w:tabs>
          <w:tab w:val="left" w:pos="9355"/>
        </w:tabs>
        <w:rPr>
          <w:rtl/>
          <w:lang w:bidi="ar-SY"/>
        </w:rPr>
      </w:pPr>
      <w:r w:rsidRPr="00DF4FB4">
        <w:rPr>
          <w:rtl/>
          <w:lang w:bidi="ar-SY"/>
        </w:rPr>
        <w:t>-</w:t>
      </w:r>
      <w:r w:rsidRPr="00DF4FB4">
        <w:rPr>
          <w:rtl/>
          <w:lang w:bidi="ar-SY"/>
        </w:rPr>
        <w:tab/>
      </w:r>
      <w:r w:rsidRPr="00DF4FB4">
        <w:rPr>
          <w:rFonts w:hint="eastAsia"/>
          <w:rtl/>
          <w:lang w:bidi="ar-SY"/>
        </w:rPr>
        <w:t>المشاريع</w:t>
      </w:r>
      <w:r w:rsidRPr="00DF4FB4">
        <w:rPr>
          <w:rtl/>
          <w:lang w:bidi="ar-SY"/>
        </w:rPr>
        <w:tab/>
      </w:r>
      <w:r w:rsidRPr="00DF4FB4">
        <w:sym w:font="Wingdings 2" w:char="F0A3"/>
      </w:r>
    </w:p>
    <w:p w14:paraId="6D993370" w14:textId="77777777" w:rsidR="004B3D30" w:rsidRPr="00DF4FB4" w:rsidRDefault="003107A1" w:rsidP="004B3D30">
      <w:pPr>
        <w:pStyle w:val="enumlev2"/>
        <w:tabs>
          <w:tab w:val="left" w:pos="9355"/>
        </w:tabs>
        <w:rPr>
          <w:rtl/>
          <w:lang w:bidi="ar-SY"/>
        </w:rPr>
      </w:pPr>
      <w:r w:rsidRPr="00DF4FB4">
        <w:rPr>
          <w:rtl/>
          <w:lang w:bidi="ar-SY"/>
        </w:rPr>
        <w:t>-</w:t>
      </w:r>
      <w:r w:rsidRPr="00DF4FB4">
        <w:rPr>
          <w:rtl/>
          <w:lang w:bidi="ar-SY"/>
        </w:rPr>
        <w:tab/>
      </w:r>
      <w:r w:rsidRPr="00DF4FB4">
        <w:rPr>
          <w:rFonts w:hint="eastAsia"/>
          <w:rtl/>
          <w:lang w:bidi="ar-SY"/>
        </w:rPr>
        <w:t>الخبراء</w:t>
      </w:r>
      <w:r w:rsidRPr="00DF4FB4">
        <w:rPr>
          <w:rtl/>
          <w:lang w:bidi="ar-SY"/>
        </w:rPr>
        <w:t xml:space="preserve"> </w:t>
      </w:r>
      <w:r w:rsidRPr="00DF4FB4">
        <w:rPr>
          <w:rFonts w:hint="eastAsia"/>
          <w:rtl/>
          <w:lang w:bidi="ar-SY"/>
        </w:rPr>
        <w:t>الاستشاريون</w:t>
      </w:r>
      <w:r>
        <w:rPr>
          <w:rtl/>
          <w:lang w:bidi="ar-SY"/>
        </w:rPr>
        <w:tab/>
      </w:r>
      <w:r w:rsidRPr="00DF4FB4">
        <w:sym w:font="Wingdings 2" w:char="F0A3"/>
      </w:r>
    </w:p>
    <w:p w14:paraId="29573405" w14:textId="77777777" w:rsidR="004B3D30" w:rsidRPr="001E6DFC" w:rsidRDefault="003107A1" w:rsidP="004B3D30">
      <w:pPr>
        <w:pStyle w:val="enumlev2"/>
        <w:tabs>
          <w:tab w:val="left" w:pos="9355"/>
        </w:tabs>
        <w:rPr>
          <w:rtl/>
          <w:lang w:bidi="ar-SY"/>
        </w:rPr>
      </w:pPr>
      <w:r w:rsidRPr="00DF4FB4">
        <w:rPr>
          <w:rtl/>
          <w:lang w:bidi="ar-SY"/>
        </w:rPr>
        <w:t>-</w:t>
      </w:r>
      <w:r w:rsidRPr="00DF4FB4">
        <w:rPr>
          <w:rtl/>
          <w:lang w:bidi="ar-SY"/>
        </w:rPr>
        <w:tab/>
      </w:r>
      <w:r w:rsidRPr="00DF4FB4">
        <w:rPr>
          <w:rFonts w:hint="eastAsia"/>
          <w:rtl/>
          <w:lang w:bidi="ar-SY"/>
        </w:rPr>
        <w:t>المكاتب</w:t>
      </w:r>
      <w:r w:rsidRPr="00DF4FB4">
        <w:rPr>
          <w:rtl/>
          <w:lang w:bidi="ar-SY"/>
        </w:rPr>
        <w:t xml:space="preserve"> </w:t>
      </w:r>
      <w:r w:rsidRPr="00DF4FB4">
        <w:rPr>
          <w:rFonts w:hint="eastAsia"/>
          <w:rtl/>
          <w:lang w:bidi="ar-SY"/>
        </w:rPr>
        <w:t>الإقليمية</w:t>
      </w:r>
      <w:r w:rsidRPr="00DF4FB4">
        <w:rPr>
          <w:rtl/>
          <w:lang w:bidi="ar-SY"/>
        </w:rPr>
        <w:tab/>
      </w:r>
      <w:r w:rsidRPr="00DF4FB4">
        <w:rPr>
          <w:rtl/>
          <w:lang w:bidi="ar-SY"/>
        </w:rPr>
        <w:tab/>
      </w:r>
      <w:r w:rsidRPr="001E6DFC">
        <w:sym w:font="Wingdings 2" w:char="F052"/>
      </w:r>
    </w:p>
    <w:p w14:paraId="11735FB0" w14:textId="77777777" w:rsidR="004B3D30" w:rsidRPr="00DF4FB4" w:rsidRDefault="003107A1" w:rsidP="004B3D30">
      <w:pPr>
        <w:pStyle w:val="enumlev1"/>
        <w:tabs>
          <w:tab w:val="left" w:pos="9355"/>
        </w:tabs>
        <w:jc w:val="left"/>
        <w:rPr>
          <w:rtl/>
        </w:rPr>
      </w:pPr>
      <w:r w:rsidRPr="00DF4FB4">
        <w:t>3</w:t>
      </w:r>
      <w:r w:rsidRPr="00DF4FB4">
        <w:rPr>
          <w:rtl/>
        </w:rPr>
        <w:tab/>
      </w:r>
      <w:r w:rsidRPr="00DF4FB4">
        <w:rPr>
          <w:rFonts w:hint="eastAsia"/>
          <w:rtl/>
        </w:rPr>
        <w:t>سبل</w:t>
      </w:r>
      <w:r w:rsidRPr="00DF4FB4">
        <w:rPr>
          <w:rtl/>
        </w:rPr>
        <w:t xml:space="preserve"> </w:t>
      </w:r>
      <w:r w:rsidRPr="00DF4FB4">
        <w:rPr>
          <w:rFonts w:hint="eastAsia"/>
          <w:rtl/>
        </w:rPr>
        <w:t>أخرى</w:t>
      </w:r>
      <w:r w:rsidRPr="00DF4FB4">
        <w:rPr>
          <w:rtl/>
        </w:rPr>
        <w:t xml:space="preserve"> - </w:t>
      </w:r>
      <w:r w:rsidRPr="00DF4FB4">
        <w:rPr>
          <w:rFonts w:hint="eastAsia"/>
          <w:rtl/>
        </w:rPr>
        <w:t>يرجى</w:t>
      </w:r>
      <w:r w:rsidRPr="00DF4FB4">
        <w:rPr>
          <w:rtl/>
        </w:rPr>
        <w:t xml:space="preserve"> </w:t>
      </w:r>
      <w:r w:rsidRPr="00DF4FB4">
        <w:rPr>
          <w:rFonts w:hint="eastAsia"/>
          <w:rtl/>
        </w:rPr>
        <w:t>وصفها</w:t>
      </w:r>
      <w:r w:rsidRPr="00DF4FB4">
        <w:rPr>
          <w:rtl/>
        </w:rPr>
        <w:t xml:space="preserve"> (</w:t>
      </w:r>
      <w:r w:rsidRPr="00DF4FB4">
        <w:rPr>
          <w:rFonts w:hint="eastAsia"/>
          <w:rtl/>
        </w:rPr>
        <w:t>مثلاً</w:t>
      </w:r>
      <w:r w:rsidRPr="00DF4FB4">
        <w:rPr>
          <w:rtl/>
        </w:rPr>
        <w:t xml:space="preserve"> </w:t>
      </w:r>
      <w:r w:rsidRPr="00DF4FB4">
        <w:rPr>
          <w:rFonts w:hint="eastAsia"/>
          <w:rtl/>
        </w:rPr>
        <w:t>على</w:t>
      </w:r>
      <w:r w:rsidRPr="00DF4FB4">
        <w:rPr>
          <w:rtl/>
        </w:rPr>
        <w:t xml:space="preserve"> </w:t>
      </w:r>
      <w:r w:rsidRPr="00DF4FB4">
        <w:rPr>
          <w:rFonts w:hint="eastAsia"/>
          <w:rtl/>
        </w:rPr>
        <w:t>الصعيد</w:t>
      </w:r>
      <w:r w:rsidRPr="00DF4FB4">
        <w:rPr>
          <w:rtl/>
        </w:rPr>
        <w:t xml:space="preserve"> </w:t>
      </w:r>
      <w:r w:rsidRPr="00DF4FB4">
        <w:rPr>
          <w:rFonts w:hint="eastAsia"/>
          <w:rtl/>
        </w:rPr>
        <w:t>الإقليمي؛</w:t>
      </w:r>
      <w:r>
        <w:rPr>
          <w:rFonts w:hint="cs"/>
          <w:rtl/>
        </w:rPr>
        <w:t xml:space="preserve"> </w:t>
      </w:r>
      <w:r w:rsidRPr="00DF4FB4">
        <w:rPr>
          <w:rFonts w:hint="eastAsia"/>
          <w:rtl/>
        </w:rPr>
        <w:t>في إطار</w:t>
      </w:r>
      <w:r w:rsidRPr="00DF4FB4">
        <w:rPr>
          <w:rtl/>
        </w:rPr>
        <w:t xml:space="preserve"> </w:t>
      </w:r>
      <w:r w:rsidRPr="00DF4FB4">
        <w:rPr>
          <w:rFonts w:hint="eastAsia"/>
          <w:rtl/>
        </w:rPr>
        <w:t>منظمات</w:t>
      </w:r>
      <w:r w:rsidRPr="00DF4FB4">
        <w:rPr>
          <w:rtl/>
        </w:rPr>
        <w:t xml:space="preserve"> </w:t>
      </w:r>
      <w:r w:rsidRPr="00DF4FB4">
        <w:rPr>
          <w:rFonts w:hint="eastAsia"/>
          <w:rtl/>
        </w:rPr>
        <w:t>أخرى؛</w:t>
      </w:r>
      <w:r w:rsidRPr="00DF4FB4">
        <w:rPr>
          <w:rtl/>
        </w:rPr>
        <w:br/>
      </w:r>
      <w:r w:rsidRPr="00DF4FB4">
        <w:rPr>
          <w:rFonts w:hint="eastAsia"/>
          <w:rtl/>
        </w:rPr>
        <w:t>بالاشتراك</w:t>
      </w:r>
      <w:r w:rsidRPr="00DF4FB4">
        <w:rPr>
          <w:rtl/>
        </w:rPr>
        <w:t xml:space="preserve"> </w:t>
      </w:r>
      <w:r w:rsidRPr="00DF4FB4">
        <w:rPr>
          <w:rFonts w:hint="eastAsia"/>
          <w:rtl/>
        </w:rPr>
        <w:t>مع</w:t>
      </w:r>
      <w:r w:rsidRPr="00DF4FB4">
        <w:rPr>
          <w:rtl/>
        </w:rPr>
        <w:t xml:space="preserve"> </w:t>
      </w:r>
      <w:r w:rsidRPr="00DF4FB4">
        <w:rPr>
          <w:rFonts w:hint="eastAsia"/>
          <w:rtl/>
        </w:rPr>
        <w:t>منظمات</w:t>
      </w:r>
      <w:r w:rsidRPr="00DF4FB4">
        <w:rPr>
          <w:rtl/>
        </w:rPr>
        <w:t xml:space="preserve"> </w:t>
      </w:r>
      <w:r w:rsidRPr="00DF4FB4">
        <w:rPr>
          <w:rFonts w:hint="eastAsia"/>
          <w:rtl/>
        </w:rPr>
        <w:t>أخرى؛</w:t>
      </w:r>
      <w:r w:rsidRPr="00DF4FB4">
        <w:rPr>
          <w:rtl/>
        </w:rPr>
        <w:t xml:space="preserve"> </w:t>
      </w:r>
      <w:r w:rsidRPr="00DF4FB4">
        <w:rPr>
          <w:rFonts w:hint="eastAsia"/>
          <w:rtl/>
        </w:rPr>
        <w:t>إلخ</w:t>
      </w:r>
      <w:r w:rsidRPr="00DF4FB4">
        <w:rPr>
          <w:rtl/>
        </w:rPr>
        <w:t>.)</w:t>
      </w:r>
      <w:r>
        <w:rPr>
          <w:rtl/>
        </w:rPr>
        <w:tab/>
      </w:r>
      <w:r w:rsidRPr="00DF4FB4">
        <w:sym w:font="Wingdings 2" w:char="F0A3"/>
      </w:r>
    </w:p>
    <w:p w14:paraId="122A9B70" w14:textId="77777777" w:rsidR="004B3D30" w:rsidRPr="00F83193" w:rsidRDefault="003107A1" w:rsidP="004B3D30">
      <w:pPr>
        <w:pStyle w:val="Headingb"/>
        <w:rPr>
          <w:color w:val="000000" w:themeColor="text1"/>
          <w:rtl/>
        </w:rPr>
      </w:pPr>
      <w:bookmarkStart w:id="379" w:name="_Toc505869352"/>
      <w:r w:rsidRPr="00F83193">
        <w:rPr>
          <w:rFonts w:hint="eastAsia"/>
          <w:color w:val="000000" w:themeColor="text1"/>
          <w:rtl/>
        </w:rPr>
        <w:t>ب</w:t>
      </w:r>
      <w:r w:rsidRPr="00F83193">
        <w:rPr>
          <w:color w:val="000000" w:themeColor="text1"/>
          <w:rtl/>
        </w:rPr>
        <w:t>)</w:t>
      </w:r>
      <w:r w:rsidRPr="00F83193">
        <w:rPr>
          <w:color w:val="000000" w:themeColor="text1"/>
          <w:rtl/>
        </w:rPr>
        <w:tab/>
      </w:r>
      <w:r w:rsidRPr="00F83193">
        <w:rPr>
          <w:rFonts w:hint="eastAsia"/>
          <w:color w:val="000000" w:themeColor="text1"/>
          <w:rtl/>
        </w:rPr>
        <w:t>ما</w:t>
      </w:r>
      <w:r w:rsidRPr="00F83193">
        <w:rPr>
          <w:color w:val="000000" w:themeColor="text1"/>
          <w:rtl/>
        </w:rPr>
        <w:t xml:space="preserve"> </w:t>
      </w:r>
      <w:r w:rsidRPr="00F83193">
        <w:rPr>
          <w:rFonts w:hint="eastAsia"/>
          <w:color w:val="000000" w:themeColor="text1"/>
          <w:rtl/>
        </w:rPr>
        <w:t>السبب؟</w:t>
      </w:r>
      <w:bookmarkEnd w:id="379"/>
    </w:p>
    <w:p w14:paraId="0799C985" w14:textId="77777777" w:rsidR="004B3D30" w:rsidRPr="00DF4FB4" w:rsidRDefault="003107A1" w:rsidP="004B3D30">
      <w:pPr>
        <w:rPr>
          <w:rtl/>
        </w:rPr>
      </w:pPr>
      <w:r w:rsidRPr="00DF4FB4">
        <w:rPr>
          <w:rFonts w:hint="eastAsia"/>
          <w:rtl/>
        </w:rPr>
        <w:t>مراعاة</w:t>
      </w:r>
      <w:r w:rsidRPr="00DF4FB4">
        <w:rPr>
          <w:rtl/>
        </w:rPr>
        <w:t xml:space="preserve"> </w:t>
      </w:r>
      <w:r w:rsidRPr="00DF4FB4">
        <w:rPr>
          <w:rFonts w:hint="eastAsia"/>
          <w:rtl/>
        </w:rPr>
        <w:t>البرامج</w:t>
      </w:r>
      <w:r w:rsidRPr="00DF4FB4">
        <w:rPr>
          <w:rtl/>
        </w:rPr>
        <w:t xml:space="preserve"> </w:t>
      </w:r>
      <w:r w:rsidRPr="00DF4FB4">
        <w:rPr>
          <w:rFonts w:hint="eastAsia"/>
          <w:rtl/>
        </w:rPr>
        <w:t>الجارية</w:t>
      </w:r>
      <w:r w:rsidRPr="00DF4FB4">
        <w:rPr>
          <w:rtl/>
        </w:rPr>
        <w:t>/</w:t>
      </w:r>
      <w:r w:rsidRPr="00DF4FB4">
        <w:rPr>
          <w:rFonts w:hint="eastAsia"/>
          <w:rtl/>
        </w:rPr>
        <w:t>المخطط</w:t>
      </w:r>
      <w:r w:rsidRPr="00DF4FB4">
        <w:rPr>
          <w:rtl/>
        </w:rPr>
        <w:t xml:space="preserve"> </w:t>
      </w:r>
      <w:r w:rsidRPr="00DF4FB4">
        <w:rPr>
          <w:rFonts w:hint="eastAsia"/>
          <w:rtl/>
        </w:rPr>
        <w:t>لها</w:t>
      </w:r>
      <w:r w:rsidRPr="00DF4FB4">
        <w:rPr>
          <w:rtl/>
        </w:rPr>
        <w:t>/</w:t>
      </w:r>
      <w:r w:rsidRPr="00DF4FB4">
        <w:rPr>
          <w:rFonts w:hint="eastAsia"/>
          <w:rtl/>
        </w:rPr>
        <w:t>المبادرات</w:t>
      </w:r>
      <w:r w:rsidRPr="00DF4FB4">
        <w:rPr>
          <w:rtl/>
        </w:rPr>
        <w:t xml:space="preserve"> </w:t>
      </w:r>
      <w:r w:rsidRPr="00DF4FB4">
        <w:rPr>
          <w:rFonts w:hint="eastAsia"/>
          <w:rtl/>
        </w:rPr>
        <w:t>الإقليمية</w:t>
      </w:r>
      <w:r w:rsidRPr="00DF4FB4">
        <w:rPr>
          <w:rtl/>
        </w:rPr>
        <w:t xml:space="preserve"> </w:t>
      </w:r>
      <w:r w:rsidRPr="00DF4FB4">
        <w:rPr>
          <w:rFonts w:hint="eastAsia"/>
          <w:rtl/>
        </w:rPr>
        <w:t>والاستفادة</w:t>
      </w:r>
      <w:r w:rsidRPr="00DF4FB4">
        <w:rPr>
          <w:rtl/>
        </w:rPr>
        <w:t xml:space="preserve"> </w:t>
      </w:r>
      <w:r w:rsidRPr="00DF4FB4">
        <w:rPr>
          <w:rFonts w:hint="eastAsia"/>
          <w:rtl/>
        </w:rPr>
        <w:t>من</w:t>
      </w:r>
      <w:r w:rsidRPr="00DF4FB4">
        <w:rPr>
          <w:rtl/>
        </w:rPr>
        <w:t xml:space="preserve"> </w:t>
      </w:r>
      <w:r w:rsidRPr="00DF4FB4">
        <w:rPr>
          <w:rFonts w:hint="eastAsia"/>
          <w:rtl/>
        </w:rPr>
        <w:t>الموارد</w:t>
      </w:r>
      <w:r w:rsidRPr="00DF4FB4">
        <w:rPr>
          <w:rtl/>
        </w:rPr>
        <w:t xml:space="preserve"> </w:t>
      </w:r>
      <w:r w:rsidRPr="00DF4FB4">
        <w:rPr>
          <w:rFonts w:hint="eastAsia"/>
          <w:rtl/>
        </w:rPr>
        <w:t>على</w:t>
      </w:r>
      <w:r w:rsidRPr="00DF4FB4">
        <w:rPr>
          <w:rtl/>
        </w:rPr>
        <w:t xml:space="preserve"> </w:t>
      </w:r>
      <w:r w:rsidRPr="00DF4FB4">
        <w:rPr>
          <w:rFonts w:hint="eastAsia"/>
          <w:rtl/>
        </w:rPr>
        <w:t>النحو</w:t>
      </w:r>
      <w:r w:rsidRPr="00DF4FB4">
        <w:rPr>
          <w:rtl/>
        </w:rPr>
        <w:t xml:space="preserve"> </w:t>
      </w:r>
      <w:r w:rsidRPr="00DF4FB4">
        <w:rPr>
          <w:rFonts w:hint="eastAsia"/>
          <w:rtl/>
        </w:rPr>
        <w:t>الأمثل</w:t>
      </w:r>
      <w:r w:rsidRPr="00DF4FB4">
        <w:rPr>
          <w:rtl/>
        </w:rPr>
        <w:t>.</w:t>
      </w:r>
    </w:p>
    <w:p w14:paraId="31D49EC7" w14:textId="77777777" w:rsidR="004B3D30" w:rsidRPr="00F83193" w:rsidRDefault="003107A1" w:rsidP="004B3D30">
      <w:pPr>
        <w:pStyle w:val="Heading1"/>
        <w:rPr>
          <w:color w:val="000000" w:themeColor="text1"/>
          <w:rtl/>
        </w:rPr>
      </w:pPr>
      <w:bookmarkStart w:id="380" w:name="_Toc496781501"/>
      <w:bookmarkStart w:id="381" w:name="_Toc505868106"/>
      <w:bookmarkStart w:id="382" w:name="_Toc505869353"/>
      <w:bookmarkStart w:id="383" w:name="_Toc505871313"/>
      <w:r w:rsidRPr="00F83193">
        <w:rPr>
          <w:color w:val="000000" w:themeColor="text1"/>
        </w:rPr>
        <w:lastRenderedPageBreak/>
        <w:t>9</w:t>
      </w:r>
      <w:r w:rsidRPr="00F83193">
        <w:rPr>
          <w:color w:val="000000" w:themeColor="text1"/>
          <w:rtl/>
        </w:rPr>
        <w:tab/>
      </w:r>
      <w:r w:rsidRPr="00F83193">
        <w:rPr>
          <w:rFonts w:hint="eastAsia"/>
          <w:color w:val="000000" w:themeColor="text1"/>
          <w:rtl/>
        </w:rPr>
        <w:t>التنسيق</w:t>
      </w:r>
      <w:r w:rsidRPr="00F83193">
        <w:rPr>
          <w:color w:val="000000" w:themeColor="text1"/>
          <w:rtl/>
        </w:rPr>
        <w:t xml:space="preserve"> </w:t>
      </w:r>
      <w:r w:rsidRPr="00F83193">
        <w:rPr>
          <w:rFonts w:hint="eastAsia"/>
          <w:color w:val="000000" w:themeColor="text1"/>
          <w:rtl/>
        </w:rPr>
        <w:t>والتعاون</w:t>
      </w:r>
      <w:bookmarkEnd w:id="380"/>
      <w:bookmarkEnd w:id="381"/>
      <w:bookmarkEnd w:id="382"/>
      <w:bookmarkEnd w:id="383"/>
    </w:p>
    <w:p w14:paraId="44DBF941" w14:textId="01EE2BDC" w:rsidR="004B3D30" w:rsidRDefault="003107A1" w:rsidP="004B3D30">
      <w:pPr>
        <w:rPr>
          <w:rtl/>
        </w:rPr>
      </w:pPr>
      <w:r w:rsidRPr="00DF4FB4">
        <w:rPr>
          <w:rFonts w:hint="eastAsia"/>
          <w:rtl/>
        </w:rPr>
        <w:t>ينبغي</w:t>
      </w:r>
      <w:r w:rsidRPr="00DF4FB4">
        <w:rPr>
          <w:rtl/>
        </w:rPr>
        <w:t xml:space="preserve"> </w:t>
      </w:r>
      <w:r w:rsidRPr="00DF4FB4">
        <w:rPr>
          <w:rFonts w:hint="eastAsia"/>
          <w:rtl/>
        </w:rPr>
        <w:t>تنسيق</w:t>
      </w:r>
      <w:r w:rsidRPr="00DF4FB4">
        <w:rPr>
          <w:rtl/>
        </w:rPr>
        <w:t xml:space="preserve"> </w:t>
      </w:r>
      <w:r w:rsidRPr="00DF4FB4">
        <w:rPr>
          <w:rFonts w:hint="eastAsia"/>
          <w:rtl/>
        </w:rPr>
        <w:t>هذه</w:t>
      </w:r>
      <w:r w:rsidRPr="00DF4FB4">
        <w:rPr>
          <w:rtl/>
        </w:rPr>
        <w:t xml:space="preserve"> </w:t>
      </w:r>
      <w:r w:rsidRPr="00DF4FB4">
        <w:rPr>
          <w:rFonts w:hint="eastAsia"/>
          <w:rtl/>
        </w:rPr>
        <w:t>المسألة</w:t>
      </w:r>
      <w:r w:rsidRPr="00DF4FB4">
        <w:rPr>
          <w:rtl/>
        </w:rPr>
        <w:t xml:space="preserve"> </w:t>
      </w:r>
      <w:r w:rsidRPr="00DF4FB4">
        <w:rPr>
          <w:rFonts w:hint="eastAsia"/>
          <w:rtl/>
        </w:rPr>
        <w:t>بين</w:t>
      </w:r>
      <w:r w:rsidRPr="00DF4FB4">
        <w:rPr>
          <w:rtl/>
        </w:rPr>
        <w:t xml:space="preserve"> </w:t>
      </w:r>
      <w:r w:rsidRPr="00DF4FB4">
        <w:rPr>
          <w:rFonts w:hint="eastAsia"/>
          <w:rtl/>
        </w:rPr>
        <w:t>أوساط</w:t>
      </w:r>
      <w:r w:rsidRPr="00DF4FB4">
        <w:rPr>
          <w:rtl/>
        </w:rPr>
        <w:t xml:space="preserve"> </w:t>
      </w:r>
      <w:r w:rsidRPr="00DF4FB4">
        <w:rPr>
          <w:rFonts w:hint="eastAsia"/>
          <w:rtl/>
        </w:rPr>
        <w:t>الاتصالات</w:t>
      </w:r>
      <w:r w:rsidRPr="00DF4FB4">
        <w:rPr>
          <w:rtl/>
        </w:rPr>
        <w:t>/</w:t>
      </w:r>
      <w:r w:rsidRPr="00DF4FB4">
        <w:rPr>
          <w:rFonts w:hint="eastAsia"/>
          <w:rtl/>
        </w:rPr>
        <w:t>تكنولوجيا</w:t>
      </w:r>
      <w:r w:rsidRPr="00DF4FB4">
        <w:rPr>
          <w:rtl/>
        </w:rPr>
        <w:t xml:space="preserve"> </w:t>
      </w:r>
      <w:r w:rsidRPr="00DF4FB4">
        <w:rPr>
          <w:rFonts w:hint="eastAsia"/>
          <w:rtl/>
        </w:rPr>
        <w:t>المعلومات</w:t>
      </w:r>
      <w:r w:rsidRPr="00DF4FB4">
        <w:rPr>
          <w:rtl/>
        </w:rPr>
        <w:t xml:space="preserve"> </w:t>
      </w:r>
      <w:r w:rsidRPr="00DF4FB4">
        <w:rPr>
          <w:rFonts w:hint="eastAsia"/>
          <w:rtl/>
        </w:rPr>
        <w:t>والاتصالات</w:t>
      </w:r>
      <w:r w:rsidRPr="00DF4FB4">
        <w:rPr>
          <w:rtl/>
        </w:rPr>
        <w:t xml:space="preserve"> </w:t>
      </w:r>
      <w:r w:rsidRPr="00DF4FB4">
        <w:rPr>
          <w:rFonts w:hint="eastAsia"/>
          <w:rtl/>
        </w:rPr>
        <w:t>والصحة،</w:t>
      </w:r>
      <w:r w:rsidRPr="00DF4FB4">
        <w:rPr>
          <w:rtl/>
        </w:rPr>
        <w:t xml:space="preserve"> </w:t>
      </w:r>
      <w:r w:rsidRPr="00DF4FB4">
        <w:rPr>
          <w:rFonts w:hint="eastAsia"/>
          <w:rtl/>
        </w:rPr>
        <w:t>بين</w:t>
      </w:r>
      <w:r w:rsidRPr="00DF4FB4">
        <w:rPr>
          <w:rtl/>
        </w:rPr>
        <w:t xml:space="preserve"> </w:t>
      </w:r>
      <w:r w:rsidRPr="00DF4FB4">
        <w:rPr>
          <w:rFonts w:hint="eastAsia"/>
          <w:rtl/>
        </w:rPr>
        <w:t>البلدان</w:t>
      </w:r>
      <w:r w:rsidRPr="00DF4FB4">
        <w:rPr>
          <w:rtl/>
        </w:rPr>
        <w:t xml:space="preserve"> </w:t>
      </w:r>
      <w:r w:rsidRPr="00DF4FB4">
        <w:rPr>
          <w:rFonts w:hint="eastAsia"/>
          <w:rtl/>
        </w:rPr>
        <w:t>المتقدمة</w:t>
      </w:r>
      <w:r w:rsidRPr="00DF4FB4">
        <w:rPr>
          <w:rtl/>
        </w:rPr>
        <w:t xml:space="preserve"> </w:t>
      </w:r>
      <w:r w:rsidRPr="00DF4FB4">
        <w:rPr>
          <w:rFonts w:hint="eastAsia"/>
          <w:rtl/>
        </w:rPr>
        <w:t>والنامية</w:t>
      </w:r>
      <w:r w:rsidRPr="00DF4FB4">
        <w:rPr>
          <w:rtl/>
        </w:rPr>
        <w:t xml:space="preserve"> </w:t>
      </w:r>
      <w:r w:rsidRPr="00DF4FB4">
        <w:rPr>
          <w:rFonts w:hint="eastAsia"/>
          <w:rtl/>
        </w:rPr>
        <w:t>وفيما بين</w:t>
      </w:r>
      <w:r w:rsidRPr="00DF4FB4">
        <w:rPr>
          <w:rtl/>
        </w:rPr>
        <w:t xml:space="preserve"> </w:t>
      </w:r>
      <w:r w:rsidRPr="00DF4FB4">
        <w:rPr>
          <w:rFonts w:hint="eastAsia"/>
          <w:rtl/>
        </w:rPr>
        <w:t>البلدان</w:t>
      </w:r>
      <w:r w:rsidRPr="00DF4FB4">
        <w:rPr>
          <w:rtl/>
        </w:rPr>
        <w:t xml:space="preserve"> </w:t>
      </w:r>
      <w:r w:rsidRPr="00DF4FB4">
        <w:rPr>
          <w:rFonts w:hint="eastAsia"/>
          <w:rtl/>
        </w:rPr>
        <w:t>النامية</w:t>
      </w:r>
      <w:r w:rsidRPr="00DF4FB4">
        <w:rPr>
          <w:rtl/>
        </w:rPr>
        <w:t xml:space="preserve"> </w:t>
      </w:r>
      <w:r w:rsidRPr="00DF4FB4">
        <w:rPr>
          <w:rFonts w:hint="eastAsia"/>
          <w:rtl/>
        </w:rPr>
        <w:t>وكذلك</w:t>
      </w:r>
      <w:r w:rsidRPr="00DF4FB4">
        <w:rPr>
          <w:rtl/>
        </w:rPr>
        <w:t xml:space="preserve"> </w:t>
      </w:r>
      <w:r w:rsidRPr="00DF4FB4">
        <w:rPr>
          <w:rFonts w:hint="eastAsia"/>
          <w:rtl/>
        </w:rPr>
        <w:t>فيما</w:t>
      </w:r>
      <w:r w:rsidRPr="00DF4FB4">
        <w:rPr>
          <w:rtl/>
        </w:rPr>
        <w:t xml:space="preserve"> </w:t>
      </w:r>
      <w:r w:rsidRPr="00DF4FB4">
        <w:rPr>
          <w:rFonts w:hint="eastAsia"/>
          <w:rtl/>
        </w:rPr>
        <w:t>بين</w:t>
      </w:r>
      <w:r w:rsidRPr="00DF4FB4">
        <w:rPr>
          <w:rtl/>
        </w:rPr>
        <w:t xml:space="preserve"> </w:t>
      </w:r>
      <w:r w:rsidRPr="00DF4FB4">
        <w:rPr>
          <w:rFonts w:hint="eastAsia"/>
          <w:rtl/>
        </w:rPr>
        <w:t>جهات</w:t>
      </w:r>
      <w:r w:rsidRPr="00DF4FB4">
        <w:rPr>
          <w:rtl/>
        </w:rPr>
        <w:t xml:space="preserve"> </w:t>
      </w:r>
      <w:r w:rsidRPr="00DF4FB4">
        <w:rPr>
          <w:rFonts w:hint="eastAsia"/>
          <w:rtl/>
        </w:rPr>
        <w:t>تنظيم</w:t>
      </w:r>
      <w:r w:rsidRPr="00DF4FB4">
        <w:rPr>
          <w:rtl/>
        </w:rPr>
        <w:t xml:space="preserve"> </w:t>
      </w:r>
      <w:r w:rsidRPr="00DF4FB4">
        <w:rPr>
          <w:rFonts w:hint="eastAsia"/>
          <w:rtl/>
        </w:rPr>
        <w:t>الاتصالات</w:t>
      </w:r>
      <w:r w:rsidRPr="00DF4FB4">
        <w:rPr>
          <w:rtl/>
        </w:rPr>
        <w:t xml:space="preserve"> </w:t>
      </w:r>
      <w:r w:rsidRPr="00DF4FB4">
        <w:rPr>
          <w:rFonts w:hint="eastAsia"/>
          <w:rtl/>
        </w:rPr>
        <w:t>والمصنعين</w:t>
      </w:r>
      <w:r w:rsidRPr="00DF4FB4">
        <w:rPr>
          <w:rtl/>
        </w:rPr>
        <w:t xml:space="preserve"> </w:t>
      </w:r>
      <w:r w:rsidRPr="00DF4FB4">
        <w:rPr>
          <w:rFonts w:hint="eastAsia"/>
          <w:rtl/>
        </w:rPr>
        <w:t>والمنظمات</w:t>
      </w:r>
      <w:r w:rsidRPr="00DF4FB4">
        <w:rPr>
          <w:rtl/>
        </w:rPr>
        <w:t xml:space="preserve"> </w:t>
      </w:r>
      <w:r w:rsidRPr="00DF4FB4">
        <w:rPr>
          <w:rFonts w:hint="eastAsia"/>
          <w:rtl/>
        </w:rPr>
        <w:t>الطبية</w:t>
      </w:r>
      <w:r w:rsidRPr="00DF4FB4">
        <w:rPr>
          <w:rtl/>
        </w:rPr>
        <w:t xml:space="preserve"> </w:t>
      </w:r>
      <w:r w:rsidRPr="00DF4FB4">
        <w:rPr>
          <w:rFonts w:hint="eastAsia"/>
          <w:rtl/>
        </w:rPr>
        <w:t>والمنظمات</w:t>
      </w:r>
      <w:r w:rsidRPr="00DF4FB4">
        <w:rPr>
          <w:rtl/>
        </w:rPr>
        <w:t xml:space="preserve"> </w:t>
      </w:r>
      <w:r w:rsidRPr="00DF4FB4">
        <w:rPr>
          <w:rFonts w:hint="eastAsia"/>
          <w:rtl/>
        </w:rPr>
        <w:t>غير</w:t>
      </w:r>
      <w:r w:rsidRPr="00DF4FB4">
        <w:rPr>
          <w:rtl/>
        </w:rPr>
        <w:t xml:space="preserve"> </w:t>
      </w:r>
      <w:r w:rsidRPr="00DF4FB4">
        <w:rPr>
          <w:rFonts w:hint="eastAsia"/>
          <w:rtl/>
        </w:rPr>
        <w:t>الحكومية</w:t>
      </w:r>
      <w:r w:rsidRPr="00DF4FB4">
        <w:rPr>
          <w:rtl/>
        </w:rPr>
        <w:t xml:space="preserve"> </w:t>
      </w:r>
      <w:r w:rsidRPr="00DF4FB4">
        <w:rPr>
          <w:rFonts w:hint="eastAsia"/>
          <w:rtl/>
        </w:rPr>
        <w:t>ومقدمي الخدمات</w:t>
      </w:r>
      <w:r w:rsidRPr="00DF4FB4">
        <w:rPr>
          <w:rtl/>
        </w:rPr>
        <w:t>.</w:t>
      </w:r>
      <w:ins w:id="384" w:author="Almidani, Ahmad Alaa" w:date="2022-02-11T12:01:00Z">
        <w:r w:rsidR="00650458">
          <w:rPr>
            <w:rFonts w:hint="cs"/>
            <w:rtl/>
          </w:rPr>
          <w:t xml:space="preserve"> </w:t>
        </w:r>
      </w:ins>
      <w:ins w:id="385" w:author="Aeid, Maha" w:date="2022-03-22T21:00:00Z">
        <w:r w:rsidR="0061530B" w:rsidRPr="00423430">
          <w:rPr>
            <w:rtl/>
          </w:rPr>
          <w:t>وسيجري</w:t>
        </w:r>
        <w:r w:rsidR="0061530B">
          <w:rPr>
            <w:rFonts w:hint="cs"/>
            <w:rtl/>
          </w:rPr>
          <w:t xml:space="preserve"> </w:t>
        </w:r>
      </w:ins>
      <w:ins w:id="386" w:author="Almidani, Ahmad Alaa" w:date="2022-02-11T12:01:00Z">
        <w:r w:rsidR="00650458">
          <w:rPr>
            <w:rFonts w:hint="cs"/>
            <w:rtl/>
          </w:rPr>
          <w:t>أيضاً</w:t>
        </w:r>
        <w:r w:rsidR="00650458" w:rsidRPr="00E56A3C">
          <w:rPr>
            <w:rtl/>
          </w:rPr>
          <w:t xml:space="preserve"> استكشاف التعاون مع مسائل أخرى للجان الدراسات، </w:t>
        </w:r>
        <w:r w:rsidR="00650458">
          <w:rPr>
            <w:rFonts w:hint="cs"/>
            <w:rtl/>
          </w:rPr>
          <w:t>لا</w:t>
        </w:r>
        <w:r w:rsidR="00650458">
          <w:rPr>
            <w:rFonts w:hint="eastAsia"/>
            <w:rtl/>
          </w:rPr>
          <w:t> </w:t>
        </w:r>
        <w:r w:rsidR="00650458">
          <w:rPr>
            <w:rFonts w:hint="cs"/>
            <w:rtl/>
          </w:rPr>
          <w:t>سيما</w:t>
        </w:r>
        <w:r w:rsidR="00650458" w:rsidRPr="00E56A3C">
          <w:rPr>
            <w:rtl/>
          </w:rPr>
          <w:t xml:space="preserve"> المسألة </w:t>
        </w:r>
        <w:r w:rsidR="00650458">
          <w:t>5/1</w:t>
        </w:r>
        <w:r w:rsidR="00650458" w:rsidRPr="00E56A3C">
          <w:rPr>
            <w:rtl/>
          </w:rPr>
          <w:t xml:space="preserve"> (الاتصالات الريفية) مع نواتج مشتركة محتملة.</w:t>
        </w:r>
      </w:ins>
    </w:p>
    <w:p w14:paraId="45F61EF6" w14:textId="77777777" w:rsidR="004B3D30" w:rsidRPr="00F83193" w:rsidRDefault="003107A1" w:rsidP="004B3D30">
      <w:pPr>
        <w:pStyle w:val="Heading1"/>
        <w:rPr>
          <w:color w:val="000000" w:themeColor="text1"/>
        </w:rPr>
      </w:pPr>
      <w:bookmarkStart w:id="387" w:name="_Toc496781502"/>
      <w:bookmarkStart w:id="388" w:name="_Toc505868107"/>
      <w:bookmarkStart w:id="389" w:name="_Toc505869354"/>
      <w:bookmarkStart w:id="390" w:name="_Toc505871314"/>
      <w:r w:rsidRPr="00F83193">
        <w:rPr>
          <w:color w:val="000000" w:themeColor="text1"/>
        </w:rPr>
        <w:t>10</w:t>
      </w:r>
      <w:r w:rsidRPr="00F83193">
        <w:rPr>
          <w:color w:val="000000" w:themeColor="text1"/>
          <w:rtl/>
        </w:rPr>
        <w:tab/>
      </w:r>
      <w:r w:rsidRPr="00F83193">
        <w:rPr>
          <w:rFonts w:hint="eastAsia"/>
          <w:color w:val="000000" w:themeColor="text1"/>
          <w:rtl/>
        </w:rPr>
        <w:t>الصلة</w:t>
      </w:r>
      <w:r w:rsidRPr="00F83193">
        <w:rPr>
          <w:color w:val="000000" w:themeColor="text1"/>
          <w:rtl/>
        </w:rPr>
        <w:t xml:space="preserve"> </w:t>
      </w:r>
      <w:r w:rsidRPr="00F83193">
        <w:rPr>
          <w:rFonts w:hint="eastAsia"/>
          <w:color w:val="000000" w:themeColor="text1"/>
          <w:rtl/>
        </w:rPr>
        <w:t>ببرامج</w:t>
      </w:r>
      <w:r w:rsidRPr="00F83193">
        <w:rPr>
          <w:color w:val="000000" w:themeColor="text1"/>
          <w:rtl/>
        </w:rPr>
        <w:t xml:space="preserve"> </w:t>
      </w:r>
      <w:r w:rsidRPr="00F83193">
        <w:rPr>
          <w:rFonts w:hint="eastAsia"/>
          <w:color w:val="000000" w:themeColor="text1"/>
          <w:rtl/>
        </w:rPr>
        <w:t>مكتب</w:t>
      </w:r>
      <w:r w:rsidRPr="00F83193">
        <w:rPr>
          <w:color w:val="000000" w:themeColor="text1"/>
          <w:rtl/>
        </w:rPr>
        <w:t xml:space="preserve"> </w:t>
      </w:r>
      <w:r w:rsidRPr="00F83193">
        <w:rPr>
          <w:rFonts w:hint="eastAsia"/>
          <w:color w:val="000000" w:themeColor="text1"/>
          <w:rtl/>
        </w:rPr>
        <w:t>تنمية</w:t>
      </w:r>
      <w:r w:rsidRPr="00F83193">
        <w:rPr>
          <w:color w:val="000000" w:themeColor="text1"/>
          <w:rtl/>
        </w:rPr>
        <w:t xml:space="preserve"> </w:t>
      </w:r>
      <w:r w:rsidRPr="00F83193">
        <w:rPr>
          <w:rFonts w:hint="eastAsia"/>
          <w:color w:val="000000" w:themeColor="text1"/>
          <w:rtl/>
        </w:rPr>
        <w:t>الاتصالات</w:t>
      </w:r>
      <w:bookmarkEnd w:id="387"/>
      <w:bookmarkEnd w:id="388"/>
      <w:bookmarkEnd w:id="389"/>
      <w:bookmarkEnd w:id="390"/>
    </w:p>
    <w:p w14:paraId="6738E14D" w14:textId="496EB6BE" w:rsidR="00650458" w:rsidRDefault="007E5212" w:rsidP="004B3D30">
      <w:pPr>
        <w:rPr>
          <w:ins w:id="391" w:author="Almidani, Ahmad Alaa" w:date="2022-02-11T12:01:00Z"/>
          <w:rtl/>
        </w:rPr>
      </w:pPr>
      <w:del w:id="392" w:author="Ben Mohamed, Abdelhak" w:date="2022-02-15T15:56:00Z">
        <w:r w:rsidDel="00120C40">
          <w:rPr>
            <w:rFonts w:hint="cs"/>
            <w:rtl/>
          </w:rPr>
          <w:delText>البرنا</w:delText>
        </w:r>
      </w:del>
      <w:del w:id="393" w:author="Elbahnassawy, Ganat" w:date="2022-03-23T14:17:00Z">
        <w:r w:rsidDel="00C20722">
          <w:rPr>
            <w:rFonts w:hint="cs"/>
            <w:rtl/>
          </w:rPr>
          <w:delText xml:space="preserve">مج: </w:delText>
        </w:r>
      </w:del>
      <w:ins w:id="394" w:author="Abdelhak Ben Mohamed" w:date="2022-02-15T11:59:00Z">
        <w:r w:rsidR="00E07616" w:rsidRPr="00E07616">
          <w:rPr>
            <w:rtl/>
          </w:rPr>
          <w:t>القرار 11 (المراج</w:t>
        </w:r>
      </w:ins>
      <w:ins w:id="395" w:author="Arabic" w:date="2022-03-23T16:58:00Z">
        <w:r w:rsidR="00BE6CFF">
          <w:rPr>
            <w:rFonts w:hint="cs"/>
            <w:rtl/>
          </w:rPr>
          <w:t>َ</w:t>
        </w:r>
      </w:ins>
      <w:ins w:id="396" w:author="Abdelhak Ben Mohamed" w:date="2022-02-15T11:59:00Z">
        <w:r w:rsidR="00E07616" w:rsidRPr="00E07616">
          <w:rPr>
            <w:rtl/>
          </w:rPr>
          <w:t>ع في بوينس آيرس، 2017) والقرار 68 (المراج</w:t>
        </w:r>
      </w:ins>
      <w:ins w:id="397" w:author="Arabic" w:date="2022-03-23T16:58:00Z">
        <w:r w:rsidR="00C83CEB">
          <w:rPr>
            <w:rFonts w:hint="cs"/>
            <w:rtl/>
          </w:rPr>
          <w:t>َ</w:t>
        </w:r>
      </w:ins>
      <w:ins w:id="398" w:author="Abdelhak Ben Mohamed" w:date="2022-02-15T11:59:00Z">
        <w:r w:rsidR="00E07616" w:rsidRPr="00E07616">
          <w:rPr>
            <w:rtl/>
          </w:rPr>
          <w:t xml:space="preserve">ع في دبي، 2014) للمؤتمر العالمي لتنمية الاتصالات والتوصية </w:t>
        </w:r>
        <w:r w:rsidR="00E07616" w:rsidRPr="00E07616">
          <w:t>ITU-D 19</w:t>
        </w:r>
        <w:r w:rsidR="00E07616" w:rsidRPr="00E07616">
          <w:rPr>
            <w:rtl/>
          </w:rPr>
          <w:t>.</w:t>
        </w:r>
      </w:ins>
    </w:p>
    <w:p w14:paraId="0E0E8FDF" w14:textId="6ED999ED" w:rsidR="004B3D30" w:rsidRPr="00DF4FB4" w:rsidRDefault="00811E4C" w:rsidP="00423430">
      <w:pPr>
        <w:rPr>
          <w:rtl/>
        </w:rPr>
      </w:pPr>
      <w:ins w:id="399" w:author="Almidani, Ahmad Alaa" w:date="2022-02-14T08:35:00Z">
        <w:r w:rsidRPr="00811E4C">
          <w:rPr>
            <w:rtl/>
            <w:rPrChange w:id="400" w:author="Almidani, Ahmad Alaa" w:date="2022-02-14T08:35:00Z">
              <w:rPr>
                <w:highlight w:val="cyan"/>
                <w:rtl/>
              </w:rPr>
            </w:rPrChange>
          </w:rPr>
          <w:t>وتتصل المسألة ببر</w:t>
        </w:r>
      </w:ins>
      <w:ins w:id="401" w:author="Ben Mohamed, Abdelhak" w:date="2022-02-15T15:57:00Z">
        <w:r w:rsidR="00120C40">
          <w:rPr>
            <w:rFonts w:hint="cs"/>
            <w:rtl/>
          </w:rPr>
          <w:t>ن</w:t>
        </w:r>
      </w:ins>
      <w:ins w:id="402" w:author="Almidani, Ahmad Alaa" w:date="2022-02-14T08:35:00Z">
        <w:r w:rsidRPr="00811E4C">
          <w:rPr>
            <w:rtl/>
            <w:rPrChange w:id="403" w:author="Almidani, Ahmad Alaa" w:date="2022-02-14T08:35:00Z">
              <w:rPr>
                <w:highlight w:val="cyan"/>
                <w:rtl/>
              </w:rPr>
            </w:rPrChange>
          </w:rPr>
          <w:t>امج مكتب تنمية الاتصالات الرامية إلى تعزيز الاتصالات/</w:t>
        </w:r>
      </w:ins>
      <w:r w:rsidR="003107A1" w:rsidRPr="00811E4C">
        <w:rPr>
          <w:rtl/>
          <w:rPrChange w:id="404" w:author="Almidani, Ahmad Alaa" w:date="2022-02-14T08:35:00Z">
            <w:rPr>
              <w:highlight w:val="cyan"/>
              <w:rtl/>
            </w:rPr>
          </w:rPrChange>
        </w:rPr>
        <w:t xml:space="preserve">تكنولوجيا المعلومات والاتصالات </w:t>
      </w:r>
      <w:ins w:id="405" w:author="Almidani, Ahmad Alaa" w:date="2022-02-14T08:36:00Z">
        <w:r>
          <w:rPr>
            <w:rFonts w:hint="cs"/>
            <w:rtl/>
          </w:rPr>
          <w:t xml:space="preserve">في مجال الصحة الإلكترونيةـ فضلاً عن </w:t>
        </w:r>
      </w:ins>
      <w:r>
        <w:rPr>
          <w:rFonts w:hint="cs"/>
          <w:rtl/>
        </w:rPr>
        <w:t>التطبيقات والخدمات</w:t>
      </w:r>
      <w:ins w:id="406" w:author="Elbahnassawy, Ganat" w:date="2022-03-23T14:17:00Z">
        <w:r w:rsidR="00C20722">
          <w:rPr>
            <w:rFonts w:hint="cs"/>
            <w:rtl/>
          </w:rPr>
          <w:t xml:space="preserve"> </w:t>
        </w:r>
      </w:ins>
      <w:ins w:id="407" w:author="Almidani, Ahmad Alaa" w:date="2022-02-14T08:36:00Z">
        <w:r>
          <w:rPr>
            <w:rFonts w:hint="cs"/>
            <w:rtl/>
          </w:rPr>
          <w:t>ذات الصلة</w:t>
        </w:r>
      </w:ins>
      <w:del w:id="408" w:author="Ben Mohamed, Abdelhak" w:date="2022-02-15T16:01:00Z">
        <w:r w:rsidR="00120C40" w:rsidDel="00120C40">
          <w:rPr>
            <w:rFonts w:hint="cs"/>
            <w:rtl/>
          </w:rPr>
          <w:delText xml:space="preserve"> (الناتج 2.4)</w:delText>
        </w:r>
      </w:del>
      <w:r w:rsidR="003107A1" w:rsidRPr="00811E4C">
        <w:rPr>
          <w:rtl/>
          <w:rPrChange w:id="409" w:author="Almidani, Ahmad Alaa" w:date="2022-02-14T08:35:00Z">
            <w:rPr>
              <w:highlight w:val="cyan"/>
              <w:rtl/>
            </w:rPr>
          </w:rPrChange>
        </w:rPr>
        <w:t>.</w:t>
      </w:r>
    </w:p>
    <w:p w14:paraId="5FB222F2" w14:textId="77777777" w:rsidR="004B3D30" w:rsidRPr="00F83193" w:rsidRDefault="003107A1" w:rsidP="004B3D30">
      <w:pPr>
        <w:pStyle w:val="Heading1"/>
        <w:rPr>
          <w:color w:val="000000" w:themeColor="text1"/>
        </w:rPr>
      </w:pPr>
      <w:bookmarkStart w:id="410" w:name="_Toc496781503"/>
      <w:bookmarkStart w:id="411" w:name="_Toc505868108"/>
      <w:bookmarkStart w:id="412" w:name="_Toc505869355"/>
      <w:bookmarkStart w:id="413" w:name="_Toc505871315"/>
      <w:r w:rsidRPr="00F83193">
        <w:rPr>
          <w:color w:val="000000" w:themeColor="text1"/>
        </w:rPr>
        <w:t>11</w:t>
      </w:r>
      <w:r w:rsidRPr="00F83193">
        <w:rPr>
          <w:color w:val="000000" w:themeColor="text1"/>
          <w:rtl/>
        </w:rPr>
        <w:tab/>
      </w:r>
      <w:r w:rsidRPr="00F83193">
        <w:rPr>
          <w:rFonts w:hint="eastAsia"/>
          <w:color w:val="000000" w:themeColor="text1"/>
          <w:rtl/>
        </w:rPr>
        <w:t>معلومات</w:t>
      </w:r>
      <w:r w:rsidRPr="00F83193">
        <w:rPr>
          <w:color w:val="000000" w:themeColor="text1"/>
          <w:rtl/>
        </w:rPr>
        <w:t xml:space="preserve"> </w:t>
      </w:r>
      <w:r w:rsidRPr="00F83193">
        <w:rPr>
          <w:rFonts w:hint="eastAsia"/>
          <w:color w:val="000000" w:themeColor="text1"/>
          <w:rtl/>
        </w:rPr>
        <w:t>أخرى</w:t>
      </w:r>
      <w:r w:rsidRPr="00F83193">
        <w:rPr>
          <w:color w:val="000000" w:themeColor="text1"/>
          <w:rtl/>
        </w:rPr>
        <w:t xml:space="preserve"> </w:t>
      </w:r>
      <w:r w:rsidRPr="00F83193">
        <w:rPr>
          <w:rFonts w:hint="eastAsia"/>
          <w:color w:val="000000" w:themeColor="text1"/>
          <w:rtl/>
        </w:rPr>
        <w:t>ذات</w:t>
      </w:r>
      <w:r w:rsidRPr="00F83193">
        <w:rPr>
          <w:color w:val="000000" w:themeColor="text1"/>
          <w:rtl/>
        </w:rPr>
        <w:t xml:space="preserve"> </w:t>
      </w:r>
      <w:r w:rsidRPr="00F83193">
        <w:rPr>
          <w:rFonts w:hint="eastAsia"/>
          <w:color w:val="000000" w:themeColor="text1"/>
          <w:rtl/>
        </w:rPr>
        <w:t>صلة</w:t>
      </w:r>
      <w:bookmarkEnd w:id="410"/>
      <w:bookmarkEnd w:id="411"/>
      <w:bookmarkEnd w:id="412"/>
      <w:bookmarkEnd w:id="413"/>
    </w:p>
    <w:p w14:paraId="4FF37BF3" w14:textId="582004BE" w:rsidR="004B3D30" w:rsidDel="00650458" w:rsidRDefault="003107A1" w:rsidP="004B3D30">
      <w:pPr>
        <w:rPr>
          <w:del w:id="414" w:author="Almidani, Ahmad Alaa" w:date="2022-02-11T12:01:00Z"/>
          <w:rtl/>
        </w:rPr>
      </w:pPr>
      <w:del w:id="415" w:author="Almidani, Ahmad Alaa" w:date="2022-02-11T12:01:00Z">
        <w:r w:rsidRPr="00DF4FB4" w:rsidDel="00650458">
          <w:rPr>
            <w:rFonts w:hint="eastAsia"/>
            <w:rtl/>
          </w:rPr>
          <w:delText>يمكن</w:delText>
        </w:r>
        <w:r w:rsidRPr="00DF4FB4" w:rsidDel="00650458">
          <w:rPr>
            <w:rtl/>
          </w:rPr>
          <w:delText xml:space="preserve"> </w:delText>
        </w:r>
        <w:r w:rsidRPr="00DF4FB4" w:rsidDel="00650458">
          <w:rPr>
            <w:rFonts w:hint="eastAsia"/>
            <w:rtl/>
          </w:rPr>
          <w:delText>أن</w:delText>
        </w:r>
        <w:r w:rsidRPr="00DF4FB4" w:rsidDel="00650458">
          <w:rPr>
            <w:rtl/>
          </w:rPr>
          <w:delText xml:space="preserve"> </w:delText>
        </w:r>
        <w:r w:rsidRPr="00DF4FB4" w:rsidDel="00650458">
          <w:rPr>
            <w:rFonts w:hint="eastAsia"/>
            <w:rtl/>
          </w:rPr>
          <w:delText>يستند</w:delText>
        </w:r>
        <w:r w:rsidRPr="00DF4FB4" w:rsidDel="00650458">
          <w:rPr>
            <w:rtl/>
          </w:rPr>
          <w:delText xml:space="preserve"> </w:delText>
        </w:r>
        <w:r w:rsidRPr="00DF4FB4" w:rsidDel="00650458">
          <w:rPr>
            <w:rFonts w:hint="eastAsia"/>
            <w:rtl/>
          </w:rPr>
          <w:delText>النشاط</w:delText>
        </w:r>
        <w:r w:rsidRPr="00DF4FB4" w:rsidDel="00650458">
          <w:rPr>
            <w:rtl/>
          </w:rPr>
          <w:delText xml:space="preserve"> </w:delText>
        </w:r>
        <w:r w:rsidRPr="00DF4FB4" w:rsidDel="00650458">
          <w:rPr>
            <w:rFonts w:hint="eastAsia"/>
            <w:rtl/>
          </w:rPr>
          <w:delText>في دورة</w:delText>
        </w:r>
        <w:r w:rsidRPr="00DF4FB4" w:rsidDel="00650458">
          <w:rPr>
            <w:rtl/>
          </w:rPr>
          <w:delText xml:space="preserve"> </w:delText>
        </w:r>
        <w:r w:rsidRPr="00DF4FB4" w:rsidDel="00650458">
          <w:rPr>
            <w:rFonts w:hint="eastAsia"/>
            <w:rtl/>
          </w:rPr>
          <w:delText>الدراسة</w:delText>
        </w:r>
        <w:r w:rsidRPr="00DF4FB4" w:rsidDel="00650458">
          <w:rPr>
            <w:rtl/>
          </w:rPr>
          <w:delText xml:space="preserve"> </w:delText>
        </w:r>
        <w:r w:rsidRPr="00DF4FB4" w:rsidDel="00650458">
          <w:rPr>
            <w:rFonts w:hint="eastAsia"/>
            <w:rtl/>
          </w:rPr>
          <w:delText>المقبلة</w:delText>
        </w:r>
        <w:r w:rsidRPr="00DF4FB4" w:rsidDel="00650458">
          <w:rPr>
            <w:rtl/>
          </w:rPr>
          <w:delText xml:space="preserve"> </w:delText>
        </w:r>
        <w:r w:rsidRPr="00DF4FB4" w:rsidDel="00650458">
          <w:rPr>
            <w:rFonts w:hint="eastAsia"/>
            <w:rtl/>
          </w:rPr>
          <w:delText>إلى</w:delText>
        </w:r>
        <w:r w:rsidRPr="00DF4FB4" w:rsidDel="00650458">
          <w:rPr>
            <w:rtl/>
          </w:rPr>
          <w:delText xml:space="preserve"> </w:delText>
        </w:r>
        <w:r w:rsidRPr="00DF4FB4" w:rsidDel="00650458">
          <w:rPr>
            <w:rFonts w:hint="eastAsia"/>
            <w:rtl/>
          </w:rPr>
          <w:delText>التقرير</w:delText>
        </w:r>
        <w:r w:rsidRPr="00DF4FB4" w:rsidDel="00650458">
          <w:rPr>
            <w:rtl/>
          </w:rPr>
          <w:delText xml:space="preserve"> </w:delText>
        </w:r>
        <w:r w:rsidRPr="00DF4FB4" w:rsidDel="00650458">
          <w:rPr>
            <w:rFonts w:hint="eastAsia"/>
            <w:rtl/>
          </w:rPr>
          <w:delText>النهائي</w:delText>
        </w:r>
        <w:r w:rsidRPr="00DF4FB4" w:rsidDel="00650458">
          <w:rPr>
            <w:rtl/>
          </w:rPr>
          <w:delText xml:space="preserve"> </w:delText>
        </w:r>
        <w:r w:rsidRPr="00DF4FB4" w:rsidDel="00650458">
          <w:rPr>
            <w:rFonts w:hint="eastAsia"/>
            <w:rtl/>
          </w:rPr>
          <w:delText>والمبادرات</w:delText>
        </w:r>
        <w:r w:rsidRPr="00DF4FB4" w:rsidDel="00650458">
          <w:rPr>
            <w:rtl/>
          </w:rPr>
          <w:delText xml:space="preserve"> </w:delText>
        </w:r>
        <w:r w:rsidRPr="00DF4FB4" w:rsidDel="00650458">
          <w:rPr>
            <w:rFonts w:hint="eastAsia"/>
            <w:rtl/>
          </w:rPr>
          <w:delText>الأخرى</w:delText>
        </w:r>
        <w:r w:rsidRPr="00DF4FB4" w:rsidDel="00650458">
          <w:rPr>
            <w:rtl/>
          </w:rPr>
          <w:delText xml:space="preserve"> </w:delText>
        </w:r>
        <w:r w:rsidRPr="00DF4FB4" w:rsidDel="00650458">
          <w:rPr>
            <w:rFonts w:hint="eastAsia"/>
            <w:rtl/>
          </w:rPr>
          <w:delText>الناشئة</w:delText>
        </w:r>
        <w:r w:rsidRPr="00DF4FB4" w:rsidDel="00650458">
          <w:rPr>
            <w:rtl/>
          </w:rPr>
          <w:delText xml:space="preserve"> </w:delText>
        </w:r>
        <w:r w:rsidRPr="00DF4FB4" w:rsidDel="00650458">
          <w:rPr>
            <w:rFonts w:hint="eastAsia"/>
            <w:rtl/>
          </w:rPr>
          <w:delText>عن</w:delText>
        </w:r>
        <w:r w:rsidRPr="00DF4FB4" w:rsidDel="00650458">
          <w:rPr>
            <w:rtl/>
          </w:rPr>
          <w:delText xml:space="preserve"> </w:delText>
        </w:r>
        <w:r w:rsidRPr="00DF4FB4" w:rsidDel="00650458">
          <w:rPr>
            <w:rFonts w:hint="eastAsia"/>
            <w:rtl/>
          </w:rPr>
          <w:delText>المسألة </w:delText>
        </w:r>
        <w:r w:rsidRPr="00DF4FB4" w:rsidDel="00650458">
          <w:delText>14</w:delText>
        </w:r>
        <w:r w:rsidRPr="00DF4FB4" w:rsidDel="00650458">
          <w:noBreakHyphen/>
          <w:delText>3/2</w:delText>
        </w:r>
        <w:r w:rsidRPr="00DF4FB4" w:rsidDel="00650458">
          <w:rPr>
            <w:rtl/>
          </w:rPr>
          <w:delText xml:space="preserve"> </w:delText>
        </w:r>
        <w:r w:rsidRPr="00DF4FB4" w:rsidDel="00650458">
          <w:rPr>
            <w:rFonts w:hint="eastAsia"/>
            <w:rtl/>
          </w:rPr>
          <w:delText>في فترة</w:delText>
        </w:r>
        <w:r w:rsidRPr="00DF4FB4" w:rsidDel="00650458">
          <w:rPr>
            <w:rtl/>
          </w:rPr>
          <w:delText xml:space="preserve"> </w:delText>
        </w:r>
        <w:r w:rsidRPr="00DF4FB4" w:rsidDel="00650458">
          <w:rPr>
            <w:rFonts w:hint="eastAsia"/>
            <w:rtl/>
          </w:rPr>
          <w:delText>الدراسة</w:delText>
        </w:r>
        <w:r w:rsidRPr="00DF4FB4" w:rsidDel="00650458">
          <w:rPr>
            <w:rtl/>
          </w:rPr>
          <w:delText xml:space="preserve"> </w:delText>
        </w:r>
        <w:r w:rsidRPr="00DF4FB4" w:rsidDel="00650458">
          <w:rPr>
            <w:rFonts w:hint="eastAsia"/>
            <w:rtl/>
          </w:rPr>
          <w:delText>السابقة،</w:delText>
        </w:r>
        <w:r w:rsidRPr="00DF4FB4" w:rsidDel="00650458">
          <w:rPr>
            <w:rtl/>
          </w:rPr>
          <w:delText xml:space="preserve"> </w:delText>
        </w:r>
        <w:r w:rsidDel="00650458">
          <w:rPr>
            <w:rFonts w:hint="cs"/>
            <w:rtl/>
          </w:rPr>
          <w:delText>بشأن</w:delText>
        </w:r>
        <w:r w:rsidRPr="00DF4FB4" w:rsidDel="00650458">
          <w:rPr>
            <w:rtl/>
          </w:rPr>
          <w:delText xml:space="preserve"> </w:delText>
        </w:r>
        <w:r w:rsidRPr="00DF4FB4" w:rsidDel="00650458">
          <w:rPr>
            <w:rFonts w:hint="eastAsia"/>
            <w:rtl/>
          </w:rPr>
          <w:delText>الاتصالات</w:delText>
        </w:r>
        <w:r w:rsidRPr="00DF4FB4" w:rsidDel="00650458">
          <w:rPr>
            <w:rtl/>
          </w:rPr>
          <w:delText xml:space="preserve"> </w:delText>
        </w:r>
        <w:r w:rsidRPr="00DF4FB4" w:rsidDel="00650458">
          <w:rPr>
            <w:rFonts w:hint="eastAsia"/>
            <w:rtl/>
          </w:rPr>
          <w:delText>المتنقلة</w:delText>
        </w:r>
        <w:r w:rsidRPr="00DF4FB4" w:rsidDel="00650458">
          <w:rPr>
            <w:rtl/>
          </w:rPr>
          <w:delText xml:space="preserve"> </w:delText>
        </w:r>
        <w:r w:rsidRPr="00DF4FB4" w:rsidDel="00650458">
          <w:rPr>
            <w:rFonts w:hint="eastAsia"/>
            <w:rtl/>
          </w:rPr>
          <w:delText>لأغراض</w:delText>
        </w:r>
        <w:r w:rsidRPr="00DF4FB4" w:rsidDel="00650458">
          <w:rPr>
            <w:rtl/>
          </w:rPr>
          <w:delText xml:space="preserve"> </w:delText>
        </w:r>
        <w:r w:rsidRPr="00DF4FB4" w:rsidDel="00650458">
          <w:rPr>
            <w:rFonts w:hint="eastAsia"/>
            <w:rtl/>
          </w:rPr>
          <w:delText>الصحة</w:delText>
        </w:r>
        <w:r w:rsidRPr="00DF4FB4" w:rsidDel="00650458">
          <w:rPr>
            <w:rtl/>
          </w:rPr>
          <w:delText xml:space="preserve"> </w:delText>
        </w:r>
        <w:r w:rsidRPr="00DF4FB4" w:rsidDel="00650458">
          <w:rPr>
            <w:rFonts w:hint="eastAsia"/>
            <w:rtl/>
          </w:rPr>
          <w:delText>الإلكترونية</w:delText>
        </w:r>
        <w:r w:rsidRPr="00DF4FB4" w:rsidDel="00650458">
          <w:rPr>
            <w:rtl/>
          </w:rPr>
          <w:delText xml:space="preserve"> </w:delText>
        </w:r>
        <w:r w:rsidRPr="00DF4FB4" w:rsidDel="00650458">
          <w:rPr>
            <w:rFonts w:hint="eastAsia"/>
            <w:rtl/>
          </w:rPr>
          <w:delText>المتنقلة</w:delText>
        </w:r>
        <w:r w:rsidRPr="00DF4FB4" w:rsidDel="00650458">
          <w:rPr>
            <w:rtl/>
          </w:rPr>
          <w:delText>.</w:delText>
        </w:r>
      </w:del>
    </w:p>
    <w:p w14:paraId="1280B8C2" w14:textId="0F4C1A48" w:rsidR="00650458" w:rsidRDefault="00650458" w:rsidP="004B3D30">
      <w:pPr>
        <w:rPr>
          <w:rtl/>
        </w:rPr>
      </w:pPr>
      <w:ins w:id="416" w:author="Almidani, Ahmad Alaa" w:date="2022-02-11T08:58:00Z">
        <w:r w:rsidRPr="00D468A3">
          <w:rPr>
            <w:rFonts w:hint="cs"/>
            <w:rtl/>
          </w:rPr>
          <w:t>حسبما يتضح خلال فترة دراسة هذه المسألة.</w:t>
        </w:r>
      </w:ins>
    </w:p>
    <w:p w14:paraId="3B110B9E" w14:textId="77777777" w:rsidR="00650458" w:rsidRDefault="00650458" w:rsidP="00C20722">
      <w:r>
        <w:br w:type="page"/>
      </w:r>
    </w:p>
    <w:p w14:paraId="18CD3A4A" w14:textId="71D38451" w:rsidR="00A43F2B" w:rsidRDefault="003107A1">
      <w:pPr>
        <w:pStyle w:val="Proposal"/>
      </w:pPr>
      <w:r>
        <w:lastRenderedPageBreak/>
        <w:t>MOD</w:t>
      </w:r>
      <w:r>
        <w:tab/>
      </w:r>
      <w:r w:rsidRPr="00C20722">
        <w:rPr>
          <w:b w:val="0"/>
          <w:bCs w:val="0"/>
        </w:rPr>
        <w:t>CHAIRMAN TDAG/5</w:t>
      </w:r>
      <w:r w:rsidR="0061530B" w:rsidRPr="00C20722">
        <w:rPr>
          <w:b w:val="0"/>
          <w:bCs w:val="0"/>
        </w:rPr>
        <w:t>A</w:t>
      </w:r>
      <w:r w:rsidRPr="00C20722">
        <w:rPr>
          <w:b w:val="0"/>
          <w:bCs w:val="0"/>
        </w:rPr>
        <w:t>N2/3</w:t>
      </w:r>
    </w:p>
    <w:p w14:paraId="1441E5BA" w14:textId="77777777" w:rsidR="004B3D30" w:rsidRPr="00650458" w:rsidRDefault="003107A1" w:rsidP="00650458">
      <w:pPr>
        <w:pStyle w:val="QuestionNo"/>
        <w:tabs>
          <w:tab w:val="clear" w:pos="794"/>
          <w:tab w:val="left" w:pos="1134"/>
        </w:tabs>
        <w:spacing w:before="60" w:after="60" w:line="300" w:lineRule="exact"/>
        <w:rPr>
          <w:sz w:val="24"/>
          <w:szCs w:val="24"/>
          <w:rtl/>
          <w:lang w:eastAsia="en-US" w:bidi="ar-EG"/>
        </w:rPr>
      </w:pPr>
      <w:bookmarkStart w:id="417" w:name="_Toc394915896"/>
      <w:bookmarkStart w:id="418" w:name="_Toc401808009"/>
      <w:bookmarkStart w:id="419" w:name="_Toc505868109"/>
      <w:bookmarkStart w:id="420" w:name="_Toc505871316"/>
      <w:bookmarkStart w:id="421" w:name="_Toc505876410"/>
      <w:bookmarkStart w:id="422" w:name="_Toc505877508"/>
      <w:bookmarkStart w:id="423" w:name="_Toc505929523"/>
      <w:bookmarkStart w:id="424" w:name="_Toc506390050"/>
      <w:r w:rsidRPr="00650458">
        <w:rPr>
          <w:rFonts w:hint="cs"/>
          <w:sz w:val="24"/>
          <w:szCs w:val="24"/>
          <w:rtl/>
          <w:lang w:eastAsia="en-US" w:bidi="ar-EG"/>
        </w:rPr>
        <w:t xml:space="preserve">المسـألة </w:t>
      </w:r>
      <w:r w:rsidRPr="00650458">
        <w:rPr>
          <w:sz w:val="24"/>
          <w:szCs w:val="24"/>
          <w:lang w:eastAsia="en-US" w:bidi="ar-EG"/>
        </w:rPr>
        <w:t>3/2</w:t>
      </w:r>
      <w:bookmarkEnd w:id="417"/>
      <w:bookmarkEnd w:id="418"/>
      <w:bookmarkEnd w:id="419"/>
      <w:bookmarkEnd w:id="420"/>
      <w:bookmarkEnd w:id="421"/>
      <w:bookmarkEnd w:id="422"/>
      <w:bookmarkEnd w:id="423"/>
      <w:bookmarkEnd w:id="424"/>
    </w:p>
    <w:p w14:paraId="3F16D6EE" w14:textId="77777777" w:rsidR="004B3D30" w:rsidRPr="00650458" w:rsidRDefault="003107A1" w:rsidP="00650458">
      <w:pPr>
        <w:pStyle w:val="Questiontitle"/>
        <w:tabs>
          <w:tab w:val="clear" w:pos="794"/>
          <w:tab w:val="left" w:pos="567"/>
          <w:tab w:val="left" w:pos="1134"/>
          <w:tab w:val="left" w:pos="1701"/>
          <w:tab w:val="left" w:pos="2268"/>
          <w:tab w:val="left" w:pos="2835"/>
        </w:tabs>
        <w:overflowPunct w:val="0"/>
        <w:autoSpaceDE w:val="0"/>
        <w:autoSpaceDN w:val="0"/>
        <w:adjustRightInd w:val="0"/>
        <w:rPr>
          <w:rFonts w:eastAsiaTheme="minorEastAsia"/>
          <w:sz w:val="24"/>
          <w:szCs w:val="24"/>
          <w:rtl/>
          <w:lang w:bidi="ar-EG"/>
        </w:rPr>
      </w:pPr>
      <w:bookmarkStart w:id="425" w:name="_Toc505876411"/>
      <w:bookmarkStart w:id="426" w:name="_Toc505877509"/>
      <w:bookmarkStart w:id="427" w:name="_Toc505929524"/>
      <w:bookmarkStart w:id="428" w:name="_Toc506390051"/>
      <w:r w:rsidRPr="00650458">
        <w:rPr>
          <w:rFonts w:eastAsiaTheme="minorEastAsia"/>
          <w:sz w:val="24"/>
          <w:szCs w:val="24"/>
          <w:rtl/>
          <w:lang w:bidi="ar-EG"/>
        </w:rPr>
        <w:t>تأمين شبكات المعلومات والاتصالات:</w:t>
      </w:r>
      <w:r w:rsidRPr="00650458">
        <w:rPr>
          <w:rFonts w:eastAsiaTheme="minorEastAsia"/>
          <w:sz w:val="24"/>
          <w:szCs w:val="24"/>
          <w:lang w:bidi="ar-EG"/>
        </w:rPr>
        <w:br/>
      </w:r>
      <w:r w:rsidRPr="00650458">
        <w:rPr>
          <w:rFonts w:eastAsiaTheme="minorEastAsia"/>
          <w:sz w:val="24"/>
          <w:szCs w:val="24"/>
          <w:rtl/>
          <w:lang w:bidi="ar-EG"/>
        </w:rPr>
        <w:t xml:space="preserve">أفضل الممارسات من أجل </w:t>
      </w:r>
      <w:r w:rsidRPr="00650458">
        <w:rPr>
          <w:rFonts w:eastAsiaTheme="minorEastAsia" w:hint="cs"/>
          <w:sz w:val="24"/>
          <w:szCs w:val="24"/>
          <w:rtl/>
          <w:lang w:bidi="ar-EG"/>
        </w:rPr>
        <w:t xml:space="preserve">تطوير </w:t>
      </w:r>
      <w:r w:rsidRPr="00650458">
        <w:rPr>
          <w:rFonts w:eastAsiaTheme="minorEastAsia"/>
          <w:sz w:val="24"/>
          <w:szCs w:val="24"/>
          <w:rtl/>
          <w:lang w:bidi="ar-EG"/>
        </w:rPr>
        <w:t>ثقافة الأمن السيبراني</w:t>
      </w:r>
      <w:bookmarkEnd w:id="425"/>
      <w:bookmarkEnd w:id="426"/>
      <w:bookmarkEnd w:id="427"/>
      <w:bookmarkEnd w:id="428"/>
    </w:p>
    <w:p w14:paraId="6A403170" w14:textId="77777777" w:rsidR="004B3D30" w:rsidRPr="005F6DEF" w:rsidRDefault="003107A1" w:rsidP="004B3D30">
      <w:pPr>
        <w:pStyle w:val="Heading1"/>
        <w:rPr>
          <w:color w:val="000000" w:themeColor="text1"/>
          <w:rtl/>
        </w:rPr>
      </w:pPr>
      <w:bookmarkStart w:id="429" w:name="_Toc496781504"/>
      <w:bookmarkStart w:id="430" w:name="_Toc505868110"/>
      <w:bookmarkStart w:id="431" w:name="_Toc505869356"/>
      <w:bookmarkStart w:id="432" w:name="_Toc505871317"/>
      <w:r w:rsidRPr="005F6DEF">
        <w:rPr>
          <w:color w:val="000000" w:themeColor="text1"/>
        </w:rPr>
        <w:t>1</w:t>
      </w:r>
      <w:r w:rsidRPr="005F6DEF">
        <w:rPr>
          <w:color w:val="000000" w:themeColor="text1"/>
          <w:rtl/>
        </w:rPr>
        <w:tab/>
        <w:t xml:space="preserve">بيان الحالة أو </w:t>
      </w:r>
      <w:r w:rsidRPr="005F6DEF">
        <w:rPr>
          <w:rFonts w:hint="cs"/>
          <w:color w:val="000000" w:themeColor="text1"/>
          <w:rtl/>
        </w:rPr>
        <w:t>المشكلة</w:t>
      </w:r>
      <w:bookmarkEnd w:id="429"/>
      <w:bookmarkEnd w:id="430"/>
      <w:bookmarkEnd w:id="431"/>
      <w:bookmarkEnd w:id="432"/>
    </w:p>
    <w:p w14:paraId="3BB592BE" w14:textId="77777777" w:rsidR="004B3D30" w:rsidRDefault="003107A1" w:rsidP="004B3D30">
      <w:pPr>
        <w:rPr>
          <w:rtl/>
        </w:rPr>
      </w:pPr>
      <w:r w:rsidRPr="00566BFC">
        <w:rPr>
          <w:rFonts w:hint="eastAsia"/>
          <w:rtl/>
        </w:rPr>
        <w:t>لقد</w:t>
      </w:r>
      <w:r w:rsidRPr="00566BFC">
        <w:rPr>
          <w:rtl/>
        </w:rPr>
        <w:t xml:space="preserve"> </w:t>
      </w:r>
      <w:r w:rsidRPr="00566BFC">
        <w:rPr>
          <w:rFonts w:hint="eastAsia"/>
          <w:rtl/>
        </w:rPr>
        <w:t>كان</w:t>
      </w:r>
      <w:r w:rsidRPr="00566BFC">
        <w:rPr>
          <w:rtl/>
        </w:rPr>
        <w:t xml:space="preserve"> </w:t>
      </w:r>
      <w:r w:rsidRPr="00566BFC">
        <w:rPr>
          <w:rFonts w:hint="eastAsia"/>
          <w:rtl/>
        </w:rPr>
        <w:t>لاستخدام</w:t>
      </w:r>
      <w:r w:rsidRPr="00566BFC">
        <w:rPr>
          <w:rtl/>
        </w:rPr>
        <w:t xml:space="preserve"> </w:t>
      </w:r>
      <w:r w:rsidRPr="00566BFC">
        <w:rPr>
          <w:rFonts w:hint="eastAsia"/>
          <w:rtl/>
        </w:rPr>
        <w:t>الاتصالات</w:t>
      </w:r>
      <w:r w:rsidRPr="00566BFC">
        <w:rPr>
          <w:rtl/>
        </w:rPr>
        <w:t xml:space="preserve"> </w:t>
      </w:r>
      <w:r w:rsidRPr="00566BFC">
        <w:rPr>
          <w:rFonts w:hint="eastAsia"/>
          <w:rtl/>
        </w:rPr>
        <w:t>وتكنولوجيا</w:t>
      </w:r>
      <w:r w:rsidRPr="00566BFC">
        <w:rPr>
          <w:rtl/>
        </w:rPr>
        <w:t xml:space="preserve"> </w:t>
      </w:r>
      <w:r w:rsidRPr="00566BFC">
        <w:rPr>
          <w:rFonts w:hint="eastAsia"/>
          <w:rtl/>
        </w:rPr>
        <w:t>المعلومات</w:t>
      </w:r>
      <w:r w:rsidRPr="00566BFC">
        <w:rPr>
          <w:rtl/>
        </w:rPr>
        <w:t xml:space="preserve"> </w:t>
      </w:r>
      <w:r w:rsidRPr="00566BFC">
        <w:rPr>
          <w:rFonts w:hint="eastAsia"/>
          <w:rtl/>
        </w:rPr>
        <w:t>والاتصالات</w:t>
      </w:r>
      <w:r w:rsidRPr="00566BFC">
        <w:rPr>
          <w:rtl/>
        </w:rPr>
        <w:t xml:space="preserve"> </w:t>
      </w:r>
      <w:r w:rsidRPr="00566BFC">
        <w:rPr>
          <w:rFonts w:hint="eastAsia"/>
          <w:rtl/>
        </w:rPr>
        <w:t>قيمة</w:t>
      </w:r>
      <w:r w:rsidRPr="00566BFC">
        <w:rPr>
          <w:rtl/>
        </w:rPr>
        <w:t xml:space="preserve"> </w:t>
      </w:r>
      <w:r w:rsidRPr="00566BFC">
        <w:rPr>
          <w:rFonts w:hint="eastAsia"/>
          <w:rtl/>
        </w:rPr>
        <w:t>عظيمة</w:t>
      </w:r>
      <w:r w:rsidRPr="00566BFC">
        <w:rPr>
          <w:rtl/>
        </w:rPr>
        <w:t xml:space="preserve"> </w:t>
      </w:r>
      <w:r w:rsidRPr="00566BFC">
        <w:rPr>
          <w:rFonts w:hint="eastAsia"/>
          <w:rtl/>
        </w:rPr>
        <w:t>في</w:t>
      </w:r>
      <w:r w:rsidRPr="00566BFC">
        <w:rPr>
          <w:rtl/>
        </w:rPr>
        <w:t xml:space="preserve"> </w:t>
      </w:r>
      <w:r w:rsidRPr="00566BFC">
        <w:rPr>
          <w:rFonts w:hint="eastAsia"/>
          <w:rtl/>
        </w:rPr>
        <w:t>تعزيز</w:t>
      </w:r>
      <w:r w:rsidRPr="00566BFC">
        <w:rPr>
          <w:rtl/>
        </w:rPr>
        <w:t xml:space="preserve"> </w:t>
      </w:r>
      <w:r w:rsidRPr="00566BFC">
        <w:rPr>
          <w:rFonts w:hint="eastAsia"/>
          <w:rtl/>
        </w:rPr>
        <w:t>التنمية</w:t>
      </w:r>
      <w:r w:rsidRPr="00566BFC">
        <w:rPr>
          <w:rtl/>
        </w:rPr>
        <w:t xml:space="preserve"> </w:t>
      </w:r>
      <w:r w:rsidRPr="00566BFC">
        <w:rPr>
          <w:rFonts w:hint="eastAsia"/>
          <w:rtl/>
        </w:rPr>
        <w:t>والنمو</w:t>
      </w:r>
      <w:r w:rsidRPr="00566BFC">
        <w:rPr>
          <w:rtl/>
        </w:rPr>
        <w:t xml:space="preserve"> </w:t>
      </w:r>
      <w:r w:rsidRPr="00566BFC">
        <w:rPr>
          <w:rFonts w:hint="eastAsia"/>
          <w:rtl/>
        </w:rPr>
        <w:t>الاجتماعي</w:t>
      </w:r>
      <w:r w:rsidRPr="00566BFC">
        <w:rPr>
          <w:rtl/>
        </w:rPr>
        <w:t xml:space="preserve"> </w:t>
      </w:r>
      <w:r w:rsidRPr="00566BFC">
        <w:rPr>
          <w:rFonts w:hint="eastAsia"/>
          <w:rtl/>
        </w:rPr>
        <w:t>والاقتصادي</w:t>
      </w:r>
      <w:r w:rsidRPr="00566BFC">
        <w:rPr>
          <w:rtl/>
        </w:rPr>
        <w:t xml:space="preserve"> </w:t>
      </w:r>
      <w:r w:rsidRPr="00566BFC">
        <w:rPr>
          <w:rFonts w:hint="eastAsia"/>
          <w:rtl/>
        </w:rPr>
        <w:t>عالمياً</w:t>
      </w:r>
      <w:r w:rsidRPr="00566BFC">
        <w:rPr>
          <w:rtl/>
        </w:rPr>
        <w:t xml:space="preserve">. </w:t>
      </w:r>
      <w:r w:rsidRPr="00566BFC">
        <w:rPr>
          <w:rFonts w:hint="eastAsia"/>
          <w:rtl/>
        </w:rPr>
        <w:t>إلا</w:t>
      </w:r>
      <w:r w:rsidRPr="00566BFC">
        <w:rPr>
          <w:rtl/>
        </w:rPr>
        <w:t xml:space="preserve"> </w:t>
      </w:r>
      <w:r w:rsidRPr="00566BFC">
        <w:rPr>
          <w:rFonts w:hint="eastAsia"/>
          <w:rtl/>
        </w:rPr>
        <w:t>أنه</w:t>
      </w:r>
      <w:r w:rsidRPr="00566BFC">
        <w:rPr>
          <w:rtl/>
        </w:rPr>
        <w:t xml:space="preserve"> </w:t>
      </w:r>
      <w:r w:rsidRPr="00566BFC">
        <w:rPr>
          <w:rFonts w:hint="eastAsia"/>
          <w:rtl/>
        </w:rPr>
        <w:t>على</w:t>
      </w:r>
      <w:r w:rsidRPr="00566BFC">
        <w:rPr>
          <w:rtl/>
        </w:rPr>
        <w:t xml:space="preserve"> </w:t>
      </w:r>
      <w:r w:rsidRPr="00566BFC">
        <w:rPr>
          <w:rFonts w:hint="eastAsia"/>
          <w:rtl/>
        </w:rPr>
        <w:t>الرغم</w:t>
      </w:r>
      <w:r w:rsidRPr="00566BFC">
        <w:rPr>
          <w:rtl/>
        </w:rPr>
        <w:t xml:space="preserve"> </w:t>
      </w:r>
      <w:r w:rsidRPr="00566BFC">
        <w:rPr>
          <w:rFonts w:hint="eastAsia"/>
          <w:rtl/>
        </w:rPr>
        <w:t>من</w:t>
      </w:r>
      <w:r w:rsidRPr="00566BFC">
        <w:rPr>
          <w:rtl/>
        </w:rPr>
        <w:t xml:space="preserve"> </w:t>
      </w:r>
      <w:r w:rsidRPr="00566BFC">
        <w:rPr>
          <w:rFonts w:hint="eastAsia"/>
          <w:rtl/>
        </w:rPr>
        <w:t>جميع</w:t>
      </w:r>
      <w:r w:rsidRPr="00566BFC">
        <w:rPr>
          <w:rtl/>
        </w:rPr>
        <w:t xml:space="preserve"> </w:t>
      </w:r>
      <w:r w:rsidRPr="00566BFC">
        <w:rPr>
          <w:rFonts w:hint="eastAsia"/>
          <w:rtl/>
        </w:rPr>
        <w:t>فوائد</w:t>
      </w:r>
      <w:r w:rsidRPr="00566BFC">
        <w:rPr>
          <w:rtl/>
        </w:rPr>
        <w:t xml:space="preserve"> </w:t>
      </w:r>
      <w:r w:rsidRPr="00566BFC">
        <w:rPr>
          <w:rFonts w:hint="eastAsia"/>
          <w:rtl/>
        </w:rPr>
        <w:t>هذه</w:t>
      </w:r>
      <w:r w:rsidRPr="00566BFC">
        <w:rPr>
          <w:rtl/>
        </w:rPr>
        <w:t xml:space="preserve"> </w:t>
      </w:r>
      <w:r w:rsidRPr="00566BFC">
        <w:rPr>
          <w:rFonts w:hint="eastAsia"/>
          <w:rtl/>
        </w:rPr>
        <w:t>التكنولوجيات</w:t>
      </w:r>
      <w:r w:rsidRPr="00566BFC">
        <w:rPr>
          <w:rtl/>
        </w:rPr>
        <w:t xml:space="preserve"> </w:t>
      </w:r>
      <w:r w:rsidRPr="00566BFC">
        <w:rPr>
          <w:rFonts w:hint="eastAsia"/>
          <w:rtl/>
        </w:rPr>
        <w:t>واستخداماتها،</w:t>
      </w:r>
      <w:r w:rsidRPr="00566BFC">
        <w:rPr>
          <w:rtl/>
        </w:rPr>
        <w:t xml:space="preserve"> </w:t>
      </w:r>
      <w:r w:rsidRPr="00566BFC">
        <w:rPr>
          <w:rFonts w:hint="eastAsia"/>
          <w:rtl/>
        </w:rPr>
        <w:t>فإنها</w:t>
      </w:r>
      <w:r w:rsidRPr="00566BFC">
        <w:rPr>
          <w:rtl/>
        </w:rPr>
        <w:t xml:space="preserve"> </w:t>
      </w:r>
      <w:r w:rsidRPr="00566BFC">
        <w:rPr>
          <w:rFonts w:hint="eastAsia"/>
          <w:rtl/>
        </w:rPr>
        <w:t>تنطوي</w:t>
      </w:r>
      <w:r w:rsidRPr="00566BFC">
        <w:rPr>
          <w:rtl/>
        </w:rPr>
        <w:t xml:space="preserve"> </w:t>
      </w:r>
      <w:r w:rsidRPr="00566BFC">
        <w:rPr>
          <w:rFonts w:hint="eastAsia"/>
          <w:rtl/>
        </w:rPr>
        <w:t>على</w:t>
      </w:r>
      <w:r w:rsidRPr="00566BFC">
        <w:rPr>
          <w:rtl/>
        </w:rPr>
        <w:t xml:space="preserve"> </w:t>
      </w:r>
      <w:proofErr w:type="gramStart"/>
      <w:r w:rsidRPr="00566BFC">
        <w:rPr>
          <w:rFonts w:hint="eastAsia"/>
          <w:rtl/>
        </w:rPr>
        <w:t>مخاطر</w:t>
      </w:r>
      <w:proofErr w:type="gramEnd"/>
      <w:r w:rsidRPr="00566BFC">
        <w:rPr>
          <w:rtl/>
        </w:rPr>
        <w:t xml:space="preserve"> </w:t>
      </w:r>
      <w:r w:rsidRPr="00566BFC">
        <w:rPr>
          <w:rFonts w:hint="eastAsia"/>
          <w:rtl/>
        </w:rPr>
        <w:t>وتهديدات</w:t>
      </w:r>
      <w:r w:rsidRPr="00566BFC">
        <w:rPr>
          <w:rtl/>
        </w:rPr>
        <w:t xml:space="preserve"> </w:t>
      </w:r>
      <w:r w:rsidRPr="00566BFC">
        <w:rPr>
          <w:rFonts w:hint="eastAsia"/>
          <w:rtl/>
        </w:rPr>
        <w:t>أمنية</w:t>
      </w:r>
      <w:r w:rsidRPr="00566BFC">
        <w:rPr>
          <w:rtl/>
        </w:rPr>
        <w:t>.</w:t>
      </w:r>
    </w:p>
    <w:p w14:paraId="3FCB62EF" w14:textId="77777777" w:rsidR="004B3D30" w:rsidRPr="00566BFC" w:rsidRDefault="003107A1" w:rsidP="004B3D30">
      <w:pPr>
        <w:rPr>
          <w:rtl/>
        </w:rPr>
      </w:pPr>
      <w:r w:rsidRPr="00566BFC">
        <w:rPr>
          <w:rFonts w:hint="eastAsia"/>
          <w:rtl/>
        </w:rPr>
        <w:t>إذ</w:t>
      </w:r>
      <w:r w:rsidRPr="00566BFC">
        <w:rPr>
          <w:rtl/>
        </w:rPr>
        <w:t xml:space="preserve"> </w:t>
      </w:r>
      <w:r w:rsidRPr="00566BFC">
        <w:rPr>
          <w:rFonts w:hint="eastAsia"/>
          <w:rtl/>
        </w:rPr>
        <w:t>تتزايد</w:t>
      </w:r>
      <w:r w:rsidRPr="00566BFC">
        <w:rPr>
          <w:rtl/>
        </w:rPr>
        <w:t xml:space="preserve"> </w:t>
      </w:r>
      <w:r w:rsidRPr="00566BFC">
        <w:rPr>
          <w:rFonts w:hint="eastAsia"/>
          <w:rtl/>
        </w:rPr>
        <w:t>إدارة</w:t>
      </w:r>
      <w:r w:rsidRPr="00566BFC">
        <w:rPr>
          <w:rtl/>
        </w:rPr>
        <w:t xml:space="preserve"> </w:t>
      </w:r>
      <w:r>
        <w:rPr>
          <w:rFonts w:hint="cs"/>
          <w:rtl/>
        </w:rPr>
        <w:t xml:space="preserve">المعاملات </w:t>
      </w:r>
      <w:r w:rsidRPr="00566BFC">
        <w:rPr>
          <w:rFonts w:hint="eastAsia"/>
          <w:rtl/>
        </w:rPr>
        <w:t>كافة،</w:t>
      </w:r>
      <w:r w:rsidRPr="00566BFC">
        <w:rPr>
          <w:rtl/>
        </w:rPr>
        <w:t xml:space="preserve"> </w:t>
      </w:r>
      <w:r w:rsidRPr="00566BFC">
        <w:rPr>
          <w:rFonts w:hint="eastAsia"/>
          <w:rtl/>
        </w:rPr>
        <w:t>بدءاً</w:t>
      </w:r>
      <w:r w:rsidRPr="00566BFC">
        <w:rPr>
          <w:rtl/>
        </w:rPr>
        <w:t xml:space="preserve"> </w:t>
      </w:r>
      <w:r w:rsidRPr="00566BFC">
        <w:rPr>
          <w:rFonts w:hint="eastAsia"/>
          <w:rtl/>
        </w:rPr>
        <w:t>من</w:t>
      </w:r>
      <w:r w:rsidRPr="00566BFC">
        <w:rPr>
          <w:rtl/>
        </w:rPr>
        <w:t xml:space="preserve"> </w:t>
      </w:r>
      <w:r w:rsidRPr="00566BFC">
        <w:rPr>
          <w:rFonts w:hint="cs"/>
          <w:rtl/>
        </w:rPr>
        <w:t xml:space="preserve">المعاملات </w:t>
      </w:r>
      <w:r w:rsidRPr="00566BFC">
        <w:rPr>
          <w:rFonts w:hint="eastAsia"/>
          <w:rtl/>
        </w:rPr>
        <w:t>المالية</w:t>
      </w:r>
      <w:r w:rsidRPr="00566BFC">
        <w:rPr>
          <w:rtl/>
        </w:rPr>
        <w:t xml:space="preserve"> </w:t>
      </w:r>
      <w:r w:rsidRPr="00566BFC">
        <w:rPr>
          <w:rFonts w:hint="eastAsia"/>
          <w:rtl/>
        </w:rPr>
        <w:t>الشخصية</w:t>
      </w:r>
      <w:r w:rsidRPr="00566BFC">
        <w:rPr>
          <w:rtl/>
        </w:rPr>
        <w:t xml:space="preserve"> </w:t>
      </w:r>
      <w:r w:rsidRPr="00566BFC">
        <w:rPr>
          <w:rFonts w:hint="eastAsia"/>
          <w:rtl/>
        </w:rPr>
        <w:t>وحتى</w:t>
      </w:r>
      <w:r w:rsidRPr="00566BFC">
        <w:rPr>
          <w:rtl/>
        </w:rPr>
        <w:t xml:space="preserve"> </w:t>
      </w:r>
      <w:r w:rsidRPr="00566BFC">
        <w:rPr>
          <w:rFonts w:hint="eastAsia"/>
          <w:rtl/>
        </w:rPr>
        <w:t>العمليات</w:t>
      </w:r>
      <w:r w:rsidRPr="00566BFC">
        <w:rPr>
          <w:rtl/>
        </w:rPr>
        <w:t xml:space="preserve"> </w:t>
      </w:r>
      <w:r w:rsidRPr="00566BFC">
        <w:rPr>
          <w:rFonts w:hint="eastAsia"/>
          <w:rtl/>
        </w:rPr>
        <w:t>التجارية</w:t>
      </w:r>
      <w:r w:rsidRPr="00566BFC">
        <w:rPr>
          <w:rtl/>
        </w:rPr>
        <w:t xml:space="preserve"> </w:t>
      </w:r>
      <w:r w:rsidRPr="00566BFC">
        <w:rPr>
          <w:rFonts w:hint="eastAsia"/>
          <w:rtl/>
        </w:rPr>
        <w:t>والبنى</w:t>
      </w:r>
      <w:r w:rsidRPr="00566BFC">
        <w:rPr>
          <w:rtl/>
        </w:rPr>
        <w:t xml:space="preserve"> </w:t>
      </w:r>
      <w:r w:rsidRPr="00566BFC">
        <w:rPr>
          <w:rFonts w:hint="eastAsia"/>
          <w:rtl/>
        </w:rPr>
        <w:t>التحتية</w:t>
      </w:r>
      <w:r w:rsidRPr="00566BFC">
        <w:rPr>
          <w:rtl/>
        </w:rPr>
        <w:t xml:space="preserve"> </w:t>
      </w:r>
      <w:r w:rsidRPr="00566BFC">
        <w:rPr>
          <w:rFonts w:hint="eastAsia"/>
          <w:rtl/>
        </w:rPr>
        <w:t>الوطنية</w:t>
      </w:r>
      <w:r w:rsidRPr="00566BFC">
        <w:rPr>
          <w:rtl/>
        </w:rPr>
        <w:t xml:space="preserve"> </w:t>
      </w:r>
      <w:r w:rsidRPr="00566BFC">
        <w:rPr>
          <w:rFonts w:hint="eastAsia"/>
          <w:rtl/>
        </w:rPr>
        <w:t>وخدمات</w:t>
      </w:r>
      <w:r w:rsidRPr="00566BFC">
        <w:rPr>
          <w:rtl/>
        </w:rPr>
        <w:t xml:space="preserve"> </w:t>
      </w:r>
      <w:r w:rsidRPr="00566BFC">
        <w:rPr>
          <w:rFonts w:hint="eastAsia"/>
          <w:rtl/>
        </w:rPr>
        <w:t>القطاعين</w:t>
      </w:r>
      <w:r w:rsidRPr="00566BFC">
        <w:rPr>
          <w:rtl/>
        </w:rPr>
        <w:t xml:space="preserve"> </w:t>
      </w:r>
      <w:r w:rsidRPr="00566BFC">
        <w:rPr>
          <w:rFonts w:hint="eastAsia"/>
          <w:rtl/>
        </w:rPr>
        <w:t>العام</w:t>
      </w:r>
      <w:r w:rsidRPr="00566BFC">
        <w:rPr>
          <w:rtl/>
        </w:rPr>
        <w:t xml:space="preserve"> </w:t>
      </w:r>
      <w:r w:rsidRPr="00566BFC">
        <w:rPr>
          <w:rFonts w:hint="eastAsia"/>
          <w:rtl/>
        </w:rPr>
        <w:t>والخاص،</w:t>
      </w:r>
      <w:r w:rsidRPr="00566BFC">
        <w:rPr>
          <w:rtl/>
        </w:rPr>
        <w:t xml:space="preserve"> </w:t>
      </w:r>
      <w:r w:rsidRPr="00566BFC">
        <w:rPr>
          <w:rFonts w:hint="cs"/>
          <w:rtl/>
        </w:rPr>
        <w:t xml:space="preserve">وذلك </w:t>
      </w:r>
      <w:r w:rsidRPr="00566BFC">
        <w:rPr>
          <w:rFonts w:hint="eastAsia"/>
          <w:rtl/>
        </w:rPr>
        <w:t>عن</w:t>
      </w:r>
      <w:r w:rsidRPr="00566BFC">
        <w:rPr>
          <w:rtl/>
        </w:rPr>
        <w:t xml:space="preserve"> </w:t>
      </w:r>
      <w:r w:rsidRPr="00566BFC">
        <w:rPr>
          <w:rFonts w:hint="eastAsia"/>
          <w:rtl/>
        </w:rPr>
        <w:t>طريق</w:t>
      </w:r>
      <w:r w:rsidRPr="00566BFC">
        <w:rPr>
          <w:rtl/>
        </w:rPr>
        <w:t xml:space="preserve"> </w:t>
      </w:r>
      <w:r w:rsidRPr="00566BFC">
        <w:rPr>
          <w:rFonts w:hint="eastAsia"/>
          <w:rtl/>
        </w:rPr>
        <w:t>شبكات</w:t>
      </w:r>
      <w:r w:rsidRPr="00566BFC">
        <w:rPr>
          <w:rtl/>
        </w:rPr>
        <w:t xml:space="preserve"> </w:t>
      </w:r>
      <w:r w:rsidRPr="00566BFC">
        <w:rPr>
          <w:rFonts w:hint="eastAsia"/>
          <w:rtl/>
        </w:rPr>
        <w:t>المعلومات</w:t>
      </w:r>
      <w:r w:rsidRPr="00566BFC">
        <w:rPr>
          <w:rtl/>
        </w:rPr>
        <w:t xml:space="preserve"> </w:t>
      </w:r>
      <w:r w:rsidRPr="00566BFC">
        <w:rPr>
          <w:rFonts w:hint="eastAsia"/>
          <w:rtl/>
        </w:rPr>
        <w:t>والاتصالات،</w:t>
      </w:r>
      <w:r w:rsidRPr="00566BFC">
        <w:rPr>
          <w:rtl/>
        </w:rPr>
        <w:t xml:space="preserve"> </w:t>
      </w:r>
      <w:r w:rsidRPr="00566BFC">
        <w:rPr>
          <w:rFonts w:hint="eastAsia"/>
          <w:rtl/>
        </w:rPr>
        <w:t>مما</w:t>
      </w:r>
      <w:r w:rsidRPr="00566BFC">
        <w:rPr>
          <w:rtl/>
        </w:rPr>
        <w:t xml:space="preserve"> </w:t>
      </w:r>
      <w:r w:rsidRPr="00566BFC">
        <w:rPr>
          <w:rFonts w:hint="eastAsia"/>
          <w:rtl/>
        </w:rPr>
        <w:t>يجعلها</w:t>
      </w:r>
      <w:r w:rsidRPr="00566BFC">
        <w:rPr>
          <w:rtl/>
        </w:rPr>
        <w:t xml:space="preserve"> </w:t>
      </w:r>
      <w:r w:rsidRPr="00566BFC">
        <w:rPr>
          <w:rFonts w:hint="eastAsia"/>
          <w:rtl/>
        </w:rPr>
        <w:t>أكثر</w:t>
      </w:r>
      <w:r w:rsidRPr="00566BFC">
        <w:rPr>
          <w:rtl/>
        </w:rPr>
        <w:t xml:space="preserve"> </w:t>
      </w:r>
      <w:r w:rsidRPr="00566BFC">
        <w:rPr>
          <w:rFonts w:hint="eastAsia"/>
          <w:rtl/>
        </w:rPr>
        <w:t>عُرضة</w:t>
      </w:r>
      <w:r w:rsidRPr="00566BFC">
        <w:rPr>
          <w:rtl/>
        </w:rPr>
        <w:t xml:space="preserve"> </w:t>
      </w:r>
      <w:r w:rsidRPr="00566BFC">
        <w:rPr>
          <w:rFonts w:hint="cs"/>
          <w:rtl/>
        </w:rPr>
        <w:t xml:space="preserve">للهجمات </w:t>
      </w:r>
      <w:r w:rsidRPr="00566BFC">
        <w:rPr>
          <w:rFonts w:hint="eastAsia"/>
          <w:rtl/>
        </w:rPr>
        <w:t>بأي</w:t>
      </w:r>
      <w:r w:rsidRPr="00566BFC">
        <w:rPr>
          <w:rtl/>
        </w:rPr>
        <w:t xml:space="preserve"> </w:t>
      </w:r>
      <w:r w:rsidRPr="00566BFC">
        <w:rPr>
          <w:rFonts w:hint="eastAsia"/>
          <w:rtl/>
        </w:rPr>
        <w:t>شكل</w:t>
      </w:r>
      <w:r w:rsidRPr="00566BFC">
        <w:rPr>
          <w:rtl/>
        </w:rPr>
        <w:t xml:space="preserve"> </w:t>
      </w:r>
      <w:r w:rsidRPr="00566BFC">
        <w:rPr>
          <w:rFonts w:hint="eastAsia"/>
          <w:rtl/>
        </w:rPr>
        <w:t>من</w:t>
      </w:r>
      <w:r w:rsidRPr="00566BFC">
        <w:rPr>
          <w:rtl/>
        </w:rPr>
        <w:t xml:space="preserve"> </w:t>
      </w:r>
      <w:r w:rsidRPr="00566BFC">
        <w:rPr>
          <w:rFonts w:hint="eastAsia"/>
          <w:rtl/>
        </w:rPr>
        <w:t>الأشكال</w:t>
      </w:r>
      <w:r w:rsidRPr="00566BFC">
        <w:rPr>
          <w:rtl/>
        </w:rPr>
        <w:t>.</w:t>
      </w:r>
    </w:p>
    <w:p w14:paraId="789F317A" w14:textId="77777777" w:rsidR="004B3D30" w:rsidRPr="00566BFC" w:rsidRDefault="003107A1" w:rsidP="004B3D30">
      <w:pPr>
        <w:rPr>
          <w:rtl/>
        </w:rPr>
      </w:pPr>
      <w:r w:rsidRPr="00566BFC">
        <w:rPr>
          <w:rFonts w:hint="eastAsia"/>
          <w:rtl/>
        </w:rPr>
        <w:t>ومن</w:t>
      </w:r>
      <w:r w:rsidRPr="00566BFC">
        <w:rPr>
          <w:rtl/>
        </w:rPr>
        <w:t xml:space="preserve"> </w:t>
      </w:r>
      <w:r w:rsidRPr="00566BFC">
        <w:rPr>
          <w:rFonts w:hint="eastAsia"/>
          <w:rtl/>
        </w:rPr>
        <w:t>أجل</w:t>
      </w:r>
      <w:r w:rsidRPr="00566BFC">
        <w:rPr>
          <w:rtl/>
        </w:rPr>
        <w:t xml:space="preserve"> </w:t>
      </w:r>
      <w:r w:rsidRPr="00566BFC">
        <w:rPr>
          <w:rFonts w:hint="eastAsia"/>
          <w:rtl/>
        </w:rPr>
        <w:t>بناء</w:t>
      </w:r>
      <w:r w:rsidRPr="00566BFC">
        <w:rPr>
          <w:rtl/>
        </w:rPr>
        <w:t xml:space="preserve"> </w:t>
      </w:r>
      <w:r w:rsidRPr="00566BFC">
        <w:rPr>
          <w:rFonts w:hint="eastAsia"/>
          <w:rtl/>
        </w:rPr>
        <w:t>الثقة</w:t>
      </w:r>
      <w:r w:rsidRPr="00566BFC">
        <w:rPr>
          <w:rtl/>
        </w:rPr>
        <w:t xml:space="preserve"> </w:t>
      </w:r>
      <w:r w:rsidRPr="00566BFC">
        <w:rPr>
          <w:rFonts w:hint="eastAsia"/>
          <w:rtl/>
        </w:rPr>
        <w:t>في</w:t>
      </w:r>
      <w:r w:rsidRPr="00566BFC">
        <w:rPr>
          <w:rtl/>
        </w:rPr>
        <w:t xml:space="preserve"> </w:t>
      </w:r>
      <w:r w:rsidRPr="00566BFC">
        <w:rPr>
          <w:rFonts w:hint="eastAsia"/>
          <w:rtl/>
        </w:rPr>
        <w:t>استخدام</w:t>
      </w:r>
      <w:r w:rsidRPr="00566BFC">
        <w:rPr>
          <w:rtl/>
        </w:rPr>
        <w:t xml:space="preserve"> </w:t>
      </w:r>
      <w:r w:rsidRPr="00566BFC">
        <w:rPr>
          <w:rFonts w:hint="eastAsia"/>
          <w:rtl/>
        </w:rPr>
        <w:t>وتطبيق</w:t>
      </w:r>
      <w:r w:rsidRPr="00566BFC">
        <w:rPr>
          <w:rtl/>
        </w:rPr>
        <w:t xml:space="preserve"> </w:t>
      </w:r>
      <w:r w:rsidRPr="00566BFC">
        <w:rPr>
          <w:rFonts w:hint="eastAsia"/>
          <w:rtl/>
        </w:rPr>
        <w:t>الاتصالات</w:t>
      </w:r>
      <w:r w:rsidRPr="00566BFC">
        <w:rPr>
          <w:rtl/>
        </w:rPr>
        <w:t>/</w:t>
      </w:r>
      <w:r w:rsidRPr="00566BFC">
        <w:rPr>
          <w:rFonts w:hint="eastAsia"/>
          <w:rtl/>
        </w:rPr>
        <w:t>تكنولوجيا</w:t>
      </w:r>
      <w:r w:rsidRPr="00566BFC">
        <w:rPr>
          <w:rtl/>
        </w:rPr>
        <w:t xml:space="preserve"> </w:t>
      </w:r>
      <w:r w:rsidRPr="00566BFC">
        <w:rPr>
          <w:rFonts w:hint="eastAsia"/>
          <w:rtl/>
        </w:rPr>
        <w:t>المعلومات</w:t>
      </w:r>
      <w:r w:rsidRPr="00566BFC">
        <w:rPr>
          <w:rtl/>
        </w:rPr>
        <w:t xml:space="preserve"> </w:t>
      </w:r>
      <w:r w:rsidRPr="00566BFC">
        <w:rPr>
          <w:rFonts w:hint="eastAsia"/>
          <w:rtl/>
        </w:rPr>
        <w:t>والاتصالات</w:t>
      </w:r>
      <w:r w:rsidRPr="00566BFC">
        <w:rPr>
          <w:rtl/>
        </w:rPr>
        <w:t xml:space="preserve"> </w:t>
      </w:r>
      <w:r w:rsidRPr="00566BFC">
        <w:rPr>
          <w:rFonts w:hint="eastAsia"/>
          <w:rtl/>
        </w:rPr>
        <w:t>في</w:t>
      </w:r>
      <w:r w:rsidRPr="00566BFC">
        <w:rPr>
          <w:rtl/>
        </w:rPr>
        <w:t xml:space="preserve"> </w:t>
      </w:r>
      <w:r w:rsidRPr="00566BFC">
        <w:rPr>
          <w:rFonts w:hint="eastAsia"/>
          <w:rtl/>
        </w:rPr>
        <w:t>جميع</w:t>
      </w:r>
      <w:r w:rsidRPr="00566BFC">
        <w:rPr>
          <w:rtl/>
        </w:rPr>
        <w:t xml:space="preserve"> </w:t>
      </w:r>
      <w:r w:rsidRPr="00566BFC">
        <w:rPr>
          <w:rFonts w:hint="eastAsia"/>
          <w:rtl/>
        </w:rPr>
        <w:t>أنواع</w:t>
      </w:r>
      <w:r w:rsidRPr="00566BFC">
        <w:rPr>
          <w:rtl/>
        </w:rPr>
        <w:t xml:space="preserve"> </w:t>
      </w:r>
      <w:r w:rsidRPr="00566BFC">
        <w:rPr>
          <w:rFonts w:hint="eastAsia"/>
          <w:rtl/>
        </w:rPr>
        <w:t>التطبيقات</w:t>
      </w:r>
      <w:r w:rsidRPr="00566BFC">
        <w:rPr>
          <w:rtl/>
        </w:rPr>
        <w:t xml:space="preserve"> </w:t>
      </w:r>
      <w:r w:rsidRPr="00566BFC">
        <w:rPr>
          <w:rFonts w:hint="eastAsia"/>
          <w:rtl/>
        </w:rPr>
        <w:t>والمحتويات،</w:t>
      </w:r>
      <w:r w:rsidRPr="00566BFC">
        <w:rPr>
          <w:rtl/>
        </w:rPr>
        <w:t xml:space="preserve"> </w:t>
      </w:r>
      <w:r w:rsidRPr="00566BFC">
        <w:rPr>
          <w:rFonts w:hint="eastAsia"/>
          <w:rtl/>
        </w:rPr>
        <w:t>وبخاصة</w:t>
      </w:r>
      <w:r w:rsidRPr="00566BFC">
        <w:rPr>
          <w:rtl/>
        </w:rPr>
        <w:t xml:space="preserve"> </w:t>
      </w:r>
      <w:r w:rsidRPr="00566BFC">
        <w:rPr>
          <w:rFonts w:hint="eastAsia"/>
          <w:rtl/>
        </w:rPr>
        <w:t>تلك</w:t>
      </w:r>
      <w:r w:rsidRPr="00566BFC">
        <w:rPr>
          <w:rtl/>
        </w:rPr>
        <w:t xml:space="preserve"> </w:t>
      </w:r>
      <w:r w:rsidRPr="00566BFC">
        <w:rPr>
          <w:rFonts w:hint="eastAsia"/>
          <w:rtl/>
        </w:rPr>
        <w:t>التي</w:t>
      </w:r>
      <w:r w:rsidRPr="00566BFC">
        <w:rPr>
          <w:rtl/>
        </w:rPr>
        <w:t xml:space="preserve"> </w:t>
      </w:r>
      <w:r w:rsidRPr="00566BFC">
        <w:rPr>
          <w:rFonts w:hint="eastAsia"/>
          <w:rtl/>
        </w:rPr>
        <w:t>لها</w:t>
      </w:r>
      <w:r w:rsidRPr="00566BFC">
        <w:rPr>
          <w:rtl/>
        </w:rPr>
        <w:t xml:space="preserve"> </w:t>
      </w:r>
      <w:r w:rsidRPr="00566BFC">
        <w:rPr>
          <w:rFonts w:hint="eastAsia"/>
          <w:rtl/>
        </w:rPr>
        <w:t>أثر</w:t>
      </w:r>
      <w:r w:rsidRPr="00566BFC">
        <w:rPr>
          <w:rtl/>
        </w:rPr>
        <w:t xml:space="preserve"> </w:t>
      </w:r>
      <w:r w:rsidRPr="00566BFC">
        <w:rPr>
          <w:rFonts w:hint="eastAsia"/>
          <w:rtl/>
        </w:rPr>
        <w:t>إيجابي</w:t>
      </w:r>
      <w:r w:rsidRPr="00566BFC">
        <w:rPr>
          <w:rtl/>
        </w:rPr>
        <w:t xml:space="preserve"> </w:t>
      </w:r>
      <w:r w:rsidRPr="00566BFC">
        <w:rPr>
          <w:rFonts w:hint="eastAsia"/>
          <w:rtl/>
        </w:rPr>
        <w:t>كبير</w:t>
      </w:r>
      <w:r w:rsidRPr="00566BFC">
        <w:rPr>
          <w:rtl/>
        </w:rPr>
        <w:t xml:space="preserve"> </w:t>
      </w:r>
      <w:r w:rsidRPr="00566BFC">
        <w:rPr>
          <w:rFonts w:hint="eastAsia"/>
          <w:rtl/>
        </w:rPr>
        <w:t>على</w:t>
      </w:r>
      <w:r w:rsidRPr="00566BFC">
        <w:rPr>
          <w:rtl/>
        </w:rPr>
        <w:t xml:space="preserve"> </w:t>
      </w:r>
      <w:r w:rsidRPr="00566BFC">
        <w:rPr>
          <w:rFonts w:hint="eastAsia"/>
          <w:rtl/>
        </w:rPr>
        <w:t>المجالات</w:t>
      </w:r>
      <w:r w:rsidRPr="00566BFC">
        <w:rPr>
          <w:rtl/>
        </w:rPr>
        <w:t xml:space="preserve"> </w:t>
      </w:r>
      <w:r w:rsidRPr="00566BFC">
        <w:rPr>
          <w:rFonts w:hint="eastAsia"/>
          <w:rtl/>
        </w:rPr>
        <w:t>الاقتصادية</w:t>
      </w:r>
      <w:r w:rsidRPr="00566BFC">
        <w:rPr>
          <w:rtl/>
        </w:rPr>
        <w:t xml:space="preserve"> </w:t>
      </w:r>
      <w:r w:rsidRPr="00566BFC">
        <w:rPr>
          <w:rFonts w:hint="eastAsia"/>
          <w:rtl/>
        </w:rPr>
        <w:t>والاجتماعية</w:t>
      </w:r>
      <w:r w:rsidRPr="00566BFC">
        <w:rPr>
          <w:rtl/>
        </w:rPr>
        <w:t xml:space="preserve"> </w:t>
      </w:r>
      <w:r>
        <w:rPr>
          <w:rFonts w:hint="cs"/>
          <w:rtl/>
        </w:rPr>
        <w:t xml:space="preserve">حيث تؤثر </w:t>
      </w:r>
      <w:r w:rsidRPr="00566BFC">
        <w:rPr>
          <w:rFonts w:hint="eastAsia"/>
          <w:rtl/>
        </w:rPr>
        <w:t>جميع</w:t>
      </w:r>
      <w:r w:rsidRPr="00566BFC">
        <w:rPr>
          <w:rtl/>
        </w:rPr>
        <w:t xml:space="preserve"> </w:t>
      </w:r>
      <w:r w:rsidRPr="00566BFC">
        <w:rPr>
          <w:rFonts w:hint="eastAsia"/>
          <w:rtl/>
        </w:rPr>
        <w:t>الأطراف</w:t>
      </w:r>
      <w:r w:rsidRPr="00566BFC">
        <w:rPr>
          <w:rtl/>
        </w:rPr>
        <w:t xml:space="preserve"> </w:t>
      </w:r>
      <w:r>
        <w:rPr>
          <w:rFonts w:hint="cs"/>
          <w:rtl/>
        </w:rPr>
        <w:t xml:space="preserve">الفاعلة على </w:t>
      </w:r>
      <w:r w:rsidRPr="00566BFC">
        <w:rPr>
          <w:rFonts w:hint="eastAsia"/>
          <w:rtl/>
        </w:rPr>
        <w:t>مسائل</w:t>
      </w:r>
      <w:r w:rsidRPr="00566BFC">
        <w:rPr>
          <w:rtl/>
        </w:rPr>
        <w:t xml:space="preserve"> </w:t>
      </w:r>
      <w:r w:rsidRPr="00566BFC">
        <w:rPr>
          <w:rFonts w:hint="eastAsia"/>
          <w:rtl/>
        </w:rPr>
        <w:t>حماية</w:t>
      </w:r>
      <w:r w:rsidRPr="00566BFC">
        <w:rPr>
          <w:rtl/>
        </w:rPr>
        <w:t xml:space="preserve"> </w:t>
      </w:r>
      <w:r w:rsidRPr="00566BFC">
        <w:rPr>
          <w:rFonts w:hint="eastAsia"/>
          <w:rtl/>
        </w:rPr>
        <w:t>البيانات</w:t>
      </w:r>
      <w:r w:rsidRPr="00566BFC">
        <w:rPr>
          <w:rtl/>
        </w:rPr>
        <w:t xml:space="preserve"> </w:t>
      </w:r>
      <w:r w:rsidRPr="00566BFC">
        <w:rPr>
          <w:rFonts w:hint="eastAsia"/>
          <w:rtl/>
        </w:rPr>
        <w:t>الشخصية،</w:t>
      </w:r>
      <w:r w:rsidRPr="00566BFC">
        <w:rPr>
          <w:rtl/>
        </w:rPr>
        <w:t xml:space="preserve"> </w:t>
      </w:r>
      <w:r w:rsidRPr="00566BFC">
        <w:rPr>
          <w:rFonts w:hint="eastAsia"/>
          <w:rtl/>
        </w:rPr>
        <w:t>وأمن</w:t>
      </w:r>
      <w:r w:rsidRPr="00566BFC">
        <w:rPr>
          <w:rtl/>
        </w:rPr>
        <w:t xml:space="preserve"> </w:t>
      </w:r>
      <w:r w:rsidRPr="00566BFC">
        <w:rPr>
          <w:rFonts w:hint="eastAsia"/>
          <w:rtl/>
        </w:rPr>
        <w:t>الشبكات،</w:t>
      </w:r>
      <w:r w:rsidRPr="00566BFC">
        <w:rPr>
          <w:rtl/>
        </w:rPr>
        <w:t xml:space="preserve"> </w:t>
      </w:r>
      <w:r w:rsidRPr="00566BFC">
        <w:rPr>
          <w:rFonts w:hint="eastAsia"/>
          <w:rtl/>
        </w:rPr>
        <w:t>ومستخدميها</w:t>
      </w:r>
      <w:r w:rsidRPr="00566BFC">
        <w:rPr>
          <w:rtl/>
        </w:rPr>
        <w:t xml:space="preserve"> </w:t>
      </w:r>
      <w:r w:rsidRPr="00566BFC">
        <w:rPr>
          <w:rFonts w:hint="eastAsia"/>
          <w:rtl/>
        </w:rPr>
        <w:t>الفعليين،</w:t>
      </w:r>
      <w:r w:rsidRPr="00566BFC">
        <w:rPr>
          <w:rtl/>
        </w:rPr>
        <w:t xml:space="preserve"> </w:t>
      </w:r>
      <w:r w:rsidRPr="00566BFC">
        <w:rPr>
          <w:rFonts w:hint="eastAsia"/>
          <w:rtl/>
        </w:rPr>
        <w:t>فمن</w:t>
      </w:r>
      <w:r w:rsidRPr="00566BFC">
        <w:rPr>
          <w:rtl/>
        </w:rPr>
        <w:t xml:space="preserve"> </w:t>
      </w:r>
      <w:r w:rsidRPr="00566BFC">
        <w:rPr>
          <w:rFonts w:hint="eastAsia"/>
          <w:rtl/>
        </w:rPr>
        <w:t>اللازم</w:t>
      </w:r>
      <w:r w:rsidRPr="00566BFC">
        <w:rPr>
          <w:rtl/>
        </w:rPr>
        <w:t xml:space="preserve"> </w:t>
      </w:r>
      <w:r w:rsidRPr="00566BFC">
        <w:rPr>
          <w:rFonts w:hint="eastAsia"/>
          <w:rtl/>
        </w:rPr>
        <w:t>إقامة</w:t>
      </w:r>
      <w:r w:rsidRPr="00566BFC">
        <w:rPr>
          <w:rtl/>
        </w:rPr>
        <w:t xml:space="preserve"> </w:t>
      </w:r>
      <w:r w:rsidRPr="00566BFC">
        <w:rPr>
          <w:rFonts w:hint="eastAsia"/>
          <w:rtl/>
        </w:rPr>
        <w:t>تعاون</w:t>
      </w:r>
      <w:r w:rsidRPr="00566BFC">
        <w:rPr>
          <w:rtl/>
        </w:rPr>
        <w:t xml:space="preserve"> </w:t>
      </w:r>
      <w:r w:rsidRPr="00566BFC">
        <w:rPr>
          <w:rFonts w:hint="eastAsia"/>
          <w:rtl/>
        </w:rPr>
        <w:t>وثيق</w:t>
      </w:r>
      <w:r w:rsidRPr="00566BFC">
        <w:rPr>
          <w:rtl/>
        </w:rPr>
        <w:t xml:space="preserve"> </w:t>
      </w:r>
      <w:r w:rsidRPr="00566BFC">
        <w:rPr>
          <w:rFonts w:hint="eastAsia"/>
          <w:rtl/>
        </w:rPr>
        <w:t>بين</w:t>
      </w:r>
      <w:r w:rsidRPr="00566BFC">
        <w:rPr>
          <w:rtl/>
        </w:rPr>
        <w:t xml:space="preserve"> </w:t>
      </w:r>
      <w:r w:rsidRPr="00566BFC">
        <w:rPr>
          <w:rFonts w:hint="eastAsia"/>
          <w:rtl/>
        </w:rPr>
        <w:t>الهيئات</w:t>
      </w:r>
      <w:r w:rsidRPr="00566BFC">
        <w:rPr>
          <w:rtl/>
        </w:rPr>
        <w:t xml:space="preserve"> </w:t>
      </w:r>
      <w:r w:rsidRPr="00566BFC">
        <w:rPr>
          <w:rFonts w:hint="eastAsia"/>
          <w:rtl/>
        </w:rPr>
        <w:t>الوطنية</w:t>
      </w:r>
      <w:r w:rsidRPr="00566BFC">
        <w:rPr>
          <w:rtl/>
        </w:rPr>
        <w:t xml:space="preserve"> </w:t>
      </w:r>
      <w:r w:rsidRPr="00566BFC">
        <w:rPr>
          <w:rFonts w:hint="eastAsia"/>
          <w:rtl/>
        </w:rPr>
        <w:t>والهيئات</w:t>
      </w:r>
      <w:r w:rsidRPr="00566BFC">
        <w:rPr>
          <w:rtl/>
        </w:rPr>
        <w:t xml:space="preserve"> </w:t>
      </w:r>
      <w:proofErr w:type="gramStart"/>
      <w:r w:rsidRPr="00566BFC">
        <w:rPr>
          <w:rFonts w:hint="eastAsia"/>
          <w:rtl/>
        </w:rPr>
        <w:t>الأجنبية</w:t>
      </w:r>
      <w:proofErr w:type="gramEnd"/>
      <w:r w:rsidRPr="00566BFC">
        <w:rPr>
          <w:rtl/>
        </w:rPr>
        <w:t xml:space="preserve"> </w:t>
      </w:r>
      <w:r w:rsidRPr="00566BFC">
        <w:rPr>
          <w:rFonts w:hint="cs"/>
          <w:rtl/>
        </w:rPr>
        <w:t>و</w:t>
      </w:r>
      <w:r w:rsidRPr="00566BFC">
        <w:rPr>
          <w:rFonts w:hint="eastAsia"/>
          <w:rtl/>
        </w:rPr>
        <w:t>الصناعة</w:t>
      </w:r>
      <w:r w:rsidRPr="00566BFC">
        <w:rPr>
          <w:rtl/>
        </w:rPr>
        <w:t xml:space="preserve"> </w:t>
      </w:r>
      <w:r w:rsidRPr="00566BFC">
        <w:rPr>
          <w:rFonts w:hint="eastAsia"/>
          <w:rtl/>
        </w:rPr>
        <w:t>والهيئات</w:t>
      </w:r>
      <w:r w:rsidRPr="00566BFC">
        <w:rPr>
          <w:rtl/>
        </w:rPr>
        <w:t xml:space="preserve"> </w:t>
      </w:r>
      <w:r w:rsidRPr="00566BFC">
        <w:rPr>
          <w:rFonts w:hint="eastAsia"/>
          <w:rtl/>
        </w:rPr>
        <w:t>الأكاديمية</w:t>
      </w:r>
      <w:r w:rsidRPr="00566BFC">
        <w:rPr>
          <w:rtl/>
        </w:rPr>
        <w:t xml:space="preserve"> </w:t>
      </w:r>
      <w:r w:rsidRPr="00566BFC">
        <w:rPr>
          <w:rFonts w:hint="eastAsia"/>
          <w:rtl/>
        </w:rPr>
        <w:t>والمست</w:t>
      </w:r>
      <w:r w:rsidRPr="00566BFC">
        <w:rPr>
          <w:rFonts w:hint="cs"/>
          <w:rtl/>
        </w:rPr>
        <w:t>عملين.</w:t>
      </w:r>
    </w:p>
    <w:p w14:paraId="0E3A208A" w14:textId="77777777" w:rsidR="004B3D30" w:rsidRPr="00170E1F" w:rsidRDefault="003107A1" w:rsidP="004B3D30">
      <w:pPr>
        <w:rPr>
          <w:rtl/>
        </w:rPr>
      </w:pPr>
      <w:r>
        <w:rPr>
          <w:rFonts w:hint="cs"/>
          <w:rtl/>
        </w:rPr>
        <w:t xml:space="preserve">وبناءً على ما سلف، </w:t>
      </w:r>
      <w:r w:rsidRPr="00170E1F">
        <w:rPr>
          <w:rFonts w:hint="cs"/>
          <w:rtl/>
        </w:rPr>
        <w:t>أصبح تأمين شبكات المعلومات والاتصالات وبناء ثقافة الأمن السيبراني أمراً أساسياً في عالم اليوم، وذلك لعدد من الأسباب منها:</w:t>
      </w:r>
    </w:p>
    <w:p w14:paraId="66FF147D" w14:textId="77777777" w:rsidR="004B3D30" w:rsidRDefault="003107A1" w:rsidP="004B3D30">
      <w:pPr>
        <w:pStyle w:val="enumlev1"/>
        <w:rPr>
          <w:rtl/>
        </w:rPr>
      </w:pPr>
      <w:r w:rsidRPr="00170E1F">
        <w:rPr>
          <w:rFonts w:hint="cs"/>
          <w:rtl/>
        </w:rPr>
        <w:t xml:space="preserve"> </w:t>
      </w:r>
      <w:r w:rsidRPr="00170E1F">
        <w:rPr>
          <w:rtl/>
        </w:rPr>
        <w:t>أ )</w:t>
      </w:r>
      <w:r w:rsidRPr="00170E1F">
        <w:rPr>
          <w:rtl/>
        </w:rPr>
        <w:tab/>
        <w:t>النمو الهائل في نشر واستخدام تكنولوجيا المعلومات والاتصالات؛</w:t>
      </w:r>
    </w:p>
    <w:p w14:paraId="62C1EEC0" w14:textId="77777777" w:rsidR="004B3D30" w:rsidRPr="00170E1F" w:rsidRDefault="003107A1" w:rsidP="004B3D30">
      <w:pPr>
        <w:pStyle w:val="enumlev1"/>
        <w:rPr>
          <w:rtl/>
        </w:rPr>
      </w:pPr>
      <w:r w:rsidRPr="00170E1F">
        <w:rPr>
          <w:rtl/>
        </w:rPr>
        <w:t>ب)</w:t>
      </w:r>
      <w:r w:rsidRPr="00170E1F">
        <w:rPr>
          <w:i/>
          <w:iCs/>
          <w:rtl/>
        </w:rPr>
        <w:tab/>
      </w:r>
      <w:r w:rsidRPr="00170E1F">
        <w:rPr>
          <w:rtl/>
        </w:rPr>
        <w:t xml:space="preserve">أن </w:t>
      </w:r>
      <w:r w:rsidRPr="00170E1F">
        <w:rPr>
          <w:rFonts w:hint="cs"/>
          <w:rtl/>
        </w:rPr>
        <w:t>الأمن السيبراني لا يزال أحد الشواغل لدى الجميع وأن هناك حاجة إلى مساعدة البلدان وخاصة البلدان النامية</w:t>
      </w:r>
      <w:r>
        <w:rPr>
          <w:rStyle w:val="FootnoteReference"/>
          <w:rFonts w:cs="Times New Roman"/>
          <w:rtl/>
        </w:rPr>
        <w:footnoteReference w:customMarkFollows="1" w:id="3"/>
        <w:t>1</w:t>
      </w:r>
      <w:r w:rsidRPr="00170E1F">
        <w:rPr>
          <w:rFonts w:hint="cs"/>
          <w:rtl/>
        </w:rPr>
        <w:t xml:space="preserve"> من أجل حماية شبكات الاتصالات/تكنولوجيا المعلومات والاتصالات لديها من الهجمات والتهديدات السيبرانية</w:t>
      </w:r>
      <w:r w:rsidRPr="00170E1F">
        <w:rPr>
          <w:rtl/>
        </w:rPr>
        <w:t>؛</w:t>
      </w:r>
    </w:p>
    <w:p w14:paraId="44F138CE" w14:textId="77777777" w:rsidR="004B3D30" w:rsidRDefault="003107A1" w:rsidP="004B3D30">
      <w:pPr>
        <w:pStyle w:val="enumlev1"/>
        <w:rPr>
          <w:rtl/>
        </w:rPr>
      </w:pPr>
      <w:r w:rsidRPr="00170E1F">
        <w:rPr>
          <w:rtl/>
        </w:rPr>
        <w:t>ج)</w:t>
      </w:r>
      <w:r w:rsidRPr="00170E1F">
        <w:rPr>
          <w:rtl/>
        </w:rPr>
        <w:tab/>
        <w:t xml:space="preserve">الحاجة إلى </w:t>
      </w:r>
      <w:r w:rsidRPr="00170E1F">
        <w:rPr>
          <w:rFonts w:hint="cs"/>
          <w:rtl/>
        </w:rPr>
        <w:t>السَّعي ل</w:t>
      </w:r>
      <w:r w:rsidRPr="00170E1F">
        <w:rPr>
          <w:rtl/>
        </w:rPr>
        <w:t>ضمان أمن البُنى التحتية العالمية المترابطة إذا كان الهدف هو تحقيق إمكانات مجتمع المعلومات؛</w:t>
      </w:r>
    </w:p>
    <w:p w14:paraId="751D16BE" w14:textId="77777777" w:rsidR="004B3D30" w:rsidRPr="00170E1F" w:rsidRDefault="003107A1" w:rsidP="004B3D30">
      <w:pPr>
        <w:pStyle w:val="enumlev1"/>
        <w:rPr>
          <w:rtl/>
        </w:rPr>
      </w:pPr>
      <w:r w:rsidRPr="00170E1F">
        <w:rPr>
          <w:rtl/>
        </w:rPr>
        <w:t>د )</w:t>
      </w:r>
      <w:r w:rsidRPr="00170E1F">
        <w:rPr>
          <w:rtl/>
        </w:rPr>
        <w:tab/>
        <w:t>الاعتراف المتزايد على الأصعدة الوطنية والإقليمية والدولية بضرورة ب</w:t>
      </w:r>
      <w:r w:rsidRPr="00170E1F">
        <w:rPr>
          <w:rFonts w:hint="cs"/>
          <w:rtl/>
        </w:rPr>
        <w:t>َ</w:t>
      </w:r>
      <w:r w:rsidRPr="00170E1F">
        <w:rPr>
          <w:rtl/>
        </w:rPr>
        <w:t>ل</w:t>
      </w:r>
      <w:r w:rsidRPr="00170E1F">
        <w:rPr>
          <w:rFonts w:hint="cs"/>
          <w:rtl/>
        </w:rPr>
        <w:t>ْ</w:t>
      </w:r>
      <w:r w:rsidRPr="00170E1F">
        <w:rPr>
          <w:rtl/>
        </w:rPr>
        <w:t>و</w:t>
      </w:r>
      <w:r w:rsidRPr="00170E1F">
        <w:rPr>
          <w:rFonts w:hint="cs"/>
          <w:rtl/>
        </w:rPr>
        <w:t>َ</w:t>
      </w:r>
      <w:r w:rsidRPr="00170E1F">
        <w:rPr>
          <w:rtl/>
        </w:rPr>
        <w:t>رة وتعزيز أفضل الممارسات والخطوط التوجيهية والإجراءات التقنية لتقليل مكامن الضعف في شبكات تكنولوجيا المعلومات والاتصالات والحد من الأخطار التي </w:t>
      </w:r>
      <w:proofErr w:type="spellStart"/>
      <w:r w:rsidRPr="00170E1F">
        <w:rPr>
          <w:rtl/>
        </w:rPr>
        <w:t>تتهدّ</w:t>
      </w:r>
      <w:r w:rsidRPr="00170E1F">
        <w:rPr>
          <w:rFonts w:hint="cs"/>
          <w:rtl/>
        </w:rPr>
        <w:t>َ</w:t>
      </w:r>
      <w:r w:rsidRPr="00170E1F">
        <w:rPr>
          <w:rtl/>
        </w:rPr>
        <w:t>دها</w:t>
      </w:r>
      <w:proofErr w:type="spellEnd"/>
      <w:r w:rsidRPr="00170E1F">
        <w:rPr>
          <w:rtl/>
        </w:rPr>
        <w:t>؛</w:t>
      </w:r>
    </w:p>
    <w:p w14:paraId="77FE640B" w14:textId="77777777" w:rsidR="004B3D30" w:rsidRPr="00170E1F" w:rsidRDefault="003107A1" w:rsidP="004B3D30">
      <w:pPr>
        <w:pStyle w:val="enumlev1"/>
        <w:rPr>
          <w:rtl/>
        </w:rPr>
      </w:pPr>
      <w:r w:rsidRPr="00170E1F">
        <w:rPr>
          <w:rFonts w:hint="cs"/>
          <w:rtl/>
        </w:rPr>
        <w:t>ﻫ</w:t>
      </w:r>
      <w:r w:rsidRPr="00170E1F">
        <w:rPr>
          <w:rtl/>
        </w:rPr>
        <w:t xml:space="preserve"> )</w:t>
      </w:r>
      <w:r w:rsidRPr="00170E1F">
        <w:rPr>
          <w:rtl/>
        </w:rPr>
        <w:tab/>
        <w:t>ضرورة العمل وطنياً والتعاون إقليمياً ودولياً من أجل بناء ثقافة عالمية للأمن السيبراني تشمل التنسيق الوطني والب</w:t>
      </w:r>
      <w:r w:rsidRPr="00170E1F">
        <w:rPr>
          <w:rFonts w:hint="cs"/>
          <w:rtl/>
        </w:rPr>
        <w:t>ُ</w:t>
      </w:r>
      <w:r w:rsidRPr="00170E1F">
        <w:rPr>
          <w:rtl/>
        </w:rPr>
        <w:t>نى التحتية القانونية الملائمة وق</w:t>
      </w:r>
      <w:r w:rsidRPr="00170E1F">
        <w:rPr>
          <w:rFonts w:hint="cs"/>
          <w:rtl/>
        </w:rPr>
        <w:t>ُ</w:t>
      </w:r>
      <w:r w:rsidRPr="00170E1F">
        <w:rPr>
          <w:rtl/>
        </w:rPr>
        <w:t>درات الإنذار والمراقبة والإصلاح، والشراكات بين القطاعين الحكومي والصناعي، والانفتاح على المجتمع المدني والمستهلكين؛</w:t>
      </w:r>
    </w:p>
    <w:p w14:paraId="7550DEEC" w14:textId="77777777" w:rsidR="004B3D30" w:rsidRPr="00170E1F" w:rsidRDefault="003107A1" w:rsidP="004B3D30">
      <w:pPr>
        <w:pStyle w:val="enumlev1"/>
        <w:rPr>
          <w:rtl/>
        </w:rPr>
      </w:pPr>
      <w:r w:rsidRPr="00170E1F">
        <w:rPr>
          <w:rtl/>
        </w:rPr>
        <w:t>و )</w:t>
      </w:r>
      <w:r w:rsidRPr="00170E1F">
        <w:rPr>
          <w:rtl/>
        </w:rPr>
        <w:tab/>
        <w:t>ضرورة اتباع نهج قائم على تعدد أصحاب المصلحة من أجل الاستخدام الفع</w:t>
      </w:r>
      <w:r w:rsidRPr="00170E1F">
        <w:rPr>
          <w:rFonts w:hint="cs"/>
          <w:rtl/>
        </w:rPr>
        <w:t>ّ</w:t>
      </w:r>
      <w:r w:rsidRPr="00170E1F">
        <w:rPr>
          <w:rtl/>
        </w:rPr>
        <w:t>ال لمختلف الأدوات المتاحة لبناء الثقة في استعمال شبكات تكنولوجيا المعلومات والاتصالات</w:t>
      </w:r>
      <w:r w:rsidRPr="00170E1F">
        <w:rPr>
          <w:rFonts w:hint="cs"/>
          <w:rtl/>
        </w:rPr>
        <w:t>؛</w:t>
      </w:r>
    </w:p>
    <w:p w14:paraId="3A84F759" w14:textId="77777777" w:rsidR="004B3D30" w:rsidRDefault="003107A1" w:rsidP="004B3D30">
      <w:pPr>
        <w:pStyle w:val="enumlev1"/>
        <w:rPr>
          <w:rtl/>
        </w:rPr>
      </w:pPr>
      <w:r w:rsidRPr="00170E1F">
        <w:rPr>
          <w:rtl/>
        </w:rPr>
        <w:t>ز )</w:t>
      </w:r>
      <w:r w:rsidRPr="00170E1F">
        <w:rPr>
          <w:rtl/>
        </w:rPr>
        <w:tab/>
        <w:t xml:space="preserve">أن قرار الجمعية العامة للأمم المتحدة </w:t>
      </w:r>
      <w:r w:rsidRPr="00170E1F">
        <w:t>57/239</w:t>
      </w:r>
      <w:r w:rsidRPr="00170E1F">
        <w:rPr>
          <w:rtl/>
        </w:rPr>
        <w:t xml:space="preserve">، "إنشاء ثقافة أمنية عالمية </w:t>
      </w:r>
      <w:r w:rsidRPr="00170E1F">
        <w:rPr>
          <w:rFonts w:hint="cs"/>
          <w:rtl/>
        </w:rPr>
        <w:t>للأمن السيبراني</w:t>
      </w:r>
      <w:r w:rsidRPr="00170E1F">
        <w:rPr>
          <w:rtl/>
        </w:rPr>
        <w:t>" يدعو الدول الأعضاء إلى</w:t>
      </w:r>
      <w:r w:rsidRPr="00170E1F">
        <w:rPr>
          <w:rFonts w:hint="cs"/>
          <w:rtl/>
        </w:rPr>
        <w:t> </w:t>
      </w:r>
      <w:r w:rsidRPr="00170E1F">
        <w:rPr>
          <w:rtl/>
        </w:rPr>
        <w:t xml:space="preserve">"تنمية ثقافة </w:t>
      </w:r>
      <w:r w:rsidRPr="00170E1F">
        <w:rPr>
          <w:rFonts w:hint="cs"/>
          <w:rtl/>
        </w:rPr>
        <w:t>الأمن السيبراني</w:t>
      </w:r>
      <w:r w:rsidRPr="00170E1F">
        <w:rPr>
          <w:rtl/>
        </w:rPr>
        <w:t xml:space="preserve"> في تطبيق واستخدام تكنولوجيا المعلومات، على صعيد المجتمع بكامله"؛</w:t>
      </w:r>
    </w:p>
    <w:p w14:paraId="1A11F5AA" w14:textId="77777777" w:rsidR="004B3D30" w:rsidRPr="00170E1F" w:rsidRDefault="003107A1" w:rsidP="004B3D30">
      <w:pPr>
        <w:pStyle w:val="enumlev1"/>
        <w:rPr>
          <w:rtl/>
        </w:rPr>
      </w:pPr>
      <w:r w:rsidRPr="00170E1F">
        <w:rPr>
          <w:rFonts w:hint="cs"/>
          <w:rtl/>
        </w:rPr>
        <w:t>ح</w:t>
      </w:r>
      <w:r w:rsidRPr="00170E1F">
        <w:rPr>
          <w:rtl/>
        </w:rPr>
        <w:t>)</w:t>
      </w:r>
      <w:r w:rsidRPr="00170E1F">
        <w:rPr>
          <w:rtl/>
        </w:rPr>
        <w:tab/>
      </w:r>
      <w:r w:rsidRPr="00170E1F">
        <w:rPr>
          <w:rFonts w:hint="cs"/>
          <w:rtl/>
        </w:rPr>
        <w:t>أن</w:t>
      </w:r>
      <w:r>
        <w:rPr>
          <w:rFonts w:hint="cs"/>
          <w:rtl/>
        </w:rPr>
        <w:t xml:space="preserve"> القرارات </w:t>
      </w:r>
      <w:r>
        <w:t>68/167</w:t>
      </w:r>
      <w:r>
        <w:rPr>
          <w:rFonts w:hint="cs"/>
          <w:rtl/>
        </w:rPr>
        <w:t xml:space="preserve"> و</w:t>
      </w:r>
      <w:r>
        <w:t>69/166</w:t>
      </w:r>
      <w:r>
        <w:rPr>
          <w:rFonts w:hint="cs"/>
          <w:rtl/>
        </w:rPr>
        <w:t xml:space="preserve"> و</w:t>
      </w:r>
      <w:r>
        <w:t>71/199</w:t>
      </w:r>
      <w:r w:rsidRPr="00170E1F">
        <w:rPr>
          <w:rFonts w:hint="cs"/>
          <w:rtl/>
        </w:rPr>
        <w:t xml:space="preserve"> للجمعية</w:t>
      </w:r>
      <w:r w:rsidRPr="00170E1F">
        <w:rPr>
          <w:rtl/>
        </w:rPr>
        <w:t xml:space="preserve"> </w:t>
      </w:r>
      <w:r w:rsidRPr="00170E1F">
        <w:rPr>
          <w:rFonts w:hint="cs"/>
          <w:rtl/>
        </w:rPr>
        <w:t>العامة</w:t>
      </w:r>
      <w:r w:rsidRPr="00170E1F">
        <w:rPr>
          <w:rtl/>
        </w:rPr>
        <w:t xml:space="preserve"> </w:t>
      </w:r>
      <w:r w:rsidRPr="00170E1F">
        <w:rPr>
          <w:rFonts w:hint="cs"/>
          <w:rtl/>
        </w:rPr>
        <w:t xml:space="preserve">للأمم المتحدة بشأن </w:t>
      </w:r>
      <w:r w:rsidRPr="00170E1F">
        <w:rPr>
          <w:rtl/>
        </w:rPr>
        <w:t>"</w:t>
      </w:r>
      <w:r w:rsidRPr="00170E1F">
        <w:rPr>
          <w:rFonts w:hint="cs"/>
          <w:rtl/>
        </w:rPr>
        <w:t>الحق</w:t>
      </w:r>
      <w:r w:rsidRPr="00170E1F">
        <w:rPr>
          <w:rtl/>
        </w:rPr>
        <w:t xml:space="preserve"> في </w:t>
      </w:r>
      <w:r w:rsidRPr="00170E1F">
        <w:rPr>
          <w:rFonts w:hint="cs"/>
          <w:rtl/>
        </w:rPr>
        <w:t>الخصوصية</w:t>
      </w:r>
      <w:r w:rsidRPr="00170E1F">
        <w:rPr>
          <w:rtl/>
        </w:rPr>
        <w:t xml:space="preserve"> في </w:t>
      </w:r>
      <w:r w:rsidRPr="00170E1F">
        <w:rPr>
          <w:rFonts w:hint="cs"/>
          <w:rtl/>
        </w:rPr>
        <w:t>العصر</w:t>
      </w:r>
      <w:r w:rsidRPr="00170E1F">
        <w:rPr>
          <w:rtl/>
        </w:rPr>
        <w:t xml:space="preserve"> </w:t>
      </w:r>
      <w:r w:rsidRPr="00170E1F">
        <w:rPr>
          <w:rFonts w:hint="cs"/>
          <w:rtl/>
        </w:rPr>
        <w:t>الرقمي</w:t>
      </w:r>
      <w:r w:rsidRPr="00170E1F">
        <w:rPr>
          <w:rtl/>
        </w:rPr>
        <w:t>"</w:t>
      </w:r>
      <w:r w:rsidRPr="00170E1F">
        <w:rPr>
          <w:rFonts w:hint="cs"/>
          <w:rtl/>
        </w:rPr>
        <w:t>،</w:t>
      </w:r>
      <w:r w:rsidRPr="00170E1F">
        <w:rPr>
          <w:rtl/>
        </w:rPr>
        <w:t xml:space="preserve"> </w:t>
      </w:r>
      <w:r w:rsidRPr="00170E1F">
        <w:rPr>
          <w:rFonts w:hint="cs"/>
          <w:rtl/>
        </w:rPr>
        <w:t>يؤكد، في </w:t>
      </w:r>
      <w:r w:rsidRPr="00170E1F">
        <w:rPr>
          <w:rFonts w:hint="cs"/>
          <w:i/>
          <w:iCs/>
          <w:rtl/>
        </w:rPr>
        <w:t>جملة أمور</w:t>
      </w:r>
      <w:r w:rsidRPr="00170E1F">
        <w:rPr>
          <w:rFonts w:hint="cs"/>
          <w:rtl/>
        </w:rPr>
        <w:t>،</w:t>
      </w:r>
      <w:r w:rsidRPr="00170E1F">
        <w:rPr>
          <w:rtl/>
        </w:rPr>
        <w:t xml:space="preserve"> </w:t>
      </w:r>
      <w:r w:rsidRPr="00170E1F">
        <w:rPr>
          <w:rFonts w:hint="cs"/>
          <w:rtl/>
        </w:rPr>
        <w:t>"أن</w:t>
      </w:r>
      <w:r w:rsidRPr="00170E1F">
        <w:rPr>
          <w:rtl/>
        </w:rPr>
        <w:t xml:space="preserve"> </w:t>
      </w:r>
      <w:r w:rsidRPr="00170E1F">
        <w:rPr>
          <w:rFonts w:hint="cs"/>
          <w:rtl/>
        </w:rPr>
        <w:t>الحقوق</w:t>
      </w:r>
      <w:r w:rsidRPr="00170E1F">
        <w:rPr>
          <w:rtl/>
        </w:rPr>
        <w:t xml:space="preserve"> </w:t>
      </w:r>
      <w:r w:rsidRPr="00170E1F">
        <w:rPr>
          <w:rFonts w:hint="cs"/>
          <w:rtl/>
        </w:rPr>
        <w:t>نفسها</w:t>
      </w:r>
      <w:r w:rsidRPr="00170E1F">
        <w:rPr>
          <w:rtl/>
        </w:rPr>
        <w:t xml:space="preserve"> </w:t>
      </w:r>
      <w:r w:rsidRPr="00170E1F">
        <w:rPr>
          <w:rFonts w:hint="cs"/>
          <w:rtl/>
        </w:rPr>
        <w:t>التي</w:t>
      </w:r>
      <w:r w:rsidRPr="00170E1F">
        <w:rPr>
          <w:rtl/>
        </w:rPr>
        <w:t xml:space="preserve"> </w:t>
      </w:r>
      <w:r w:rsidRPr="00170E1F">
        <w:rPr>
          <w:rFonts w:hint="cs"/>
          <w:rtl/>
        </w:rPr>
        <w:t>يتمتع</w:t>
      </w:r>
      <w:r w:rsidRPr="00170E1F">
        <w:rPr>
          <w:rtl/>
        </w:rPr>
        <w:t xml:space="preserve"> </w:t>
      </w:r>
      <w:r w:rsidRPr="00170E1F">
        <w:rPr>
          <w:rFonts w:hint="cs"/>
          <w:rtl/>
        </w:rPr>
        <w:t>بها</w:t>
      </w:r>
      <w:r w:rsidRPr="00170E1F">
        <w:rPr>
          <w:rtl/>
        </w:rPr>
        <w:t xml:space="preserve"> </w:t>
      </w:r>
      <w:r w:rsidRPr="00170E1F">
        <w:rPr>
          <w:rFonts w:hint="cs"/>
          <w:rtl/>
        </w:rPr>
        <w:t>الأشخاص</w:t>
      </w:r>
      <w:r w:rsidRPr="00170E1F">
        <w:rPr>
          <w:rtl/>
        </w:rPr>
        <w:t xml:space="preserve"> </w:t>
      </w:r>
      <w:r w:rsidRPr="00170E1F">
        <w:rPr>
          <w:rFonts w:hint="cs"/>
          <w:rtl/>
        </w:rPr>
        <w:t>خارج</w:t>
      </w:r>
      <w:r w:rsidRPr="00170E1F">
        <w:rPr>
          <w:rtl/>
        </w:rPr>
        <w:t xml:space="preserve"> </w:t>
      </w:r>
      <w:r w:rsidRPr="00170E1F">
        <w:rPr>
          <w:rFonts w:hint="cs"/>
          <w:rtl/>
        </w:rPr>
        <w:t>الإنترنت</w:t>
      </w:r>
      <w:r w:rsidRPr="00170E1F">
        <w:rPr>
          <w:rtl/>
        </w:rPr>
        <w:t xml:space="preserve"> </w:t>
      </w:r>
      <w:r w:rsidRPr="00170E1F">
        <w:rPr>
          <w:rFonts w:hint="cs"/>
          <w:rtl/>
        </w:rPr>
        <w:t>يجب</w:t>
      </w:r>
      <w:r w:rsidRPr="00170E1F">
        <w:rPr>
          <w:rtl/>
        </w:rPr>
        <w:t xml:space="preserve"> </w:t>
      </w:r>
      <w:r w:rsidRPr="00170E1F">
        <w:rPr>
          <w:rFonts w:hint="cs"/>
          <w:rtl/>
        </w:rPr>
        <w:t>أن</w:t>
      </w:r>
      <w:r w:rsidRPr="00170E1F">
        <w:rPr>
          <w:rtl/>
        </w:rPr>
        <w:t xml:space="preserve"> </w:t>
      </w:r>
      <w:r w:rsidRPr="00170E1F">
        <w:rPr>
          <w:rFonts w:hint="cs"/>
          <w:rtl/>
        </w:rPr>
        <w:t>تحظى</w:t>
      </w:r>
      <w:r w:rsidRPr="00170E1F">
        <w:rPr>
          <w:rtl/>
        </w:rPr>
        <w:t xml:space="preserve"> </w:t>
      </w:r>
      <w:r w:rsidRPr="00170E1F">
        <w:rPr>
          <w:rFonts w:hint="cs"/>
          <w:rtl/>
        </w:rPr>
        <w:t>بالحماية</w:t>
      </w:r>
      <w:r w:rsidRPr="00170E1F">
        <w:rPr>
          <w:rtl/>
        </w:rPr>
        <w:t xml:space="preserve"> </w:t>
      </w:r>
      <w:r w:rsidRPr="00170E1F">
        <w:rPr>
          <w:rFonts w:hint="cs"/>
          <w:rtl/>
        </w:rPr>
        <w:t>أيضاً</w:t>
      </w:r>
      <w:r w:rsidRPr="00170E1F">
        <w:rPr>
          <w:rtl/>
        </w:rPr>
        <w:t xml:space="preserve"> </w:t>
      </w:r>
      <w:r w:rsidRPr="00170E1F">
        <w:rPr>
          <w:rFonts w:hint="cs"/>
          <w:rtl/>
        </w:rPr>
        <w:t>على</w:t>
      </w:r>
      <w:r w:rsidRPr="00170E1F">
        <w:rPr>
          <w:rtl/>
        </w:rPr>
        <w:t xml:space="preserve"> </w:t>
      </w:r>
      <w:r w:rsidRPr="00170E1F">
        <w:rPr>
          <w:rFonts w:hint="cs"/>
          <w:rtl/>
        </w:rPr>
        <w:t>الإنترنت،</w:t>
      </w:r>
      <w:r w:rsidRPr="00170E1F">
        <w:rPr>
          <w:rtl/>
        </w:rPr>
        <w:t xml:space="preserve"> </w:t>
      </w:r>
      <w:r w:rsidRPr="00170E1F">
        <w:rPr>
          <w:rFonts w:hint="cs"/>
          <w:rtl/>
        </w:rPr>
        <w:t>بما</w:t>
      </w:r>
      <w:r w:rsidRPr="00170E1F">
        <w:rPr>
          <w:rtl/>
        </w:rPr>
        <w:t xml:space="preserve"> في </w:t>
      </w:r>
      <w:r w:rsidRPr="00170E1F">
        <w:rPr>
          <w:rFonts w:hint="cs"/>
          <w:rtl/>
        </w:rPr>
        <w:t>ذلك</w:t>
      </w:r>
      <w:r w:rsidRPr="00170E1F">
        <w:rPr>
          <w:rtl/>
        </w:rPr>
        <w:t xml:space="preserve"> </w:t>
      </w:r>
      <w:r w:rsidRPr="00170E1F">
        <w:rPr>
          <w:rFonts w:hint="cs"/>
          <w:rtl/>
        </w:rPr>
        <w:t>الحق</w:t>
      </w:r>
      <w:r w:rsidRPr="00170E1F">
        <w:rPr>
          <w:rtl/>
        </w:rPr>
        <w:t xml:space="preserve"> في </w:t>
      </w:r>
      <w:r w:rsidRPr="00170E1F">
        <w:rPr>
          <w:rFonts w:hint="cs"/>
          <w:rtl/>
        </w:rPr>
        <w:t>الخصوصية"؛</w:t>
      </w:r>
    </w:p>
    <w:p w14:paraId="3E0A368D" w14:textId="77777777" w:rsidR="004B3D30" w:rsidRDefault="003107A1" w:rsidP="004B3D30">
      <w:pPr>
        <w:pStyle w:val="enumlev1"/>
        <w:rPr>
          <w:rtl/>
        </w:rPr>
      </w:pPr>
      <w:r w:rsidRPr="00170E1F">
        <w:rPr>
          <w:rFonts w:hint="cs"/>
          <w:rtl/>
        </w:rPr>
        <w:t>ط</w:t>
      </w:r>
      <w:r w:rsidRPr="00170E1F">
        <w:rPr>
          <w:rtl/>
        </w:rPr>
        <w:t>)</w:t>
      </w:r>
      <w:r w:rsidRPr="00170E1F">
        <w:rPr>
          <w:rtl/>
        </w:rPr>
        <w:tab/>
        <w:t xml:space="preserve">أن أفضل ممارسات الأمن </w:t>
      </w:r>
      <w:r w:rsidRPr="00170E1F">
        <w:rPr>
          <w:rFonts w:hint="cs"/>
          <w:rtl/>
        </w:rPr>
        <w:t>السيبراني</w:t>
      </w:r>
      <w:r w:rsidRPr="00170E1F">
        <w:rPr>
          <w:rtl/>
        </w:rPr>
        <w:t xml:space="preserve"> يجب أن تحمي وتراعي حقوق الخصوصية وحرية الرأي على النحو المحدد في الأجزاء ذات الصلة من الإعلان العالمي لحقوق الإنسان وإعلان مبادئ جنيف</w:t>
      </w:r>
      <w:r w:rsidRPr="00170E1F">
        <w:rPr>
          <w:rFonts w:hint="cs"/>
          <w:rtl/>
        </w:rPr>
        <w:t xml:space="preserve"> المعتمد في القمة العالمية لمجتمع المعلومات</w:t>
      </w:r>
      <w:r>
        <w:rPr>
          <w:rFonts w:hint="cs"/>
          <w:rtl/>
        </w:rPr>
        <w:t xml:space="preserve"> </w:t>
      </w:r>
      <w:r>
        <w:t>(WSIS)</w:t>
      </w:r>
      <w:r w:rsidRPr="00170E1F">
        <w:rPr>
          <w:rtl/>
        </w:rPr>
        <w:t xml:space="preserve"> والصكوك الدولية الأخرى المتعلقة بحقوق الإنسان؛</w:t>
      </w:r>
    </w:p>
    <w:p w14:paraId="28DB971E" w14:textId="77777777" w:rsidR="004B3D30" w:rsidRDefault="003107A1" w:rsidP="004B3D30">
      <w:pPr>
        <w:pStyle w:val="enumlev1"/>
        <w:rPr>
          <w:rtl/>
        </w:rPr>
      </w:pPr>
      <w:r w:rsidRPr="00170E1F">
        <w:rPr>
          <w:rFonts w:hint="cs"/>
          <w:rtl/>
        </w:rPr>
        <w:t>ي</w:t>
      </w:r>
      <w:r w:rsidRPr="00170E1F">
        <w:rPr>
          <w:rtl/>
        </w:rPr>
        <w:t>)</w:t>
      </w:r>
      <w:r w:rsidRPr="00170E1F">
        <w:rPr>
          <w:rtl/>
        </w:rPr>
        <w:tab/>
        <w:t>أن إعلان مبادئ جنيف يشير إلى أن "الأمر يتطلب إشاعة ثقافة عالمية للأمن السيبراني وتطويرها وتنفيذها بالتعاون مع جميع أصحاب المصلحة وهيئات الخبرة الدولية"</w:t>
      </w:r>
      <w:r w:rsidRPr="00170E1F">
        <w:rPr>
          <w:rFonts w:hint="cs"/>
          <w:rtl/>
        </w:rPr>
        <w:t>،</w:t>
      </w:r>
      <w:r w:rsidRPr="00170E1F">
        <w:rPr>
          <w:rtl/>
        </w:rPr>
        <w:t xml:space="preserve"> كما أن خطة عمل جنيف لمجتمع المعلومات تشجع تبادل </w:t>
      </w:r>
      <w:r w:rsidRPr="00170E1F">
        <w:rPr>
          <w:rtl/>
        </w:rPr>
        <w:lastRenderedPageBreak/>
        <w:t xml:space="preserve">أفضل الممارسات، واتخاذ الإجراءات المناسبة بشأن الرسائل الاقتحامية على الصعيدين الوطني والدولي، كذلك فإن برنامج عمل تونس </w:t>
      </w:r>
      <w:r w:rsidRPr="00170E1F">
        <w:rPr>
          <w:rFonts w:hint="cs"/>
          <w:rtl/>
        </w:rPr>
        <w:t xml:space="preserve">بشأن مجتمع المعلومات </w:t>
      </w:r>
      <w:r w:rsidRPr="00170E1F">
        <w:rPr>
          <w:rtl/>
        </w:rPr>
        <w:t>يعيد التأكيد على ضرورة إشاعة ثقافة عالمية للأمن السيبراني، وتحديداً في </w:t>
      </w:r>
      <w:r w:rsidRPr="00170E1F">
        <w:rPr>
          <w:rFonts w:hint="cs"/>
          <w:rtl/>
        </w:rPr>
        <w:t xml:space="preserve">إطار </w:t>
      </w:r>
      <w:r w:rsidRPr="00170E1F">
        <w:rPr>
          <w:rtl/>
        </w:rPr>
        <w:t>خط العمل جيم</w:t>
      </w:r>
      <w:r w:rsidRPr="00170E1F">
        <w:t>5</w:t>
      </w:r>
      <w:r w:rsidRPr="00170E1F">
        <w:rPr>
          <w:rtl/>
        </w:rPr>
        <w:t xml:space="preserve"> (بناء الثقة والأمن في استعمال تكنولوجيا المعلومات</w:t>
      </w:r>
      <w:r w:rsidRPr="00170E1F">
        <w:rPr>
          <w:rFonts w:hint="cs"/>
          <w:rtl/>
        </w:rPr>
        <w:t> </w:t>
      </w:r>
      <w:r w:rsidRPr="00170E1F">
        <w:rPr>
          <w:rtl/>
        </w:rPr>
        <w:t>والاتصالات)؛</w:t>
      </w:r>
    </w:p>
    <w:p w14:paraId="0B410FDA" w14:textId="77777777" w:rsidR="004B3D30" w:rsidRPr="00216B58" w:rsidRDefault="003107A1" w:rsidP="004B3D30">
      <w:pPr>
        <w:pStyle w:val="enumlev1"/>
        <w:rPr>
          <w:rtl/>
        </w:rPr>
      </w:pPr>
      <w:r w:rsidRPr="00216B58">
        <w:rPr>
          <w:rFonts w:hint="cs"/>
          <w:rtl/>
        </w:rPr>
        <w:t>ك</w:t>
      </w:r>
      <w:r w:rsidRPr="00216B58">
        <w:rPr>
          <w:rtl/>
        </w:rPr>
        <w:t>)</w:t>
      </w:r>
      <w:r w:rsidRPr="00216B58">
        <w:rPr>
          <w:rtl/>
        </w:rPr>
        <w:tab/>
        <w:t>أن القمة العالمية لمجتمع المعلومات (</w:t>
      </w:r>
      <w:r w:rsidRPr="00216B58">
        <w:rPr>
          <w:rFonts w:hint="eastAsia"/>
          <w:rtl/>
        </w:rPr>
        <w:t>تونس </w:t>
      </w:r>
      <w:r w:rsidRPr="00216B58">
        <w:t>2005</w:t>
      </w:r>
      <w:r w:rsidRPr="00216B58">
        <w:rPr>
          <w:rtl/>
        </w:rPr>
        <w:t xml:space="preserve">) </w:t>
      </w:r>
      <w:r w:rsidRPr="00216B58">
        <w:rPr>
          <w:rFonts w:hint="eastAsia"/>
          <w:rtl/>
        </w:rPr>
        <w:t>طلبت</w:t>
      </w:r>
      <w:r w:rsidRPr="00216B58">
        <w:rPr>
          <w:rtl/>
        </w:rPr>
        <w:t xml:space="preserve"> </w:t>
      </w:r>
      <w:r w:rsidRPr="00216B58">
        <w:rPr>
          <w:rFonts w:hint="eastAsia"/>
          <w:rtl/>
        </w:rPr>
        <w:t>في برنامج</w:t>
      </w:r>
      <w:r w:rsidRPr="00216B58">
        <w:rPr>
          <w:rtl/>
        </w:rPr>
        <w:t xml:space="preserve"> </w:t>
      </w:r>
      <w:r w:rsidRPr="00216B58">
        <w:rPr>
          <w:rFonts w:hint="eastAsia"/>
          <w:rtl/>
        </w:rPr>
        <w:t>عملها</w:t>
      </w:r>
      <w:r w:rsidRPr="00216B58">
        <w:rPr>
          <w:rtl/>
        </w:rPr>
        <w:t xml:space="preserve"> </w:t>
      </w:r>
      <w:r w:rsidRPr="00216B58">
        <w:rPr>
          <w:rFonts w:hint="eastAsia"/>
          <w:rtl/>
        </w:rPr>
        <w:t>للتنفيذ</w:t>
      </w:r>
      <w:r w:rsidRPr="00216B58">
        <w:rPr>
          <w:rtl/>
        </w:rPr>
        <w:t xml:space="preserve"> </w:t>
      </w:r>
      <w:r w:rsidRPr="00216B58">
        <w:rPr>
          <w:rFonts w:hint="eastAsia"/>
          <w:rtl/>
        </w:rPr>
        <w:t>والمتابعة،</w:t>
      </w:r>
      <w:r w:rsidRPr="00216B58">
        <w:rPr>
          <w:rtl/>
        </w:rPr>
        <w:t xml:space="preserve"> </w:t>
      </w:r>
      <w:r w:rsidRPr="00216B58">
        <w:rPr>
          <w:rFonts w:hint="eastAsia"/>
          <w:rtl/>
        </w:rPr>
        <w:t>من</w:t>
      </w:r>
      <w:r w:rsidRPr="00216B58">
        <w:rPr>
          <w:rtl/>
        </w:rPr>
        <w:t xml:space="preserve"> </w:t>
      </w:r>
      <w:r w:rsidRPr="00216B58">
        <w:rPr>
          <w:rFonts w:hint="eastAsia"/>
          <w:rtl/>
        </w:rPr>
        <w:t>الاتحاد</w:t>
      </w:r>
      <w:r w:rsidRPr="00216B58">
        <w:rPr>
          <w:rtl/>
        </w:rPr>
        <w:t xml:space="preserve"> </w:t>
      </w:r>
      <w:r w:rsidRPr="00216B58">
        <w:rPr>
          <w:rFonts w:hint="eastAsia"/>
          <w:rtl/>
        </w:rPr>
        <w:t>الدولي</w:t>
      </w:r>
      <w:r w:rsidRPr="00216B58">
        <w:rPr>
          <w:rtl/>
        </w:rPr>
        <w:t xml:space="preserve"> </w:t>
      </w:r>
      <w:r w:rsidRPr="00216B58">
        <w:rPr>
          <w:rFonts w:hint="eastAsia"/>
          <w:rtl/>
        </w:rPr>
        <w:t>للاتصالات</w:t>
      </w:r>
      <w:r w:rsidRPr="00216B58">
        <w:rPr>
          <w:rtl/>
        </w:rPr>
        <w:t xml:space="preserve"> </w:t>
      </w:r>
      <w:r w:rsidRPr="00216B58">
        <w:rPr>
          <w:rFonts w:hint="eastAsia"/>
          <w:rtl/>
        </w:rPr>
        <w:t>أن</w:t>
      </w:r>
      <w:r w:rsidRPr="00216B58">
        <w:rPr>
          <w:rtl/>
        </w:rPr>
        <w:t xml:space="preserve"> </w:t>
      </w:r>
      <w:r w:rsidRPr="00216B58">
        <w:rPr>
          <w:rFonts w:hint="eastAsia"/>
          <w:rtl/>
        </w:rPr>
        <w:t>يكون</w:t>
      </w:r>
      <w:r w:rsidRPr="00216B58">
        <w:rPr>
          <w:rtl/>
        </w:rPr>
        <w:t xml:space="preserve"> </w:t>
      </w:r>
      <w:r w:rsidRPr="00216B58">
        <w:rPr>
          <w:rFonts w:hint="eastAsia"/>
          <w:rtl/>
        </w:rPr>
        <w:t>الميسِّر</w:t>
      </w:r>
      <w:r w:rsidRPr="00216B58">
        <w:rPr>
          <w:rtl/>
        </w:rPr>
        <w:t>/</w:t>
      </w:r>
      <w:r w:rsidRPr="00216B58">
        <w:rPr>
          <w:rFonts w:hint="eastAsia"/>
          <w:rtl/>
        </w:rPr>
        <w:t>المنسق</w:t>
      </w:r>
      <w:r w:rsidRPr="00216B58">
        <w:rPr>
          <w:rtl/>
        </w:rPr>
        <w:t xml:space="preserve"> </w:t>
      </w:r>
      <w:r w:rsidRPr="00216B58">
        <w:rPr>
          <w:rFonts w:hint="eastAsia"/>
          <w:rtl/>
        </w:rPr>
        <w:t>الرئيسي</w:t>
      </w:r>
      <w:r w:rsidRPr="00216B58">
        <w:rPr>
          <w:rtl/>
        </w:rPr>
        <w:t xml:space="preserve"> </w:t>
      </w:r>
      <w:r w:rsidRPr="00216B58">
        <w:rPr>
          <w:rFonts w:hint="eastAsia"/>
          <w:rtl/>
        </w:rPr>
        <w:t>لخط</w:t>
      </w:r>
      <w:r w:rsidRPr="00216B58">
        <w:rPr>
          <w:rtl/>
        </w:rPr>
        <w:t xml:space="preserve"> </w:t>
      </w:r>
      <w:r w:rsidRPr="00216B58">
        <w:rPr>
          <w:rFonts w:hint="eastAsia"/>
          <w:rtl/>
        </w:rPr>
        <w:t>العمل</w:t>
      </w:r>
      <w:r w:rsidRPr="00216B58">
        <w:rPr>
          <w:rtl/>
        </w:rPr>
        <w:t xml:space="preserve"> </w:t>
      </w:r>
      <w:r w:rsidRPr="00216B58">
        <w:rPr>
          <w:rFonts w:hint="eastAsia"/>
          <w:rtl/>
        </w:rPr>
        <w:t>جيم</w:t>
      </w:r>
      <w:r w:rsidRPr="00216B58">
        <w:t>5</w:t>
      </w:r>
      <w:r w:rsidRPr="00216B58">
        <w:rPr>
          <w:rtl/>
        </w:rPr>
        <w:t xml:space="preserve"> (</w:t>
      </w:r>
      <w:r w:rsidRPr="00216B58">
        <w:rPr>
          <w:rFonts w:hint="eastAsia"/>
          <w:rtl/>
        </w:rPr>
        <w:t>بناء</w:t>
      </w:r>
      <w:r w:rsidRPr="00216B58">
        <w:rPr>
          <w:rtl/>
        </w:rPr>
        <w:t xml:space="preserve"> </w:t>
      </w:r>
      <w:r w:rsidRPr="00216B58">
        <w:rPr>
          <w:rFonts w:hint="eastAsia"/>
          <w:rtl/>
        </w:rPr>
        <w:t>الثقة</w:t>
      </w:r>
      <w:r w:rsidRPr="00216B58">
        <w:rPr>
          <w:rtl/>
        </w:rPr>
        <w:t xml:space="preserve"> </w:t>
      </w:r>
      <w:r w:rsidRPr="00216B58">
        <w:rPr>
          <w:rFonts w:hint="eastAsia"/>
          <w:rtl/>
        </w:rPr>
        <w:t>والأمن</w:t>
      </w:r>
      <w:r w:rsidRPr="00216B58">
        <w:rPr>
          <w:rtl/>
        </w:rPr>
        <w:t xml:space="preserve"> </w:t>
      </w:r>
      <w:r w:rsidRPr="00216B58">
        <w:rPr>
          <w:rFonts w:hint="eastAsia"/>
          <w:rtl/>
        </w:rPr>
        <w:t>في استعمال</w:t>
      </w:r>
      <w:r w:rsidRPr="00216B58">
        <w:rPr>
          <w:rtl/>
        </w:rPr>
        <w:t xml:space="preserve"> </w:t>
      </w:r>
      <w:r w:rsidRPr="00216B58">
        <w:rPr>
          <w:rFonts w:hint="eastAsia"/>
          <w:rtl/>
        </w:rPr>
        <w:t>تكنولوجيا</w:t>
      </w:r>
      <w:r w:rsidRPr="00216B58">
        <w:rPr>
          <w:rtl/>
        </w:rPr>
        <w:t xml:space="preserve"> </w:t>
      </w:r>
      <w:r w:rsidRPr="00216B58">
        <w:rPr>
          <w:rFonts w:hint="eastAsia"/>
          <w:rtl/>
        </w:rPr>
        <w:t>المعلومات</w:t>
      </w:r>
      <w:r w:rsidRPr="00216B58">
        <w:rPr>
          <w:rtl/>
        </w:rPr>
        <w:t xml:space="preserve"> </w:t>
      </w:r>
      <w:r w:rsidRPr="00216B58">
        <w:rPr>
          <w:rFonts w:hint="eastAsia"/>
          <w:rtl/>
        </w:rPr>
        <w:t>والاتصالات</w:t>
      </w:r>
      <w:r w:rsidRPr="00216B58">
        <w:rPr>
          <w:rtl/>
        </w:rPr>
        <w:t>)</w:t>
      </w:r>
      <w:r w:rsidRPr="00216B58">
        <w:rPr>
          <w:rFonts w:hint="eastAsia"/>
          <w:rtl/>
        </w:rPr>
        <w:t>،</w:t>
      </w:r>
      <w:r w:rsidRPr="00216B58">
        <w:rPr>
          <w:rtl/>
        </w:rPr>
        <w:t xml:space="preserve"> </w:t>
      </w:r>
      <w:r>
        <w:rPr>
          <w:rFonts w:hint="cs"/>
          <w:rtl/>
        </w:rPr>
        <w:t xml:space="preserve">وقد قام مؤتمر المندوبين المفوضين </w:t>
      </w:r>
      <w:r w:rsidRPr="00F63438">
        <w:rPr>
          <w:rFonts w:hint="eastAsia"/>
          <w:rtl/>
        </w:rPr>
        <w:t>والجمعية</w:t>
      </w:r>
      <w:r w:rsidRPr="00F63438">
        <w:rPr>
          <w:rtl/>
        </w:rPr>
        <w:t xml:space="preserve"> </w:t>
      </w:r>
      <w:r w:rsidRPr="00F63438">
        <w:rPr>
          <w:rFonts w:hint="eastAsia"/>
          <w:rtl/>
        </w:rPr>
        <w:t>العالمية</w:t>
      </w:r>
      <w:r w:rsidRPr="00F63438">
        <w:rPr>
          <w:rtl/>
        </w:rPr>
        <w:t xml:space="preserve"> </w:t>
      </w:r>
      <w:r w:rsidRPr="00F63438">
        <w:rPr>
          <w:rFonts w:hint="eastAsia"/>
          <w:rtl/>
        </w:rPr>
        <w:t>لتقييس</w:t>
      </w:r>
      <w:r w:rsidRPr="00F63438">
        <w:rPr>
          <w:rtl/>
        </w:rPr>
        <w:t xml:space="preserve"> </w:t>
      </w:r>
      <w:r w:rsidRPr="00F63438">
        <w:rPr>
          <w:rFonts w:hint="eastAsia"/>
          <w:rtl/>
        </w:rPr>
        <w:t>الاتصالات</w:t>
      </w:r>
      <w:r>
        <w:rPr>
          <w:rFonts w:hint="cs"/>
          <w:rtl/>
        </w:rPr>
        <w:t xml:space="preserve"> </w:t>
      </w:r>
      <w:r>
        <w:t>(WTSA)</w:t>
      </w:r>
      <w:r>
        <w:rPr>
          <w:rFonts w:hint="cs"/>
          <w:rtl/>
        </w:rPr>
        <w:t xml:space="preserve"> والمؤتمر العالمي لتنمية الاتصالات </w:t>
      </w:r>
      <w:r>
        <w:t>(WTDC)</w:t>
      </w:r>
      <w:r>
        <w:rPr>
          <w:rFonts w:hint="cs"/>
          <w:rtl/>
        </w:rPr>
        <w:t xml:space="preserve"> باعتماد قرارات بهذا الشأن</w:t>
      </w:r>
      <w:r w:rsidRPr="00F63438">
        <w:rPr>
          <w:rFonts w:hint="eastAsia"/>
          <w:rtl/>
        </w:rPr>
        <w:t>؛</w:t>
      </w:r>
    </w:p>
    <w:p w14:paraId="5A09C947" w14:textId="77777777" w:rsidR="004B3D30" w:rsidRDefault="003107A1" w:rsidP="004B3D30">
      <w:pPr>
        <w:pStyle w:val="enumlev1"/>
        <w:rPr>
          <w:shd w:val="clear" w:color="auto" w:fill="FFFFFF"/>
          <w:rtl/>
        </w:rPr>
      </w:pPr>
      <w:r w:rsidRPr="00AE4ACC">
        <w:rPr>
          <w:rFonts w:hint="eastAsia"/>
          <w:rtl/>
        </w:rPr>
        <w:t>ل</w:t>
      </w:r>
      <w:r w:rsidRPr="00AE4ACC">
        <w:rPr>
          <w:rtl/>
        </w:rPr>
        <w:t>)</w:t>
      </w:r>
      <w:r w:rsidRPr="00AE4ACC">
        <w:rPr>
          <w:rtl/>
        </w:rPr>
        <w:tab/>
      </w:r>
      <w:r w:rsidRPr="00AE4ACC">
        <w:rPr>
          <w:rFonts w:hint="eastAsia"/>
          <w:shd w:val="clear" w:color="auto" w:fill="FFFFFF"/>
          <w:rtl/>
        </w:rPr>
        <w:t>أن</w:t>
      </w:r>
      <w:r w:rsidRPr="00AE4ACC">
        <w:rPr>
          <w:shd w:val="clear" w:color="auto" w:fill="FFFFFF"/>
          <w:rtl/>
        </w:rPr>
        <w:t xml:space="preserve"> </w:t>
      </w:r>
      <w:r w:rsidRPr="00AE4ACC">
        <w:rPr>
          <w:rFonts w:hint="eastAsia"/>
          <w:shd w:val="clear" w:color="auto" w:fill="FFFFFF"/>
          <w:rtl/>
        </w:rPr>
        <w:t>القرار</w:t>
      </w:r>
      <w:r w:rsidRPr="00AE4ACC">
        <w:rPr>
          <w:shd w:val="clear" w:color="auto" w:fill="FFFFFF"/>
          <w:rtl/>
        </w:rPr>
        <w:t xml:space="preserve"> </w:t>
      </w:r>
      <w:r w:rsidRPr="00AE4ACC">
        <w:rPr>
          <w:shd w:val="clear" w:color="auto" w:fill="FFFFFF"/>
        </w:rPr>
        <w:t>70/125</w:t>
      </w:r>
      <w:r w:rsidRPr="00AE4ACC">
        <w:rPr>
          <w:shd w:val="clear" w:color="auto" w:fill="FFFFFF"/>
          <w:rtl/>
        </w:rPr>
        <w:t xml:space="preserve"> </w:t>
      </w:r>
      <w:r w:rsidRPr="00AE4ACC">
        <w:rPr>
          <w:rFonts w:hint="eastAsia"/>
          <w:shd w:val="clear" w:color="auto" w:fill="FFFFFF"/>
          <w:rtl/>
        </w:rPr>
        <w:t>الصادر</w:t>
      </w:r>
      <w:r w:rsidRPr="00AE4ACC">
        <w:rPr>
          <w:shd w:val="clear" w:color="auto" w:fill="FFFFFF"/>
          <w:rtl/>
        </w:rPr>
        <w:t xml:space="preserve"> </w:t>
      </w:r>
      <w:r w:rsidRPr="00AE4ACC">
        <w:rPr>
          <w:rFonts w:hint="eastAsia"/>
          <w:shd w:val="clear" w:color="auto" w:fill="FFFFFF"/>
          <w:rtl/>
        </w:rPr>
        <w:t>عن</w:t>
      </w:r>
      <w:r w:rsidRPr="00AE4ACC">
        <w:rPr>
          <w:shd w:val="clear" w:color="auto" w:fill="FFFFFF"/>
          <w:rtl/>
        </w:rPr>
        <w:t xml:space="preserve"> </w:t>
      </w:r>
      <w:r w:rsidRPr="00AE4ACC">
        <w:rPr>
          <w:rFonts w:hint="eastAsia"/>
          <w:shd w:val="clear" w:color="auto" w:fill="FFFFFF"/>
          <w:rtl/>
        </w:rPr>
        <w:t>الجمعية</w:t>
      </w:r>
      <w:r w:rsidRPr="00AE4ACC">
        <w:rPr>
          <w:shd w:val="clear" w:color="auto" w:fill="FFFFFF"/>
          <w:rtl/>
        </w:rPr>
        <w:t xml:space="preserve"> </w:t>
      </w:r>
      <w:r w:rsidRPr="00AE4ACC">
        <w:rPr>
          <w:rFonts w:hint="eastAsia"/>
          <w:shd w:val="clear" w:color="auto" w:fill="FFFFFF"/>
          <w:rtl/>
        </w:rPr>
        <w:t>العامة</w:t>
      </w:r>
      <w:r w:rsidRPr="00AE4ACC">
        <w:rPr>
          <w:shd w:val="clear" w:color="auto" w:fill="FFFFFF"/>
          <w:rtl/>
        </w:rPr>
        <w:t xml:space="preserve"> </w:t>
      </w:r>
      <w:r w:rsidRPr="00AE4ACC">
        <w:rPr>
          <w:rFonts w:hint="eastAsia"/>
          <w:shd w:val="clear" w:color="auto" w:fill="FFFFFF"/>
          <w:rtl/>
        </w:rPr>
        <w:t>للأمم</w:t>
      </w:r>
      <w:r w:rsidRPr="00AE4ACC">
        <w:rPr>
          <w:shd w:val="clear" w:color="auto" w:fill="FFFFFF"/>
          <w:rtl/>
        </w:rPr>
        <w:t xml:space="preserve"> </w:t>
      </w:r>
      <w:r w:rsidRPr="00AE4ACC">
        <w:rPr>
          <w:rFonts w:hint="eastAsia"/>
          <w:shd w:val="clear" w:color="auto" w:fill="FFFFFF"/>
          <w:rtl/>
        </w:rPr>
        <w:t>المتحدة</w:t>
      </w:r>
      <w:r>
        <w:rPr>
          <w:rFonts w:hint="cs"/>
          <w:shd w:val="clear" w:color="auto" w:fill="FFFFFF"/>
          <w:rtl/>
          <w:lang w:val="ru-RU"/>
        </w:rPr>
        <w:t xml:space="preserve"> </w:t>
      </w:r>
      <w:r w:rsidRPr="00AE4ACC">
        <w:rPr>
          <w:rFonts w:hint="eastAsia"/>
          <w:shd w:val="clear" w:color="auto" w:fill="FFFFFF"/>
          <w:rtl/>
          <w:lang w:val="ru-RU"/>
        </w:rPr>
        <w:t>اعتمد</w:t>
      </w:r>
      <w:r w:rsidRPr="00AE4ACC">
        <w:rPr>
          <w:shd w:val="clear" w:color="auto" w:fill="FFFFFF"/>
          <w:rtl/>
          <w:lang w:val="ru-RU"/>
        </w:rPr>
        <w:t xml:space="preserve"> </w:t>
      </w:r>
      <w:r w:rsidRPr="00AE4ACC">
        <w:rPr>
          <w:rFonts w:hint="eastAsia"/>
          <w:shd w:val="clear" w:color="auto" w:fill="FFFFFF"/>
          <w:rtl/>
        </w:rPr>
        <w:t>الوثيقة</w:t>
      </w:r>
      <w:r w:rsidRPr="00AE4ACC">
        <w:rPr>
          <w:shd w:val="clear" w:color="auto" w:fill="FFFFFF"/>
          <w:rtl/>
        </w:rPr>
        <w:t xml:space="preserve"> </w:t>
      </w:r>
      <w:r w:rsidRPr="00AE4ACC">
        <w:rPr>
          <w:rFonts w:hint="eastAsia"/>
          <w:shd w:val="clear" w:color="auto" w:fill="FFFFFF"/>
          <w:rtl/>
        </w:rPr>
        <w:t>الختامية</w:t>
      </w:r>
      <w:r w:rsidRPr="00AE4ACC">
        <w:rPr>
          <w:shd w:val="clear" w:color="auto" w:fill="FFFFFF"/>
          <w:rtl/>
        </w:rPr>
        <w:t xml:space="preserve"> </w:t>
      </w:r>
      <w:r w:rsidRPr="00AE4ACC">
        <w:rPr>
          <w:rFonts w:hint="eastAsia"/>
          <w:shd w:val="clear" w:color="auto" w:fill="FFFFFF"/>
          <w:rtl/>
        </w:rPr>
        <w:t>للاجتماع</w:t>
      </w:r>
      <w:r w:rsidRPr="00AE4ACC">
        <w:rPr>
          <w:shd w:val="clear" w:color="auto" w:fill="FFFFFF"/>
          <w:rtl/>
        </w:rPr>
        <w:t xml:space="preserve"> </w:t>
      </w:r>
      <w:r w:rsidRPr="00AE4ACC">
        <w:rPr>
          <w:rFonts w:hint="eastAsia"/>
          <w:shd w:val="clear" w:color="auto" w:fill="FFFFFF"/>
          <w:rtl/>
        </w:rPr>
        <w:t>الرفيع</w:t>
      </w:r>
      <w:r w:rsidRPr="00AE4ACC">
        <w:rPr>
          <w:shd w:val="clear" w:color="auto" w:fill="FFFFFF"/>
          <w:rtl/>
        </w:rPr>
        <w:t xml:space="preserve"> </w:t>
      </w:r>
      <w:r w:rsidRPr="00AE4ACC">
        <w:rPr>
          <w:rFonts w:hint="eastAsia"/>
          <w:shd w:val="clear" w:color="auto" w:fill="FFFFFF"/>
          <w:rtl/>
        </w:rPr>
        <w:t>المستوى</w:t>
      </w:r>
      <w:r w:rsidRPr="00AE4ACC">
        <w:rPr>
          <w:shd w:val="clear" w:color="auto" w:fill="FFFFFF"/>
          <w:rtl/>
        </w:rPr>
        <w:t xml:space="preserve"> </w:t>
      </w:r>
      <w:r w:rsidRPr="00AE4ACC">
        <w:rPr>
          <w:rFonts w:hint="eastAsia"/>
          <w:shd w:val="clear" w:color="auto" w:fill="FFFFFF"/>
          <w:rtl/>
        </w:rPr>
        <w:t>للجمعية</w:t>
      </w:r>
      <w:r w:rsidRPr="00AE4ACC">
        <w:rPr>
          <w:shd w:val="clear" w:color="auto" w:fill="FFFFFF"/>
          <w:rtl/>
        </w:rPr>
        <w:t xml:space="preserve"> </w:t>
      </w:r>
      <w:r w:rsidRPr="00AE4ACC">
        <w:rPr>
          <w:rFonts w:hint="eastAsia"/>
          <w:shd w:val="clear" w:color="auto" w:fill="FFFFFF"/>
          <w:rtl/>
        </w:rPr>
        <w:t>العامة</w:t>
      </w:r>
      <w:r w:rsidRPr="00AE4ACC">
        <w:rPr>
          <w:shd w:val="clear" w:color="auto" w:fill="FFFFFF"/>
          <w:rtl/>
        </w:rPr>
        <w:t xml:space="preserve"> </w:t>
      </w:r>
      <w:r w:rsidRPr="00AE4ACC">
        <w:rPr>
          <w:rFonts w:hint="eastAsia"/>
          <w:shd w:val="clear" w:color="auto" w:fill="FFFFFF"/>
          <w:rtl/>
        </w:rPr>
        <w:t>بشأن</w:t>
      </w:r>
      <w:r w:rsidRPr="00AE4ACC">
        <w:rPr>
          <w:shd w:val="clear" w:color="auto" w:fill="FFFFFF"/>
          <w:rtl/>
        </w:rPr>
        <w:t xml:space="preserve"> </w:t>
      </w:r>
      <w:r w:rsidRPr="00AE4ACC">
        <w:rPr>
          <w:rFonts w:hint="eastAsia"/>
          <w:shd w:val="clear" w:color="auto" w:fill="FFFFFF"/>
          <w:rtl/>
        </w:rPr>
        <w:t>الاستعراض</w:t>
      </w:r>
      <w:r w:rsidRPr="00AE4ACC">
        <w:rPr>
          <w:shd w:val="clear" w:color="auto" w:fill="FFFFFF"/>
          <w:rtl/>
        </w:rPr>
        <w:t xml:space="preserve"> </w:t>
      </w:r>
      <w:r w:rsidRPr="00AE4ACC">
        <w:rPr>
          <w:rFonts w:hint="eastAsia"/>
          <w:shd w:val="clear" w:color="auto" w:fill="FFFFFF"/>
          <w:rtl/>
        </w:rPr>
        <w:t>العام</w:t>
      </w:r>
      <w:r w:rsidRPr="00AE4ACC">
        <w:rPr>
          <w:shd w:val="clear" w:color="auto" w:fill="FFFFFF"/>
          <w:rtl/>
        </w:rPr>
        <w:t xml:space="preserve"> </w:t>
      </w:r>
      <w:r w:rsidRPr="00AE4ACC">
        <w:rPr>
          <w:rFonts w:hint="eastAsia"/>
          <w:shd w:val="clear" w:color="auto" w:fill="FFFFFF"/>
          <w:rtl/>
        </w:rPr>
        <w:t>لتنفيذ</w:t>
      </w:r>
      <w:r w:rsidRPr="00AE4ACC">
        <w:rPr>
          <w:shd w:val="clear" w:color="auto" w:fill="FFFFFF"/>
          <w:rtl/>
        </w:rPr>
        <w:t xml:space="preserve"> </w:t>
      </w:r>
      <w:r w:rsidRPr="00AE4ACC">
        <w:rPr>
          <w:rFonts w:hint="eastAsia"/>
          <w:shd w:val="clear" w:color="auto" w:fill="FFFFFF"/>
          <w:rtl/>
        </w:rPr>
        <w:t>نتائج</w:t>
      </w:r>
      <w:r w:rsidRPr="00AE4ACC">
        <w:rPr>
          <w:shd w:val="clear" w:color="auto" w:fill="FFFFFF"/>
          <w:rtl/>
        </w:rPr>
        <w:t xml:space="preserve"> </w:t>
      </w:r>
      <w:r w:rsidRPr="00AE4ACC">
        <w:rPr>
          <w:rFonts w:hint="eastAsia"/>
          <w:shd w:val="clear" w:color="auto" w:fill="FFFFFF"/>
          <w:rtl/>
        </w:rPr>
        <w:t>القمة</w:t>
      </w:r>
      <w:r w:rsidRPr="00AE4ACC">
        <w:rPr>
          <w:shd w:val="clear" w:color="auto" w:fill="FFFFFF"/>
          <w:rtl/>
        </w:rPr>
        <w:t xml:space="preserve"> </w:t>
      </w:r>
      <w:r w:rsidRPr="00AE4ACC">
        <w:rPr>
          <w:rFonts w:hint="eastAsia"/>
          <w:shd w:val="clear" w:color="auto" w:fill="FFFFFF"/>
          <w:rtl/>
        </w:rPr>
        <w:t>العالمية</w:t>
      </w:r>
      <w:r w:rsidRPr="00AE4ACC">
        <w:rPr>
          <w:shd w:val="clear" w:color="auto" w:fill="FFFFFF"/>
          <w:rtl/>
        </w:rPr>
        <w:t xml:space="preserve"> </w:t>
      </w:r>
      <w:r w:rsidRPr="00AE4ACC">
        <w:rPr>
          <w:rFonts w:hint="eastAsia"/>
          <w:shd w:val="clear" w:color="auto" w:fill="FFFFFF"/>
          <w:rtl/>
        </w:rPr>
        <w:t>لمجتمع</w:t>
      </w:r>
      <w:r w:rsidRPr="00AE4ACC">
        <w:rPr>
          <w:shd w:val="clear" w:color="auto" w:fill="FFFFFF"/>
          <w:rtl/>
        </w:rPr>
        <w:t xml:space="preserve"> </w:t>
      </w:r>
      <w:r w:rsidRPr="00AE4ACC">
        <w:rPr>
          <w:rFonts w:hint="eastAsia"/>
          <w:shd w:val="clear" w:color="auto" w:fill="FFFFFF"/>
          <w:rtl/>
        </w:rPr>
        <w:t>المعلومات؛</w:t>
      </w:r>
    </w:p>
    <w:p w14:paraId="447B93A4" w14:textId="77777777" w:rsidR="004B3D30" w:rsidRPr="00D51B53" w:rsidRDefault="003107A1" w:rsidP="004B3D30">
      <w:pPr>
        <w:pStyle w:val="enumlev1"/>
        <w:rPr>
          <w:spacing w:val="-4"/>
          <w:rtl/>
        </w:rPr>
      </w:pPr>
      <w:r w:rsidRPr="00170E1F">
        <w:rPr>
          <w:rFonts w:hint="cs"/>
          <w:rtl/>
        </w:rPr>
        <w:t>م</w:t>
      </w:r>
      <w:r w:rsidRPr="00170E1F">
        <w:rPr>
          <w:rtl/>
        </w:rPr>
        <w:t xml:space="preserve"> )</w:t>
      </w:r>
      <w:r>
        <w:rPr>
          <w:rtl/>
        </w:rPr>
        <w:tab/>
      </w:r>
      <w:r>
        <w:rPr>
          <w:rFonts w:hint="cs"/>
          <w:rtl/>
        </w:rPr>
        <w:t xml:space="preserve">بيان الحدث رفيع المستوى بشأن تنفيذ نواتج القمة العالمية لمجتمع المعلومات بعد مضي عشر سنوات على انعقادها ورؤية الحدث للقمة العالمية لمجتمع المعلومات لما بعد عام </w:t>
      </w:r>
      <w:r>
        <w:t>2015</w:t>
      </w:r>
      <w:r>
        <w:rPr>
          <w:rFonts w:hint="cs"/>
          <w:rtl/>
        </w:rPr>
        <w:t xml:space="preserve"> واللذان تم إقرارهما في هذا الحدث الذي تولى الاتحاد تنسيقه (جنيف، </w:t>
      </w:r>
      <w:r>
        <w:t>2014</w:t>
      </w:r>
      <w:r>
        <w:rPr>
          <w:rFonts w:hint="cs"/>
          <w:rtl/>
        </w:rPr>
        <w:t xml:space="preserve">) وصدّق عليه مؤتمر المندوبين المفوضين (بوسان، </w:t>
      </w:r>
      <w:r>
        <w:t>2014</w:t>
      </w:r>
      <w:r>
        <w:rPr>
          <w:rFonts w:hint="cs"/>
          <w:rtl/>
        </w:rPr>
        <w:t>)، وقدما كمدخلات للاستعراض الشامل للجمعية العامة للأمم المتحدة بشأن تنفيذ نواتج القمة العالمية لمجتمع المعلومات؛</w:t>
      </w:r>
    </w:p>
    <w:p w14:paraId="53DBD52A" w14:textId="77777777" w:rsidR="004B3D30" w:rsidRDefault="003107A1" w:rsidP="004B3D30">
      <w:pPr>
        <w:pStyle w:val="enumlev1"/>
        <w:rPr>
          <w:rtl/>
        </w:rPr>
      </w:pPr>
      <w:r w:rsidRPr="00170E1F">
        <w:rPr>
          <w:rFonts w:hint="cs"/>
          <w:rtl/>
        </w:rPr>
        <w:t>ن</w:t>
      </w:r>
      <w:r w:rsidRPr="00170E1F">
        <w:rPr>
          <w:rtl/>
        </w:rPr>
        <w:t xml:space="preserve"> )</w:t>
      </w:r>
      <w:r>
        <w:rPr>
          <w:rtl/>
        </w:rPr>
        <w:tab/>
      </w:r>
      <w:r w:rsidRPr="005117A0">
        <w:rPr>
          <w:rFonts w:hint="eastAsia"/>
          <w:rtl/>
        </w:rPr>
        <w:t>أن</w:t>
      </w:r>
      <w:r w:rsidRPr="005117A0">
        <w:rPr>
          <w:rtl/>
        </w:rPr>
        <w:t xml:space="preserve"> </w:t>
      </w:r>
      <w:r w:rsidRPr="005117A0">
        <w:rPr>
          <w:rFonts w:hint="eastAsia"/>
          <w:rtl/>
        </w:rPr>
        <w:t>القرار</w:t>
      </w:r>
      <w:r w:rsidRPr="005117A0">
        <w:rPr>
          <w:rtl/>
        </w:rPr>
        <w:t xml:space="preserve"> </w:t>
      </w:r>
      <w:r w:rsidRPr="005117A0">
        <w:t>45</w:t>
      </w:r>
      <w:r w:rsidRPr="005117A0">
        <w:rPr>
          <w:rtl/>
        </w:rPr>
        <w:t xml:space="preserve"> (</w:t>
      </w:r>
      <w:r w:rsidRPr="005117A0">
        <w:rPr>
          <w:rFonts w:hint="eastAsia"/>
          <w:rtl/>
        </w:rPr>
        <w:t>المراجَع</w:t>
      </w:r>
      <w:r w:rsidRPr="005117A0">
        <w:rPr>
          <w:rtl/>
        </w:rPr>
        <w:t xml:space="preserve"> </w:t>
      </w:r>
      <w:r w:rsidRPr="005117A0">
        <w:rPr>
          <w:rFonts w:hint="eastAsia"/>
          <w:rtl/>
        </w:rPr>
        <w:t>في </w:t>
      </w:r>
      <w:r>
        <w:rPr>
          <w:rFonts w:hint="cs"/>
          <w:rtl/>
        </w:rPr>
        <w:t xml:space="preserve">دبي، </w:t>
      </w:r>
      <w:r>
        <w:t>2014</w:t>
      </w:r>
      <w:r w:rsidRPr="005117A0">
        <w:rPr>
          <w:rtl/>
        </w:rPr>
        <w:t xml:space="preserve">) </w:t>
      </w:r>
      <w:r w:rsidRPr="005117A0">
        <w:rPr>
          <w:rFonts w:hint="eastAsia"/>
          <w:rtl/>
        </w:rPr>
        <w:t>للمؤتمر</w:t>
      </w:r>
      <w:r w:rsidRPr="005117A0">
        <w:rPr>
          <w:rtl/>
        </w:rPr>
        <w:t xml:space="preserve"> </w:t>
      </w:r>
      <w:r w:rsidRPr="005117A0">
        <w:rPr>
          <w:rFonts w:hint="eastAsia"/>
          <w:rtl/>
        </w:rPr>
        <w:t>العالمي</w:t>
      </w:r>
      <w:r w:rsidRPr="005117A0">
        <w:rPr>
          <w:rtl/>
        </w:rPr>
        <w:t xml:space="preserve"> </w:t>
      </w:r>
      <w:r w:rsidRPr="005117A0">
        <w:rPr>
          <w:rFonts w:hint="eastAsia"/>
          <w:rtl/>
        </w:rPr>
        <w:t>لتنمية</w:t>
      </w:r>
      <w:r w:rsidRPr="005117A0">
        <w:rPr>
          <w:rtl/>
        </w:rPr>
        <w:t xml:space="preserve"> </w:t>
      </w:r>
      <w:r w:rsidRPr="005117A0">
        <w:rPr>
          <w:rFonts w:hint="eastAsia"/>
          <w:rtl/>
        </w:rPr>
        <w:t>الاتصالات</w:t>
      </w:r>
      <w:r w:rsidRPr="005117A0">
        <w:rPr>
          <w:rtl/>
        </w:rPr>
        <w:t xml:space="preserve"> </w:t>
      </w:r>
      <w:r w:rsidRPr="005117A0">
        <w:rPr>
          <w:rFonts w:hint="eastAsia"/>
          <w:rtl/>
        </w:rPr>
        <w:t>يدعم</w:t>
      </w:r>
      <w:r w:rsidRPr="005117A0">
        <w:rPr>
          <w:rtl/>
        </w:rPr>
        <w:t xml:space="preserve"> </w:t>
      </w:r>
      <w:r w:rsidRPr="005117A0">
        <w:rPr>
          <w:rFonts w:hint="eastAsia"/>
          <w:rtl/>
        </w:rPr>
        <w:t>تعزيز</w:t>
      </w:r>
      <w:r w:rsidRPr="005117A0">
        <w:rPr>
          <w:rtl/>
        </w:rPr>
        <w:t xml:space="preserve"> </w:t>
      </w:r>
      <w:r w:rsidRPr="005117A0">
        <w:rPr>
          <w:rFonts w:hint="eastAsia"/>
          <w:rtl/>
        </w:rPr>
        <w:t>الأمن</w:t>
      </w:r>
      <w:r w:rsidRPr="005117A0">
        <w:rPr>
          <w:rtl/>
        </w:rPr>
        <w:t xml:space="preserve"> </w:t>
      </w:r>
      <w:r w:rsidRPr="005117A0">
        <w:rPr>
          <w:rFonts w:hint="eastAsia"/>
          <w:rtl/>
        </w:rPr>
        <w:t>السيبراني</w:t>
      </w:r>
      <w:r w:rsidRPr="005117A0">
        <w:rPr>
          <w:rtl/>
        </w:rPr>
        <w:t xml:space="preserve"> </w:t>
      </w:r>
      <w:r w:rsidRPr="005117A0">
        <w:rPr>
          <w:rFonts w:hint="eastAsia"/>
          <w:rtl/>
        </w:rPr>
        <w:t>فيما بين</w:t>
      </w:r>
      <w:r w:rsidRPr="005117A0">
        <w:rPr>
          <w:rtl/>
        </w:rPr>
        <w:t xml:space="preserve"> </w:t>
      </w:r>
      <w:r w:rsidRPr="005117A0">
        <w:rPr>
          <w:rFonts w:hint="eastAsia"/>
          <w:rtl/>
        </w:rPr>
        <w:t>الدول</w:t>
      </w:r>
      <w:r w:rsidRPr="005117A0">
        <w:rPr>
          <w:rtl/>
        </w:rPr>
        <w:t xml:space="preserve"> </w:t>
      </w:r>
      <w:r w:rsidRPr="005117A0">
        <w:rPr>
          <w:rFonts w:hint="eastAsia"/>
          <w:rtl/>
        </w:rPr>
        <w:t>الأعضاء المعنية؛</w:t>
      </w:r>
    </w:p>
    <w:p w14:paraId="338D9D40" w14:textId="77777777" w:rsidR="004B3D30" w:rsidRDefault="003107A1" w:rsidP="004B3D30">
      <w:pPr>
        <w:pStyle w:val="enumlev1"/>
        <w:rPr>
          <w:rtl/>
          <w:lang w:bidi="ar-JO"/>
        </w:rPr>
      </w:pPr>
      <w:r w:rsidRPr="00170E1F">
        <w:rPr>
          <w:rFonts w:hint="cs"/>
          <w:rtl/>
        </w:rPr>
        <w:t>س</w:t>
      </w:r>
      <w:r w:rsidRPr="00170E1F">
        <w:rPr>
          <w:rtl/>
        </w:rPr>
        <w:t>)</w:t>
      </w:r>
      <w:r>
        <w:rPr>
          <w:rtl/>
        </w:rPr>
        <w:tab/>
      </w:r>
      <w:r w:rsidRPr="00742CF3">
        <w:rPr>
          <w:rFonts w:hint="eastAsia"/>
          <w:rtl/>
        </w:rPr>
        <w:t>أن</w:t>
      </w:r>
      <w:r w:rsidRPr="00742CF3">
        <w:rPr>
          <w:rtl/>
        </w:rPr>
        <w:t xml:space="preserve"> </w:t>
      </w:r>
      <w:r w:rsidRPr="00742CF3">
        <w:rPr>
          <w:rFonts w:hint="eastAsia"/>
          <w:rtl/>
        </w:rPr>
        <w:t>مؤتمر</w:t>
      </w:r>
      <w:r w:rsidRPr="00742CF3">
        <w:rPr>
          <w:rtl/>
        </w:rPr>
        <w:t xml:space="preserve"> </w:t>
      </w:r>
      <w:r w:rsidRPr="00742CF3">
        <w:rPr>
          <w:rFonts w:hint="eastAsia"/>
          <w:rtl/>
        </w:rPr>
        <w:t>المندوبين</w:t>
      </w:r>
      <w:r w:rsidRPr="00742CF3">
        <w:rPr>
          <w:rtl/>
        </w:rPr>
        <w:t xml:space="preserve"> </w:t>
      </w:r>
      <w:r w:rsidRPr="00742CF3">
        <w:rPr>
          <w:rFonts w:hint="eastAsia"/>
          <w:rtl/>
        </w:rPr>
        <w:t>المفوضين</w:t>
      </w:r>
      <w:r w:rsidRPr="00742CF3">
        <w:rPr>
          <w:rtl/>
        </w:rPr>
        <w:t xml:space="preserve"> </w:t>
      </w:r>
      <w:r w:rsidRPr="00742CF3">
        <w:rPr>
          <w:rFonts w:hint="eastAsia"/>
          <w:rtl/>
        </w:rPr>
        <w:t>يقرر</w:t>
      </w:r>
      <w:r w:rsidRPr="00742CF3">
        <w:rPr>
          <w:rtl/>
        </w:rPr>
        <w:t xml:space="preserve"> </w:t>
      </w:r>
      <w:r w:rsidRPr="00742CF3">
        <w:rPr>
          <w:rFonts w:hint="eastAsia"/>
          <w:rtl/>
        </w:rPr>
        <w:t>في</w:t>
      </w:r>
      <w:r w:rsidRPr="00742CF3">
        <w:rPr>
          <w:rtl/>
        </w:rPr>
        <w:t xml:space="preserve"> </w:t>
      </w:r>
      <w:r w:rsidRPr="00742CF3">
        <w:rPr>
          <w:rFonts w:hint="eastAsia"/>
          <w:rtl/>
        </w:rPr>
        <w:t>قراره</w:t>
      </w:r>
      <w:r w:rsidRPr="00742CF3">
        <w:rPr>
          <w:rtl/>
        </w:rPr>
        <w:t xml:space="preserve"> </w:t>
      </w:r>
      <w:r w:rsidRPr="00742CF3">
        <w:t>130</w:t>
      </w:r>
      <w:r w:rsidRPr="00742CF3">
        <w:rPr>
          <w:rtl/>
        </w:rPr>
        <w:t xml:space="preserve"> (</w:t>
      </w:r>
      <w:r w:rsidRPr="00742CF3">
        <w:rPr>
          <w:rFonts w:hint="eastAsia"/>
          <w:rtl/>
        </w:rPr>
        <w:t>المراجَع</w:t>
      </w:r>
      <w:r w:rsidRPr="00742CF3">
        <w:rPr>
          <w:rtl/>
        </w:rPr>
        <w:t xml:space="preserve"> </w:t>
      </w:r>
      <w:r w:rsidRPr="00742CF3">
        <w:rPr>
          <w:rFonts w:hint="eastAsia"/>
          <w:rtl/>
        </w:rPr>
        <w:t>في</w:t>
      </w:r>
      <w:r w:rsidRPr="00742CF3">
        <w:rPr>
          <w:rtl/>
        </w:rPr>
        <w:t xml:space="preserve"> </w:t>
      </w:r>
      <w:r w:rsidRPr="00742CF3">
        <w:rPr>
          <w:rFonts w:hint="eastAsia"/>
          <w:rtl/>
        </w:rPr>
        <w:t>بوسان،</w:t>
      </w:r>
      <w:r w:rsidRPr="00742CF3">
        <w:rPr>
          <w:rFonts w:hint="cs"/>
          <w:rtl/>
        </w:rPr>
        <w:t xml:space="preserve"> </w:t>
      </w:r>
      <w:r w:rsidRPr="00742CF3">
        <w:t>2014</w:t>
      </w:r>
      <w:r w:rsidRPr="00742CF3">
        <w:rPr>
          <w:rtl/>
        </w:rPr>
        <w:t xml:space="preserve">) </w:t>
      </w:r>
      <w:r w:rsidRPr="00742CF3">
        <w:rPr>
          <w:rFonts w:hint="eastAsia"/>
          <w:rtl/>
        </w:rPr>
        <w:t>مواصلة</w:t>
      </w:r>
      <w:r w:rsidRPr="00742CF3">
        <w:rPr>
          <w:rtl/>
        </w:rPr>
        <w:t xml:space="preserve"> </w:t>
      </w:r>
      <w:r w:rsidRPr="00742CF3">
        <w:rPr>
          <w:rFonts w:hint="eastAsia"/>
          <w:rtl/>
          <w:lang w:bidi="ar-JO"/>
        </w:rPr>
        <w:t>تعزيز</w:t>
      </w:r>
      <w:r w:rsidRPr="00742CF3">
        <w:rPr>
          <w:rtl/>
          <w:lang w:bidi="ar-JO"/>
        </w:rPr>
        <w:t xml:space="preserve"> </w:t>
      </w:r>
      <w:r w:rsidRPr="00742CF3">
        <w:rPr>
          <w:rFonts w:hint="eastAsia"/>
          <w:rtl/>
          <w:lang w:bidi="ar-JO"/>
        </w:rPr>
        <w:t>الفهم</w:t>
      </w:r>
      <w:r w:rsidRPr="00742CF3">
        <w:rPr>
          <w:rtl/>
          <w:lang w:bidi="ar-JO"/>
        </w:rPr>
        <w:t xml:space="preserve"> </w:t>
      </w:r>
      <w:r w:rsidRPr="00742CF3">
        <w:rPr>
          <w:rFonts w:hint="eastAsia"/>
          <w:rtl/>
          <w:lang w:bidi="ar-JO"/>
        </w:rPr>
        <w:t>المشترك</w:t>
      </w:r>
      <w:r w:rsidRPr="00742CF3">
        <w:rPr>
          <w:rtl/>
          <w:lang w:bidi="ar-JO"/>
        </w:rPr>
        <w:t xml:space="preserve"> </w:t>
      </w:r>
      <w:r w:rsidRPr="00742CF3">
        <w:rPr>
          <w:rFonts w:hint="eastAsia"/>
          <w:rtl/>
          <w:lang w:bidi="ar-JO"/>
        </w:rPr>
        <w:t>بين</w:t>
      </w:r>
      <w:r w:rsidRPr="00742CF3">
        <w:rPr>
          <w:rtl/>
          <w:lang w:bidi="ar-JO"/>
        </w:rPr>
        <w:t xml:space="preserve"> </w:t>
      </w:r>
      <w:r w:rsidRPr="00742CF3">
        <w:rPr>
          <w:rFonts w:hint="eastAsia"/>
          <w:rtl/>
          <w:lang w:bidi="ar-JO"/>
        </w:rPr>
        <w:t>الحكومات</w:t>
      </w:r>
      <w:r w:rsidRPr="00742CF3">
        <w:rPr>
          <w:rtl/>
          <w:lang w:bidi="ar-JO"/>
        </w:rPr>
        <w:t xml:space="preserve"> </w:t>
      </w:r>
      <w:r w:rsidRPr="00742CF3">
        <w:rPr>
          <w:rFonts w:hint="eastAsia"/>
          <w:rtl/>
          <w:lang w:bidi="ar-JO"/>
        </w:rPr>
        <w:t>وأصحاب</w:t>
      </w:r>
      <w:r w:rsidRPr="00742CF3">
        <w:rPr>
          <w:rtl/>
          <w:lang w:bidi="ar-JO"/>
        </w:rPr>
        <w:t xml:space="preserve"> </w:t>
      </w:r>
      <w:r w:rsidRPr="00742CF3">
        <w:rPr>
          <w:rFonts w:hint="eastAsia"/>
          <w:rtl/>
          <w:lang w:bidi="ar-JO"/>
        </w:rPr>
        <w:t>المصلحة</w:t>
      </w:r>
      <w:r w:rsidRPr="00742CF3">
        <w:rPr>
          <w:rtl/>
          <w:lang w:bidi="ar-JO"/>
        </w:rPr>
        <w:t xml:space="preserve"> </w:t>
      </w:r>
      <w:r w:rsidRPr="00742CF3">
        <w:rPr>
          <w:rFonts w:hint="eastAsia"/>
          <w:rtl/>
          <w:lang w:bidi="ar-JO"/>
        </w:rPr>
        <w:t>الآخرين</w:t>
      </w:r>
      <w:r w:rsidRPr="00742CF3">
        <w:rPr>
          <w:rtl/>
          <w:lang w:bidi="ar-JO"/>
        </w:rPr>
        <w:t xml:space="preserve"> </w:t>
      </w:r>
      <w:r w:rsidRPr="00742CF3">
        <w:rPr>
          <w:rFonts w:hint="eastAsia"/>
          <w:rtl/>
          <w:lang w:bidi="ar-JO"/>
        </w:rPr>
        <w:t>بشأن</w:t>
      </w:r>
      <w:r w:rsidRPr="00742CF3">
        <w:rPr>
          <w:rtl/>
          <w:lang w:bidi="ar-JO"/>
        </w:rPr>
        <w:t xml:space="preserve"> </w:t>
      </w:r>
      <w:r w:rsidRPr="00742CF3">
        <w:rPr>
          <w:rFonts w:hint="eastAsia"/>
          <w:rtl/>
          <w:lang w:bidi="ar-JO"/>
        </w:rPr>
        <w:t>بناء</w:t>
      </w:r>
      <w:r w:rsidRPr="00742CF3">
        <w:rPr>
          <w:rtl/>
          <w:lang w:bidi="ar-JO"/>
        </w:rPr>
        <w:t xml:space="preserve"> </w:t>
      </w:r>
      <w:r w:rsidRPr="00742CF3">
        <w:rPr>
          <w:rFonts w:hint="eastAsia"/>
          <w:rtl/>
          <w:lang w:bidi="ar-JO"/>
        </w:rPr>
        <w:t>الثقة</w:t>
      </w:r>
      <w:r w:rsidRPr="00742CF3">
        <w:rPr>
          <w:rtl/>
          <w:lang w:bidi="ar-JO"/>
        </w:rPr>
        <w:t xml:space="preserve"> </w:t>
      </w:r>
      <w:r w:rsidRPr="00742CF3">
        <w:rPr>
          <w:rFonts w:hint="eastAsia"/>
          <w:rtl/>
          <w:lang w:bidi="ar-JO"/>
        </w:rPr>
        <w:t>والأمن</w:t>
      </w:r>
      <w:r w:rsidRPr="00742CF3">
        <w:rPr>
          <w:rtl/>
          <w:lang w:bidi="ar-JO"/>
        </w:rPr>
        <w:t xml:space="preserve"> </w:t>
      </w:r>
      <w:r w:rsidRPr="00742CF3">
        <w:rPr>
          <w:rFonts w:hint="eastAsia"/>
          <w:rtl/>
          <w:lang w:bidi="ar-JO"/>
        </w:rPr>
        <w:t>في </w:t>
      </w:r>
      <w:r w:rsidRPr="00742CF3">
        <w:rPr>
          <w:rFonts w:hint="cs"/>
          <w:rtl/>
          <w:lang w:bidi="ar-JO"/>
        </w:rPr>
        <w:t>استعمال</w:t>
      </w:r>
      <w:r w:rsidRPr="00742CF3">
        <w:rPr>
          <w:rtl/>
          <w:lang w:bidi="ar-JO"/>
        </w:rPr>
        <w:t xml:space="preserve"> </w:t>
      </w:r>
      <w:r w:rsidRPr="00742CF3">
        <w:rPr>
          <w:rFonts w:hint="eastAsia"/>
          <w:rtl/>
          <w:lang w:bidi="ar-JO"/>
        </w:rPr>
        <w:t>تكنولوجيا</w:t>
      </w:r>
      <w:r w:rsidRPr="00742CF3">
        <w:rPr>
          <w:rtl/>
          <w:lang w:bidi="ar-JO"/>
        </w:rPr>
        <w:t xml:space="preserve"> </w:t>
      </w:r>
      <w:r w:rsidRPr="00742CF3">
        <w:rPr>
          <w:rFonts w:hint="eastAsia"/>
          <w:rtl/>
          <w:lang w:bidi="ar-JO"/>
        </w:rPr>
        <w:t>المعلومات</w:t>
      </w:r>
      <w:r w:rsidRPr="00742CF3">
        <w:rPr>
          <w:rtl/>
          <w:lang w:bidi="ar-JO"/>
        </w:rPr>
        <w:t xml:space="preserve"> </w:t>
      </w:r>
      <w:r w:rsidRPr="00742CF3">
        <w:rPr>
          <w:rFonts w:hint="eastAsia"/>
          <w:rtl/>
          <w:lang w:bidi="ar-JO"/>
        </w:rPr>
        <w:t>والاتصالات</w:t>
      </w:r>
      <w:r w:rsidRPr="00742CF3">
        <w:rPr>
          <w:rtl/>
          <w:lang w:bidi="ar-JO"/>
        </w:rPr>
        <w:t xml:space="preserve"> </w:t>
      </w:r>
      <w:r w:rsidRPr="00742CF3">
        <w:rPr>
          <w:rFonts w:hint="eastAsia"/>
          <w:rtl/>
          <w:lang w:bidi="ar-JO"/>
        </w:rPr>
        <w:t>على</w:t>
      </w:r>
      <w:r w:rsidRPr="00742CF3">
        <w:rPr>
          <w:rtl/>
          <w:lang w:bidi="ar-JO"/>
        </w:rPr>
        <w:t xml:space="preserve"> </w:t>
      </w:r>
      <w:r w:rsidRPr="00742CF3">
        <w:rPr>
          <w:rFonts w:hint="eastAsia"/>
          <w:rtl/>
          <w:lang w:bidi="ar-JO"/>
        </w:rPr>
        <w:t>الصعيد</w:t>
      </w:r>
      <w:r w:rsidRPr="00742CF3">
        <w:rPr>
          <w:rtl/>
          <w:lang w:bidi="ar-JO"/>
        </w:rPr>
        <w:t xml:space="preserve"> </w:t>
      </w:r>
      <w:r w:rsidRPr="00742CF3">
        <w:rPr>
          <w:rFonts w:hint="eastAsia"/>
          <w:rtl/>
          <w:lang w:bidi="ar-JO"/>
        </w:rPr>
        <w:t>الوطني</w:t>
      </w:r>
      <w:r w:rsidRPr="00742CF3">
        <w:rPr>
          <w:rtl/>
          <w:lang w:bidi="ar-JO"/>
        </w:rPr>
        <w:t xml:space="preserve"> </w:t>
      </w:r>
      <w:r w:rsidRPr="00742CF3">
        <w:rPr>
          <w:rFonts w:hint="eastAsia"/>
          <w:rtl/>
          <w:lang w:bidi="ar-JO"/>
        </w:rPr>
        <w:t>والإقليمي</w:t>
      </w:r>
      <w:r w:rsidRPr="00742CF3">
        <w:rPr>
          <w:rtl/>
          <w:lang w:bidi="ar-JO"/>
        </w:rPr>
        <w:t xml:space="preserve"> </w:t>
      </w:r>
      <w:r w:rsidRPr="00742CF3">
        <w:rPr>
          <w:rFonts w:hint="eastAsia"/>
          <w:rtl/>
          <w:lang w:bidi="ar-JO"/>
        </w:rPr>
        <w:t>والدولي؛</w:t>
      </w:r>
    </w:p>
    <w:p w14:paraId="5AD676CA" w14:textId="77777777" w:rsidR="004B3D30" w:rsidRPr="00A3635B" w:rsidRDefault="003107A1" w:rsidP="004B3D30">
      <w:pPr>
        <w:pStyle w:val="enumlev1"/>
        <w:rPr>
          <w:spacing w:val="-5"/>
          <w:rtl/>
        </w:rPr>
      </w:pPr>
      <w:r w:rsidRPr="00A3635B">
        <w:rPr>
          <w:rFonts w:hint="cs"/>
          <w:spacing w:val="-5"/>
          <w:rtl/>
        </w:rPr>
        <w:t>ع</w:t>
      </w:r>
      <w:r w:rsidRPr="00A3635B">
        <w:rPr>
          <w:spacing w:val="-5"/>
          <w:rtl/>
        </w:rPr>
        <w:t>)</w:t>
      </w:r>
      <w:r w:rsidRPr="00A3635B">
        <w:rPr>
          <w:spacing w:val="-5"/>
          <w:rtl/>
        </w:rPr>
        <w:tab/>
      </w:r>
      <w:r w:rsidRPr="00123B6A">
        <w:rPr>
          <w:rFonts w:hint="eastAsia"/>
          <w:spacing w:val="-4"/>
          <w:rtl/>
        </w:rPr>
        <w:t>أن</w:t>
      </w:r>
      <w:r w:rsidRPr="00123B6A">
        <w:rPr>
          <w:spacing w:val="-4"/>
          <w:rtl/>
        </w:rPr>
        <w:t xml:space="preserve"> </w:t>
      </w:r>
      <w:r w:rsidRPr="00123B6A">
        <w:rPr>
          <w:rFonts w:hint="eastAsia"/>
          <w:spacing w:val="-4"/>
          <w:rtl/>
        </w:rPr>
        <w:t>القرار</w:t>
      </w:r>
      <w:r w:rsidRPr="00123B6A">
        <w:rPr>
          <w:spacing w:val="-4"/>
          <w:rtl/>
        </w:rPr>
        <w:t xml:space="preserve"> </w:t>
      </w:r>
      <w:r w:rsidRPr="00123B6A">
        <w:rPr>
          <w:spacing w:val="-4"/>
        </w:rPr>
        <w:t>50</w:t>
      </w:r>
      <w:r w:rsidRPr="00123B6A">
        <w:rPr>
          <w:spacing w:val="-4"/>
          <w:rtl/>
        </w:rPr>
        <w:t xml:space="preserve"> (</w:t>
      </w:r>
      <w:r w:rsidRPr="00123B6A">
        <w:rPr>
          <w:rFonts w:hint="eastAsia"/>
          <w:spacing w:val="-4"/>
          <w:rtl/>
        </w:rPr>
        <w:t>المراجَع</w:t>
      </w:r>
      <w:r w:rsidRPr="00123B6A">
        <w:rPr>
          <w:spacing w:val="-4"/>
          <w:rtl/>
        </w:rPr>
        <w:t xml:space="preserve"> </w:t>
      </w:r>
      <w:r w:rsidRPr="00123B6A">
        <w:rPr>
          <w:rFonts w:hint="eastAsia"/>
          <w:spacing w:val="-4"/>
          <w:rtl/>
        </w:rPr>
        <w:t>في</w:t>
      </w:r>
      <w:r w:rsidRPr="00123B6A">
        <w:rPr>
          <w:spacing w:val="-4"/>
          <w:rtl/>
        </w:rPr>
        <w:t xml:space="preserve"> </w:t>
      </w:r>
      <w:r w:rsidRPr="00123B6A">
        <w:rPr>
          <w:rFonts w:hint="eastAsia"/>
          <w:spacing w:val="-4"/>
          <w:rtl/>
        </w:rPr>
        <w:t>الحمامات،</w:t>
      </w:r>
      <w:r w:rsidRPr="00123B6A">
        <w:rPr>
          <w:spacing w:val="-4"/>
          <w:rtl/>
        </w:rPr>
        <w:t xml:space="preserve"> </w:t>
      </w:r>
      <w:r w:rsidRPr="00123B6A">
        <w:rPr>
          <w:spacing w:val="-4"/>
        </w:rPr>
        <w:t>2016</w:t>
      </w:r>
      <w:r w:rsidRPr="00123B6A">
        <w:rPr>
          <w:spacing w:val="-4"/>
          <w:rtl/>
        </w:rPr>
        <w:t xml:space="preserve">) </w:t>
      </w:r>
      <w:r w:rsidRPr="00123B6A">
        <w:rPr>
          <w:rFonts w:hint="eastAsia"/>
          <w:spacing w:val="-4"/>
          <w:rtl/>
        </w:rPr>
        <w:t>يلقي</w:t>
      </w:r>
      <w:r w:rsidRPr="00123B6A">
        <w:rPr>
          <w:spacing w:val="-4"/>
          <w:rtl/>
        </w:rPr>
        <w:t xml:space="preserve"> </w:t>
      </w:r>
      <w:r w:rsidRPr="00123B6A">
        <w:rPr>
          <w:rFonts w:hint="eastAsia"/>
          <w:spacing w:val="-4"/>
          <w:rtl/>
        </w:rPr>
        <w:t>الضوء</w:t>
      </w:r>
      <w:r w:rsidRPr="00123B6A">
        <w:rPr>
          <w:spacing w:val="-4"/>
          <w:rtl/>
        </w:rPr>
        <w:t xml:space="preserve"> </w:t>
      </w:r>
      <w:r w:rsidRPr="00123B6A">
        <w:rPr>
          <w:rFonts w:hint="eastAsia"/>
          <w:spacing w:val="-4"/>
          <w:rtl/>
        </w:rPr>
        <w:t>على</w:t>
      </w:r>
      <w:r w:rsidRPr="00123B6A">
        <w:rPr>
          <w:spacing w:val="-4"/>
          <w:rtl/>
        </w:rPr>
        <w:t xml:space="preserve"> </w:t>
      </w:r>
      <w:r w:rsidRPr="00123B6A">
        <w:rPr>
          <w:rFonts w:hint="eastAsia"/>
          <w:spacing w:val="-4"/>
          <w:rtl/>
        </w:rPr>
        <w:t>ضرورة</w:t>
      </w:r>
      <w:r w:rsidRPr="00123B6A">
        <w:rPr>
          <w:spacing w:val="-4"/>
          <w:rtl/>
        </w:rPr>
        <w:t xml:space="preserve"> </w:t>
      </w:r>
      <w:r w:rsidRPr="00123B6A">
        <w:rPr>
          <w:rFonts w:hint="eastAsia"/>
          <w:spacing w:val="-4"/>
          <w:rtl/>
        </w:rPr>
        <w:t>تقوية</w:t>
      </w:r>
      <w:r w:rsidRPr="00123B6A">
        <w:rPr>
          <w:spacing w:val="-4"/>
          <w:rtl/>
        </w:rPr>
        <w:t xml:space="preserve"> </w:t>
      </w:r>
      <w:r w:rsidRPr="00123B6A">
        <w:rPr>
          <w:rFonts w:hint="eastAsia"/>
          <w:spacing w:val="-4"/>
          <w:rtl/>
        </w:rPr>
        <w:t>أنظمة</w:t>
      </w:r>
      <w:r w:rsidRPr="00123B6A">
        <w:rPr>
          <w:spacing w:val="-4"/>
          <w:rtl/>
        </w:rPr>
        <w:t xml:space="preserve"> </w:t>
      </w:r>
      <w:r w:rsidRPr="00123B6A">
        <w:rPr>
          <w:rFonts w:hint="eastAsia"/>
          <w:spacing w:val="-4"/>
          <w:rtl/>
        </w:rPr>
        <w:t>المعلومات</w:t>
      </w:r>
      <w:r w:rsidRPr="00123B6A">
        <w:rPr>
          <w:spacing w:val="-4"/>
          <w:rtl/>
        </w:rPr>
        <w:t xml:space="preserve"> </w:t>
      </w:r>
      <w:r w:rsidRPr="00123B6A">
        <w:rPr>
          <w:rFonts w:hint="eastAsia"/>
          <w:spacing w:val="-4"/>
          <w:rtl/>
        </w:rPr>
        <w:t>والاتصالات</w:t>
      </w:r>
      <w:r w:rsidRPr="00123B6A">
        <w:rPr>
          <w:spacing w:val="-4"/>
          <w:rtl/>
        </w:rPr>
        <w:t xml:space="preserve"> </w:t>
      </w:r>
      <w:r w:rsidRPr="00123B6A">
        <w:rPr>
          <w:rFonts w:hint="eastAsia"/>
          <w:spacing w:val="-4"/>
          <w:rtl/>
        </w:rPr>
        <w:t>وتحصينها</w:t>
      </w:r>
      <w:r w:rsidRPr="00123B6A">
        <w:rPr>
          <w:spacing w:val="-4"/>
          <w:rtl/>
        </w:rPr>
        <w:t xml:space="preserve"> </w:t>
      </w:r>
      <w:r w:rsidRPr="00123B6A">
        <w:rPr>
          <w:rFonts w:hint="eastAsia"/>
          <w:spacing w:val="-4"/>
          <w:rtl/>
        </w:rPr>
        <w:t>من</w:t>
      </w:r>
      <w:r w:rsidRPr="00123B6A">
        <w:rPr>
          <w:spacing w:val="-4"/>
          <w:rtl/>
        </w:rPr>
        <w:t xml:space="preserve"> </w:t>
      </w:r>
      <w:r w:rsidRPr="00123B6A">
        <w:rPr>
          <w:rFonts w:hint="eastAsia"/>
          <w:spacing w:val="-4"/>
          <w:rtl/>
        </w:rPr>
        <w:t>التهديدات</w:t>
      </w:r>
      <w:r w:rsidRPr="00123B6A">
        <w:rPr>
          <w:spacing w:val="-4"/>
          <w:rtl/>
        </w:rPr>
        <w:t xml:space="preserve"> </w:t>
      </w:r>
      <w:r w:rsidRPr="00123B6A">
        <w:rPr>
          <w:rFonts w:hint="eastAsia"/>
          <w:spacing w:val="-4"/>
          <w:rtl/>
        </w:rPr>
        <w:t>والهجمات</w:t>
      </w:r>
      <w:r w:rsidRPr="00123B6A">
        <w:rPr>
          <w:spacing w:val="-4"/>
          <w:rtl/>
        </w:rPr>
        <w:t xml:space="preserve"> </w:t>
      </w:r>
      <w:r w:rsidRPr="00123B6A">
        <w:rPr>
          <w:rFonts w:hint="eastAsia"/>
          <w:spacing w:val="-4"/>
          <w:rtl/>
        </w:rPr>
        <w:t>السيبرانية،</w:t>
      </w:r>
      <w:r w:rsidRPr="00123B6A">
        <w:rPr>
          <w:spacing w:val="-4"/>
          <w:rtl/>
        </w:rPr>
        <w:t xml:space="preserve"> </w:t>
      </w:r>
      <w:r w:rsidRPr="00123B6A">
        <w:rPr>
          <w:rFonts w:hint="eastAsia"/>
          <w:spacing w:val="-4"/>
          <w:rtl/>
        </w:rPr>
        <w:t>ومواصلة</w:t>
      </w:r>
      <w:r w:rsidRPr="00123B6A">
        <w:rPr>
          <w:spacing w:val="-4"/>
          <w:rtl/>
        </w:rPr>
        <w:t xml:space="preserve"> </w:t>
      </w:r>
      <w:r w:rsidRPr="00123B6A">
        <w:rPr>
          <w:rFonts w:hint="eastAsia"/>
          <w:spacing w:val="-4"/>
          <w:rtl/>
        </w:rPr>
        <w:t>تعزيز</w:t>
      </w:r>
      <w:r w:rsidRPr="00123B6A">
        <w:rPr>
          <w:spacing w:val="-4"/>
          <w:rtl/>
        </w:rPr>
        <w:t xml:space="preserve"> </w:t>
      </w:r>
      <w:r w:rsidRPr="00123B6A">
        <w:rPr>
          <w:rFonts w:hint="eastAsia"/>
          <w:spacing w:val="-4"/>
          <w:rtl/>
        </w:rPr>
        <w:t>التعاون</w:t>
      </w:r>
      <w:r w:rsidRPr="00123B6A">
        <w:rPr>
          <w:spacing w:val="-4"/>
          <w:rtl/>
        </w:rPr>
        <w:t xml:space="preserve"> </w:t>
      </w:r>
      <w:r w:rsidRPr="00123B6A">
        <w:rPr>
          <w:rFonts w:hint="eastAsia"/>
          <w:spacing w:val="-4"/>
          <w:rtl/>
        </w:rPr>
        <w:t>بين</w:t>
      </w:r>
      <w:r w:rsidRPr="00123B6A">
        <w:rPr>
          <w:spacing w:val="-4"/>
          <w:rtl/>
        </w:rPr>
        <w:t xml:space="preserve"> </w:t>
      </w:r>
      <w:r w:rsidRPr="00123B6A">
        <w:rPr>
          <w:rFonts w:hint="eastAsia"/>
          <w:spacing w:val="-4"/>
          <w:rtl/>
        </w:rPr>
        <w:t>المنظمات</w:t>
      </w:r>
      <w:r w:rsidRPr="00123B6A">
        <w:rPr>
          <w:spacing w:val="-4"/>
          <w:rtl/>
        </w:rPr>
        <w:t xml:space="preserve"> </w:t>
      </w:r>
      <w:r w:rsidRPr="00123B6A">
        <w:rPr>
          <w:rFonts w:hint="eastAsia"/>
          <w:spacing w:val="-4"/>
          <w:rtl/>
        </w:rPr>
        <w:t>الدولية</w:t>
      </w:r>
      <w:r w:rsidRPr="00123B6A">
        <w:rPr>
          <w:spacing w:val="-4"/>
          <w:rtl/>
        </w:rPr>
        <w:t xml:space="preserve"> </w:t>
      </w:r>
      <w:r w:rsidRPr="00123B6A">
        <w:rPr>
          <w:rFonts w:hint="eastAsia"/>
          <w:spacing w:val="-4"/>
          <w:rtl/>
        </w:rPr>
        <w:t>والإقليمية</w:t>
      </w:r>
      <w:r w:rsidRPr="00123B6A">
        <w:rPr>
          <w:spacing w:val="-4"/>
          <w:rtl/>
        </w:rPr>
        <w:t xml:space="preserve"> </w:t>
      </w:r>
      <w:r w:rsidRPr="00123B6A">
        <w:rPr>
          <w:rFonts w:hint="eastAsia"/>
          <w:spacing w:val="-4"/>
          <w:rtl/>
        </w:rPr>
        <w:t>الملائمة</w:t>
      </w:r>
      <w:r w:rsidRPr="00123B6A">
        <w:rPr>
          <w:spacing w:val="-4"/>
          <w:rtl/>
        </w:rPr>
        <w:t xml:space="preserve"> </w:t>
      </w:r>
      <w:r w:rsidRPr="00123B6A">
        <w:rPr>
          <w:rFonts w:hint="eastAsia"/>
          <w:spacing w:val="-4"/>
          <w:rtl/>
        </w:rPr>
        <w:t>من</w:t>
      </w:r>
      <w:r w:rsidRPr="00123B6A">
        <w:rPr>
          <w:spacing w:val="-4"/>
          <w:rtl/>
        </w:rPr>
        <w:t xml:space="preserve"> </w:t>
      </w:r>
      <w:r w:rsidRPr="00123B6A">
        <w:rPr>
          <w:rFonts w:hint="eastAsia"/>
          <w:spacing w:val="-4"/>
          <w:rtl/>
        </w:rPr>
        <w:t>أجل</w:t>
      </w:r>
      <w:r w:rsidRPr="00123B6A">
        <w:rPr>
          <w:spacing w:val="-4"/>
          <w:rtl/>
        </w:rPr>
        <w:t xml:space="preserve"> </w:t>
      </w:r>
      <w:r w:rsidRPr="00123B6A">
        <w:rPr>
          <w:rFonts w:hint="eastAsia"/>
          <w:spacing w:val="-4"/>
          <w:rtl/>
        </w:rPr>
        <w:t>تعزيز</w:t>
      </w:r>
      <w:r w:rsidRPr="00123B6A">
        <w:rPr>
          <w:spacing w:val="-4"/>
          <w:rtl/>
        </w:rPr>
        <w:t xml:space="preserve"> </w:t>
      </w:r>
      <w:r w:rsidRPr="00123B6A">
        <w:rPr>
          <w:rFonts w:hint="eastAsia"/>
          <w:spacing w:val="-4"/>
          <w:rtl/>
        </w:rPr>
        <w:t>تبادل</w:t>
      </w:r>
      <w:r w:rsidRPr="00123B6A">
        <w:rPr>
          <w:spacing w:val="-4"/>
          <w:rtl/>
        </w:rPr>
        <w:t xml:space="preserve"> </w:t>
      </w:r>
      <w:r w:rsidRPr="00123B6A">
        <w:rPr>
          <w:rFonts w:hint="eastAsia"/>
          <w:spacing w:val="-4"/>
          <w:rtl/>
        </w:rPr>
        <w:t>المعلومات</w:t>
      </w:r>
      <w:r w:rsidRPr="00123B6A">
        <w:rPr>
          <w:spacing w:val="-4"/>
          <w:rtl/>
        </w:rPr>
        <w:t xml:space="preserve"> </w:t>
      </w:r>
      <w:r w:rsidRPr="00123B6A">
        <w:rPr>
          <w:rFonts w:hint="eastAsia"/>
          <w:spacing w:val="-4"/>
          <w:rtl/>
        </w:rPr>
        <w:t>التقنية</w:t>
      </w:r>
      <w:r w:rsidRPr="00123B6A">
        <w:rPr>
          <w:spacing w:val="-4"/>
          <w:rtl/>
        </w:rPr>
        <w:t xml:space="preserve"> </w:t>
      </w:r>
      <w:r w:rsidRPr="00123B6A">
        <w:rPr>
          <w:rFonts w:hint="eastAsia"/>
          <w:spacing w:val="-4"/>
          <w:rtl/>
        </w:rPr>
        <w:t>في</w:t>
      </w:r>
      <w:r w:rsidRPr="00123B6A">
        <w:rPr>
          <w:spacing w:val="-4"/>
          <w:rtl/>
        </w:rPr>
        <w:t xml:space="preserve"> </w:t>
      </w:r>
      <w:r w:rsidRPr="00123B6A">
        <w:rPr>
          <w:rFonts w:hint="eastAsia"/>
          <w:spacing w:val="-4"/>
          <w:rtl/>
        </w:rPr>
        <w:t>مجال</w:t>
      </w:r>
      <w:r w:rsidRPr="00123B6A">
        <w:rPr>
          <w:spacing w:val="-4"/>
          <w:rtl/>
        </w:rPr>
        <w:t xml:space="preserve"> </w:t>
      </w:r>
      <w:r w:rsidRPr="00123B6A">
        <w:rPr>
          <w:rFonts w:hint="eastAsia"/>
          <w:spacing w:val="-4"/>
          <w:rtl/>
        </w:rPr>
        <w:t>أمن</w:t>
      </w:r>
      <w:r w:rsidRPr="00123B6A">
        <w:rPr>
          <w:spacing w:val="-4"/>
          <w:rtl/>
        </w:rPr>
        <w:t xml:space="preserve"> </w:t>
      </w:r>
      <w:r w:rsidRPr="00123B6A">
        <w:rPr>
          <w:rFonts w:hint="eastAsia"/>
          <w:spacing w:val="-4"/>
          <w:rtl/>
        </w:rPr>
        <w:t>شبكات</w:t>
      </w:r>
      <w:r w:rsidRPr="00123B6A">
        <w:rPr>
          <w:spacing w:val="-4"/>
          <w:rtl/>
        </w:rPr>
        <w:t xml:space="preserve"> </w:t>
      </w:r>
      <w:r w:rsidRPr="00123B6A">
        <w:rPr>
          <w:rFonts w:hint="eastAsia"/>
          <w:spacing w:val="-4"/>
          <w:rtl/>
        </w:rPr>
        <w:t>المعلومات</w:t>
      </w:r>
      <w:r w:rsidRPr="00123B6A">
        <w:rPr>
          <w:spacing w:val="-4"/>
          <w:rtl/>
        </w:rPr>
        <w:t xml:space="preserve"> </w:t>
      </w:r>
      <w:r w:rsidRPr="00123B6A">
        <w:rPr>
          <w:rFonts w:hint="eastAsia"/>
          <w:spacing w:val="-4"/>
          <w:rtl/>
        </w:rPr>
        <w:t>والاتصالات؛</w:t>
      </w:r>
    </w:p>
    <w:p w14:paraId="70981BB7" w14:textId="67891330" w:rsidR="004B3D30" w:rsidRDefault="00650458" w:rsidP="004B3D30">
      <w:pPr>
        <w:pStyle w:val="enumlev1"/>
        <w:rPr>
          <w:rtl/>
        </w:rPr>
      </w:pPr>
      <w:r>
        <w:rPr>
          <w:rFonts w:hint="cs"/>
          <w:rtl/>
        </w:rPr>
        <w:t>ف)</w:t>
      </w:r>
      <w:r w:rsidR="003107A1">
        <w:rPr>
          <w:rtl/>
        </w:rPr>
        <w:tab/>
      </w:r>
      <w:r w:rsidR="003107A1">
        <w:rPr>
          <w:rFonts w:hint="cs"/>
          <w:rtl/>
        </w:rPr>
        <w:t xml:space="preserve">أن </w:t>
      </w:r>
      <w:r w:rsidR="003107A1" w:rsidRPr="00B31DD1">
        <w:rPr>
          <w:rFonts w:hint="eastAsia"/>
          <w:rtl/>
        </w:rPr>
        <w:t>الاستنتاجات</w:t>
      </w:r>
      <w:r w:rsidR="003107A1" w:rsidRPr="00B31DD1">
        <w:rPr>
          <w:rtl/>
        </w:rPr>
        <w:t xml:space="preserve"> </w:t>
      </w:r>
      <w:r w:rsidR="003107A1" w:rsidRPr="00B31DD1">
        <w:rPr>
          <w:rFonts w:hint="eastAsia"/>
          <w:rtl/>
        </w:rPr>
        <w:t>والتوصيات</w:t>
      </w:r>
      <w:r w:rsidR="003107A1" w:rsidRPr="00B31DD1">
        <w:rPr>
          <w:rtl/>
        </w:rPr>
        <w:t xml:space="preserve"> </w:t>
      </w:r>
      <w:r w:rsidR="003107A1" w:rsidRPr="00B31DD1">
        <w:rPr>
          <w:rFonts w:hint="eastAsia"/>
          <w:rtl/>
        </w:rPr>
        <w:t>الواردة</w:t>
      </w:r>
      <w:r w:rsidR="003107A1" w:rsidRPr="00B31DD1">
        <w:rPr>
          <w:rtl/>
        </w:rPr>
        <w:t xml:space="preserve"> </w:t>
      </w:r>
      <w:r w:rsidR="003107A1" w:rsidRPr="00B31DD1">
        <w:rPr>
          <w:rFonts w:hint="eastAsia"/>
          <w:rtl/>
        </w:rPr>
        <w:t>في</w:t>
      </w:r>
      <w:r w:rsidR="003107A1" w:rsidRPr="00B31DD1">
        <w:rPr>
          <w:rtl/>
        </w:rPr>
        <w:t xml:space="preserve"> </w:t>
      </w:r>
      <w:r w:rsidR="003107A1" w:rsidRPr="00B31DD1">
        <w:rPr>
          <w:rFonts w:hint="eastAsia"/>
          <w:rtl/>
        </w:rPr>
        <w:t>التقرير</w:t>
      </w:r>
      <w:r w:rsidR="003107A1" w:rsidRPr="00B31DD1">
        <w:rPr>
          <w:rtl/>
        </w:rPr>
        <w:t xml:space="preserve"> </w:t>
      </w:r>
      <w:r w:rsidR="003107A1" w:rsidRPr="00B31DD1">
        <w:rPr>
          <w:rFonts w:hint="eastAsia"/>
          <w:rtl/>
        </w:rPr>
        <w:t>النهائي</w:t>
      </w:r>
      <w:r w:rsidR="003107A1" w:rsidRPr="00B31DD1">
        <w:rPr>
          <w:rtl/>
        </w:rPr>
        <w:t xml:space="preserve"> </w:t>
      </w:r>
      <w:r w:rsidR="003107A1" w:rsidRPr="00B31DD1">
        <w:rPr>
          <w:rFonts w:hint="eastAsia"/>
          <w:rtl/>
        </w:rPr>
        <w:t>للجنة</w:t>
      </w:r>
      <w:r w:rsidR="003107A1" w:rsidRPr="00B31DD1">
        <w:rPr>
          <w:rtl/>
        </w:rPr>
        <w:t xml:space="preserve"> </w:t>
      </w:r>
      <w:r w:rsidR="003107A1" w:rsidRPr="00B31DD1">
        <w:rPr>
          <w:rFonts w:hint="eastAsia"/>
          <w:rtl/>
        </w:rPr>
        <w:t>الدراسات</w:t>
      </w:r>
      <w:r w:rsidR="003107A1" w:rsidRPr="00B31DD1">
        <w:rPr>
          <w:rtl/>
        </w:rPr>
        <w:t xml:space="preserve"> </w:t>
      </w:r>
      <w:r w:rsidR="003107A1" w:rsidRPr="00B31DD1">
        <w:t>2</w:t>
      </w:r>
      <w:r w:rsidR="003107A1" w:rsidRPr="00B31DD1">
        <w:rPr>
          <w:rtl/>
        </w:rPr>
        <w:t xml:space="preserve"> </w:t>
      </w:r>
      <w:r w:rsidR="003107A1">
        <w:rPr>
          <w:rFonts w:hint="cs"/>
          <w:rtl/>
        </w:rPr>
        <w:t>ل</w:t>
      </w:r>
      <w:r w:rsidR="003107A1" w:rsidRPr="00B31DD1">
        <w:rPr>
          <w:rFonts w:hint="eastAsia"/>
          <w:rtl/>
        </w:rPr>
        <w:t>قطاع</w:t>
      </w:r>
      <w:r w:rsidR="003107A1" w:rsidRPr="00B31DD1">
        <w:rPr>
          <w:rtl/>
        </w:rPr>
        <w:t xml:space="preserve"> </w:t>
      </w:r>
      <w:r w:rsidR="003107A1" w:rsidRPr="00B31DD1">
        <w:rPr>
          <w:rFonts w:hint="eastAsia"/>
          <w:rtl/>
        </w:rPr>
        <w:t>تنمية</w:t>
      </w:r>
      <w:r w:rsidR="003107A1" w:rsidRPr="00B31DD1">
        <w:rPr>
          <w:rtl/>
        </w:rPr>
        <w:t xml:space="preserve"> </w:t>
      </w:r>
      <w:r w:rsidR="003107A1" w:rsidRPr="00B31DD1">
        <w:rPr>
          <w:rFonts w:hint="eastAsia"/>
          <w:rtl/>
        </w:rPr>
        <w:t>الاتصالات</w:t>
      </w:r>
      <w:r w:rsidR="003107A1" w:rsidRPr="00B31DD1">
        <w:rPr>
          <w:rtl/>
        </w:rPr>
        <w:t xml:space="preserve"> </w:t>
      </w:r>
      <w:r w:rsidR="003107A1" w:rsidRPr="00B31DD1">
        <w:rPr>
          <w:rFonts w:hint="eastAsia"/>
          <w:rtl/>
        </w:rPr>
        <w:t>عن</w:t>
      </w:r>
      <w:r w:rsidR="003107A1" w:rsidRPr="00B31DD1">
        <w:rPr>
          <w:rtl/>
        </w:rPr>
        <w:t xml:space="preserve"> </w:t>
      </w:r>
      <w:r w:rsidR="003107A1" w:rsidRPr="00B31DD1">
        <w:rPr>
          <w:rFonts w:hint="eastAsia"/>
          <w:rtl/>
        </w:rPr>
        <w:t>المسألة</w:t>
      </w:r>
      <w:r w:rsidR="003107A1" w:rsidRPr="00B31DD1">
        <w:rPr>
          <w:rFonts w:hint="cs"/>
          <w:rtl/>
        </w:rPr>
        <w:t> </w:t>
      </w:r>
      <w:r w:rsidR="003107A1" w:rsidRPr="00B31DD1">
        <w:t>3/2</w:t>
      </w:r>
      <w:r w:rsidR="003107A1">
        <w:rPr>
          <w:rFonts w:hint="cs"/>
          <w:rtl/>
        </w:rPr>
        <w:t xml:space="preserve"> تفيد بضرورة</w:t>
      </w:r>
      <w:r w:rsidR="003107A1" w:rsidRPr="001B48ED">
        <w:rPr>
          <w:rFonts w:asciiTheme="minorHAnsi" w:hAnsiTheme="minorHAnsi" w:cs="Arial" w:hint="cs"/>
          <w:rtl/>
        </w:rPr>
        <w:t xml:space="preserve"> </w:t>
      </w:r>
      <w:r w:rsidR="003107A1" w:rsidRPr="001B48ED">
        <w:rPr>
          <w:rFonts w:hint="cs"/>
          <w:rtl/>
        </w:rPr>
        <w:t>استمرار</w:t>
      </w:r>
      <w:r w:rsidR="003107A1" w:rsidRPr="001B48ED">
        <w:rPr>
          <w:rtl/>
        </w:rPr>
        <w:t xml:space="preserve"> </w:t>
      </w:r>
      <w:r w:rsidR="003107A1" w:rsidRPr="001B48ED">
        <w:rPr>
          <w:rFonts w:hint="cs"/>
          <w:rtl/>
        </w:rPr>
        <w:t>الأنشطة</w:t>
      </w:r>
      <w:r w:rsidR="003107A1" w:rsidRPr="001B48ED">
        <w:rPr>
          <w:rtl/>
        </w:rPr>
        <w:t xml:space="preserve"> </w:t>
      </w:r>
      <w:r w:rsidR="003107A1">
        <w:rPr>
          <w:rFonts w:hint="cs"/>
          <w:rtl/>
        </w:rPr>
        <w:t>ضمن</w:t>
      </w:r>
      <w:r w:rsidR="003107A1" w:rsidRPr="001B48ED">
        <w:rPr>
          <w:rtl/>
        </w:rPr>
        <w:t xml:space="preserve"> </w:t>
      </w:r>
      <w:r w:rsidR="003107A1" w:rsidRPr="001B48ED">
        <w:rPr>
          <w:rFonts w:hint="cs"/>
          <w:rtl/>
        </w:rPr>
        <w:t>الاختصاصات</w:t>
      </w:r>
      <w:r w:rsidR="003107A1" w:rsidRPr="001B48ED">
        <w:rPr>
          <w:rtl/>
        </w:rPr>
        <w:t xml:space="preserve"> </w:t>
      </w:r>
      <w:r w:rsidR="003107A1" w:rsidRPr="001B48ED">
        <w:rPr>
          <w:rFonts w:hint="cs"/>
          <w:rtl/>
        </w:rPr>
        <w:t>الحالية،</w:t>
      </w:r>
      <w:r w:rsidR="003107A1" w:rsidRPr="00B31DD1">
        <w:rPr>
          <w:rtl/>
        </w:rPr>
        <w:t xml:space="preserve"> </w:t>
      </w:r>
      <w:r w:rsidR="003107A1">
        <w:rPr>
          <w:rFonts w:hint="cs"/>
          <w:rtl/>
        </w:rPr>
        <w:t>و</w:t>
      </w:r>
      <w:r w:rsidR="003107A1" w:rsidRPr="00B31DD1">
        <w:rPr>
          <w:rFonts w:hint="eastAsia"/>
          <w:rtl/>
        </w:rPr>
        <w:t>النظر</w:t>
      </w:r>
      <w:r w:rsidR="003107A1" w:rsidRPr="00B31DD1">
        <w:rPr>
          <w:rtl/>
        </w:rPr>
        <w:t xml:space="preserve"> </w:t>
      </w:r>
      <w:r w:rsidR="003107A1" w:rsidRPr="00B31DD1">
        <w:rPr>
          <w:rFonts w:hint="eastAsia"/>
          <w:rtl/>
        </w:rPr>
        <w:t>في</w:t>
      </w:r>
      <w:r w:rsidR="003107A1" w:rsidRPr="00B31DD1">
        <w:rPr>
          <w:rtl/>
        </w:rPr>
        <w:t xml:space="preserve"> </w:t>
      </w:r>
      <w:r w:rsidR="003107A1">
        <w:rPr>
          <w:rFonts w:hint="cs"/>
          <w:rtl/>
        </w:rPr>
        <w:t xml:space="preserve">تناول </w:t>
      </w:r>
      <w:r w:rsidR="003107A1" w:rsidRPr="00B31DD1">
        <w:rPr>
          <w:rFonts w:hint="eastAsia"/>
          <w:rtl/>
        </w:rPr>
        <w:t>التهديدات</w:t>
      </w:r>
      <w:r w:rsidR="003107A1" w:rsidRPr="00B31DD1">
        <w:rPr>
          <w:rtl/>
        </w:rPr>
        <w:t xml:space="preserve"> </w:t>
      </w:r>
      <w:r w:rsidR="003107A1" w:rsidRPr="00B31DD1">
        <w:rPr>
          <w:rFonts w:hint="eastAsia"/>
          <w:rtl/>
        </w:rPr>
        <w:t>المتنامية</w:t>
      </w:r>
      <w:r w:rsidR="003107A1" w:rsidRPr="00B31DD1">
        <w:rPr>
          <w:rtl/>
        </w:rPr>
        <w:t xml:space="preserve"> </w:t>
      </w:r>
      <w:r w:rsidR="003107A1" w:rsidRPr="00B31DD1">
        <w:rPr>
          <w:rFonts w:hint="eastAsia"/>
          <w:rtl/>
        </w:rPr>
        <w:t>والناشئة</w:t>
      </w:r>
      <w:r w:rsidR="003107A1" w:rsidRPr="00B31DD1">
        <w:rPr>
          <w:rtl/>
        </w:rPr>
        <w:t xml:space="preserve"> </w:t>
      </w:r>
      <w:r w:rsidR="003107A1" w:rsidRPr="00B31DD1">
        <w:rPr>
          <w:rFonts w:hint="eastAsia"/>
          <w:rtl/>
        </w:rPr>
        <w:t>الأخرى</w:t>
      </w:r>
      <w:r w:rsidR="003107A1" w:rsidRPr="00B31DD1">
        <w:rPr>
          <w:rtl/>
        </w:rPr>
        <w:t xml:space="preserve"> </w:t>
      </w:r>
      <w:r w:rsidR="003107A1" w:rsidRPr="00B31DD1">
        <w:rPr>
          <w:rFonts w:hint="eastAsia"/>
          <w:rtl/>
        </w:rPr>
        <w:t>بخلاف</w:t>
      </w:r>
      <w:r w:rsidR="003107A1" w:rsidRPr="00B31DD1">
        <w:rPr>
          <w:rtl/>
        </w:rPr>
        <w:t xml:space="preserve"> </w:t>
      </w:r>
      <w:r w:rsidR="003107A1" w:rsidRPr="00B31DD1">
        <w:rPr>
          <w:rFonts w:hint="eastAsia"/>
          <w:rtl/>
        </w:rPr>
        <w:t>الرسائل</w:t>
      </w:r>
      <w:r w:rsidR="003107A1" w:rsidRPr="00B31DD1">
        <w:rPr>
          <w:rtl/>
        </w:rPr>
        <w:t xml:space="preserve"> </w:t>
      </w:r>
      <w:r w:rsidR="003107A1" w:rsidRPr="00B31DD1">
        <w:rPr>
          <w:rFonts w:hint="eastAsia"/>
          <w:rtl/>
        </w:rPr>
        <w:t>الاقتحامية</w:t>
      </w:r>
      <w:r w:rsidR="003107A1" w:rsidRPr="00B31DD1">
        <w:rPr>
          <w:rtl/>
        </w:rPr>
        <w:t xml:space="preserve"> </w:t>
      </w:r>
      <w:r w:rsidR="003107A1" w:rsidRPr="00B31DD1">
        <w:rPr>
          <w:rFonts w:hint="eastAsia"/>
          <w:rtl/>
        </w:rPr>
        <w:t>والبرمجيات</w:t>
      </w:r>
      <w:r w:rsidR="003107A1" w:rsidRPr="00B31DD1">
        <w:rPr>
          <w:rtl/>
        </w:rPr>
        <w:t xml:space="preserve"> </w:t>
      </w:r>
      <w:r w:rsidR="003107A1" w:rsidRPr="00B31DD1">
        <w:rPr>
          <w:rFonts w:hint="eastAsia"/>
          <w:rtl/>
        </w:rPr>
        <w:t>الضارة</w:t>
      </w:r>
      <w:r w:rsidR="003107A1">
        <w:rPr>
          <w:rFonts w:hint="cs"/>
          <w:rtl/>
        </w:rPr>
        <w:t xml:space="preserve"> خلال</w:t>
      </w:r>
      <w:r w:rsidR="003107A1" w:rsidRPr="001B48ED">
        <w:rPr>
          <w:rFonts w:asciiTheme="minorHAnsi" w:hAnsiTheme="minorHAnsi" w:cs="Arial" w:hint="cs"/>
          <w:rtl/>
        </w:rPr>
        <w:t xml:space="preserve"> </w:t>
      </w:r>
      <w:r w:rsidR="003107A1" w:rsidRPr="001B48ED">
        <w:rPr>
          <w:rFonts w:hint="cs"/>
          <w:rtl/>
        </w:rPr>
        <w:t>فترة</w:t>
      </w:r>
      <w:r w:rsidR="003107A1" w:rsidRPr="001B48ED">
        <w:rPr>
          <w:rtl/>
        </w:rPr>
        <w:t xml:space="preserve"> </w:t>
      </w:r>
      <w:r w:rsidR="003107A1" w:rsidRPr="001B48ED">
        <w:rPr>
          <w:rFonts w:hint="cs"/>
          <w:rtl/>
        </w:rPr>
        <w:t>الدراسة</w:t>
      </w:r>
      <w:r w:rsidR="003107A1" w:rsidRPr="001B48ED">
        <w:rPr>
          <w:rtl/>
        </w:rPr>
        <w:t xml:space="preserve"> </w:t>
      </w:r>
      <w:r w:rsidR="003107A1" w:rsidRPr="001B48ED">
        <w:rPr>
          <w:rFonts w:hint="cs"/>
          <w:rtl/>
        </w:rPr>
        <w:t>المقبلة</w:t>
      </w:r>
      <w:r w:rsidR="003107A1" w:rsidRPr="00B31DD1">
        <w:rPr>
          <w:rFonts w:hint="eastAsia"/>
          <w:rtl/>
        </w:rPr>
        <w:t>؛</w:t>
      </w:r>
    </w:p>
    <w:p w14:paraId="166C30BF" w14:textId="4F1B797F" w:rsidR="004B3D30" w:rsidRPr="00170E1F" w:rsidRDefault="00650458" w:rsidP="004B3D30">
      <w:pPr>
        <w:pStyle w:val="enumlev1"/>
        <w:rPr>
          <w:rtl/>
        </w:rPr>
      </w:pPr>
      <w:r>
        <w:rPr>
          <w:rFonts w:hint="cs"/>
          <w:rtl/>
        </w:rPr>
        <w:t>ص</w:t>
      </w:r>
      <w:r w:rsidR="003107A1" w:rsidRPr="00170E1F">
        <w:rPr>
          <w:rFonts w:hint="cs"/>
          <w:rtl/>
        </w:rPr>
        <w:t>)</w:t>
      </w:r>
      <w:r w:rsidR="003107A1">
        <w:rPr>
          <w:rtl/>
        </w:rPr>
        <w:tab/>
      </w:r>
      <w:r w:rsidR="003107A1" w:rsidRPr="00170E1F">
        <w:rPr>
          <w:rtl/>
        </w:rPr>
        <w:t>أن هناك الكثير من الجهود المبذولة لتسهيل تحسين أمن الشبكات، بما في ذلك العمل الذي تضطلع به الدول الأعضاء وأعضاء القطاعات في أنشطة وضع المعايير داخل قطاع تقييس الاتصالات</w:t>
      </w:r>
      <w:r w:rsidR="003107A1">
        <w:rPr>
          <w:rFonts w:hint="cs"/>
          <w:rtl/>
        </w:rPr>
        <w:t xml:space="preserve"> </w:t>
      </w:r>
      <w:r w:rsidR="003107A1">
        <w:t>(ITU</w:t>
      </w:r>
      <w:r w:rsidR="003107A1">
        <w:noBreakHyphen/>
        <w:t>T)</w:t>
      </w:r>
      <w:r w:rsidR="003107A1" w:rsidRPr="00170E1F">
        <w:rPr>
          <w:rtl/>
        </w:rPr>
        <w:t xml:space="preserve"> وفي عملية وضع تقارير أفضل الممارسات داخل قطاع تنمية الاتصالات؛ وما تقوم به أمانة الاتحاد الدولي للاتصالات في إطار البرنامج العالمي للأمن </w:t>
      </w:r>
      <w:r w:rsidR="003107A1">
        <w:rPr>
          <w:rFonts w:hint="cs"/>
          <w:rtl/>
        </w:rPr>
        <w:t>السيبراني</w:t>
      </w:r>
      <w:r w:rsidR="003107A1" w:rsidRPr="00170E1F">
        <w:rPr>
          <w:rFonts w:hint="cs"/>
          <w:rtl/>
        </w:rPr>
        <w:t> </w:t>
      </w:r>
      <w:r w:rsidR="003107A1" w:rsidRPr="00170E1F">
        <w:t>(GCA)</w:t>
      </w:r>
      <w:r w:rsidR="003107A1" w:rsidRPr="00170E1F">
        <w:rPr>
          <w:rtl/>
        </w:rPr>
        <w:t>؛ إضافة إلى العمل الذي يضطلع به قطاع تنمية الاتصالات ضمن أنشطته المتعلقة ببناء القدرات في </w:t>
      </w:r>
      <w:r w:rsidR="003107A1" w:rsidRPr="00170E1F">
        <w:rPr>
          <w:rFonts w:hint="cs"/>
          <w:rtl/>
        </w:rPr>
        <w:t>إطار البرنامج ذي الصلة وفي بعض الحالات، من جانب الخبراء في العالم؛</w:t>
      </w:r>
    </w:p>
    <w:p w14:paraId="4F96CD34" w14:textId="3A0B32A6" w:rsidR="004B3D30" w:rsidRPr="00170E1F" w:rsidRDefault="00650458" w:rsidP="004B3D30">
      <w:pPr>
        <w:pStyle w:val="enumlev1"/>
        <w:rPr>
          <w:rtl/>
        </w:rPr>
      </w:pPr>
      <w:r>
        <w:rPr>
          <w:rFonts w:hint="cs"/>
          <w:rtl/>
        </w:rPr>
        <w:t>ق</w:t>
      </w:r>
      <w:r w:rsidR="003107A1" w:rsidRPr="00170E1F">
        <w:rPr>
          <w:rtl/>
        </w:rPr>
        <w:t>)</w:t>
      </w:r>
      <w:r w:rsidR="003107A1" w:rsidRPr="00170E1F">
        <w:rPr>
          <w:rtl/>
        </w:rPr>
        <w:tab/>
        <w:t xml:space="preserve">أن </w:t>
      </w:r>
      <w:r w:rsidR="003107A1" w:rsidRPr="00170E1F">
        <w:rPr>
          <w:rFonts w:hint="cs"/>
          <w:rtl/>
        </w:rPr>
        <w:t>ال</w:t>
      </w:r>
      <w:r w:rsidR="003107A1" w:rsidRPr="00170E1F">
        <w:rPr>
          <w:rtl/>
        </w:rPr>
        <w:t>حكومات ومور</w:t>
      </w:r>
      <w:r w:rsidR="003107A1" w:rsidRPr="00170E1F">
        <w:rPr>
          <w:rFonts w:hint="cs"/>
          <w:rtl/>
        </w:rPr>
        <w:t>ِّ</w:t>
      </w:r>
      <w:r w:rsidR="003107A1" w:rsidRPr="00170E1F">
        <w:rPr>
          <w:rtl/>
        </w:rPr>
        <w:t>دي الخدمات والمستعملين النهائيين</w:t>
      </w:r>
      <w:r w:rsidR="003107A1" w:rsidRPr="00170E1F">
        <w:rPr>
          <w:rFonts w:hint="cs"/>
          <w:rtl/>
        </w:rPr>
        <w:t>، وخاصة أقل البلدان نمواً</w:t>
      </w:r>
      <w:r w:rsidR="003107A1">
        <w:rPr>
          <w:rFonts w:hint="cs"/>
          <w:rtl/>
        </w:rPr>
        <w:t xml:space="preserve"> </w:t>
      </w:r>
      <w:r w:rsidR="003107A1">
        <w:t>(LDC)</w:t>
      </w:r>
      <w:r w:rsidR="003107A1" w:rsidRPr="00170E1F">
        <w:rPr>
          <w:rFonts w:hint="cs"/>
          <w:rtl/>
        </w:rPr>
        <w:t>،</w:t>
      </w:r>
      <w:r w:rsidR="003107A1" w:rsidRPr="00170E1F">
        <w:rPr>
          <w:rtl/>
        </w:rPr>
        <w:t xml:space="preserve"> يواجهون تحديات فريدة من نوعها في وضع سياسات ونُه</w:t>
      </w:r>
      <w:r w:rsidR="003107A1" w:rsidRPr="00170E1F">
        <w:rPr>
          <w:rFonts w:hint="cs"/>
          <w:rtl/>
        </w:rPr>
        <w:t>ُ</w:t>
      </w:r>
      <w:r w:rsidR="003107A1" w:rsidRPr="00170E1F">
        <w:rPr>
          <w:rtl/>
        </w:rPr>
        <w:t>ج الأمن الملائمة لظروف كل منهم؛</w:t>
      </w:r>
    </w:p>
    <w:p w14:paraId="674B181C" w14:textId="5FCFF83A" w:rsidR="004B3D30" w:rsidRDefault="00650458" w:rsidP="004B3D30">
      <w:pPr>
        <w:pStyle w:val="enumlev1"/>
        <w:rPr>
          <w:rtl/>
        </w:rPr>
      </w:pPr>
      <w:r>
        <w:rPr>
          <w:rFonts w:hint="cs"/>
          <w:rtl/>
        </w:rPr>
        <w:t xml:space="preserve">ر </w:t>
      </w:r>
      <w:r w:rsidR="003107A1" w:rsidRPr="00170E1F">
        <w:rPr>
          <w:rtl/>
        </w:rPr>
        <w:t>)</w:t>
      </w:r>
      <w:r w:rsidR="003107A1" w:rsidRPr="00170E1F">
        <w:rPr>
          <w:rtl/>
        </w:rPr>
        <w:tab/>
        <w:t xml:space="preserve">أن </w:t>
      </w:r>
      <w:r w:rsidR="003107A1">
        <w:rPr>
          <w:rFonts w:hint="cs"/>
          <w:rtl/>
        </w:rPr>
        <w:t>ال</w:t>
      </w:r>
      <w:r w:rsidR="003107A1" w:rsidRPr="00170E1F">
        <w:rPr>
          <w:rtl/>
        </w:rPr>
        <w:t xml:space="preserve">تقارير </w:t>
      </w:r>
      <w:r w:rsidR="003107A1">
        <w:rPr>
          <w:rFonts w:hint="cs"/>
          <w:rtl/>
        </w:rPr>
        <w:t xml:space="preserve">التي </w:t>
      </w:r>
      <w:r w:rsidR="003107A1" w:rsidRPr="00170E1F">
        <w:rPr>
          <w:rtl/>
        </w:rPr>
        <w:t>تتناول بالتفصيل الموارد والاستراتيجيات والأدوات المختلفة المتاحة لبناء الثقة في استعمال شبكات تكنولوجيا المعلومات والاتصالات ودور التعاون الدولي في هذا المضمار</w:t>
      </w:r>
      <w:r w:rsidR="003107A1">
        <w:rPr>
          <w:rFonts w:hint="cs"/>
          <w:rtl/>
        </w:rPr>
        <w:t xml:space="preserve"> مفيدة لجميع أصحاب المصلحة</w:t>
      </w:r>
      <w:r w:rsidR="003107A1" w:rsidRPr="00170E1F">
        <w:rPr>
          <w:rFonts w:hint="cs"/>
          <w:rtl/>
        </w:rPr>
        <w:t>؛</w:t>
      </w:r>
    </w:p>
    <w:p w14:paraId="46E8CA4E" w14:textId="2DBA65C3" w:rsidR="004B3D30" w:rsidRDefault="00650458" w:rsidP="004B3D30">
      <w:pPr>
        <w:pStyle w:val="enumlev1"/>
        <w:rPr>
          <w:rtl/>
        </w:rPr>
      </w:pPr>
      <w:r>
        <w:rPr>
          <w:rFonts w:hint="cs"/>
          <w:rtl/>
        </w:rPr>
        <w:t>ش</w:t>
      </w:r>
      <w:r w:rsidR="003107A1" w:rsidRPr="00170E1F">
        <w:rPr>
          <w:rFonts w:hint="cs"/>
          <w:rtl/>
        </w:rPr>
        <w:t>)</w:t>
      </w:r>
      <w:r w:rsidR="003107A1" w:rsidRPr="00170E1F">
        <w:rPr>
          <w:rFonts w:hint="cs"/>
          <w:i/>
          <w:iCs/>
          <w:rtl/>
        </w:rPr>
        <w:tab/>
      </w:r>
      <w:r w:rsidR="003107A1" w:rsidRPr="009B1571">
        <w:rPr>
          <w:rFonts w:hint="eastAsia"/>
          <w:rtl/>
        </w:rPr>
        <w:t>أن</w:t>
      </w:r>
      <w:r w:rsidR="003107A1" w:rsidRPr="009B1571">
        <w:rPr>
          <w:rtl/>
        </w:rPr>
        <w:t xml:space="preserve"> </w:t>
      </w:r>
      <w:r w:rsidR="003107A1" w:rsidRPr="009B1571">
        <w:rPr>
          <w:rFonts w:hint="eastAsia"/>
          <w:rtl/>
        </w:rPr>
        <w:t>الرسائل</w:t>
      </w:r>
      <w:r w:rsidR="003107A1" w:rsidRPr="009B1571">
        <w:rPr>
          <w:rtl/>
        </w:rPr>
        <w:t xml:space="preserve"> </w:t>
      </w:r>
      <w:r w:rsidR="003107A1" w:rsidRPr="009B1571">
        <w:rPr>
          <w:rFonts w:hint="eastAsia"/>
          <w:rtl/>
        </w:rPr>
        <w:t>الاقتحامية</w:t>
      </w:r>
      <w:r w:rsidR="003107A1">
        <w:rPr>
          <w:rFonts w:hint="cs"/>
          <w:rtl/>
        </w:rPr>
        <w:t xml:space="preserve"> والبرمجيات الخبيثة</w:t>
      </w:r>
      <w:r w:rsidR="003107A1" w:rsidRPr="009B1571">
        <w:rPr>
          <w:rtl/>
        </w:rPr>
        <w:t xml:space="preserve"> </w:t>
      </w:r>
      <w:r w:rsidR="003107A1" w:rsidRPr="009B1571">
        <w:rPr>
          <w:rFonts w:hint="eastAsia"/>
          <w:rtl/>
        </w:rPr>
        <w:t>لا</w:t>
      </w:r>
      <w:r w:rsidR="003107A1">
        <w:rPr>
          <w:rFonts w:hint="cs"/>
          <w:rtl/>
        </w:rPr>
        <w:t> تزال</w:t>
      </w:r>
      <w:r w:rsidR="003107A1" w:rsidRPr="009B1571">
        <w:rPr>
          <w:rtl/>
        </w:rPr>
        <w:t xml:space="preserve"> </w:t>
      </w:r>
      <w:r w:rsidR="003107A1" w:rsidRPr="009B1571">
        <w:rPr>
          <w:rFonts w:hint="cs"/>
          <w:rtl/>
        </w:rPr>
        <w:t>من الشواغل المثيرة للقلق</w:t>
      </w:r>
      <w:r w:rsidR="003107A1">
        <w:rPr>
          <w:rFonts w:hint="cs"/>
          <w:rtl/>
        </w:rPr>
        <w:t>، على الرغم من أنه يجب أيضاً دراسة التهديدات المتنامية والناشئة</w:t>
      </w:r>
      <w:r w:rsidR="003107A1" w:rsidRPr="009B1571">
        <w:rPr>
          <w:rFonts w:hint="cs"/>
          <w:rtl/>
        </w:rPr>
        <w:t>؛</w:t>
      </w:r>
    </w:p>
    <w:p w14:paraId="6BA5EDE5" w14:textId="77777777" w:rsidR="004B3D30" w:rsidRPr="005C3DB3" w:rsidRDefault="003107A1" w:rsidP="004B3D30">
      <w:pPr>
        <w:pStyle w:val="enumlev1"/>
        <w:rPr>
          <w:spacing w:val="-2"/>
          <w:rtl/>
        </w:rPr>
      </w:pPr>
      <w:r w:rsidRPr="005C3DB3">
        <w:rPr>
          <w:rFonts w:hint="cs"/>
          <w:spacing w:val="-2"/>
          <w:rtl/>
        </w:rPr>
        <w:t>ت</w:t>
      </w:r>
      <w:r w:rsidRPr="005C3DB3">
        <w:rPr>
          <w:spacing w:val="-2"/>
          <w:rtl/>
        </w:rPr>
        <w:t>)</w:t>
      </w:r>
      <w:r w:rsidRPr="005C3DB3">
        <w:rPr>
          <w:spacing w:val="-2"/>
          <w:rtl/>
        </w:rPr>
        <w:tab/>
      </w:r>
      <w:r w:rsidRPr="005C3DB3">
        <w:rPr>
          <w:rFonts w:hint="eastAsia"/>
          <w:spacing w:val="-2"/>
          <w:rtl/>
        </w:rPr>
        <w:t>الحاجة</w:t>
      </w:r>
      <w:r w:rsidRPr="005C3DB3">
        <w:rPr>
          <w:spacing w:val="-2"/>
          <w:rtl/>
        </w:rPr>
        <w:t xml:space="preserve"> </w:t>
      </w:r>
      <w:r w:rsidRPr="005C3DB3">
        <w:rPr>
          <w:rFonts w:hint="eastAsia"/>
          <w:spacing w:val="-2"/>
          <w:rtl/>
        </w:rPr>
        <w:t>إلى</w:t>
      </w:r>
      <w:r w:rsidRPr="005C3DB3">
        <w:rPr>
          <w:spacing w:val="-2"/>
          <w:rtl/>
        </w:rPr>
        <w:t xml:space="preserve"> </w:t>
      </w:r>
      <w:r w:rsidRPr="005C3DB3">
        <w:rPr>
          <w:rFonts w:hint="eastAsia"/>
          <w:spacing w:val="-2"/>
          <w:rtl/>
        </w:rPr>
        <w:t>تبسيط</w:t>
      </w:r>
      <w:r w:rsidRPr="005C3DB3">
        <w:rPr>
          <w:spacing w:val="-2"/>
          <w:rtl/>
        </w:rPr>
        <w:t xml:space="preserve"> </w:t>
      </w:r>
      <w:r w:rsidRPr="005C3DB3">
        <w:rPr>
          <w:rFonts w:hint="eastAsia"/>
          <w:spacing w:val="-2"/>
          <w:rtl/>
        </w:rPr>
        <w:t>إجراءات</w:t>
      </w:r>
      <w:r w:rsidRPr="005C3DB3">
        <w:rPr>
          <w:spacing w:val="-2"/>
          <w:rtl/>
        </w:rPr>
        <w:t xml:space="preserve"> </w:t>
      </w:r>
      <w:r w:rsidRPr="005C3DB3">
        <w:rPr>
          <w:rFonts w:hint="eastAsia"/>
          <w:spacing w:val="-2"/>
          <w:rtl/>
        </w:rPr>
        <w:t>الاختبار</w:t>
      </w:r>
      <w:r w:rsidRPr="005C3DB3">
        <w:rPr>
          <w:spacing w:val="-2"/>
          <w:rtl/>
        </w:rPr>
        <w:t xml:space="preserve"> </w:t>
      </w:r>
      <w:r w:rsidRPr="005C3DB3">
        <w:rPr>
          <w:rFonts w:hint="eastAsia"/>
          <w:spacing w:val="-2"/>
          <w:rtl/>
        </w:rPr>
        <w:t>على</w:t>
      </w:r>
      <w:r w:rsidRPr="005C3DB3">
        <w:rPr>
          <w:spacing w:val="-2"/>
          <w:rtl/>
        </w:rPr>
        <w:t xml:space="preserve"> </w:t>
      </w:r>
      <w:r w:rsidRPr="005C3DB3">
        <w:rPr>
          <w:rFonts w:hint="eastAsia"/>
          <w:spacing w:val="-2"/>
          <w:rtl/>
        </w:rPr>
        <w:t>المستوى</w:t>
      </w:r>
      <w:r w:rsidRPr="005C3DB3">
        <w:rPr>
          <w:spacing w:val="-2"/>
          <w:rtl/>
        </w:rPr>
        <w:t xml:space="preserve"> </w:t>
      </w:r>
      <w:r w:rsidRPr="005C3DB3">
        <w:rPr>
          <w:rFonts w:hint="eastAsia"/>
          <w:spacing w:val="-2"/>
          <w:rtl/>
        </w:rPr>
        <w:t>الأساسي</w:t>
      </w:r>
      <w:r w:rsidRPr="005C3DB3">
        <w:rPr>
          <w:spacing w:val="-2"/>
          <w:rtl/>
        </w:rPr>
        <w:t xml:space="preserve"> </w:t>
      </w:r>
      <w:r w:rsidRPr="005C3DB3">
        <w:rPr>
          <w:rFonts w:hint="eastAsia"/>
          <w:spacing w:val="-2"/>
          <w:rtl/>
        </w:rPr>
        <w:t>اللازم</w:t>
      </w:r>
      <w:r w:rsidRPr="005C3DB3">
        <w:rPr>
          <w:spacing w:val="-2"/>
          <w:rtl/>
        </w:rPr>
        <w:t xml:space="preserve"> </w:t>
      </w:r>
      <w:r w:rsidRPr="005C3DB3">
        <w:rPr>
          <w:rFonts w:hint="eastAsia"/>
          <w:spacing w:val="-2"/>
          <w:rtl/>
        </w:rPr>
        <w:t>لاختبار</w:t>
      </w:r>
      <w:r w:rsidRPr="005C3DB3">
        <w:rPr>
          <w:spacing w:val="-2"/>
          <w:rtl/>
        </w:rPr>
        <w:t xml:space="preserve"> </w:t>
      </w:r>
      <w:r w:rsidRPr="005C3DB3">
        <w:rPr>
          <w:rFonts w:hint="eastAsia"/>
          <w:spacing w:val="-2"/>
          <w:rtl/>
        </w:rPr>
        <w:t>أمن</w:t>
      </w:r>
      <w:r w:rsidRPr="005C3DB3">
        <w:rPr>
          <w:spacing w:val="-2"/>
          <w:rtl/>
        </w:rPr>
        <w:t xml:space="preserve"> </w:t>
      </w:r>
      <w:r w:rsidRPr="005C3DB3">
        <w:rPr>
          <w:rFonts w:hint="eastAsia"/>
          <w:spacing w:val="-2"/>
          <w:rtl/>
        </w:rPr>
        <w:t>شبكات</w:t>
      </w:r>
      <w:r w:rsidRPr="005C3DB3">
        <w:rPr>
          <w:spacing w:val="-2"/>
          <w:rtl/>
        </w:rPr>
        <w:t xml:space="preserve"> </w:t>
      </w:r>
      <w:r w:rsidRPr="005C3DB3">
        <w:rPr>
          <w:rFonts w:hint="eastAsia"/>
          <w:spacing w:val="-2"/>
          <w:rtl/>
        </w:rPr>
        <w:t>الاتصالات</w:t>
      </w:r>
      <w:r w:rsidRPr="005C3DB3">
        <w:rPr>
          <w:spacing w:val="-2"/>
          <w:rtl/>
        </w:rPr>
        <w:t xml:space="preserve"> </w:t>
      </w:r>
      <w:r w:rsidRPr="005C3DB3">
        <w:rPr>
          <w:rFonts w:hint="eastAsia"/>
          <w:spacing w:val="-2"/>
          <w:rtl/>
        </w:rPr>
        <w:t>بغية</w:t>
      </w:r>
      <w:r w:rsidRPr="005C3DB3">
        <w:rPr>
          <w:spacing w:val="-2"/>
          <w:rtl/>
        </w:rPr>
        <w:t xml:space="preserve"> </w:t>
      </w:r>
      <w:r w:rsidRPr="005C3DB3">
        <w:rPr>
          <w:rFonts w:hint="eastAsia"/>
          <w:spacing w:val="-2"/>
          <w:rtl/>
        </w:rPr>
        <w:t>تعزيز</w:t>
      </w:r>
      <w:r w:rsidRPr="005C3DB3">
        <w:rPr>
          <w:spacing w:val="-2"/>
          <w:rtl/>
        </w:rPr>
        <w:t xml:space="preserve"> </w:t>
      </w:r>
      <w:r w:rsidRPr="005C3DB3">
        <w:rPr>
          <w:rFonts w:hint="eastAsia"/>
          <w:spacing w:val="-2"/>
          <w:rtl/>
        </w:rPr>
        <w:t>ثقافة الأمن</w:t>
      </w:r>
      <w:r w:rsidRPr="005C3DB3">
        <w:rPr>
          <w:spacing w:val="-2"/>
          <w:rtl/>
        </w:rPr>
        <w:t>.</w:t>
      </w:r>
    </w:p>
    <w:p w14:paraId="57A4690B" w14:textId="77777777" w:rsidR="004B3D30" w:rsidRPr="005F6DEF" w:rsidRDefault="003107A1" w:rsidP="004B3D30">
      <w:pPr>
        <w:pStyle w:val="Heading1"/>
        <w:rPr>
          <w:color w:val="000000" w:themeColor="text1"/>
          <w:rtl/>
        </w:rPr>
      </w:pPr>
      <w:bookmarkStart w:id="433" w:name="_Toc496781505"/>
      <w:bookmarkStart w:id="434" w:name="_Toc505868111"/>
      <w:bookmarkStart w:id="435" w:name="_Toc505869357"/>
      <w:bookmarkStart w:id="436" w:name="_Toc505871318"/>
      <w:r w:rsidRPr="005F6DEF">
        <w:rPr>
          <w:color w:val="000000" w:themeColor="text1"/>
        </w:rPr>
        <w:t>2</w:t>
      </w:r>
      <w:r w:rsidRPr="005F6DEF">
        <w:rPr>
          <w:color w:val="000000" w:themeColor="text1"/>
          <w:rtl/>
        </w:rPr>
        <w:tab/>
        <w:t xml:space="preserve">المسألة </w:t>
      </w:r>
      <w:r w:rsidRPr="005F6DEF">
        <w:rPr>
          <w:rFonts w:hint="cs"/>
          <w:color w:val="000000" w:themeColor="text1"/>
          <w:rtl/>
        </w:rPr>
        <w:t>أو القضية المطروحة للدراسة</w:t>
      </w:r>
      <w:bookmarkEnd w:id="433"/>
      <w:bookmarkEnd w:id="434"/>
      <w:bookmarkEnd w:id="435"/>
      <w:bookmarkEnd w:id="436"/>
    </w:p>
    <w:p w14:paraId="595EB8C4" w14:textId="70F20298" w:rsidR="004B3D30" w:rsidRDefault="003107A1" w:rsidP="004B3D30">
      <w:pPr>
        <w:pStyle w:val="enumlev1"/>
        <w:spacing w:after="80"/>
        <w:rPr>
          <w:rtl/>
        </w:rPr>
      </w:pPr>
      <w:r>
        <w:rPr>
          <w:rFonts w:hint="cs"/>
          <w:rtl/>
        </w:rPr>
        <w:t xml:space="preserve"> </w:t>
      </w:r>
      <w:r w:rsidRPr="00D43AE8">
        <w:rPr>
          <w:rFonts w:hint="eastAsia"/>
          <w:rtl/>
        </w:rPr>
        <w:t>أ</w:t>
      </w:r>
      <w:r w:rsidRPr="00D43AE8">
        <w:rPr>
          <w:rtl/>
        </w:rPr>
        <w:t xml:space="preserve"> )</w:t>
      </w:r>
      <w:r w:rsidRPr="00D43AE8">
        <w:rPr>
          <w:rtl/>
        </w:rPr>
        <w:tab/>
      </w:r>
      <w:r>
        <w:rPr>
          <w:rFonts w:hint="cs"/>
          <w:rtl/>
        </w:rPr>
        <w:t xml:space="preserve">بحث </w:t>
      </w:r>
      <w:r w:rsidRPr="00573D92">
        <w:rPr>
          <w:rFonts w:hint="cs"/>
          <w:rtl/>
        </w:rPr>
        <w:t xml:space="preserve">النُّهج </w:t>
      </w:r>
      <w:del w:id="437" w:author="Aeid, Maha" w:date="2022-03-22T21:04:00Z">
        <w:r w:rsidRPr="00573D92" w:rsidDel="0061530B">
          <w:rPr>
            <w:rtl/>
          </w:rPr>
          <w:delText>الكفيلة</w:delText>
        </w:r>
        <w:r w:rsidR="00650458" w:rsidRPr="00573D92" w:rsidDel="0061530B">
          <w:rPr>
            <w:rFonts w:hint="cs"/>
            <w:rtl/>
          </w:rPr>
          <w:delText xml:space="preserve"> </w:delText>
        </w:r>
      </w:del>
      <w:del w:id="438" w:author="Abdelhak Ben Mohamed" w:date="2022-02-15T12:01:00Z">
        <w:r w:rsidRPr="00573D92" w:rsidDel="007C5E38">
          <w:rPr>
            <w:rtl/>
          </w:rPr>
          <w:delText>بتع</w:delText>
        </w:r>
        <w:r w:rsidRPr="00573D92" w:rsidDel="007C5E38">
          <w:rPr>
            <w:rFonts w:hint="cs"/>
            <w:rtl/>
          </w:rPr>
          <w:delText xml:space="preserve">زيز سرّية </w:delText>
        </w:r>
      </w:del>
      <w:ins w:id="439" w:author="Almidani, Ahmad Alaa" w:date="2022-02-11T09:02:00Z">
        <w:r w:rsidR="00573D92" w:rsidRPr="00573D92">
          <w:rPr>
            <w:rFonts w:hint="cs"/>
            <w:rtl/>
          </w:rPr>
          <w:t>وأفضل الممارسات المتعلقة بالحوادث التي تؤثر على</w:t>
        </w:r>
      </w:ins>
      <w:ins w:id="440" w:author="Elbahnassawy, Ganat" w:date="2022-03-23T14:29:00Z">
        <w:r w:rsidR="00573D92">
          <w:rPr>
            <w:rFonts w:hint="cs"/>
            <w:rtl/>
          </w:rPr>
          <w:t xml:space="preserve"> </w:t>
        </w:r>
      </w:ins>
      <w:r w:rsidRPr="00573D92">
        <w:rPr>
          <w:rFonts w:hint="cs"/>
          <w:rtl/>
        </w:rPr>
        <w:t>أنظمة تكنولوجيا المعلومات والاتصالات</w:t>
      </w:r>
      <w:del w:id="441" w:author="Elbahnassawy, Ganat" w:date="2022-03-23T14:29:00Z">
        <w:r w:rsidRPr="00573D92" w:rsidDel="00573D92">
          <w:rPr>
            <w:rFonts w:hint="cs"/>
            <w:rtl/>
          </w:rPr>
          <w:delText xml:space="preserve"> </w:delText>
        </w:r>
      </w:del>
      <w:del w:id="442" w:author="Aeid, Maha" w:date="2022-03-22T21:04:00Z">
        <w:r w:rsidRPr="00573D92" w:rsidDel="0061530B">
          <w:rPr>
            <w:rtl/>
          </w:rPr>
          <w:delText>وسلامتها</w:delText>
        </w:r>
        <w:r w:rsidRPr="00573D92" w:rsidDel="0061530B">
          <w:rPr>
            <w:rFonts w:hint="cs"/>
            <w:rtl/>
          </w:rPr>
          <w:delText xml:space="preserve"> </w:delText>
        </w:r>
      </w:del>
      <w:del w:id="443" w:author="Almidani, Ahmad Alaa" w:date="2022-02-11T12:03:00Z">
        <w:r w:rsidRPr="00573D92" w:rsidDel="00650458">
          <w:rPr>
            <w:rFonts w:hint="cs"/>
            <w:rtl/>
          </w:rPr>
          <w:delText>وتوافرها</w:delText>
        </w:r>
      </w:del>
      <w:r>
        <w:rPr>
          <w:rFonts w:hint="cs"/>
          <w:rtl/>
        </w:rPr>
        <w:t>.</w:t>
      </w:r>
    </w:p>
    <w:p w14:paraId="21E31504" w14:textId="77777777" w:rsidR="004B3D30" w:rsidRDefault="003107A1" w:rsidP="004B3D30">
      <w:pPr>
        <w:pStyle w:val="enumlev1"/>
        <w:spacing w:after="80"/>
      </w:pPr>
      <w:r w:rsidRPr="000B4CCA">
        <w:rPr>
          <w:rFonts w:hint="eastAsia"/>
          <w:rtl/>
        </w:rPr>
        <w:t>ب</w:t>
      </w:r>
      <w:r w:rsidRPr="000B4CCA">
        <w:rPr>
          <w:rtl/>
        </w:rPr>
        <w:t>)</w:t>
      </w:r>
      <w:r w:rsidRPr="000B4CCA">
        <w:rPr>
          <w:rtl/>
        </w:rPr>
        <w:tab/>
      </w:r>
      <w:r w:rsidRPr="000B4CCA">
        <w:rPr>
          <w:rFonts w:hint="eastAsia"/>
          <w:rtl/>
        </w:rPr>
        <w:t>مناقشة</w:t>
      </w:r>
      <w:r w:rsidRPr="000B4CCA">
        <w:rPr>
          <w:rtl/>
        </w:rPr>
        <w:t xml:space="preserve"> </w:t>
      </w:r>
      <w:r w:rsidRPr="000B4CCA">
        <w:rPr>
          <w:rFonts w:hint="eastAsia"/>
          <w:rtl/>
        </w:rPr>
        <w:t>النهج</w:t>
      </w:r>
      <w:r w:rsidRPr="000B4CCA">
        <w:rPr>
          <w:rtl/>
        </w:rPr>
        <w:t xml:space="preserve"> </w:t>
      </w:r>
      <w:r w:rsidRPr="000B4CCA">
        <w:rPr>
          <w:rFonts w:hint="eastAsia"/>
          <w:rtl/>
        </w:rPr>
        <w:t>وأفضل</w:t>
      </w:r>
      <w:r w:rsidRPr="000B4CCA">
        <w:rPr>
          <w:rtl/>
        </w:rPr>
        <w:t xml:space="preserve"> </w:t>
      </w:r>
      <w:r w:rsidRPr="000B4CCA">
        <w:rPr>
          <w:rFonts w:hint="eastAsia"/>
          <w:rtl/>
        </w:rPr>
        <w:t>الممارسات</w:t>
      </w:r>
      <w:r w:rsidRPr="000B4CCA">
        <w:rPr>
          <w:rtl/>
        </w:rPr>
        <w:t xml:space="preserve"> </w:t>
      </w:r>
      <w:r w:rsidRPr="000B4CCA">
        <w:rPr>
          <w:rFonts w:hint="eastAsia"/>
          <w:rtl/>
        </w:rPr>
        <w:t>المتصلة</w:t>
      </w:r>
      <w:r w:rsidRPr="000B4CCA">
        <w:rPr>
          <w:rtl/>
        </w:rPr>
        <w:t xml:space="preserve"> </w:t>
      </w:r>
      <w:r w:rsidRPr="000B4CCA">
        <w:rPr>
          <w:rFonts w:hint="eastAsia"/>
          <w:rtl/>
        </w:rPr>
        <w:t>بتقييم</w:t>
      </w:r>
      <w:r w:rsidRPr="000B4CCA">
        <w:rPr>
          <w:rtl/>
        </w:rPr>
        <w:t xml:space="preserve"> </w:t>
      </w:r>
      <w:r w:rsidRPr="000B4CCA">
        <w:rPr>
          <w:rFonts w:hint="eastAsia"/>
          <w:rtl/>
        </w:rPr>
        <w:t>أثر</w:t>
      </w:r>
      <w:r w:rsidRPr="000B4CCA">
        <w:rPr>
          <w:rtl/>
        </w:rPr>
        <w:t xml:space="preserve"> </w:t>
      </w:r>
      <w:r w:rsidRPr="000B4CCA">
        <w:rPr>
          <w:rFonts w:hint="eastAsia"/>
          <w:rtl/>
        </w:rPr>
        <w:t>الرسائل</w:t>
      </w:r>
      <w:r w:rsidRPr="000B4CCA">
        <w:rPr>
          <w:rtl/>
        </w:rPr>
        <w:t xml:space="preserve"> </w:t>
      </w:r>
      <w:r w:rsidRPr="000B4CCA">
        <w:rPr>
          <w:rFonts w:hint="eastAsia"/>
          <w:rtl/>
        </w:rPr>
        <w:t>الاقتحامية</w:t>
      </w:r>
      <w:r w:rsidRPr="000B4CCA">
        <w:rPr>
          <w:rtl/>
        </w:rPr>
        <w:t xml:space="preserve"> </w:t>
      </w:r>
      <w:r>
        <w:rPr>
          <w:rFonts w:hint="cs"/>
          <w:rtl/>
        </w:rPr>
        <w:t>والبرمجيات الخبيثة</w:t>
      </w:r>
      <w:r w:rsidRPr="009B1571">
        <w:rPr>
          <w:rtl/>
        </w:rPr>
        <w:t xml:space="preserve"> </w:t>
      </w:r>
      <w:r w:rsidRPr="000B4CCA">
        <w:rPr>
          <w:rFonts w:hint="eastAsia"/>
          <w:rtl/>
        </w:rPr>
        <w:t>داخل</w:t>
      </w:r>
      <w:r w:rsidRPr="000B4CCA">
        <w:rPr>
          <w:rtl/>
        </w:rPr>
        <w:t xml:space="preserve"> </w:t>
      </w:r>
      <w:r w:rsidRPr="000B4CCA">
        <w:rPr>
          <w:rFonts w:hint="eastAsia"/>
          <w:rtl/>
        </w:rPr>
        <w:t>الشبكات،</w:t>
      </w:r>
      <w:r w:rsidRPr="000B4CCA">
        <w:rPr>
          <w:rtl/>
        </w:rPr>
        <w:t xml:space="preserve"> </w:t>
      </w:r>
      <w:r w:rsidRPr="000B4CCA">
        <w:rPr>
          <w:rFonts w:hint="eastAsia"/>
          <w:rtl/>
        </w:rPr>
        <w:t>فضلاً</w:t>
      </w:r>
      <w:r w:rsidRPr="000B4CCA">
        <w:rPr>
          <w:rtl/>
        </w:rPr>
        <w:t xml:space="preserve"> </w:t>
      </w:r>
      <w:r w:rsidRPr="000B4CCA">
        <w:rPr>
          <w:rFonts w:hint="eastAsia"/>
          <w:rtl/>
        </w:rPr>
        <w:t>عن</w:t>
      </w:r>
      <w:r w:rsidRPr="000B4CCA">
        <w:rPr>
          <w:rtl/>
        </w:rPr>
        <w:t xml:space="preserve"> </w:t>
      </w:r>
      <w:r w:rsidRPr="000B4CCA">
        <w:rPr>
          <w:rFonts w:hint="eastAsia"/>
          <w:rtl/>
        </w:rPr>
        <w:t>التهديدات</w:t>
      </w:r>
      <w:r w:rsidRPr="000B4CCA">
        <w:rPr>
          <w:rtl/>
        </w:rPr>
        <w:t xml:space="preserve"> </w:t>
      </w:r>
      <w:r w:rsidRPr="000B4CCA">
        <w:rPr>
          <w:rFonts w:hint="eastAsia"/>
          <w:rtl/>
        </w:rPr>
        <w:t>المتنامية</w:t>
      </w:r>
      <w:r w:rsidRPr="000B4CCA">
        <w:rPr>
          <w:rtl/>
        </w:rPr>
        <w:t xml:space="preserve"> </w:t>
      </w:r>
      <w:r w:rsidRPr="000B4CCA">
        <w:rPr>
          <w:rFonts w:hint="eastAsia"/>
          <w:rtl/>
        </w:rPr>
        <w:t>والناشئة،</w:t>
      </w:r>
      <w:r w:rsidRPr="000B4CCA">
        <w:rPr>
          <w:rtl/>
        </w:rPr>
        <w:t xml:space="preserve"> </w:t>
      </w:r>
      <w:r w:rsidRPr="000B4CCA">
        <w:rPr>
          <w:rFonts w:hint="eastAsia"/>
          <w:rtl/>
        </w:rPr>
        <w:t>ووضع</w:t>
      </w:r>
      <w:r w:rsidRPr="000B4CCA">
        <w:rPr>
          <w:rtl/>
        </w:rPr>
        <w:t xml:space="preserve"> </w:t>
      </w:r>
      <w:r w:rsidRPr="000B4CCA">
        <w:rPr>
          <w:rFonts w:hint="eastAsia"/>
          <w:rtl/>
        </w:rPr>
        <w:t>التدابير</w:t>
      </w:r>
      <w:r w:rsidRPr="000B4CCA">
        <w:rPr>
          <w:rtl/>
        </w:rPr>
        <w:t xml:space="preserve"> </w:t>
      </w:r>
      <w:r w:rsidRPr="000B4CCA">
        <w:rPr>
          <w:rFonts w:hint="eastAsia"/>
          <w:rtl/>
        </w:rPr>
        <w:t>والمبادئ</w:t>
      </w:r>
      <w:r w:rsidRPr="000B4CCA">
        <w:rPr>
          <w:rtl/>
        </w:rPr>
        <w:t xml:space="preserve"> </w:t>
      </w:r>
      <w:r w:rsidRPr="000B4CCA">
        <w:rPr>
          <w:rFonts w:hint="eastAsia"/>
          <w:rtl/>
        </w:rPr>
        <w:t>التوجيهية</w:t>
      </w:r>
      <w:r w:rsidRPr="000B4CCA">
        <w:rPr>
          <w:rtl/>
        </w:rPr>
        <w:t xml:space="preserve"> </w:t>
      </w:r>
      <w:r w:rsidRPr="000B4CCA">
        <w:rPr>
          <w:rFonts w:hint="eastAsia"/>
          <w:rtl/>
        </w:rPr>
        <w:t>اللازمة،</w:t>
      </w:r>
      <w:r w:rsidRPr="000B4CCA">
        <w:rPr>
          <w:rtl/>
        </w:rPr>
        <w:t xml:space="preserve"> </w:t>
      </w:r>
      <w:r w:rsidRPr="000B4CCA">
        <w:rPr>
          <w:rFonts w:hint="eastAsia"/>
          <w:rtl/>
        </w:rPr>
        <w:t>بما</w:t>
      </w:r>
      <w:r w:rsidRPr="000B4CCA">
        <w:rPr>
          <w:rtl/>
        </w:rPr>
        <w:t xml:space="preserve"> </w:t>
      </w:r>
      <w:r w:rsidRPr="000B4CCA">
        <w:rPr>
          <w:rFonts w:hint="eastAsia"/>
          <w:rtl/>
        </w:rPr>
        <w:t>في ذلك</w:t>
      </w:r>
      <w:r w:rsidRPr="000B4CCA">
        <w:rPr>
          <w:rtl/>
        </w:rPr>
        <w:t xml:space="preserve"> </w:t>
      </w:r>
      <w:r w:rsidRPr="000B4CCA">
        <w:rPr>
          <w:rFonts w:hint="eastAsia"/>
          <w:rtl/>
        </w:rPr>
        <w:t>تقنيات</w:t>
      </w:r>
      <w:r w:rsidRPr="000B4CCA">
        <w:rPr>
          <w:rtl/>
        </w:rPr>
        <w:t xml:space="preserve"> </w:t>
      </w:r>
      <w:r w:rsidRPr="00F63438">
        <w:rPr>
          <w:rFonts w:hint="eastAsia"/>
          <w:rtl/>
        </w:rPr>
        <w:t>التخفيف</w:t>
      </w:r>
      <w:r w:rsidRPr="00F63438">
        <w:rPr>
          <w:rtl/>
        </w:rPr>
        <w:t xml:space="preserve"> </w:t>
      </w:r>
      <w:r w:rsidRPr="00F63438">
        <w:rPr>
          <w:rFonts w:hint="eastAsia"/>
          <w:rtl/>
        </w:rPr>
        <w:t>من</w:t>
      </w:r>
      <w:r w:rsidRPr="00F63438">
        <w:rPr>
          <w:rtl/>
        </w:rPr>
        <w:t xml:space="preserve"> </w:t>
      </w:r>
      <w:r w:rsidRPr="00F63438">
        <w:rPr>
          <w:rFonts w:hint="eastAsia"/>
          <w:rtl/>
        </w:rPr>
        <w:t>أثارها</w:t>
      </w:r>
      <w:r w:rsidRPr="00F63438">
        <w:rPr>
          <w:rtl/>
        </w:rPr>
        <w:t xml:space="preserve"> </w:t>
      </w:r>
      <w:r w:rsidRPr="00F63438">
        <w:rPr>
          <w:rFonts w:hint="eastAsia"/>
          <w:rtl/>
        </w:rPr>
        <w:t>والتشريعات</w:t>
      </w:r>
      <w:r w:rsidRPr="00F63438">
        <w:rPr>
          <w:rtl/>
        </w:rPr>
        <w:t xml:space="preserve"> </w:t>
      </w:r>
      <w:r w:rsidRPr="00F63438">
        <w:rPr>
          <w:rFonts w:hint="eastAsia"/>
          <w:rtl/>
        </w:rPr>
        <w:t>و</w:t>
      </w:r>
      <w:r>
        <w:rPr>
          <w:rFonts w:hint="cs"/>
          <w:rtl/>
        </w:rPr>
        <w:t>الجوانب</w:t>
      </w:r>
      <w:r w:rsidRPr="00F63438">
        <w:rPr>
          <w:rtl/>
        </w:rPr>
        <w:t xml:space="preserve"> </w:t>
      </w:r>
      <w:r w:rsidRPr="00F63438">
        <w:rPr>
          <w:rFonts w:hint="eastAsia"/>
          <w:rtl/>
        </w:rPr>
        <w:t>التنظيمية</w:t>
      </w:r>
      <w:r w:rsidRPr="000B4CCA">
        <w:rPr>
          <w:rtl/>
        </w:rPr>
        <w:t xml:space="preserve"> </w:t>
      </w:r>
      <w:r w:rsidRPr="000B4CCA">
        <w:rPr>
          <w:rFonts w:hint="eastAsia"/>
          <w:rtl/>
        </w:rPr>
        <w:t>التي</w:t>
      </w:r>
      <w:r w:rsidRPr="000B4CCA">
        <w:rPr>
          <w:rtl/>
        </w:rPr>
        <w:t xml:space="preserve"> </w:t>
      </w:r>
      <w:r w:rsidRPr="000B4CCA">
        <w:rPr>
          <w:rFonts w:hint="eastAsia"/>
          <w:rtl/>
        </w:rPr>
        <w:t>يمكن</w:t>
      </w:r>
      <w:r w:rsidRPr="000B4CCA">
        <w:rPr>
          <w:rtl/>
        </w:rPr>
        <w:t xml:space="preserve"> </w:t>
      </w:r>
      <w:r w:rsidRPr="000B4CCA">
        <w:rPr>
          <w:rFonts w:hint="eastAsia"/>
          <w:rtl/>
        </w:rPr>
        <w:t>للبلدان</w:t>
      </w:r>
      <w:r w:rsidRPr="000B4CCA">
        <w:rPr>
          <w:rtl/>
        </w:rPr>
        <w:t xml:space="preserve"> </w:t>
      </w:r>
      <w:r w:rsidRPr="000B4CCA">
        <w:rPr>
          <w:rFonts w:hint="eastAsia"/>
          <w:rtl/>
        </w:rPr>
        <w:t>استخدامها،</w:t>
      </w:r>
      <w:r w:rsidRPr="000B4CCA">
        <w:rPr>
          <w:rtl/>
        </w:rPr>
        <w:t xml:space="preserve"> </w:t>
      </w:r>
      <w:r w:rsidRPr="000B4CCA">
        <w:rPr>
          <w:rFonts w:hint="eastAsia"/>
          <w:rtl/>
        </w:rPr>
        <w:t>مع</w:t>
      </w:r>
      <w:r w:rsidRPr="000B4CCA">
        <w:rPr>
          <w:rtl/>
        </w:rPr>
        <w:t xml:space="preserve"> </w:t>
      </w:r>
      <w:r w:rsidRPr="000B4CCA">
        <w:rPr>
          <w:rFonts w:hint="eastAsia"/>
          <w:rtl/>
        </w:rPr>
        <w:t>أخذ</w:t>
      </w:r>
      <w:r w:rsidRPr="000B4CCA">
        <w:rPr>
          <w:rtl/>
        </w:rPr>
        <w:t xml:space="preserve"> </w:t>
      </w:r>
      <w:r w:rsidRPr="000B4CCA">
        <w:rPr>
          <w:rFonts w:hint="eastAsia"/>
          <w:rtl/>
        </w:rPr>
        <w:t>المعايير</w:t>
      </w:r>
      <w:r w:rsidRPr="000B4CCA">
        <w:rPr>
          <w:rtl/>
        </w:rPr>
        <w:t xml:space="preserve"> </w:t>
      </w:r>
      <w:r w:rsidRPr="000B4CCA">
        <w:rPr>
          <w:rFonts w:hint="eastAsia"/>
          <w:rtl/>
        </w:rPr>
        <w:t>القائمة</w:t>
      </w:r>
      <w:r w:rsidRPr="000B4CCA">
        <w:rPr>
          <w:rtl/>
        </w:rPr>
        <w:t xml:space="preserve"> </w:t>
      </w:r>
      <w:r w:rsidRPr="000B4CCA">
        <w:rPr>
          <w:rFonts w:hint="eastAsia"/>
          <w:rtl/>
        </w:rPr>
        <w:t>والأدوات</w:t>
      </w:r>
      <w:r w:rsidRPr="000B4CCA">
        <w:rPr>
          <w:rtl/>
        </w:rPr>
        <w:t xml:space="preserve"> </w:t>
      </w:r>
      <w:r w:rsidRPr="000B4CCA">
        <w:rPr>
          <w:rFonts w:hint="eastAsia"/>
          <w:rtl/>
        </w:rPr>
        <w:t>المتاحة</w:t>
      </w:r>
      <w:r w:rsidRPr="000B4CCA">
        <w:rPr>
          <w:rtl/>
        </w:rPr>
        <w:t xml:space="preserve"> </w:t>
      </w:r>
      <w:r w:rsidRPr="000B4CCA">
        <w:rPr>
          <w:rFonts w:hint="eastAsia"/>
          <w:rtl/>
        </w:rPr>
        <w:t>في</w:t>
      </w:r>
      <w:r w:rsidRPr="000B4CCA">
        <w:rPr>
          <w:rtl/>
        </w:rPr>
        <w:t xml:space="preserve"> </w:t>
      </w:r>
      <w:r w:rsidRPr="000B4CCA">
        <w:rPr>
          <w:rFonts w:hint="eastAsia"/>
          <w:rtl/>
        </w:rPr>
        <w:t>الاعتبار؛</w:t>
      </w:r>
    </w:p>
    <w:p w14:paraId="1FA9FDD1" w14:textId="71959FB9" w:rsidR="004B3D30" w:rsidRDefault="003107A1" w:rsidP="004B3D30">
      <w:pPr>
        <w:pStyle w:val="enumlev1"/>
        <w:rPr>
          <w:rtl/>
        </w:rPr>
      </w:pPr>
      <w:r>
        <w:rPr>
          <w:rFonts w:hint="cs"/>
          <w:rtl/>
        </w:rPr>
        <w:lastRenderedPageBreak/>
        <w:t>ج)</w:t>
      </w:r>
      <w:r w:rsidRPr="0080679C">
        <w:rPr>
          <w:rFonts w:hint="cs"/>
          <w:rtl/>
        </w:rPr>
        <w:tab/>
      </w:r>
      <w:del w:id="444" w:author="Almidani, Ahmad Alaa" w:date="2022-02-11T12:04:00Z">
        <w:r w:rsidRPr="0080679C" w:rsidDel="00650458">
          <w:rPr>
            <w:rFonts w:hint="cs"/>
            <w:rtl/>
          </w:rPr>
          <w:delText xml:space="preserve">تقديم </w:delText>
        </w:r>
      </w:del>
      <w:ins w:id="445" w:author="Almidani, Ahmad Alaa" w:date="2022-02-11T12:04:00Z">
        <w:r w:rsidR="00573D92">
          <w:rPr>
            <w:rFonts w:hint="cs"/>
            <w:rtl/>
          </w:rPr>
          <w:t xml:space="preserve">جمع وتبادل </w:t>
        </w:r>
      </w:ins>
      <w:r w:rsidRPr="0080679C">
        <w:rPr>
          <w:rFonts w:hint="cs"/>
          <w:rtl/>
        </w:rPr>
        <w:t>معلومات حول تحديات الأمن السيبراني الحالية التي يواجهها مقدمو الخدمات والوكالات التنظيمية وغيرها من الأطراف ذات</w:t>
      </w:r>
      <w:r w:rsidRPr="0080679C">
        <w:rPr>
          <w:rFonts w:hint="eastAsia"/>
          <w:rtl/>
        </w:rPr>
        <w:t> </w:t>
      </w:r>
      <w:r w:rsidRPr="0080679C">
        <w:rPr>
          <w:rFonts w:hint="cs"/>
          <w:rtl/>
        </w:rPr>
        <w:t>الصلة؛</w:t>
      </w:r>
    </w:p>
    <w:p w14:paraId="577AF9B7" w14:textId="33B58A74" w:rsidR="004B3D30" w:rsidRPr="00503976" w:rsidRDefault="00650458" w:rsidP="004B3D30">
      <w:pPr>
        <w:pStyle w:val="enumlev1"/>
        <w:rPr>
          <w:rFonts w:eastAsia="SimHei"/>
          <w:b/>
          <w:rtl/>
        </w:rPr>
      </w:pPr>
      <w:r>
        <w:rPr>
          <w:rFonts w:eastAsia="SimHei" w:hint="cs"/>
          <w:b/>
          <w:rtl/>
        </w:rPr>
        <w:t>د )</w:t>
      </w:r>
      <w:r w:rsidR="003107A1" w:rsidRPr="00503976">
        <w:rPr>
          <w:rFonts w:eastAsia="SimHei"/>
          <w:b/>
          <w:rtl/>
        </w:rPr>
        <w:tab/>
      </w:r>
      <w:r w:rsidR="003107A1" w:rsidRPr="00503976">
        <w:rPr>
          <w:rFonts w:eastAsia="SimHei" w:hint="eastAsia"/>
          <w:b/>
          <w:rtl/>
        </w:rPr>
        <w:t>مواصلة</w:t>
      </w:r>
      <w:r w:rsidR="003107A1" w:rsidRPr="00503976">
        <w:rPr>
          <w:rFonts w:eastAsia="SimHei"/>
          <w:b/>
          <w:rtl/>
        </w:rPr>
        <w:t xml:space="preserve"> </w:t>
      </w:r>
      <w:r w:rsidR="003107A1" w:rsidRPr="00503976">
        <w:rPr>
          <w:rFonts w:eastAsia="SimHei" w:hint="eastAsia"/>
          <w:b/>
          <w:rtl/>
        </w:rPr>
        <w:t>جمع</w:t>
      </w:r>
      <w:r w:rsidR="003107A1" w:rsidRPr="00503976">
        <w:rPr>
          <w:rFonts w:eastAsia="SimHei"/>
          <w:b/>
          <w:rtl/>
        </w:rPr>
        <w:t xml:space="preserve"> </w:t>
      </w:r>
      <w:r w:rsidR="003107A1" w:rsidRPr="00503976">
        <w:rPr>
          <w:rFonts w:eastAsia="SimHei" w:hint="eastAsia"/>
          <w:b/>
          <w:rtl/>
        </w:rPr>
        <w:t>التجارب</w:t>
      </w:r>
      <w:r w:rsidR="003107A1" w:rsidRPr="00503976">
        <w:rPr>
          <w:rFonts w:eastAsia="SimHei"/>
          <w:b/>
          <w:rtl/>
        </w:rPr>
        <w:t xml:space="preserve"> </w:t>
      </w:r>
      <w:r w:rsidR="003107A1" w:rsidRPr="00503976">
        <w:rPr>
          <w:rFonts w:eastAsia="SimHei" w:hint="eastAsia"/>
          <w:b/>
          <w:rtl/>
        </w:rPr>
        <w:t>الوطنية</w:t>
      </w:r>
      <w:r w:rsidR="003107A1" w:rsidRPr="00503976">
        <w:rPr>
          <w:rFonts w:eastAsia="SimHei"/>
          <w:b/>
          <w:rtl/>
        </w:rPr>
        <w:t xml:space="preserve"> </w:t>
      </w:r>
      <w:r w:rsidR="003107A1" w:rsidRPr="00503976">
        <w:rPr>
          <w:rFonts w:eastAsia="SimHei" w:hint="eastAsia"/>
          <w:b/>
          <w:rtl/>
        </w:rPr>
        <w:t>من</w:t>
      </w:r>
      <w:r w:rsidR="003107A1" w:rsidRPr="00503976">
        <w:rPr>
          <w:rFonts w:eastAsia="SimHei"/>
          <w:b/>
          <w:rtl/>
        </w:rPr>
        <w:t xml:space="preserve"> </w:t>
      </w:r>
      <w:r w:rsidR="003107A1" w:rsidRPr="00503976">
        <w:rPr>
          <w:rFonts w:eastAsia="SimHei" w:hint="eastAsia"/>
          <w:b/>
          <w:rtl/>
        </w:rPr>
        <w:t>الدول</w:t>
      </w:r>
      <w:r w:rsidR="003107A1" w:rsidRPr="00503976">
        <w:rPr>
          <w:rFonts w:eastAsia="SimHei"/>
          <w:b/>
          <w:rtl/>
        </w:rPr>
        <w:t xml:space="preserve"> </w:t>
      </w:r>
      <w:r w:rsidR="003107A1" w:rsidRPr="00503976">
        <w:rPr>
          <w:rFonts w:eastAsia="SimHei" w:hint="eastAsia"/>
          <w:b/>
          <w:rtl/>
        </w:rPr>
        <w:t>الأعضاء</w:t>
      </w:r>
      <w:r w:rsidR="003107A1" w:rsidRPr="00503976">
        <w:rPr>
          <w:rFonts w:eastAsia="SimHei"/>
          <w:b/>
          <w:rtl/>
        </w:rPr>
        <w:t xml:space="preserve"> </w:t>
      </w:r>
      <w:r w:rsidR="003107A1" w:rsidRPr="00503976">
        <w:rPr>
          <w:rFonts w:eastAsia="SimHei" w:hint="eastAsia"/>
          <w:b/>
          <w:rtl/>
        </w:rPr>
        <w:t>فيما</w:t>
      </w:r>
      <w:r w:rsidR="003107A1" w:rsidRPr="00503976">
        <w:rPr>
          <w:rFonts w:eastAsia="SimHei"/>
          <w:b/>
          <w:rtl/>
        </w:rPr>
        <w:t xml:space="preserve"> </w:t>
      </w:r>
      <w:r w:rsidR="003107A1" w:rsidRPr="00503976">
        <w:rPr>
          <w:rFonts w:eastAsia="SimHei" w:hint="eastAsia"/>
          <w:b/>
          <w:rtl/>
        </w:rPr>
        <w:t>يتصل</w:t>
      </w:r>
      <w:r w:rsidR="003107A1" w:rsidRPr="00503976">
        <w:rPr>
          <w:rFonts w:eastAsia="SimHei"/>
          <w:b/>
          <w:rtl/>
        </w:rPr>
        <w:t xml:space="preserve"> </w:t>
      </w:r>
      <w:r w:rsidR="003107A1" w:rsidRPr="00503976">
        <w:rPr>
          <w:rFonts w:eastAsia="SimHei" w:hint="eastAsia"/>
          <w:b/>
          <w:rtl/>
        </w:rPr>
        <w:t>بالأمن</w:t>
      </w:r>
      <w:r w:rsidR="003107A1" w:rsidRPr="00503976">
        <w:rPr>
          <w:rFonts w:eastAsia="SimHei"/>
          <w:b/>
          <w:rtl/>
        </w:rPr>
        <w:t xml:space="preserve"> </w:t>
      </w:r>
      <w:r w:rsidR="003107A1" w:rsidRPr="00503976">
        <w:rPr>
          <w:rFonts w:eastAsia="SimHei" w:hint="eastAsia"/>
          <w:b/>
          <w:rtl/>
        </w:rPr>
        <w:t>السيبراني</w:t>
      </w:r>
      <w:r w:rsidR="003107A1" w:rsidRPr="00503976">
        <w:rPr>
          <w:rFonts w:eastAsia="SimHei"/>
          <w:b/>
          <w:rtl/>
        </w:rPr>
        <w:t xml:space="preserve"> </w:t>
      </w:r>
      <w:r w:rsidR="003107A1" w:rsidRPr="00503976">
        <w:rPr>
          <w:rFonts w:eastAsia="SimHei" w:hint="eastAsia"/>
          <w:b/>
          <w:rtl/>
        </w:rPr>
        <w:t>وحماية</w:t>
      </w:r>
      <w:r w:rsidR="003107A1" w:rsidRPr="00503976">
        <w:rPr>
          <w:rFonts w:eastAsia="SimHei"/>
          <w:b/>
          <w:rtl/>
        </w:rPr>
        <w:t xml:space="preserve"> </w:t>
      </w:r>
      <w:r w:rsidR="003107A1" w:rsidRPr="00503976">
        <w:rPr>
          <w:rFonts w:eastAsia="SimHei" w:hint="eastAsia"/>
          <w:b/>
          <w:rtl/>
        </w:rPr>
        <w:t>الأطفال</w:t>
      </w:r>
      <w:r w:rsidR="003107A1" w:rsidRPr="00503976">
        <w:rPr>
          <w:rFonts w:eastAsia="SimHei"/>
          <w:b/>
          <w:rtl/>
        </w:rPr>
        <w:t xml:space="preserve"> </w:t>
      </w:r>
      <w:r w:rsidR="003107A1" w:rsidRPr="00503976">
        <w:rPr>
          <w:rFonts w:eastAsia="SimHei" w:hint="eastAsia"/>
          <w:b/>
          <w:rtl/>
        </w:rPr>
        <w:t>على</w:t>
      </w:r>
      <w:r w:rsidR="003107A1" w:rsidRPr="00503976">
        <w:rPr>
          <w:rFonts w:eastAsia="SimHei"/>
          <w:b/>
          <w:rtl/>
        </w:rPr>
        <w:t xml:space="preserve"> </w:t>
      </w:r>
      <w:r w:rsidR="003107A1" w:rsidRPr="00503976">
        <w:rPr>
          <w:rFonts w:eastAsia="SimHei" w:hint="eastAsia"/>
          <w:b/>
          <w:rtl/>
        </w:rPr>
        <w:t>الخط،</w:t>
      </w:r>
      <w:r w:rsidR="003107A1" w:rsidRPr="00503976">
        <w:rPr>
          <w:rFonts w:eastAsia="SimHei"/>
          <w:b/>
          <w:rtl/>
        </w:rPr>
        <w:t xml:space="preserve"> </w:t>
      </w:r>
      <w:r w:rsidR="003107A1" w:rsidRPr="00503976">
        <w:rPr>
          <w:rFonts w:eastAsia="SimHei" w:hint="eastAsia"/>
          <w:b/>
          <w:rtl/>
        </w:rPr>
        <w:t>وتحديد</w:t>
      </w:r>
      <w:r w:rsidR="003107A1" w:rsidRPr="00503976">
        <w:rPr>
          <w:rFonts w:eastAsia="SimHei"/>
          <w:b/>
          <w:rtl/>
        </w:rPr>
        <w:t xml:space="preserve"> </w:t>
      </w:r>
      <w:r w:rsidR="003107A1" w:rsidRPr="00503976">
        <w:rPr>
          <w:rFonts w:eastAsia="SimHei" w:hint="eastAsia"/>
          <w:b/>
          <w:rtl/>
        </w:rPr>
        <w:t>المواضيع</w:t>
      </w:r>
      <w:r w:rsidR="003107A1" w:rsidRPr="00503976">
        <w:rPr>
          <w:rFonts w:eastAsia="SimHei"/>
          <w:b/>
          <w:rtl/>
        </w:rPr>
        <w:t xml:space="preserve"> </w:t>
      </w:r>
      <w:r w:rsidR="003107A1" w:rsidRPr="00503976">
        <w:rPr>
          <w:rFonts w:eastAsia="SimHei" w:hint="eastAsia"/>
          <w:b/>
          <w:rtl/>
        </w:rPr>
        <w:t>المشتركة</w:t>
      </w:r>
      <w:r w:rsidR="003107A1" w:rsidRPr="00503976">
        <w:rPr>
          <w:rFonts w:eastAsia="SimHei" w:hint="cs"/>
          <w:b/>
          <w:rtl/>
        </w:rPr>
        <w:t xml:space="preserve"> ودراستها في</w:t>
      </w:r>
      <w:r w:rsidR="003107A1" w:rsidRPr="00503976">
        <w:rPr>
          <w:rFonts w:eastAsia="SimHei"/>
          <w:b/>
          <w:rtl/>
        </w:rPr>
        <w:t xml:space="preserve"> </w:t>
      </w:r>
      <w:r w:rsidR="003107A1" w:rsidRPr="00503976">
        <w:rPr>
          <w:rFonts w:eastAsia="SimHei" w:hint="eastAsia"/>
          <w:b/>
          <w:rtl/>
        </w:rPr>
        <w:t>إطار</w:t>
      </w:r>
      <w:r w:rsidR="003107A1" w:rsidRPr="00503976">
        <w:rPr>
          <w:rFonts w:eastAsia="SimHei"/>
          <w:b/>
          <w:rtl/>
        </w:rPr>
        <w:t xml:space="preserve"> </w:t>
      </w:r>
      <w:r w:rsidR="003107A1" w:rsidRPr="00503976">
        <w:rPr>
          <w:rFonts w:eastAsia="SimHei" w:hint="eastAsia"/>
          <w:b/>
          <w:rtl/>
        </w:rPr>
        <w:t>تلك التجارب،</w:t>
      </w:r>
      <w:r w:rsidR="003107A1" w:rsidRPr="00503976">
        <w:rPr>
          <w:rFonts w:eastAsia="SimHei"/>
          <w:b/>
          <w:rtl/>
        </w:rPr>
        <w:t xml:space="preserve"> </w:t>
      </w:r>
      <w:r w:rsidR="003107A1" w:rsidRPr="00503976">
        <w:rPr>
          <w:rFonts w:eastAsia="SimHei" w:hint="eastAsia"/>
          <w:b/>
          <w:rtl/>
        </w:rPr>
        <w:t>باستخدام</w:t>
      </w:r>
      <w:r w:rsidR="003107A1" w:rsidRPr="00503976">
        <w:rPr>
          <w:rFonts w:eastAsia="SimHei"/>
          <w:b/>
          <w:rtl/>
        </w:rPr>
        <w:t xml:space="preserve"> </w:t>
      </w:r>
      <w:r w:rsidR="003107A1" w:rsidRPr="00503976">
        <w:rPr>
          <w:rFonts w:eastAsia="SimHei" w:hint="eastAsia"/>
          <w:b/>
          <w:rtl/>
        </w:rPr>
        <w:t>هذه</w:t>
      </w:r>
      <w:r w:rsidR="003107A1" w:rsidRPr="00503976">
        <w:rPr>
          <w:rFonts w:eastAsia="SimHei"/>
          <w:b/>
          <w:rtl/>
        </w:rPr>
        <w:t xml:space="preserve"> </w:t>
      </w:r>
      <w:r w:rsidR="003107A1" w:rsidRPr="00503976">
        <w:rPr>
          <w:rFonts w:eastAsia="SimHei" w:hint="eastAsia"/>
          <w:b/>
          <w:rtl/>
        </w:rPr>
        <w:t>المعلومات</w:t>
      </w:r>
      <w:r w:rsidR="003107A1" w:rsidRPr="00503976">
        <w:rPr>
          <w:rFonts w:eastAsia="SimHei"/>
          <w:b/>
          <w:rtl/>
        </w:rPr>
        <w:t xml:space="preserve"> </w:t>
      </w:r>
      <w:r w:rsidR="003107A1" w:rsidRPr="00503976">
        <w:rPr>
          <w:rFonts w:eastAsia="SimHei" w:hint="eastAsia"/>
          <w:b/>
          <w:rtl/>
        </w:rPr>
        <w:t>لوضع</w:t>
      </w:r>
      <w:r w:rsidR="003107A1" w:rsidRPr="00503976">
        <w:rPr>
          <w:rFonts w:eastAsia="SimHei"/>
          <w:b/>
          <w:rtl/>
        </w:rPr>
        <w:t xml:space="preserve"> </w:t>
      </w:r>
      <w:r w:rsidR="003107A1" w:rsidRPr="00503976">
        <w:rPr>
          <w:rFonts w:eastAsia="SimHei" w:hint="eastAsia"/>
          <w:b/>
          <w:rtl/>
        </w:rPr>
        <w:t>مبادئ</w:t>
      </w:r>
      <w:r w:rsidR="003107A1" w:rsidRPr="00503976">
        <w:rPr>
          <w:rFonts w:eastAsia="SimHei"/>
          <w:b/>
          <w:rtl/>
        </w:rPr>
        <w:t xml:space="preserve"> </w:t>
      </w:r>
      <w:r w:rsidR="003107A1" w:rsidRPr="00503976">
        <w:rPr>
          <w:rFonts w:eastAsia="SimHei" w:hint="eastAsia"/>
          <w:b/>
          <w:rtl/>
        </w:rPr>
        <w:t>توجيهية</w:t>
      </w:r>
      <w:r w:rsidR="003107A1" w:rsidRPr="00503976">
        <w:rPr>
          <w:rFonts w:eastAsia="SimHei"/>
          <w:b/>
          <w:rtl/>
        </w:rPr>
        <w:t xml:space="preserve"> </w:t>
      </w:r>
      <w:r w:rsidR="003107A1" w:rsidRPr="00503976">
        <w:rPr>
          <w:rFonts w:eastAsia="SimHei" w:hint="eastAsia"/>
          <w:b/>
          <w:rtl/>
        </w:rPr>
        <w:t>تمكّن</w:t>
      </w:r>
      <w:r w:rsidR="003107A1" w:rsidRPr="00503976">
        <w:rPr>
          <w:rFonts w:eastAsia="SimHei"/>
          <w:b/>
          <w:rtl/>
        </w:rPr>
        <w:t xml:space="preserve"> </w:t>
      </w:r>
      <w:r w:rsidR="003107A1" w:rsidRPr="00503976">
        <w:rPr>
          <w:rFonts w:eastAsia="SimHei" w:hint="eastAsia"/>
          <w:b/>
          <w:rtl/>
        </w:rPr>
        <w:t>الدول</w:t>
      </w:r>
      <w:r w:rsidR="003107A1" w:rsidRPr="00503976">
        <w:rPr>
          <w:rFonts w:eastAsia="SimHei"/>
          <w:b/>
          <w:rtl/>
        </w:rPr>
        <w:t xml:space="preserve"> </w:t>
      </w:r>
      <w:r w:rsidR="003107A1" w:rsidRPr="00503976">
        <w:rPr>
          <w:rFonts w:eastAsia="SimHei" w:hint="eastAsia"/>
          <w:b/>
          <w:rtl/>
        </w:rPr>
        <w:t>الأعضاء</w:t>
      </w:r>
      <w:r w:rsidR="003107A1" w:rsidRPr="00503976">
        <w:rPr>
          <w:rFonts w:eastAsia="SimHei"/>
          <w:b/>
          <w:rtl/>
        </w:rPr>
        <w:t xml:space="preserve"> </w:t>
      </w:r>
      <w:r w:rsidR="003107A1" w:rsidRPr="00503976">
        <w:rPr>
          <w:rFonts w:eastAsia="SimHei" w:hint="eastAsia"/>
          <w:b/>
          <w:rtl/>
        </w:rPr>
        <w:t>من</w:t>
      </w:r>
      <w:r w:rsidR="003107A1" w:rsidRPr="00503976">
        <w:rPr>
          <w:rFonts w:eastAsia="SimHei"/>
          <w:b/>
          <w:rtl/>
        </w:rPr>
        <w:t xml:space="preserve"> </w:t>
      </w:r>
      <w:r w:rsidR="003107A1" w:rsidRPr="00503976">
        <w:rPr>
          <w:rFonts w:eastAsia="SimHei" w:hint="cs"/>
          <w:b/>
          <w:rtl/>
        </w:rPr>
        <w:t>وضع</w:t>
      </w:r>
      <w:r w:rsidR="003107A1" w:rsidRPr="00503976">
        <w:rPr>
          <w:rFonts w:eastAsia="SimHei"/>
          <w:b/>
          <w:rtl/>
        </w:rPr>
        <w:t xml:space="preserve"> </w:t>
      </w:r>
      <w:r w:rsidR="003107A1" w:rsidRPr="00503976">
        <w:rPr>
          <w:rFonts w:eastAsia="SimHei" w:hint="eastAsia"/>
          <w:b/>
          <w:rtl/>
        </w:rPr>
        <w:t>آليات</w:t>
      </w:r>
      <w:r w:rsidR="003107A1" w:rsidRPr="00503976">
        <w:rPr>
          <w:rFonts w:eastAsia="SimHei"/>
          <w:b/>
          <w:rtl/>
        </w:rPr>
        <w:t xml:space="preserve"> </w:t>
      </w:r>
      <w:r w:rsidR="003107A1" w:rsidRPr="00503976">
        <w:rPr>
          <w:rFonts w:eastAsia="SimHei" w:hint="eastAsia"/>
          <w:b/>
          <w:rtl/>
        </w:rPr>
        <w:t>فع</w:t>
      </w:r>
      <w:r w:rsidR="003107A1" w:rsidRPr="00503976">
        <w:rPr>
          <w:rFonts w:eastAsia="SimHei" w:hint="cs"/>
          <w:b/>
          <w:rtl/>
        </w:rPr>
        <w:t>ّ</w:t>
      </w:r>
      <w:r w:rsidR="003107A1" w:rsidRPr="00503976">
        <w:rPr>
          <w:rFonts w:eastAsia="SimHei" w:hint="eastAsia"/>
          <w:b/>
          <w:rtl/>
        </w:rPr>
        <w:t>الة</w:t>
      </w:r>
      <w:r w:rsidR="003107A1" w:rsidRPr="00503976">
        <w:rPr>
          <w:rFonts w:eastAsia="SimHei"/>
          <w:b/>
          <w:rtl/>
        </w:rPr>
        <w:t xml:space="preserve"> </w:t>
      </w:r>
      <w:r w:rsidR="003107A1" w:rsidRPr="00503976">
        <w:rPr>
          <w:rFonts w:eastAsia="SimHei" w:hint="eastAsia"/>
          <w:b/>
          <w:rtl/>
        </w:rPr>
        <w:t>لضمان</w:t>
      </w:r>
      <w:r w:rsidR="003107A1" w:rsidRPr="00503976">
        <w:rPr>
          <w:rFonts w:eastAsia="SimHei"/>
          <w:b/>
          <w:rtl/>
        </w:rPr>
        <w:t xml:space="preserve"> </w:t>
      </w:r>
      <w:r w:rsidR="003107A1" w:rsidRPr="00503976">
        <w:rPr>
          <w:rFonts w:eastAsia="SimHei" w:hint="eastAsia"/>
          <w:b/>
          <w:rtl/>
        </w:rPr>
        <w:t>الأمن</w:t>
      </w:r>
      <w:r w:rsidR="003107A1" w:rsidRPr="00503976">
        <w:rPr>
          <w:rFonts w:eastAsia="SimHei"/>
          <w:b/>
          <w:rtl/>
        </w:rPr>
        <w:t xml:space="preserve"> </w:t>
      </w:r>
      <w:r w:rsidR="003107A1" w:rsidRPr="00503976">
        <w:rPr>
          <w:rFonts w:eastAsia="SimHei" w:hint="eastAsia"/>
          <w:b/>
          <w:rtl/>
        </w:rPr>
        <w:t>في</w:t>
      </w:r>
      <w:r w:rsidR="003107A1" w:rsidRPr="00503976">
        <w:rPr>
          <w:rFonts w:eastAsia="SimHei"/>
          <w:b/>
          <w:rtl/>
        </w:rPr>
        <w:t xml:space="preserve"> </w:t>
      </w:r>
      <w:r w:rsidR="003107A1" w:rsidRPr="00503976">
        <w:rPr>
          <w:rFonts w:eastAsia="SimHei" w:hint="eastAsia"/>
          <w:b/>
          <w:rtl/>
        </w:rPr>
        <w:t>البيئة</w:t>
      </w:r>
      <w:r w:rsidR="003107A1" w:rsidRPr="00503976">
        <w:rPr>
          <w:rFonts w:eastAsia="SimHei"/>
          <w:b/>
          <w:rtl/>
        </w:rPr>
        <w:t xml:space="preserve"> </w:t>
      </w:r>
      <w:r w:rsidR="003107A1" w:rsidRPr="00503976">
        <w:rPr>
          <w:rFonts w:eastAsia="SimHei" w:hint="eastAsia"/>
          <w:b/>
          <w:rtl/>
        </w:rPr>
        <w:t>الرقمية؛</w:t>
      </w:r>
    </w:p>
    <w:p w14:paraId="23CAC390" w14:textId="77777777" w:rsidR="004B3D30" w:rsidRDefault="003107A1" w:rsidP="004B3D30">
      <w:pPr>
        <w:pStyle w:val="enumlev1"/>
        <w:keepNext/>
        <w:keepLines/>
        <w:rPr>
          <w:rtl/>
        </w:rPr>
      </w:pPr>
      <w:r w:rsidRPr="00D43AE8">
        <w:rPr>
          <w:rFonts w:ascii="Traditional Arabic" w:hAnsi="Traditional Arabic" w:hint="cs"/>
          <w:rtl/>
        </w:rPr>
        <w:t>ﻫ</w:t>
      </w:r>
      <w:r>
        <w:rPr>
          <w:rFonts w:ascii="Traditional Arabic" w:hAnsi="Traditional Arabic" w:hint="cs"/>
          <w:rtl/>
        </w:rPr>
        <w:t xml:space="preserve"> </w:t>
      </w:r>
      <w:r w:rsidRPr="00D43AE8">
        <w:rPr>
          <w:rtl/>
        </w:rPr>
        <w:t>)</w:t>
      </w:r>
      <w:r w:rsidRPr="00D43AE8">
        <w:rPr>
          <w:rtl/>
        </w:rPr>
        <w:tab/>
      </w:r>
      <w:r w:rsidRPr="00D43AE8">
        <w:rPr>
          <w:rFonts w:hint="eastAsia"/>
          <w:rtl/>
        </w:rPr>
        <w:t>تحليل</w:t>
      </w:r>
      <w:r w:rsidRPr="00D43AE8">
        <w:rPr>
          <w:rtl/>
        </w:rPr>
        <w:t xml:space="preserve"> </w:t>
      </w:r>
      <w:r w:rsidRPr="00D43AE8">
        <w:rPr>
          <w:rFonts w:hint="eastAsia"/>
          <w:rtl/>
        </w:rPr>
        <w:t>تحديات</w:t>
      </w:r>
      <w:r w:rsidRPr="00D43AE8">
        <w:rPr>
          <w:rtl/>
        </w:rPr>
        <w:t xml:space="preserve"> </w:t>
      </w:r>
      <w:r w:rsidRPr="00D43AE8">
        <w:rPr>
          <w:rFonts w:hint="eastAsia"/>
          <w:rtl/>
        </w:rPr>
        <w:t>الأمن</w:t>
      </w:r>
      <w:r w:rsidRPr="00D43AE8">
        <w:rPr>
          <w:rtl/>
        </w:rPr>
        <w:t xml:space="preserve"> </w:t>
      </w:r>
      <w:r w:rsidRPr="00D43AE8">
        <w:rPr>
          <w:rFonts w:hint="eastAsia"/>
          <w:rtl/>
        </w:rPr>
        <w:t>السيبراني</w:t>
      </w:r>
      <w:r w:rsidRPr="00D43AE8">
        <w:rPr>
          <w:rtl/>
        </w:rPr>
        <w:t xml:space="preserve"> </w:t>
      </w:r>
      <w:r w:rsidRPr="00D43AE8">
        <w:rPr>
          <w:rFonts w:hint="eastAsia"/>
          <w:rtl/>
        </w:rPr>
        <w:t>التي</w:t>
      </w:r>
      <w:r w:rsidRPr="00D43AE8">
        <w:rPr>
          <w:rtl/>
        </w:rPr>
        <w:t xml:space="preserve"> </w:t>
      </w:r>
      <w:r w:rsidRPr="00D43AE8">
        <w:rPr>
          <w:rFonts w:hint="eastAsia"/>
          <w:rtl/>
        </w:rPr>
        <w:t>تواجهها</w:t>
      </w:r>
      <w:r>
        <w:rPr>
          <w:rFonts w:hint="cs"/>
          <w:rtl/>
        </w:rPr>
        <w:t xml:space="preserve"> التكنولوجيات الناشئة مثل</w:t>
      </w:r>
      <w:r w:rsidRPr="00D43AE8">
        <w:rPr>
          <w:rtl/>
        </w:rPr>
        <w:t xml:space="preserve"> </w:t>
      </w:r>
      <w:r w:rsidRPr="00D43AE8">
        <w:rPr>
          <w:rFonts w:hint="eastAsia"/>
          <w:rtl/>
        </w:rPr>
        <w:t>تكنولوجيا</w:t>
      </w:r>
      <w:r w:rsidRPr="00D43AE8">
        <w:rPr>
          <w:rtl/>
        </w:rPr>
        <w:t xml:space="preserve"> </w:t>
      </w:r>
      <w:r w:rsidRPr="00D43AE8">
        <w:rPr>
          <w:rFonts w:hint="eastAsia"/>
          <w:rtl/>
        </w:rPr>
        <w:t>إنترنت</w:t>
      </w:r>
      <w:r w:rsidRPr="00D43AE8">
        <w:rPr>
          <w:rtl/>
        </w:rPr>
        <w:t xml:space="preserve"> </w:t>
      </w:r>
      <w:r w:rsidRPr="00D43AE8">
        <w:rPr>
          <w:rFonts w:hint="eastAsia"/>
          <w:rtl/>
        </w:rPr>
        <w:t>الأشياء</w:t>
      </w:r>
      <w:r>
        <w:rPr>
          <w:rFonts w:hint="cs"/>
          <w:rtl/>
        </w:rPr>
        <w:t xml:space="preserve"> </w:t>
      </w:r>
      <w:r>
        <w:t>(IoT)</w:t>
      </w:r>
      <w:r w:rsidRPr="00D43AE8">
        <w:rPr>
          <w:rtl/>
        </w:rPr>
        <w:t xml:space="preserve"> </w:t>
      </w:r>
      <w:r w:rsidRPr="00D43AE8">
        <w:rPr>
          <w:rFonts w:hint="eastAsia"/>
          <w:rtl/>
        </w:rPr>
        <w:t>والذكاء</w:t>
      </w:r>
      <w:r w:rsidRPr="00D43AE8">
        <w:rPr>
          <w:rtl/>
        </w:rPr>
        <w:t xml:space="preserve"> </w:t>
      </w:r>
      <w:r w:rsidRPr="00D43AE8">
        <w:rPr>
          <w:rFonts w:hint="eastAsia"/>
          <w:rtl/>
        </w:rPr>
        <w:t>الاصطناعي</w:t>
      </w:r>
      <w:r>
        <w:rPr>
          <w:rFonts w:hint="cs"/>
          <w:rtl/>
        </w:rPr>
        <w:t xml:space="preserve"> </w:t>
      </w:r>
      <w:r>
        <w:t>(AI)</w:t>
      </w:r>
      <w:r w:rsidRPr="00D43AE8">
        <w:rPr>
          <w:rtl/>
        </w:rPr>
        <w:t xml:space="preserve"> </w:t>
      </w:r>
      <w:r>
        <w:rPr>
          <w:rFonts w:hint="cs"/>
          <w:rtl/>
        </w:rPr>
        <w:t>وغيرها</w:t>
      </w:r>
      <w:r w:rsidRPr="00D43AE8">
        <w:rPr>
          <w:rFonts w:hint="eastAsia"/>
          <w:rtl/>
        </w:rPr>
        <w:t>،</w:t>
      </w:r>
      <w:r w:rsidRPr="00D43AE8">
        <w:rPr>
          <w:rtl/>
        </w:rPr>
        <w:t xml:space="preserve"> </w:t>
      </w:r>
      <w:r w:rsidRPr="00D43AE8">
        <w:rPr>
          <w:rFonts w:hint="eastAsia"/>
          <w:rtl/>
        </w:rPr>
        <w:t>وتدابير</w:t>
      </w:r>
      <w:r w:rsidRPr="00D43AE8">
        <w:rPr>
          <w:rtl/>
        </w:rPr>
        <w:t xml:space="preserve"> </w:t>
      </w:r>
      <w:r w:rsidRPr="00D43AE8">
        <w:rPr>
          <w:rFonts w:hint="eastAsia"/>
          <w:rtl/>
        </w:rPr>
        <w:t>التصدي</w:t>
      </w:r>
      <w:r w:rsidRPr="00D43AE8">
        <w:rPr>
          <w:rtl/>
        </w:rPr>
        <w:t xml:space="preserve"> </w:t>
      </w:r>
      <w:r w:rsidRPr="00D43AE8">
        <w:rPr>
          <w:rFonts w:hint="eastAsia"/>
          <w:rtl/>
        </w:rPr>
        <w:t>لتلك</w:t>
      </w:r>
      <w:r w:rsidRPr="00D43AE8">
        <w:rPr>
          <w:rtl/>
        </w:rPr>
        <w:t xml:space="preserve"> </w:t>
      </w:r>
      <w:r w:rsidRPr="00D43AE8">
        <w:rPr>
          <w:rFonts w:hint="eastAsia"/>
          <w:rtl/>
        </w:rPr>
        <w:t>التحديات؛</w:t>
      </w:r>
    </w:p>
    <w:p w14:paraId="34BD3C3C" w14:textId="798C6736" w:rsidR="004B3D30" w:rsidRDefault="00650458" w:rsidP="004B3D30">
      <w:pPr>
        <w:pStyle w:val="enumlev1"/>
        <w:keepNext/>
        <w:keepLines/>
        <w:spacing w:after="80"/>
        <w:rPr>
          <w:rFonts w:eastAsia="SimHei"/>
          <w:rtl/>
        </w:rPr>
      </w:pPr>
      <w:r>
        <w:rPr>
          <w:rFonts w:hint="cs"/>
          <w:rtl/>
        </w:rPr>
        <w:t>و )</w:t>
      </w:r>
      <w:r w:rsidR="003107A1" w:rsidRPr="00D43AE8">
        <w:rPr>
          <w:rtl/>
        </w:rPr>
        <w:tab/>
      </w:r>
      <w:r w:rsidR="003107A1">
        <w:rPr>
          <w:rFonts w:hint="cs"/>
          <w:rtl/>
        </w:rPr>
        <w:t>تبادل</w:t>
      </w:r>
      <w:r w:rsidR="003107A1" w:rsidRPr="00D43AE8">
        <w:rPr>
          <w:rtl/>
        </w:rPr>
        <w:t xml:space="preserve"> </w:t>
      </w:r>
      <w:r w:rsidR="003107A1" w:rsidRPr="00D43AE8">
        <w:rPr>
          <w:rFonts w:hint="eastAsia"/>
          <w:rtl/>
        </w:rPr>
        <w:t>وجهات</w:t>
      </w:r>
      <w:r w:rsidR="003107A1" w:rsidRPr="00D43AE8">
        <w:rPr>
          <w:rtl/>
        </w:rPr>
        <w:t xml:space="preserve"> </w:t>
      </w:r>
      <w:r w:rsidR="003107A1" w:rsidRPr="00D43AE8">
        <w:rPr>
          <w:rFonts w:hint="eastAsia"/>
          <w:rtl/>
        </w:rPr>
        <w:t>النظر</w:t>
      </w:r>
      <w:r w:rsidR="003107A1" w:rsidRPr="00D43AE8">
        <w:rPr>
          <w:rtl/>
        </w:rPr>
        <w:t xml:space="preserve"> </w:t>
      </w:r>
      <w:r w:rsidR="003107A1" w:rsidRPr="00D43AE8">
        <w:rPr>
          <w:rFonts w:hint="eastAsia"/>
          <w:rtl/>
        </w:rPr>
        <w:t>وأفضل</w:t>
      </w:r>
      <w:r w:rsidR="003107A1" w:rsidRPr="00D43AE8">
        <w:rPr>
          <w:rtl/>
        </w:rPr>
        <w:t xml:space="preserve"> </w:t>
      </w:r>
      <w:r w:rsidR="003107A1" w:rsidRPr="00D43AE8">
        <w:rPr>
          <w:rFonts w:hint="eastAsia"/>
          <w:rtl/>
        </w:rPr>
        <w:t>الممارسات</w:t>
      </w:r>
      <w:r w:rsidR="003107A1" w:rsidRPr="00D43AE8">
        <w:rPr>
          <w:rtl/>
        </w:rPr>
        <w:t xml:space="preserve"> </w:t>
      </w:r>
      <w:r w:rsidR="003107A1">
        <w:rPr>
          <w:rFonts w:hint="cs"/>
          <w:rtl/>
        </w:rPr>
        <w:t>التي تدعم</w:t>
      </w:r>
      <w:r w:rsidR="003107A1" w:rsidRPr="00D43AE8">
        <w:rPr>
          <w:rtl/>
        </w:rPr>
        <w:t xml:space="preserve"> </w:t>
      </w:r>
      <w:r w:rsidR="003107A1" w:rsidRPr="00D43AE8">
        <w:rPr>
          <w:rFonts w:hint="eastAsia"/>
          <w:rtl/>
        </w:rPr>
        <w:t>حماية</w:t>
      </w:r>
      <w:r w:rsidR="003107A1" w:rsidRPr="00D43AE8">
        <w:rPr>
          <w:rtl/>
        </w:rPr>
        <w:t xml:space="preserve"> </w:t>
      </w:r>
      <w:r w:rsidR="003107A1" w:rsidRPr="00D43AE8">
        <w:rPr>
          <w:rFonts w:hint="eastAsia"/>
          <w:rtl/>
        </w:rPr>
        <w:t>البيانات</w:t>
      </w:r>
      <w:r w:rsidR="003107A1" w:rsidRPr="00D43AE8">
        <w:rPr>
          <w:rtl/>
        </w:rPr>
        <w:t xml:space="preserve"> </w:t>
      </w:r>
      <w:r w:rsidR="003107A1" w:rsidRPr="00D43AE8">
        <w:rPr>
          <w:rFonts w:hint="eastAsia"/>
          <w:rtl/>
        </w:rPr>
        <w:t>الشخصية؛</w:t>
      </w:r>
    </w:p>
    <w:p w14:paraId="5ABCAA3A" w14:textId="77777777" w:rsidR="004B3D30" w:rsidRDefault="003107A1" w:rsidP="004B3D30">
      <w:pPr>
        <w:pStyle w:val="enumlev1"/>
        <w:keepNext/>
        <w:keepLines/>
        <w:spacing w:after="80"/>
        <w:rPr>
          <w:rFonts w:eastAsia="SimHei"/>
          <w:rtl/>
        </w:rPr>
      </w:pPr>
      <w:r w:rsidRPr="0049487A">
        <w:rPr>
          <w:rFonts w:hint="eastAsia"/>
          <w:rtl/>
        </w:rPr>
        <w:t>ز</w:t>
      </w:r>
      <w:r w:rsidRPr="0049487A">
        <w:rPr>
          <w:rFonts w:hint="cs"/>
          <w:rtl/>
        </w:rPr>
        <w:t xml:space="preserve"> </w:t>
      </w:r>
      <w:r w:rsidRPr="0049487A">
        <w:rPr>
          <w:rtl/>
        </w:rPr>
        <w:t>)</w:t>
      </w:r>
      <w:r w:rsidRPr="0049487A">
        <w:rPr>
          <w:rtl/>
        </w:rPr>
        <w:tab/>
      </w:r>
      <w:r w:rsidRPr="0049487A">
        <w:rPr>
          <w:rFonts w:hint="eastAsia"/>
          <w:rtl/>
        </w:rPr>
        <w:t>التشجيع</w:t>
      </w:r>
      <w:r w:rsidRPr="0049487A">
        <w:rPr>
          <w:rtl/>
        </w:rPr>
        <w:t xml:space="preserve"> </w:t>
      </w:r>
      <w:r w:rsidRPr="0049487A">
        <w:rPr>
          <w:rFonts w:hint="eastAsia"/>
          <w:rtl/>
        </w:rPr>
        <w:t>على</w:t>
      </w:r>
      <w:r w:rsidRPr="0049487A">
        <w:rPr>
          <w:rtl/>
        </w:rPr>
        <w:t xml:space="preserve"> </w:t>
      </w:r>
      <w:r w:rsidRPr="0049487A">
        <w:rPr>
          <w:rFonts w:hint="cs"/>
          <w:rtl/>
        </w:rPr>
        <w:t xml:space="preserve">زيادة وعي المستعملين </w:t>
      </w:r>
      <w:r w:rsidRPr="0049487A">
        <w:rPr>
          <w:rFonts w:hint="eastAsia"/>
          <w:rtl/>
        </w:rPr>
        <w:t>وعلى</w:t>
      </w:r>
      <w:r w:rsidRPr="0049487A">
        <w:rPr>
          <w:rtl/>
        </w:rPr>
        <w:t xml:space="preserve"> </w:t>
      </w:r>
      <w:r w:rsidRPr="0049487A">
        <w:rPr>
          <w:rFonts w:hint="eastAsia"/>
          <w:rtl/>
        </w:rPr>
        <w:t>بناء</w:t>
      </w:r>
      <w:r w:rsidRPr="0049487A">
        <w:rPr>
          <w:rtl/>
        </w:rPr>
        <w:t xml:space="preserve"> </w:t>
      </w:r>
      <w:r w:rsidRPr="0049487A">
        <w:rPr>
          <w:rFonts w:hint="eastAsia"/>
          <w:rtl/>
        </w:rPr>
        <w:t>قدراتهم</w:t>
      </w:r>
      <w:r w:rsidRPr="0049487A">
        <w:rPr>
          <w:rtl/>
        </w:rPr>
        <w:t xml:space="preserve"> </w:t>
      </w:r>
      <w:r>
        <w:rPr>
          <w:rFonts w:hint="cs"/>
          <w:rtl/>
        </w:rPr>
        <w:t>في</w:t>
      </w:r>
      <w:r w:rsidRPr="0049487A">
        <w:rPr>
          <w:rtl/>
        </w:rPr>
        <w:t xml:space="preserve"> </w:t>
      </w:r>
      <w:r>
        <w:rPr>
          <w:rFonts w:hint="cs"/>
          <w:rtl/>
        </w:rPr>
        <w:t>الأمن السيبراني</w:t>
      </w:r>
      <w:r w:rsidRPr="0049487A">
        <w:rPr>
          <w:rFonts w:hint="eastAsia"/>
          <w:rtl/>
        </w:rPr>
        <w:t>؛</w:t>
      </w:r>
    </w:p>
    <w:p w14:paraId="12DB6A82" w14:textId="77777777" w:rsidR="004B3D30" w:rsidRDefault="003107A1" w:rsidP="004B3D30">
      <w:pPr>
        <w:pStyle w:val="enumlev1"/>
        <w:rPr>
          <w:rFonts w:eastAsia="SimHei"/>
          <w:spacing w:val="2"/>
          <w:rtl/>
        </w:rPr>
      </w:pPr>
      <w:r>
        <w:rPr>
          <w:rFonts w:hint="cs"/>
          <w:rtl/>
        </w:rPr>
        <w:t>ح)</w:t>
      </w:r>
      <w:r w:rsidRPr="00170E1F">
        <w:rPr>
          <w:rFonts w:hint="cs"/>
          <w:rtl/>
        </w:rPr>
        <w:tab/>
      </w:r>
      <w:r w:rsidRPr="00123B6A">
        <w:rPr>
          <w:rFonts w:eastAsia="SimHei" w:hint="cs"/>
          <w:spacing w:val="2"/>
          <w:rtl/>
        </w:rPr>
        <w:t>تقديم</w:t>
      </w:r>
      <w:r w:rsidRPr="00123B6A">
        <w:rPr>
          <w:rFonts w:eastAsia="SimHei"/>
          <w:spacing w:val="2"/>
          <w:rtl/>
        </w:rPr>
        <w:t xml:space="preserve"> </w:t>
      </w:r>
      <w:r w:rsidRPr="00123B6A">
        <w:rPr>
          <w:rFonts w:eastAsia="SimHei" w:hint="cs"/>
          <w:spacing w:val="2"/>
          <w:rtl/>
        </w:rPr>
        <w:t>خلاصة</w:t>
      </w:r>
      <w:r w:rsidRPr="00123B6A">
        <w:rPr>
          <w:rFonts w:eastAsia="SimHei"/>
          <w:spacing w:val="2"/>
          <w:rtl/>
        </w:rPr>
        <w:t xml:space="preserve"> </w:t>
      </w:r>
      <w:r w:rsidRPr="00123B6A">
        <w:rPr>
          <w:rFonts w:eastAsia="SimHei" w:hint="cs"/>
          <w:spacing w:val="2"/>
          <w:rtl/>
        </w:rPr>
        <w:t>وافية</w:t>
      </w:r>
      <w:r w:rsidRPr="00123B6A">
        <w:rPr>
          <w:rFonts w:eastAsia="SimHei"/>
          <w:spacing w:val="2"/>
          <w:rtl/>
        </w:rPr>
        <w:t xml:space="preserve"> </w:t>
      </w:r>
      <w:r w:rsidRPr="00123B6A">
        <w:rPr>
          <w:rFonts w:eastAsia="SimHei" w:hint="cs"/>
          <w:spacing w:val="2"/>
          <w:rtl/>
        </w:rPr>
        <w:t>للأنشطة</w:t>
      </w:r>
      <w:r w:rsidRPr="00123B6A">
        <w:rPr>
          <w:rFonts w:eastAsia="SimHei"/>
          <w:spacing w:val="2"/>
          <w:rtl/>
        </w:rPr>
        <w:t xml:space="preserve"> </w:t>
      </w:r>
      <w:r w:rsidRPr="00123B6A">
        <w:rPr>
          <w:rFonts w:eastAsia="SimHei" w:hint="cs"/>
          <w:spacing w:val="2"/>
          <w:rtl/>
        </w:rPr>
        <w:t>الجارية</w:t>
      </w:r>
      <w:r w:rsidRPr="00123B6A">
        <w:rPr>
          <w:rFonts w:eastAsia="SimHei"/>
          <w:spacing w:val="2"/>
          <w:rtl/>
        </w:rPr>
        <w:t xml:space="preserve"> </w:t>
      </w:r>
      <w:r w:rsidRPr="00123B6A">
        <w:rPr>
          <w:rFonts w:eastAsia="SimHei" w:hint="cs"/>
          <w:spacing w:val="2"/>
          <w:rtl/>
        </w:rPr>
        <w:t>المتعلقة</w:t>
      </w:r>
      <w:r w:rsidRPr="00123B6A">
        <w:rPr>
          <w:rFonts w:eastAsia="SimHei"/>
          <w:spacing w:val="2"/>
          <w:rtl/>
        </w:rPr>
        <w:t xml:space="preserve"> </w:t>
      </w:r>
      <w:r w:rsidRPr="00123B6A">
        <w:rPr>
          <w:rFonts w:eastAsia="SimHei" w:hint="cs"/>
          <w:spacing w:val="2"/>
          <w:rtl/>
        </w:rPr>
        <w:t>بالأمن</w:t>
      </w:r>
      <w:r w:rsidRPr="00123B6A">
        <w:rPr>
          <w:rFonts w:eastAsia="SimHei"/>
          <w:spacing w:val="2"/>
          <w:rtl/>
        </w:rPr>
        <w:t xml:space="preserve"> </w:t>
      </w:r>
      <w:r w:rsidRPr="00123B6A">
        <w:rPr>
          <w:rFonts w:eastAsia="SimHei" w:hint="cs"/>
          <w:spacing w:val="2"/>
          <w:rtl/>
        </w:rPr>
        <w:t>السيبراني</w:t>
      </w:r>
      <w:r w:rsidRPr="00123B6A">
        <w:rPr>
          <w:rFonts w:eastAsia="SimHei"/>
          <w:spacing w:val="2"/>
          <w:rtl/>
        </w:rPr>
        <w:t xml:space="preserve"> </w:t>
      </w:r>
      <w:r w:rsidRPr="00123B6A">
        <w:rPr>
          <w:rFonts w:eastAsia="SimHei" w:hint="cs"/>
          <w:spacing w:val="2"/>
          <w:rtl/>
        </w:rPr>
        <w:t>التي</w:t>
      </w:r>
      <w:r w:rsidRPr="00123B6A">
        <w:rPr>
          <w:rFonts w:eastAsia="SimHei"/>
          <w:spacing w:val="2"/>
          <w:rtl/>
        </w:rPr>
        <w:t xml:space="preserve"> </w:t>
      </w:r>
      <w:r w:rsidRPr="00123B6A">
        <w:rPr>
          <w:rFonts w:eastAsia="SimHei" w:hint="cs"/>
          <w:spacing w:val="2"/>
          <w:rtl/>
        </w:rPr>
        <w:t>تقوم</w:t>
      </w:r>
      <w:r w:rsidRPr="00123B6A">
        <w:rPr>
          <w:rFonts w:eastAsia="SimHei"/>
          <w:spacing w:val="2"/>
          <w:rtl/>
        </w:rPr>
        <w:t xml:space="preserve"> </w:t>
      </w:r>
      <w:r w:rsidRPr="00123B6A">
        <w:rPr>
          <w:rFonts w:eastAsia="SimHei" w:hint="cs"/>
          <w:spacing w:val="2"/>
          <w:rtl/>
        </w:rPr>
        <w:t>بها</w:t>
      </w:r>
      <w:r w:rsidRPr="00123B6A">
        <w:rPr>
          <w:rFonts w:eastAsia="SimHei"/>
          <w:spacing w:val="2"/>
          <w:rtl/>
        </w:rPr>
        <w:t xml:space="preserve"> </w:t>
      </w:r>
      <w:r w:rsidRPr="00123B6A">
        <w:rPr>
          <w:rFonts w:eastAsia="SimHei" w:hint="cs"/>
          <w:spacing w:val="2"/>
          <w:rtl/>
        </w:rPr>
        <w:t>الدول</w:t>
      </w:r>
      <w:r w:rsidRPr="00123B6A">
        <w:rPr>
          <w:rFonts w:eastAsia="SimHei"/>
          <w:spacing w:val="2"/>
          <w:rtl/>
        </w:rPr>
        <w:t xml:space="preserve"> </w:t>
      </w:r>
      <w:r w:rsidRPr="00123B6A">
        <w:rPr>
          <w:rFonts w:eastAsia="SimHei" w:hint="cs"/>
          <w:spacing w:val="2"/>
          <w:rtl/>
        </w:rPr>
        <w:t>الأعضاء</w:t>
      </w:r>
      <w:r w:rsidRPr="00123B6A">
        <w:rPr>
          <w:rFonts w:eastAsia="SimHei"/>
          <w:spacing w:val="2"/>
          <w:rtl/>
        </w:rPr>
        <w:t xml:space="preserve"> </w:t>
      </w:r>
      <w:r w:rsidRPr="00123B6A">
        <w:rPr>
          <w:rFonts w:eastAsia="SimHei" w:hint="cs"/>
          <w:spacing w:val="2"/>
          <w:rtl/>
        </w:rPr>
        <w:t>والمنظمات</w:t>
      </w:r>
      <w:r w:rsidRPr="00123B6A">
        <w:rPr>
          <w:rFonts w:eastAsia="SimHei"/>
          <w:spacing w:val="2"/>
          <w:rtl/>
        </w:rPr>
        <w:t xml:space="preserve"> </w:t>
      </w:r>
      <w:r w:rsidRPr="00123B6A">
        <w:rPr>
          <w:rFonts w:eastAsia="SimHei" w:hint="cs"/>
          <w:spacing w:val="2"/>
          <w:rtl/>
        </w:rPr>
        <w:t>والقطاع</w:t>
      </w:r>
      <w:r w:rsidRPr="00123B6A">
        <w:rPr>
          <w:rFonts w:eastAsia="SimHei"/>
          <w:spacing w:val="2"/>
          <w:rtl/>
        </w:rPr>
        <w:t xml:space="preserve"> </w:t>
      </w:r>
      <w:r w:rsidRPr="00123B6A">
        <w:rPr>
          <w:rFonts w:eastAsia="SimHei" w:hint="cs"/>
          <w:spacing w:val="2"/>
          <w:rtl/>
        </w:rPr>
        <w:t>الخاص</w:t>
      </w:r>
      <w:r w:rsidRPr="00123B6A">
        <w:rPr>
          <w:rFonts w:eastAsia="SimHei"/>
          <w:spacing w:val="2"/>
          <w:rtl/>
        </w:rPr>
        <w:t xml:space="preserve"> </w:t>
      </w:r>
      <w:r w:rsidRPr="00123B6A">
        <w:rPr>
          <w:rFonts w:eastAsia="SimHei" w:hint="cs"/>
          <w:spacing w:val="2"/>
          <w:rtl/>
        </w:rPr>
        <w:t>والمجتمع</w:t>
      </w:r>
      <w:r w:rsidRPr="00123B6A">
        <w:rPr>
          <w:rFonts w:eastAsia="SimHei"/>
          <w:spacing w:val="2"/>
          <w:rtl/>
        </w:rPr>
        <w:t xml:space="preserve"> </w:t>
      </w:r>
      <w:r w:rsidRPr="00123B6A">
        <w:rPr>
          <w:rFonts w:eastAsia="SimHei" w:hint="cs"/>
          <w:spacing w:val="2"/>
          <w:rtl/>
        </w:rPr>
        <w:t>المدني</w:t>
      </w:r>
      <w:r w:rsidRPr="00123B6A">
        <w:rPr>
          <w:rFonts w:eastAsia="SimHei"/>
          <w:spacing w:val="2"/>
          <w:rtl/>
        </w:rPr>
        <w:t xml:space="preserve"> </w:t>
      </w:r>
      <w:r w:rsidRPr="00123B6A">
        <w:rPr>
          <w:rFonts w:eastAsia="SimHei" w:hint="cs"/>
          <w:spacing w:val="2"/>
          <w:rtl/>
        </w:rPr>
        <w:t>على</w:t>
      </w:r>
      <w:r w:rsidRPr="00123B6A">
        <w:rPr>
          <w:rFonts w:eastAsia="SimHei"/>
          <w:spacing w:val="2"/>
          <w:rtl/>
        </w:rPr>
        <w:t xml:space="preserve"> </w:t>
      </w:r>
      <w:r w:rsidRPr="00123B6A">
        <w:rPr>
          <w:rFonts w:eastAsia="SimHei" w:hint="cs"/>
          <w:spacing w:val="2"/>
          <w:rtl/>
        </w:rPr>
        <w:t>المستويات</w:t>
      </w:r>
      <w:r w:rsidRPr="00123B6A">
        <w:rPr>
          <w:rFonts w:eastAsia="SimHei"/>
          <w:spacing w:val="2"/>
          <w:rtl/>
        </w:rPr>
        <w:t xml:space="preserve"> </w:t>
      </w:r>
      <w:r w:rsidRPr="00123B6A">
        <w:rPr>
          <w:rFonts w:eastAsia="SimHei" w:hint="cs"/>
          <w:spacing w:val="2"/>
          <w:rtl/>
        </w:rPr>
        <w:t>الوطنية</w:t>
      </w:r>
      <w:r w:rsidRPr="00123B6A">
        <w:rPr>
          <w:rFonts w:eastAsia="SimHei"/>
          <w:spacing w:val="2"/>
          <w:rtl/>
        </w:rPr>
        <w:t xml:space="preserve"> </w:t>
      </w:r>
      <w:r w:rsidRPr="00123B6A">
        <w:rPr>
          <w:rFonts w:eastAsia="SimHei" w:hint="cs"/>
          <w:spacing w:val="2"/>
          <w:rtl/>
        </w:rPr>
        <w:t>والإقليمية</w:t>
      </w:r>
      <w:r w:rsidRPr="00123B6A">
        <w:rPr>
          <w:rFonts w:eastAsia="SimHei"/>
          <w:spacing w:val="2"/>
          <w:rtl/>
        </w:rPr>
        <w:t xml:space="preserve"> </w:t>
      </w:r>
      <w:r w:rsidRPr="00123B6A">
        <w:rPr>
          <w:rFonts w:eastAsia="SimHei" w:hint="cs"/>
          <w:spacing w:val="2"/>
          <w:rtl/>
        </w:rPr>
        <w:t>والدولية</w:t>
      </w:r>
      <w:r w:rsidRPr="00123B6A">
        <w:rPr>
          <w:rFonts w:eastAsia="SimHei"/>
          <w:spacing w:val="2"/>
          <w:rtl/>
        </w:rPr>
        <w:t xml:space="preserve"> </w:t>
      </w:r>
      <w:r w:rsidRPr="00123B6A">
        <w:rPr>
          <w:rFonts w:eastAsia="SimHei" w:hint="cs"/>
          <w:spacing w:val="2"/>
          <w:rtl/>
        </w:rPr>
        <w:t>والتي</w:t>
      </w:r>
      <w:r w:rsidRPr="00123B6A">
        <w:rPr>
          <w:rFonts w:eastAsia="SimHei"/>
          <w:spacing w:val="2"/>
          <w:rtl/>
        </w:rPr>
        <w:t xml:space="preserve"> </w:t>
      </w:r>
      <w:r w:rsidRPr="00123B6A">
        <w:rPr>
          <w:rFonts w:eastAsia="SimHei" w:hint="cs"/>
          <w:spacing w:val="2"/>
          <w:rtl/>
        </w:rPr>
        <w:t>يمكن</w:t>
      </w:r>
      <w:r w:rsidRPr="00123B6A">
        <w:rPr>
          <w:rFonts w:eastAsia="SimHei"/>
          <w:spacing w:val="2"/>
          <w:rtl/>
        </w:rPr>
        <w:t xml:space="preserve"> </w:t>
      </w:r>
      <w:r w:rsidRPr="00123B6A">
        <w:rPr>
          <w:rFonts w:eastAsia="SimHei" w:hint="cs"/>
          <w:spacing w:val="2"/>
          <w:rtl/>
        </w:rPr>
        <w:t>أن</w:t>
      </w:r>
      <w:r w:rsidRPr="00123B6A">
        <w:rPr>
          <w:rFonts w:eastAsia="SimHei"/>
          <w:spacing w:val="2"/>
          <w:rtl/>
        </w:rPr>
        <w:t xml:space="preserve"> </w:t>
      </w:r>
      <w:r w:rsidRPr="00123B6A">
        <w:rPr>
          <w:rFonts w:eastAsia="SimHei" w:hint="cs"/>
          <w:spacing w:val="2"/>
          <w:rtl/>
        </w:rPr>
        <w:t>تشارك</w:t>
      </w:r>
      <w:r w:rsidRPr="00123B6A">
        <w:rPr>
          <w:rFonts w:eastAsia="SimHei"/>
          <w:spacing w:val="2"/>
          <w:rtl/>
        </w:rPr>
        <w:t xml:space="preserve"> </w:t>
      </w:r>
      <w:r w:rsidRPr="00123B6A">
        <w:rPr>
          <w:rFonts w:eastAsia="SimHei" w:hint="cs"/>
          <w:spacing w:val="2"/>
          <w:rtl/>
        </w:rPr>
        <w:t>فيها</w:t>
      </w:r>
      <w:r w:rsidRPr="00123B6A">
        <w:rPr>
          <w:rFonts w:eastAsia="SimHei"/>
          <w:spacing w:val="2"/>
          <w:rtl/>
        </w:rPr>
        <w:t xml:space="preserve"> </w:t>
      </w:r>
      <w:r w:rsidRPr="00123B6A">
        <w:rPr>
          <w:rFonts w:eastAsia="SimHei" w:hint="cs"/>
          <w:spacing w:val="2"/>
          <w:rtl/>
        </w:rPr>
        <w:t>البلدان</w:t>
      </w:r>
      <w:r w:rsidRPr="00123B6A">
        <w:rPr>
          <w:rFonts w:eastAsia="SimHei"/>
          <w:spacing w:val="2"/>
          <w:rtl/>
        </w:rPr>
        <w:t xml:space="preserve"> </w:t>
      </w:r>
      <w:r w:rsidRPr="00123B6A">
        <w:rPr>
          <w:rFonts w:eastAsia="SimHei" w:hint="cs"/>
          <w:spacing w:val="2"/>
          <w:rtl/>
        </w:rPr>
        <w:t>النامية</w:t>
      </w:r>
      <w:r w:rsidRPr="00123B6A">
        <w:rPr>
          <w:rFonts w:eastAsia="SimHei"/>
          <w:spacing w:val="2"/>
          <w:rtl/>
        </w:rPr>
        <w:t xml:space="preserve"> </w:t>
      </w:r>
      <w:r w:rsidRPr="00123B6A">
        <w:rPr>
          <w:rFonts w:eastAsia="SimHei" w:hint="cs"/>
          <w:spacing w:val="2"/>
          <w:rtl/>
        </w:rPr>
        <w:t>وجميع</w:t>
      </w:r>
      <w:r w:rsidRPr="00123B6A">
        <w:rPr>
          <w:rFonts w:eastAsia="SimHei"/>
          <w:spacing w:val="2"/>
          <w:rtl/>
        </w:rPr>
        <w:t xml:space="preserve"> </w:t>
      </w:r>
      <w:r w:rsidRPr="00123B6A">
        <w:rPr>
          <w:rFonts w:eastAsia="SimHei" w:hint="cs"/>
          <w:spacing w:val="2"/>
          <w:rtl/>
        </w:rPr>
        <w:t>القطاعات،</w:t>
      </w:r>
      <w:r w:rsidRPr="00123B6A">
        <w:rPr>
          <w:rFonts w:eastAsia="SimHei"/>
          <w:spacing w:val="2"/>
          <w:rtl/>
        </w:rPr>
        <w:t xml:space="preserve"> </w:t>
      </w:r>
      <w:r w:rsidRPr="00123B6A">
        <w:rPr>
          <w:rFonts w:eastAsia="SimHei" w:hint="cs"/>
          <w:spacing w:val="2"/>
          <w:rtl/>
        </w:rPr>
        <w:t>بما</w:t>
      </w:r>
      <w:r w:rsidRPr="00123B6A">
        <w:rPr>
          <w:rFonts w:eastAsia="SimHei"/>
          <w:spacing w:val="2"/>
          <w:rtl/>
        </w:rPr>
        <w:t xml:space="preserve"> </w:t>
      </w:r>
      <w:r w:rsidRPr="00123B6A">
        <w:rPr>
          <w:rFonts w:eastAsia="SimHei" w:hint="cs"/>
          <w:spacing w:val="2"/>
          <w:rtl/>
        </w:rPr>
        <w:t>في</w:t>
      </w:r>
      <w:r w:rsidRPr="00123B6A">
        <w:rPr>
          <w:rFonts w:eastAsia="SimHei" w:hint="eastAsia"/>
          <w:spacing w:val="2"/>
          <w:rtl/>
        </w:rPr>
        <w:t> </w:t>
      </w:r>
      <w:r w:rsidRPr="00123B6A">
        <w:rPr>
          <w:rFonts w:eastAsia="SimHei" w:hint="cs"/>
          <w:spacing w:val="2"/>
          <w:rtl/>
        </w:rPr>
        <w:t>ذلك</w:t>
      </w:r>
      <w:r w:rsidRPr="00123B6A">
        <w:rPr>
          <w:rFonts w:eastAsia="SimHei"/>
          <w:spacing w:val="2"/>
          <w:rtl/>
        </w:rPr>
        <w:t xml:space="preserve"> </w:t>
      </w:r>
      <w:r w:rsidRPr="00123B6A">
        <w:rPr>
          <w:rFonts w:eastAsia="SimHei" w:hint="cs"/>
          <w:spacing w:val="2"/>
          <w:rtl/>
        </w:rPr>
        <w:t>المعلومات</w:t>
      </w:r>
      <w:r w:rsidRPr="00123B6A">
        <w:rPr>
          <w:rFonts w:eastAsia="SimHei"/>
          <w:spacing w:val="2"/>
          <w:rtl/>
        </w:rPr>
        <w:t xml:space="preserve"> </w:t>
      </w:r>
      <w:r w:rsidRPr="00123B6A">
        <w:rPr>
          <w:rFonts w:eastAsia="SimHei" w:hint="cs"/>
          <w:spacing w:val="2"/>
          <w:rtl/>
        </w:rPr>
        <w:t>الواردة</w:t>
      </w:r>
      <w:r w:rsidRPr="00123B6A">
        <w:rPr>
          <w:rFonts w:eastAsia="SimHei"/>
          <w:spacing w:val="2"/>
          <w:rtl/>
        </w:rPr>
        <w:t xml:space="preserve"> </w:t>
      </w:r>
      <w:r w:rsidRPr="00123B6A">
        <w:rPr>
          <w:rFonts w:eastAsia="SimHei" w:hint="cs"/>
          <w:spacing w:val="2"/>
          <w:rtl/>
        </w:rPr>
        <w:t>في</w:t>
      </w:r>
      <w:r w:rsidRPr="00123B6A">
        <w:rPr>
          <w:rFonts w:eastAsia="SimHei" w:hint="eastAsia"/>
          <w:spacing w:val="2"/>
          <w:rtl/>
        </w:rPr>
        <w:t> </w:t>
      </w:r>
      <w:r w:rsidRPr="00123B6A">
        <w:rPr>
          <w:rFonts w:eastAsia="SimHei" w:hint="cs"/>
          <w:spacing w:val="2"/>
          <w:rtl/>
        </w:rPr>
        <w:t>الفقرة</w:t>
      </w:r>
      <w:r w:rsidRPr="00123B6A">
        <w:rPr>
          <w:rFonts w:eastAsia="SimHei"/>
          <w:spacing w:val="2"/>
          <w:rtl/>
        </w:rPr>
        <w:t xml:space="preserve"> </w:t>
      </w:r>
      <w:r w:rsidRPr="00123B6A">
        <w:rPr>
          <w:rFonts w:eastAsia="SimHei" w:hint="cs"/>
          <w:spacing w:val="2"/>
          <w:rtl/>
        </w:rPr>
        <w:t>د</w:t>
      </w:r>
      <w:r w:rsidRPr="00123B6A">
        <w:rPr>
          <w:rFonts w:eastAsia="SimHei"/>
          <w:spacing w:val="2"/>
          <w:rtl/>
        </w:rPr>
        <w:t xml:space="preserve">) </w:t>
      </w:r>
      <w:r w:rsidRPr="00123B6A">
        <w:rPr>
          <w:rFonts w:eastAsia="SimHei" w:hint="cs"/>
          <w:spacing w:val="2"/>
          <w:rtl/>
        </w:rPr>
        <w:t>أعلاه؛</w:t>
      </w:r>
    </w:p>
    <w:p w14:paraId="0691C53D" w14:textId="77777777" w:rsidR="004B3D30" w:rsidRDefault="003107A1" w:rsidP="004B3D30">
      <w:pPr>
        <w:pStyle w:val="enumlev1"/>
        <w:spacing w:after="80"/>
        <w:rPr>
          <w:rFonts w:eastAsia="SimHei"/>
          <w:rtl/>
        </w:rPr>
      </w:pPr>
      <w:r>
        <w:rPr>
          <w:rFonts w:eastAsia="SimHei" w:hint="cs"/>
          <w:rtl/>
        </w:rPr>
        <w:t>ط)</w:t>
      </w:r>
      <w:r w:rsidRPr="00D94344">
        <w:rPr>
          <w:rFonts w:eastAsia="SimHei"/>
          <w:rtl/>
        </w:rPr>
        <w:tab/>
      </w:r>
      <w:r w:rsidRPr="00170E1F">
        <w:rPr>
          <w:rFonts w:hint="cs"/>
          <w:rtl/>
        </w:rPr>
        <w:t>دراسة الاحتياجات المحددة للأشخاص ذوي الإعاقة بالتنسيق مع المسائل الأخرى ذات الصلة؛</w:t>
      </w:r>
    </w:p>
    <w:p w14:paraId="214857A1" w14:textId="77777777" w:rsidR="004B3D30" w:rsidRDefault="003107A1" w:rsidP="004B3D30">
      <w:pPr>
        <w:pStyle w:val="enumlev1"/>
        <w:rPr>
          <w:rtl/>
        </w:rPr>
      </w:pPr>
      <w:r>
        <w:rPr>
          <w:rFonts w:hint="cs"/>
          <w:rtl/>
        </w:rPr>
        <w:t>ي)</w:t>
      </w:r>
      <w:r w:rsidRPr="00170E1F">
        <w:rPr>
          <w:rFonts w:hint="cs"/>
          <w:rtl/>
        </w:rPr>
        <w:tab/>
      </w:r>
      <w:r w:rsidRPr="004313A3">
        <w:rPr>
          <w:rFonts w:eastAsia="SimHei" w:hint="eastAsia"/>
          <w:rtl/>
        </w:rPr>
        <w:t>دراسة</w:t>
      </w:r>
      <w:r w:rsidRPr="004313A3">
        <w:rPr>
          <w:rFonts w:eastAsia="SimHei"/>
          <w:rtl/>
        </w:rPr>
        <w:t xml:space="preserve"> </w:t>
      </w:r>
      <w:r w:rsidRPr="004313A3">
        <w:rPr>
          <w:rFonts w:eastAsia="SimHei" w:hint="eastAsia"/>
          <w:rtl/>
        </w:rPr>
        <w:t>السبل</w:t>
      </w:r>
      <w:r w:rsidRPr="004313A3">
        <w:rPr>
          <w:rFonts w:eastAsia="SimHei"/>
          <w:rtl/>
        </w:rPr>
        <w:t xml:space="preserve"> </w:t>
      </w:r>
      <w:r w:rsidRPr="004313A3">
        <w:rPr>
          <w:rFonts w:eastAsia="SimHei" w:hint="eastAsia"/>
          <w:rtl/>
        </w:rPr>
        <w:t>والوسائل</w:t>
      </w:r>
      <w:r w:rsidRPr="004313A3">
        <w:rPr>
          <w:rFonts w:eastAsia="SimHei"/>
          <w:rtl/>
        </w:rPr>
        <w:t xml:space="preserve"> </w:t>
      </w:r>
      <w:r w:rsidRPr="004313A3">
        <w:rPr>
          <w:rFonts w:eastAsia="SimHei" w:hint="eastAsia"/>
          <w:rtl/>
        </w:rPr>
        <w:t>اللازمة</w:t>
      </w:r>
      <w:r w:rsidRPr="004313A3">
        <w:rPr>
          <w:rFonts w:eastAsia="SimHei"/>
          <w:rtl/>
        </w:rPr>
        <w:t xml:space="preserve"> </w:t>
      </w:r>
      <w:r w:rsidRPr="004313A3">
        <w:rPr>
          <w:rFonts w:eastAsia="SimHei" w:hint="eastAsia"/>
          <w:rtl/>
        </w:rPr>
        <w:t>لمساعدة</w:t>
      </w:r>
      <w:r w:rsidRPr="004313A3">
        <w:rPr>
          <w:rFonts w:eastAsia="SimHei"/>
          <w:rtl/>
        </w:rPr>
        <w:t xml:space="preserve"> </w:t>
      </w:r>
      <w:r w:rsidRPr="004313A3">
        <w:rPr>
          <w:rFonts w:eastAsia="SimHei" w:hint="eastAsia"/>
          <w:rtl/>
        </w:rPr>
        <w:t>البلدان</w:t>
      </w:r>
      <w:r w:rsidRPr="004313A3">
        <w:rPr>
          <w:rFonts w:eastAsia="SimHei"/>
          <w:rtl/>
        </w:rPr>
        <w:t xml:space="preserve"> </w:t>
      </w:r>
      <w:r w:rsidRPr="004313A3">
        <w:rPr>
          <w:rFonts w:eastAsia="SimHei" w:hint="eastAsia"/>
          <w:rtl/>
        </w:rPr>
        <w:t>النامية،</w:t>
      </w:r>
      <w:r w:rsidRPr="004313A3">
        <w:rPr>
          <w:rFonts w:eastAsia="SimHei"/>
          <w:rtl/>
        </w:rPr>
        <w:t xml:space="preserve"> </w:t>
      </w:r>
      <w:r w:rsidRPr="004313A3">
        <w:rPr>
          <w:rFonts w:eastAsia="SimHei" w:hint="eastAsia"/>
          <w:rtl/>
        </w:rPr>
        <w:t>مع</w:t>
      </w:r>
      <w:r w:rsidRPr="004313A3">
        <w:rPr>
          <w:rFonts w:eastAsia="SimHei"/>
          <w:rtl/>
        </w:rPr>
        <w:t xml:space="preserve"> </w:t>
      </w:r>
      <w:r w:rsidRPr="004313A3">
        <w:rPr>
          <w:rFonts w:eastAsia="SimHei" w:hint="eastAsia"/>
          <w:rtl/>
        </w:rPr>
        <w:t>التركيز</w:t>
      </w:r>
      <w:r w:rsidRPr="004313A3">
        <w:rPr>
          <w:rFonts w:eastAsia="SimHei"/>
          <w:rtl/>
        </w:rPr>
        <w:t xml:space="preserve"> </w:t>
      </w:r>
      <w:r w:rsidRPr="004313A3">
        <w:rPr>
          <w:rFonts w:eastAsia="SimHei" w:hint="eastAsia"/>
          <w:rtl/>
        </w:rPr>
        <w:t>على</w:t>
      </w:r>
      <w:r w:rsidRPr="004313A3">
        <w:rPr>
          <w:rFonts w:eastAsia="SimHei"/>
          <w:rtl/>
        </w:rPr>
        <w:t xml:space="preserve"> </w:t>
      </w:r>
      <w:r w:rsidRPr="004313A3">
        <w:rPr>
          <w:rFonts w:eastAsia="SimHei" w:hint="eastAsia"/>
          <w:rtl/>
        </w:rPr>
        <w:t>أقل</w:t>
      </w:r>
      <w:r w:rsidRPr="004313A3">
        <w:rPr>
          <w:rFonts w:eastAsia="SimHei"/>
          <w:rtl/>
        </w:rPr>
        <w:t xml:space="preserve"> </w:t>
      </w:r>
      <w:r w:rsidRPr="004313A3">
        <w:rPr>
          <w:rFonts w:eastAsia="SimHei" w:hint="eastAsia"/>
          <w:rtl/>
        </w:rPr>
        <w:t>البلدان</w:t>
      </w:r>
      <w:r w:rsidRPr="004313A3">
        <w:rPr>
          <w:rFonts w:eastAsia="SimHei"/>
          <w:rtl/>
        </w:rPr>
        <w:t xml:space="preserve"> </w:t>
      </w:r>
      <w:r w:rsidRPr="004313A3">
        <w:rPr>
          <w:rFonts w:eastAsia="SimHei" w:hint="eastAsia"/>
          <w:rtl/>
        </w:rPr>
        <w:t>نمواً</w:t>
      </w:r>
      <w:r w:rsidRPr="004313A3">
        <w:rPr>
          <w:rFonts w:eastAsia="SimHei"/>
          <w:rtl/>
        </w:rPr>
        <w:t xml:space="preserve"> </w:t>
      </w:r>
      <w:r w:rsidRPr="004313A3">
        <w:rPr>
          <w:rFonts w:eastAsia="SimHei" w:hint="eastAsia"/>
          <w:rtl/>
        </w:rPr>
        <w:t>فيما</w:t>
      </w:r>
      <w:r w:rsidRPr="004313A3">
        <w:rPr>
          <w:rFonts w:eastAsia="SimHei"/>
          <w:rtl/>
        </w:rPr>
        <w:t xml:space="preserve"> </w:t>
      </w:r>
      <w:r w:rsidRPr="004313A3">
        <w:rPr>
          <w:rFonts w:eastAsia="SimHei" w:hint="eastAsia"/>
          <w:rtl/>
        </w:rPr>
        <w:t>يتعلق</w:t>
      </w:r>
      <w:r w:rsidRPr="004313A3">
        <w:rPr>
          <w:rFonts w:eastAsia="SimHei"/>
          <w:rtl/>
        </w:rPr>
        <w:t xml:space="preserve"> </w:t>
      </w:r>
      <w:r w:rsidRPr="004313A3">
        <w:rPr>
          <w:rFonts w:eastAsia="SimHei" w:hint="eastAsia"/>
          <w:rtl/>
        </w:rPr>
        <w:t>بالتحديات</w:t>
      </w:r>
      <w:r w:rsidRPr="004313A3">
        <w:rPr>
          <w:rFonts w:eastAsia="SimHei"/>
          <w:rtl/>
        </w:rPr>
        <w:t xml:space="preserve"> </w:t>
      </w:r>
      <w:r w:rsidRPr="004313A3">
        <w:rPr>
          <w:rFonts w:eastAsia="SimHei" w:hint="eastAsia"/>
          <w:rtl/>
        </w:rPr>
        <w:t>المتصلة</w:t>
      </w:r>
      <w:r w:rsidRPr="004313A3">
        <w:rPr>
          <w:rFonts w:eastAsia="SimHei"/>
          <w:rtl/>
        </w:rPr>
        <w:t xml:space="preserve"> </w:t>
      </w:r>
      <w:r w:rsidRPr="004313A3">
        <w:rPr>
          <w:rFonts w:eastAsia="SimHei" w:hint="eastAsia"/>
          <w:rtl/>
        </w:rPr>
        <w:t>بالأمن السيبراني؛</w:t>
      </w:r>
    </w:p>
    <w:p w14:paraId="6F56843E" w14:textId="70016D19" w:rsidR="004B3D30" w:rsidRPr="006F35B1" w:rsidDel="00650458" w:rsidRDefault="003107A1" w:rsidP="004B3D30">
      <w:pPr>
        <w:pStyle w:val="enumlev1"/>
        <w:rPr>
          <w:del w:id="446" w:author="Almidani, Ahmad Alaa" w:date="2022-02-11T12:04:00Z"/>
          <w:spacing w:val="-4"/>
          <w:rtl/>
        </w:rPr>
      </w:pPr>
      <w:del w:id="447" w:author="Almidani, Ahmad Alaa" w:date="2022-02-11T12:04:00Z">
        <w:r w:rsidRPr="00170DB9" w:rsidDel="00650458">
          <w:rPr>
            <w:rFonts w:eastAsia="SimHei" w:hint="cs"/>
            <w:rtl/>
          </w:rPr>
          <w:delText>ك)</w:delText>
        </w:r>
        <w:r w:rsidRPr="006E2B16" w:rsidDel="00650458">
          <w:rPr>
            <w:rFonts w:hint="cs"/>
            <w:rtl/>
          </w:rPr>
          <w:tab/>
        </w:r>
        <w:r w:rsidRPr="006E2B16" w:rsidDel="00650458">
          <w:rPr>
            <w:rFonts w:eastAsia="SimHei" w:hint="eastAsia"/>
            <w:rtl/>
          </w:rPr>
          <w:delText>تعزيز</w:delText>
        </w:r>
        <w:r w:rsidRPr="006E2B16" w:rsidDel="00650458">
          <w:rPr>
            <w:rFonts w:eastAsia="SimHei"/>
            <w:rtl/>
          </w:rPr>
          <w:delText xml:space="preserve"> </w:delText>
        </w:r>
        <w:r w:rsidRPr="006E2B16" w:rsidDel="00650458">
          <w:rPr>
            <w:rFonts w:eastAsia="SimHei" w:hint="eastAsia"/>
            <w:rtl/>
          </w:rPr>
          <w:delText>التعاون</w:delText>
        </w:r>
        <w:r w:rsidRPr="006E2B16" w:rsidDel="00650458">
          <w:rPr>
            <w:rFonts w:eastAsia="SimHei"/>
            <w:rtl/>
          </w:rPr>
          <w:delText xml:space="preserve"> </w:delText>
        </w:r>
        <w:r w:rsidRPr="006E2B16" w:rsidDel="00650458">
          <w:rPr>
            <w:rFonts w:eastAsia="SimHei" w:hint="eastAsia"/>
            <w:rtl/>
          </w:rPr>
          <w:delText>بين</w:delText>
        </w:r>
        <w:r w:rsidRPr="006E2B16" w:rsidDel="00650458">
          <w:rPr>
            <w:rFonts w:eastAsia="SimHei"/>
            <w:rtl/>
          </w:rPr>
          <w:delText xml:space="preserve"> </w:delText>
        </w:r>
        <w:r w:rsidRPr="006E2B16" w:rsidDel="00650458">
          <w:rPr>
            <w:rFonts w:eastAsia="SimHei" w:hint="eastAsia"/>
            <w:rtl/>
          </w:rPr>
          <w:delText>الأطراف</w:delText>
        </w:r>
        <w:r w:rsidRPr="006E2B16" w:rsidDel="00650458">
          <w:rPr>
            <w:rFonts w:eastAsia="SimHei"/>
            <w:rtl/>
          </w:rPr>
          <w:delText xml:space="preserve"> </w:delText>
        </w:r>
        <w:r w:rsidRPr="006E2B16" w:rsidDel="00650458">
          <w:rPr>
            <w:rFonts w:eastAsia="SimHei" w:hint="eastAsia"/>
            <w:rtl/>
          </w:rPr>
          <w:delText>الفاعلة</w:delText>
        </w:r>
        <w:r w:rsidRPr="006E2B16" w:rsidDel="00650458">
          <w:rPr>
            <w:rFonts w:eastAsia="SimHei"/>
            <w:rtl/>
          </w:rPr>
          <w:delText xml:space="preserve"> </w:delText>
        </w:r>
        <w:r w:rsidRPr="006E2B16" w:rsidDel="00650458">
          <w:rPr>
            <w:rFonts w:eastAsia="SimHei" w:hint="eastAsia"/>
            <w:rtl/>
          </w:rPr>
          <w:delText>المعنية</w:delText>
        </w:r>
        <w:r w:rsidRPr="006E2B16" w:rsidDel="00650458">
          <w:rPr>
            <w:rFonts w:eastAsia="SimHei"/>
            <w:rtl/>
          </w:rPr>
          <w:delText xml:space="preserve"> </w:delText>
        </w:r>
        <w:r w:rsidRPr="006E2B16" w:rsidDel="00650458">
          <w:rPr>
            <w:rFonts w:eastAsia="SimHei" w:hint="eastAsia"/>
            <w:rtl/>
          </w:rPr>
          <w:delText>بغية</w:delText>
        </w:r>
        <w:r w:rsidRPr="006E2B16" w:rsidDel="00650458">
          <w:rPr>
            <w:rFonts w:eastAsia="SimHei"/>
            <w:rtl/>
          </w:rPr>
          <w:delText xml:space="preserve"> </w:delText>
        </w:r>
        <w:r w:rsidRPr="006E2B16" w:rsidDel="00650458">
          <w:rPr>
            <w:rFonts w:eastAsia="SimHei" w:hint="eastAsia"/>
            <w:rtl/>
          </w:rPr>
          <w:delText>عقد</w:delText>
        </w:r>
        <w:r w:rsidRPr="006E2B16" w:rsidDel="00650458">
          <w:rPr>
            <w:rFonts w:eastAsia="SimHei"/>
            <w:rtl/>
          </w:rPr>
          <w:delText xml:space="preserve"> </w:delText>
        </w:r>
        <w:r w:rsidRPr="006E2B16" w:rsidDel="00650458">
          <w:rPr>
            <w:rFonts w:eastAsia="SimHei" w:hint="eastAsia"/>
            <w:rtl/>
          </w:rPr>
          <w:delText>جلسات</w:delText>
        </w:r>
        <w:r w:rsidRPr="006E2B16" w:rsidDel="00650458">
          <w:rPr>
            <w:rFonts w:eastAsia="SimHei"/>
            <w:rtl/>
          </w:rPr>
          <w:delText xml:space="preserve"> </w:delText>
        </w:r>
        <w:r w:rsidRPr="006E2B16" w:rsidDel="00650458">
          <w:rPr>
            <w:rFonts w:eastAsia="SimHei" w:hint="eastAsia"/>
            <w:rtl/>
          </w:rPr>
          <w:delText>مخصصة</w:delText>
        </w:r>
        <w:r w:rsidRPr="006E2B16" w:rsidDel="00650458">
          <w:rPr>
            <w:rFonts w:eastAsia="SimHei"/>
            <w:rtl/>
          </w:rPr>
          <w:delText xml:space="preserve"> </w:delText>
        </w:r>
        <w:r w:rsidRPr="006E2B16" w:rsidDel="00650458">
          <w:rPr>
            <w:rFonts w:eastAsia="SimHei" w:hint="eastAsia"/>
            <w:rtl/>
          </w:rPr>
          <w:delText>وحلقات</w:delText>
        </w:r>
        <w:r w:rsidRPr="006E2B16" w:rsidDel="00650458">
          <w:rPr>
            <w:rFonts w:eastAsia="SimHei"/>
            <w:rtl/>
          </w:rPr>
          <w:delText xml:space="preserve"> </w:delText>
        </w:r>
        <w:r w:rsidRPr="006E2B16" w:rsidDel="00650458">
          <w:rPr>
            <w:rFonts w:eastAsia="SimHei" w:hint="eastAsia"/>
            <w:rtl/>
          </w:rPr>
          <w:delText>دراسية</w:delText>
        </w:r>
        <w:r w:rsidRPr="006E2B16" w:rsidDel="00650458">
          <w:rPr>
            <w:rFonts w:eastAsia="SimHei"/>
            <w:rtl/>
          </w:rPr>
          <w:delText xml:space="preserve"> </w:delText>
        </w:r>
        <w:r w:rsidRPr="006E2B16" w:rsidDel="00650458">
          <w:rPr>
            <w:rFonts w:eastAsia="SimHei" w:hint="eastAsia"/>
            <w:rtl/>
          </w:rPr>
          <w:delText>وورش</w:delText>
        </w:r>
        <w:r w:rsidRPr="006E2B16" w:rsidDel="00650458">
          <w:rPr>
            <w:rFonts w:eastAsia="SimHei"/>
            <w:rtl/>
          </w:rPr>
          <w:delText xml:space="preserve"> </w:delText>
        </w:r>
        <w:r w:rsidRPr="006E2B16" w:rsidDel="00650458">
          <w:rPr>
            <w:rFonts w:eastAsia="SimHei" w:hint="eastAsia"/>
            <w:rtl/>
          </w:rPr>
          <w:delText>عمل</w:delText>
        </w:r>
        <w:r w:rsidRPr="006E2B16" w:rsidDel="00650458">
          <w:rPr>
            <w:rFonts w:eastAsia="SimHei"/>
            <w:rtl/>
          </w:rPr>
          <w:delText xml:space="preserve"> </w:delText>
        </w:r>
        <w:r w:rsidRPr="006E2B16" w:rsidDel="00650458">
          <w:rPr>
            <w:rFonts w:eastAsia="SimHei" w:hint="eastAsia"/>
            <w:rtl/>
          </w:rPr>
          <w:delText>لتبادل</w:delText>
        </w:r>
        <w:r w:rsidRPr="006E2B16" w:rsidDel="00650458">
          <w:rPr>
            <w:rFonts w:eastAsia="SimHei"/>
            <w:rtl/>
          </w:rPr>
          <w:delText xml:space="preserve"> </w:delText>
        </w:r>
        <w:r w:rsidRPr="006E2B16" w:rsidDel="00650458">
          <w:rPr>
            <w:rFonts w:eastAsia="SimHei" w:hint="eastAsia"/>
            <w:rtl/>
          </w:rPr>
          <w:delText>المعارف</w:delText>
        </w:r>
        <w:r w:rsidRPr="006E2B16" w:rsidDel="00650458">
          <w:rPr>
            <w:rFonts w:eastAsia="SimHei"/>
            <w:rtl/>
          </w:rPr>
          <w:delText xml:space="preserve"> </w:delText>
        </w:r>
        <w:r w:rsidRPr="006E2B16" w:rsidDel="00650458">
          <w:rPr>
            <w:rFonts w:eastAsia="SimHei" w:hint="eastAsia"/>
            <w:rtl/>
          </w:rPr>
          <w:delText>والمعلومات</w:delText>
        </w:r>
        <w:r w:rsidRPr="006E2B16" w:rsidDel="00650458">
          <w:rPr>
            <w:rFonts w:eastAsia="SimHei"/>
            <w:rtl/>
          </w:rPr>
          <w:delText xml:space="preserve"> </w:delText>
        </w:r>
        <w:r w:rsidRPr="006E2B16" w:rsidDel="00650458">
          <w:rPr>
            <w:rFonts w:eastAsia="SimHei" w:hint="eastAsia"/>
            <w:rtl/>
          </w:rPr>
          <w:delText>وأفضل</w:delText>
        </w:r>
        <w:r w:rsidRPr="006E2B16" w:rsidDel="00650458">
          <w:rPr>
            <w:rFonts w:eastAsia="SimHei"/>
            <w:rtl/>
          </w:rPr>
          <w:delText xml:space="preserve"> </w:delText>
        </w:r>
        <w:r w:rsidRPr="006E2B16" w:rsidDel="00650458">
          <w:rPr>
            <w:rFonts w:eastAsia="SimHei" w:hint="eastAsia"/>
            <w:rtl/>
          </w:rPr>
          <w:delText>الممارسات</w:delText>
        </w:r>
        <w:r w:rsidRPr="006E2B16" w:rsidDel="00650458">
          <w:rPr>
            <w:rFonts w:eastAsia="SimHei"/>
            <w:rtl/>
          </w:rPr>
          <w:delText xml:space="preserve"> </w:delText>
        </w:r>
        <w:r w:rsidRPr="006E2B16" w:rsidDel="00650458">
          <w:rPr>
            <w:rFonts w:eastAsia="SimHei" w:hint="eastAsia"/>
            <w:rtl/>
          </w:rPr>
          <w:delText>بشأن</w:delText>
        </w:r>
        <w:r w:rsidRPr="006E2B16" w:rsidDel="00650458">
          <w:rPr>
            <w:rFonts w:eastAsia="SimHei"/>
            <w:rtl/>
          </w:rPr>
          <w:delText xml:space="preserve"> </w:delText>
        </w:r>
        <w:r w:rsidRPr="006E2B16" w:rsidDel="00650458">
          <w:rPr>
            <w:rFonts w:eastAsia="SimHei" w:hint="eastAsia"/>
            <w:rtl/>
          </w:rPr>
          <w:delText>التدابير</w:delText>
        </w:r>
        <w:r w:rsidRPr="006E2B16" w:rsidDel="00650458">
          <w:rPr>
            <w:rFonts w:eastAsia="SimHei"/>
            <w:rtl/>
          </w:rPr>
          <w:delText xml:space="preserve"> </w:delText>
        </w:r>
        <w:r w:rsidRPr="006E2B16" w:rsidDel="00650458">
          <w:rPr>
            <w:rFonts w:eastAsia="SimHei" w:hint="eastAsia"/>
            <w:rtl/>
          </w:rPr>
          <w:delText>والأنشطة</w:delText>
        </w:r>
        <w:r w:rsidRPr="006E2B16" w:rsidDel="00650458">
          <w:rPr>
            <w:rFonts w:eastAsia="SimHei"/>
            <w:rtl/>
          </w:rPr>
          <w:delText xml:space="preserve"> </w:delText>
        </w:r>
        <w:r w:rsidRPr="006E2B16" w:rsidDel="00650458">
          <w:rPr>
            <w:rFonts w:eastAsia="SimHei" w:hint="eastAsia"/>
            <w:rtl/>
          </w:rPr>
          <w:delText>الفعّالة</w:delText>
        </w:r>
        <w:r w:rsidRPr="006E2B16" w:rsidDel="00650458">
          <w:rPr>
            <w:rFonts w:eastAsia="SimHei"/>
            <w:rtl/>
          </w:rPr>
          <w:delText xml:space="preserve"> </w:delText>
        </w:r>
        <w:r w:rsidRPr="006E2B16" w:rsidDel="00650458">
          <w:rPr>
            <w:rFonts w:eastAsia="SimHei" w:hint="eastAsia"/>
            <w:rtl/>
          </w:rPr>
          <w:delText>والناجعة</w:delText>
        </w:r>
        <w:r w:rsidRPr="006E2B16" w:rsidDel="00650458">
          <w:rPr>
            <w:rFonts w:eastAsia="SimHei"/>
            <w:rtl/>
          </w:rPr>
          <w:delText xml:space="preserve"> </w:delText>
        </w:r>
        <w:r w:rsidRPr="006E2B16" w:rsidDel="00650458">
          <w:rPr>
            <w:rFonts w:eastAsia="SimHei" w:hint="eastAsia"/>
            <w:rtl/>
          </w:rPr>
          <w:delText>والمفيدة</w:delText>
        </w:r>
        <w:r w:rsidRPr="006E2B16" w:rsidDel="00650458">
          <w:rPr>
            <w:rFonts w:eastAsia="SimHei"/>
            <w:rtl/>
          </w:rPr>
          <w:delText xml:space="preserve"> </w:delText>
        </w:r>
        <w:r w:rsidRPr="006E2B16" w:rsidDel="00650458">
          <w:rPr>
            <w:rFonts w:eastAsia="SimHei" w:hint="eastAsia"/>
            <w:rtl/>
          </w:rPr>
          <w:delText>الرامية</w:delText>
        </w:r>
        <w:r w:rsidRPr="006E2B16" w:rsidDel="00650458">
          <w:rPr>
            <w:rFonts w:eastAsia="SimHei"/>
            <w:rtl/>
          </w:rPr>
          <w:delText xml:space="preserve"> </w:delText>
        </w:r>
        <w:r w:rsidRPr="006E2B16" w:rsidDel="00650458">
          <w:rPr>
            <w:rFonts w:eastAsia="SimHei" w:hint="eastAsia"/>
            <w:rtl/>
          </w:rPr>
          <w:delText>إلى</w:delText>
        </w:r>
        <w:r w:rsidRPr="006E2B16" w:rsidDel="00650458">
          <w:rPr>
            <w:rFonts w:eastAsia="SimHei"/>
            <w:rtl/>
          </w:rPr>
          <w:delText xml:space="preserve"> </w:delText>
        </w:r>
        <w:r w:rsidRPr="006E2B16" w:rsidDel="00650458">
          <w:rPr>
            <w:rFonts w:eastAsia="SimHei" w:hint="eastAsia"/>
            <w:rtl/>
          </w:rPr>
          <w:delText>تعزيز</w:delText>
        </w:r>
        <w:r w:rsidRPr="006E2B16" w:rsidDel="00650458">
          <w:rPr>
            <w:rFonts w:eastAsia="SimHei"/>
            <w:rtl/>
          </w:rPr>
          <w:delText xml:space="preserve"> </w:delText>
        </w:r>
        <w:r w:rsidRPr="006E2B16" w:rsidDel="00650458">
          <w:rPr>
            <w:rFonts w:eastAsia="SimHei" w:hint="eastAsia"/>
            <w:rtl/>
          </w:rPr>
          <w:delText>الأمن</w:delText>
        </w:r>
        <w:r w:rsidRPr="006E2B16" w:rsidDel="00650458">
          <w:rPr>
            <w:rFonts w:eastAsia="SimHei"/>
            <w:rtl/>
          </w:rPr>
          <w:delText xml:space="preserve"> </w:delText>
        </w:r>
        <w:r w:rsidRPr="006E2B16" w:rsidDel="00650458">
          <w:rPr>
            <w:rFonts w:eastAsia="SimHei" w:hint="eastAsia"/>
            <w:rtl/>
          </w:rPr>
          <w:delText>السيبراني</w:delText>
        </w:r>
        <w:r w:rsidRPr="006E2B16" w:rsidDel="00650458">
          <w:rPr>
            <w:rFonts w:eastAsia="SimHei"/>
            <w:rtl/>
          </w:rPr>
          <w:delText xml:space="preserve"> </w:delText>
        </w:r>
        <w:r w:rsidRPr="006E2B16" w:rsidDel="00650458">
          <w:rPr>
            <w:rFonts w:eastAsia="SimHei" w:hint="eastAsia"/>
            <w:rtl/>
          </w:rPr>
          <w:delText>وزيادة</w:delText>
        </w:r>
        <w:r w:rsidRPr="006E2B16" w:rsidDel="00650458">
          <w:rPr>
            <w:rFonts w:eastAsia="SimHei"/>
            <w:rtl/>
          </w:rPr>
          <w:delText xml:space="preserve"> </w:delText>
        </w:r>
        <w:r w:rsidRPr="006E2B16" w:rsidDel="00650458">
          <w:rPr>
            <w:rFonts w:eastAsia="SimHei" w:hint="eastAsia"/>
            <w:rtl/>
          </w:rPr>
          <w:delText>الثقة</w:delText>
        </w:r>
        <w:r w:rsidRPr="006E2B16" w:rsidDel="00650458">
          <w:rPr>
            <w:rFonts w:eastAsia="SimHei"/>
            <w:rtl/>
          </w:rPr>
          <w:delText xml:space="preserve"> </w:delText>
        </w:r>
        <w:r w:rsidRPr="006E2B16" w:rsidDel="00650458">
          <w:rPr>
            <w:rFonts w:eastAsia="SimHei" w:hint="eastAsia"/>
            <w:rtl/>
          </w:rPr>
          <w:delText>وحماية</w:delText>
        </w:r>
        <w:r w:rsidRPr="006E2B16" w:rsidDel="00650458">
          <w:rPr>
            <w:rFonts w:eastAsia="SimHei"/>
            <w:rtl/>
          </w:rPr>
          <w:delText xml:space="preserve"> </w:delText>
        </w:r>
        <w:r w:rsidRPr="006E2B16" w:rsidDel="00650458">
          <w:rPr>
            <w:rFonts w:eastAsia="SimHei" w:hint="eastAsia"/>
            <w:rtl/>
          </w:rPr>
          <w:delText>البيانات</w:delText>
        </w:r>
        <w:r w:rsidRPr="006E2B16" w:rsidDel="00650458">
          <w:rPr>
            <w:rFonts w:eastAsia="SimHei"/>
            <w:rtl/>
          </w:rPr>
          <w:delText xml:space="preserve"> </w:delText>
        </w:r>
        <w:r w:rsidRPr="006E2B16" w:rsidDel="00650458">
          <w:rPr>
            <w:rFonts w:eastAsia="SimHei" w:hint="eastAsia"/>
            <w:rtl/>
          </w:rPr>
          <w:delText>وسلامة</w:delText>
        </w:r>
        <w:r w:rsidRPr="006E2B16" w:rsidDel="00650458">
          <w:rPr>
            <w:rFonts w:eastAsia="SimHei"/>
            <w:rtl/>
          </w:rPr>
          <w:delText xml:space="preserve"> </w:delText>
        </w:r>
        <w:r w:rsidRPr="006E2B16" w:rsidDel="00650458">
          <w:rPr>
            <w:rFonts w:eastAsia="SimHei" w:hint="eastAsia"/>
            <w:rtl/>
          </w:rPr>
          <w:delText>الشبكات</w:delText>
        </w:r>
        <w:r w:rsidRPr="006E2B16" w:rsidDel="00650458">
          <w:rPr>
            <w:rFonts w:eastAsia="SimHei" w:hint="cs"/>
            <w:rtl/>
          </w:rPr>
          <w:delText xml:space="preserve">، مع مراعاة المخاطر الحالية والمحتملة لتكنولوجيا المعلومات والاتصالات، </w:delText>
        </w:r>
        <w:r w:rsidRPr="006E2B16" w:rsidDel="00650458">
          <w:rPr>
            <w:rFonts w:eastAsia="SimHei" w:hint="eastAsia"/>
            <w:rtl/>
          </w:rPr>
          <w:delText>باستخدام</w:delText>
        </w:r>
        <w:r w:rsidRPr="006E2B16" w:rsidDel="00650458">
          <w:rPr>
            <w:rFonts w:eastAsia="SimHei"/>
            <w:rtl/>
          </w:rPr>
          <w:delText xml:space="preserve"> </w:delText>
        </w:r>
        <w:r w:rsidRPr="006E2B16" w:rsidDel="00650458">
          <w:rPr>
            <w:rFonts w:eastAsia="SimHei" w:hint="eastAsia"/>
            <w:rtl/>
          </w:rPr>
          <w:delText>نتائج</w:delText>
        </w:r>
        <w:r w:rsidRPr="006E2B16" w:rsidDel="00650458">
          <w:rPr>
            <w:rFonts w:eastAsia="SimHei"/>
            <w:rtl/>
          </w:rPr>
          <w:delText xml:space="preserve"> </w:delText>
        </w:r>
        <w:r w:rsidRPr="006E2B16" w:rsidDel="00650458">
          <w:rPr>
            <w:rFonts w:eastAsia="SimHei" w:hint="eastAsia"/>
            <w:rtl/>
          </w:rPr>
          <w:delText>الدراسة،</w:delText>
        </w:r>
        <w:r w:rsidRPr="006E2B16" w:rsidDel="00650458">
          <w:rPr>
            <w:rFonts w:eastAsia="SimHei"/>
            <w:rtl/>
          </w:rPr>
          <w:delText xml:space="preserve"> </w:delText>
        </w:r>
        <w:r w:rsidRPr="006E2B16" w:rsidDel="00650458">
          <w:rPr>
            <w:rFonts w:eastAsia="SimHei" w:hint="eastAsia"/>
            <w:rtl/>
          </w:rPr>
          <w:delText>على</w:delText>
        </w:r>
        <w:r w:rsidRPr="006E2B16" w:rsidDel="00650458">
          <w:rPr>
            <w:rFonts w:eastAsia="SimHei"/>
            <w:rtl/>
          </w:rPr>
          <w:delText xml:space="preserve"> </w:delText>
        </w:r>
        <w:r w:rsidRPr="006E2B16" w:rsidDel="00650458">
          <w:rPr>
            <w:rFonts w:eastAsia="SimHei" w:hint="eastAsia"/>
            <w:rtl/>
          </w:rPr>
          <w:delText>أن</w:delText>
        </w:r>
        <w:r w:rsidRPr="006E2B16" w:rsidDel="00650458">
          <w:rPr>
            <w:rFonts w:eastAsia="SimHei"/>
            <w:rtl/>
          </w:rPr>
          <w:delText xml:space="preserve"> </w:delText>
        </w:r>
        <w:r w:rsidRPr="006E2B16" w:rsidDel="00650458">
          <w:rPr>
            <w:rFonts w:eastAsia="SimHei" w:hint="eastAsia"/>
            <w:rtl/>
          </w:rPr>
          <w:delText>تُعقد</w:delText>
        </w:r>
        <w:r w:rsidRPr="006E2B16" w:rsidDel="00650458">
          <w:rPr>
            <w:rFonts w:eastAsia="SimHei"/>
            <w:rtl/>
          </w:rPr>
          <w:delText xml:space="preserve"> </w:delText>
        </w:r>
        <w:r w:rsidRPr="006E2B16" w:rsidDel="00650458">
          <w:rPr>
            <w:rFonts w:eastAsia="SimHei" w:hint="eastAsia"/>
            <w:rtl/>
          </w:rPr>
          <w:delText>هذه</w:delText>
        </w:r>
        <w:r w:rsidRPr="006E2B16" w:rsidDel="00650458">
          <w:rPr>
            <w:rFonts w:eastAsia="SimHei"/>
            <w:rtl/>
          </w:rPr>
          <w:delText xml:space="preserve"> </w:delText>
        </w:r>
        <w:r w:rsidRPr="006E2B16" w:rsidDel="00650458">
          <w:rPr>
            <w:rFonts w:eastAsia="SimHei" w:hint="eastAsia"/>
            <w:rtl/>
          </w:rPr>
          <w:delText>الاجتماعات،</w:delText>
        </w:r>
        <w:r w:rsidRPr="006E2B16" w:rsidDel="00650458">
          <w:rPr>
            <w:rFonts w:eastAsia="SimHei"/>
            <w:rtl/>
          </w:rPr>
          <w:delText xml:space="preserve"> </w:delText>
        </w:r>
        <w:r w:rsidRPr="006E2B16" w:rsidDel="00650458">
          <w:rPr>
            <w:rFonts w:eastAsia="SimHei" w:hint="eastAsia"/>
            <w:rtl/>
          </w:rPr>
          <w:delText>قدر</w:delText>
        </w:r>
        <w:r w:rsidRPr="006E2B16" w:rsidDel="00650458">
          <w:rPr>
            <w:rFonts w:eastAsia="SimHei"/>
            <w:rtl/>
          </w:rPr>
          <w:delText xml:space="preserve"> </w:delText>
        </w:r>
        <w:r w:rsidRPr="006E2B16" w:rsidDel="00650458">
          <w:rPr>
            <w:rFonts w:eastAsia="SimHei" w:hint="eastAsia"/>
            <w:rtl/>
          </w:rPr>
          <w:delText>الإمكان،</w:delText>
        </w:r>
        <w:r w:rsidRPr="006E2B16" w:rsidDel="00650458">
          <w:rPr>
            <w:rFonts w:eastAsia="SimHei"/>
            <w:rtl/>
          </w:rPr>
          <w:delText xml:space="preserve"> </w:delText>
        </w:r>
        <w:r w:rsidRPr="006E2B16" w:rsidDel="00650458">
          <w:rPr>
            <w:rFonts w:eastAsia="SimHei" w:hint="eastAsia"/>
            <w:rtl/>
          </w:rPr>
          <w:delText>في نفس</w:delText>
        </w:r>
        <w:r w:rsidRPr="006E2B16" w:rsidDel="00650458">
          <w:rPr>
            <w:rFonts w:eastAsia="SimHei"/>
            <w:rtl/>
          </w:rPr>
          <w:delText xml:space="preserve"> </w:delText>
        </w:r>
        <w:r w:rsidRPr="006E2B16" w:rsidDel="00650458">
          <w:rPr>
            <w:rFonts w:eastAsia="SimHei" w:hint="eastAsia"/>
            <w:rtl/>
          </w:rPr>
          <w:delText>الوقت</w:delText>
        </w:r>
        <w:r w:rsidRPr="006E2B16" w:rsidDel="00650458">
          <w:rPr>
            <w:rFonts w:eastAsia="SimHei"/>
            <w:rtl/>
          </w:rPr>
          <w:delText xml:space="preserve"> </w:delText>
        </w:r>
        <w:r w:rsidRPr="006E2B16" w:rsidDel="00650458">
          <w:rPr>
            <w:rFonts w:eastAsia="SimHei" w:hint="eastAsia"/>
            <w:rtl/>
          </w:rPr>
          <w:delText>والمكان</w:delText>
        </w:r>
        <w:r w:rsidRPr="006E2B16" w:rsidDel="00650458">
          <w:rPr>
            <w:rFonts w:eastAsia="SimHei"/>
            <w:rtl/>
          </w:rPr>
          <w:delText xml:space="preserve"> </w:delText>
        </w:r>
        <w:r w:rsidRPr="006E2B16" w:rsidDel="00650458">
          <w:rPr>
            <w:rFonts w:eastAsia="SimHei" w:hint="eastAsia"/>
            <w:rtl/>
          </w:rPr>
          <w:delText>الذي</w:delText>
        </w:r>
        <w:r w:rsidRPr="006E2B16" w:rsidDel="00650458">
          <w:rPr>
            <w:rFonts w:eastAsia="SimHei"/>
            <w:rtl/>
          </w:rPr>
          <w:delText xml:space="preserve"> </w:delText>
        </w:r>
        <w:r w:rsidRPr="006E2B16" w:rsidDel="00650458">
          <w:rPr>
            <w:rFonts w:eastAsia="SimHei" w:hint="eastAsia"/>
            <w:rtl/>
          </w:rPr>
          <w:delText>تعقد</w:delText>
        </w:r>
        <w:r w:rsidRPr="006E2B16" w:rsidDel="00650458">
          <w:rPr>
            <w:rFonts w:eastAsia="SimHei"/>
            <w:rtl/>
          </w:rPr>
          <w:delText xml:space="preserve"> </w:delText>
        </w:r>
        <w:r w:rsidRPr="006E2B16" w:rsidDel="00650458">
          <w:rPr>
            <w:rFonts w:eastAsia="SimHei" w:hint="eastAsia"/>
            <w:rtl/>
          </w:rPr>
          <w:delText>فيه</w:delText>
        </w:r>
        <w:r w:rsidRPr="006E2B16" w:rsidDel="00650458">
          <w:rPr>
            <w:rFonts w:eastAsia="SimHei"/>
            <w:rtl/>
          </w:rPr>
          <w:delText xml:space="preserve"> </w:delText>
        </w:r>
        <w:r w:rsidRPr="006E2B16" w:rsidDel="00650458">
          <w:rPr>
            <w:rFonts w:eastAsia="SimHei" w:hint="eastAsia"/>
            <w:rtl/>
          </w:rPr>
          <w:delText>اجتماعات</w:delText>
        </w:r>
        <w:r w:rsidRPr="006E2B16" w:rsidDel="00650458">
          <w:rPr>
            <w:rFonts w:eastAsia="SimHei"/>
            <w:rtl/>
          </w:rPr>
          <w:delText xml:space="preserve"> </w:delText>
        </w:r>
        <w:r w:rsidRPr="006E2B16" w:rsidDel="00650458">
          <w:rPr>
            <w:rFonts w:eastAsia="SimHei" w:hint="eastAsia"/>
            <w:rtl/>
          </w:rPr>
          <w:delText>لجنة</w:delText>
        </w:r>
        <w:r w:rsidRPr="006E2B16" w:rsidDel="00650458">
          <w:rPr>
            <w:rFonts w:eastAsia="SimHei"/>
            <w:rtl/>
          </w:rPr>
          <w:delText xml:space="preserve"> </w:delText>
        </w:r>
        <w:r w:rsidRPr="006E2B16" w:rsidDel="00650458">
          <w:rPr>
            <w:rFonts w:eastAsia="SimHei" w:hint="eastAsia"/>
            <w:rtl/>
          </w:rPr>
          <w:delText>الدراسات </w:delText>
        </w:r>
        <w:r w:rsidDel="00650458">
          <w:rPr>
            <w:rFonts w:eastAsia="SimHei"/>
          </w:rPr>
          <w:delText>2</w:delText>
        </w:r>
        <w:r w:rsidRPr="006E2B16" w:rsidDel="00650458">
          <w:rPr>
            <w:rFonts w:eastAsia="SimHei"/>
            <w:rtl/>
          </w:rPr>
          <w:delText xml:space="preserve"> </w:delText>
        </w:r>
        <w:r w:rsidDel="00650458">
          <w:rPr>
            <w:rFonts w:eastAsia="SimHei" w:hint="cs"/>
            <w:rtl/>
          </w:rPr>
          <w:delText xml:space="preserve">لقطاع تنمية الاتصالات </w:delText>
        </w:r>
        <w:r w:rsidRPr="006E2B16" w:rsidDel="00650458">
          <w:rPr>
            <w:rFonts w:eastAsia="SimHei" w:hint="eastAsia"/>
            <w:rtl/>
          </w:rPr>
          <w:delText>أو</w:delText>
        </w:r>
        <w:r w:rsidRPr="006E2B16" w:rsidDel="00650458">
          <w:rPr>
            <w:rFonts w:eastAsia="SimHei"/>
            <w:rtl/>
          </w:rPr>
          <w:delText xml:space="preserve"> </w:delText>
        </w:r>
        <w:r w:rsidRPr="006E2B16" w:rsidDel="00650458">
          <w:rPr>
            <w:rFonts w:eastAsia="SimHei" w:hint="eastAsia"/>
            <w:rtl/>
          </w:rPr>
          <w:delText>اجتماعات</w:delText>
        </w:r>
        <w:r w:rsidRPr="006E2B16" w:rsidDel="00650458">
          <w:rPr>
            <w:rFonts w:eastAsia="SimHei"/>
            <w:rtl/>
          </w:rPr>
          <w:delText xml:space="preserve"> </w:delText>
        </w:r>
        <w:r w:rsidRPr="006E2B16" w:rsidDel="00650458">
          <w:rPr>
            <w:rFonts w:eastAsia="SimHei" w:hint="eastAsia"/>
            <w:rtl/>
          </w:rPr>
          <w:delText>فريق</w:delText>
        </w:r>
        <w:r w:rsidRPr="006E2B16" w:rsidDel="00650458">
          <w:rPr>
            <w:rFonts w:eastAsia="SimHei"/>
            <w:rtl/>
          </w:rPr>
          <w:delText xml:space="preserve"> </w:delText>
        </w:r>
        <w:r w:rsidRPr="006E2B16" w:rsidDel="00650458">
          <w:rPr>
            <w:rFonts w:eastAsia="SimHei" w:hint="eastAsia"/>
            <w:rtl/>
          </w:rPr>
          <w:delText>المقرر</w:delText>
        </w:r>
        <w:r w:rsidRPr="006E2B16" w:rsidDel="00650458">
          <w:rPr>
            <w:rFonts w:eastAsia="SimHei"/>
            <w:rtl/>
          </w:rPr>
          <w:delText xml:space="preserve"> </w:delText>
        </w:r>
        <w:r w:rsidRPr="006E2B16" w:rsidDel="00650458">
          <w:rPr>
            <w:rFonts w:eastAsia="SimHei" w:hint="eastAsia"/>
            <w:rtl/>
          </w:rPr>
          <w:delText>المعني</w:delText>
        </w:r>
        <w:r w:rsidRPr="006E2B16" w:rsidDel="00650458">
          <w:rPr>
            <w:rFonts w:eastAsia="SimHei"/>
            <w:rtl/>
          </w:rPr>
          <w:delText xml:space="preserve"> </w:delText>
        </w:r>
        <w:r w:rsidRPr="006E2B16" w:rsidDel="00650458">
          <w:rPr>
            <w:rFonts w:eastAsia="SimHei" w:hint="eastAsia"/>
            <w:rtl/>
          </w:rPr>
          <w:delText>بالمسألة؛</w:delText>
        </w:r>
      </w:del>
    </w:p>
    <w:p w14:paraId="651C26AC" w14:textId="0AD2E10F" w:rsidR="004B3D30" w:rsidRPr="004A3939" w:rsidDel="00650458" w:rsidRDefault="00650458" w:rsidP="004B3D30">
      <w:pPr>
        <w:pStyle w:val="enumlev1"/>
        <w:rPr>
          <w:del w:id="448" w:author="Almidani, Ahmad Alaa" w:date="2022-02-11T12:04:00Z"/>
          <w:rFonts w:eastAsia="SimHei"/>
          <w:b/>
          <w:highlight w:val="yellow"/>
          <w:shd w:val="pct15" w:color="auto" w:fill="FFFFFF"/>
          <w:rtl/>
        </w:rPr>
      </w:pPr>
      <w:del w:id="449" w:author="Almidani, Ahmad Alaa" w:date="2022-02-11T12:04:00Z">
        <w:r w:rsidDel="00650458">
          <w:rPr>
            <w:rFonts w:eastAsia="SimHei" w:hint="cs"/>
            <w:rtl/>
          </w:rPr>
          <w:delText>ل</w:delText>
        </w:r>
        <w:r w:rsidR="003107A1" w:rsidRPr="004A3939" w:rsidDel="00650458">
          <w:rPr>
            <w:rFonts w:eastAsia="SimHei"/>
            <w:rtl/>
          </w:rPr>
          <w:delText>)</w:delText>
        </w:r>
        <w:r w:rsidR="003107A1" w:rsidRPr="004A3939" w:rsidDel="00650458">
          <w:rPr>
            <w:rFonts w:eastAsia="SimHei"/>
            <w:rtl/>
          </w:rPr>
          <w:tab/>
        </w:r>
        <w:r w:rsidR="003107A1" w:rsidRPr="004A3939" w:rsidDel="00650458">
          <w:rPr>
            <w:rFonts w:eastAsia="SimHei" w:hint="eastAsia"/>
            <w:rtl/>
          </w:rPr>
          <w:delText>العمل</w:delText>
        </w:r>
        <w:r w:rsidR="003107A1" w:rsidRPr="004A3939" w:rsidDel="00650458">
          <w:rPr>
            <w:rFonts w:eastAsia="SimHei"/>
            <w:rtl/>
          </w:rPr>
          <w:delText xml:space="preserve"> </w:delText>
        </w:r>
        <w:r w:rsidR="003107A1" w:rsidRPr="004A3939" w:rsidDel="00650458">
          <w:rPr>
            <w:rFonts w:eastAsia="SimHei" w:hint="eastAsia"/>
            <w:rtl/>
          </w:rPr>
          <w:delText>بالتعاون</w:delText>
        </w:r>
        <w:r w:rsidR="003107A1" w:rsidRPr="004A3939" w:rsidDel="00650458">
          <w:rPr>
            <w:rFonts w:eastAsia="SimHei"/>
            <w:rtl/>
          </w:rPr>
          <w:delText xml:space="preserve"> </w:delText>
        </w:r>
        <w:r w:rsidR="003107A1" w:rsidRPr="004A3939" w:rsidDel="00650458">
          <w:rPr>
            <w:rFonts w:eastAsia="SimHei" w:hint="eastAsia"/>
            <w:rtl/>
          </w:rPr>
          <w:delText>مع</w:delText>
        </w:r>
        <w:r w:rsidR="003107A1" w:rsidRPr="004A3939" w:rsidDel="00650458">
          <w:rPr>
            <w:rFonts w:eastAsia="SimHei"/>
            <w:rtl/>
          </w:rPr>
          <w:delText xml:space="preserve"> </w:delText>
        </w:r>
        <w:r w:rsidR="003107A1" w:rsidRPr="004A3939" w:rsidDel="00650458">
          <w:rPr>
            <w:rFonts w:eastAsia="SimHei" w:hint="eastAsia"/>
            <w:rtl/>
          </w:rPr>
          <w:delText>لجان</w:delText>
        </w:r>
        <w:r w:rsidR="003107A1" w:rsidRPr="004A3939" w:rsidDel="00650458">
          <w:rPr>
            <w:rFonts w:eastAsia="SimHei"/>
            <w:rtl/>
          </w:rPr>
          <w:delText xml:space="preserve"> </w:delText>
        </w:r>
        <w:r w:rsidR="003107A1" w:rsidRPr="004A3939" w:rsidDel="00650458">
          <w:rPr>
            <w:rFonts w:eastAsia="SimHei" w:hint="eastAsia"/>
            <w:rtl/>
          </w:rPr>
          <w:delText>دراسات</w:delText>
        </w:r>
        <w:r w:rsidR="003107A1" w:rsidRPr="004A3939" w:rsidDel="00650458">
          <w:rPr>
            <w:rFonts w:eastAsia="SimHei"/>
            <w:rtl/>
          </w:rPr>
          <w:delText xml:space="preserve"> </w:delText>
        </w:r>
        <w:r w:rsidR="003107A1" w:rsidRPr="004A3939" w:rsidDel="00650458">
          <w:rPr>
            <w:rFonts w:eastAsia="SimHei" w:hint="eastAsia"/>
            <w:rtl/>
          </w:rPr>
          <w:delText>تقييس</w:delText>
        </w:r>
        <w:r w:rsidR="003107A1" w:rsidRPr="004A3939" w:rsidDel="00650458">
          <w:rPr>
            <w:rFonts w:eastAsia="SimHei"/>
            <w:rtl/>
          </w:rPr>
          <w:delText xml:space="preserve"> </w:delText>
        </w:r>
        <w:r w:rsidR="003107A1" w:rsidRPr="004A3939" w:rsidDel="00650458">
          <w:rPr>
            <w:rFonts w:eastAsia="SimHei" w:hint="eastAsia"/>
            <w:rtl/>
          </w:rPr>
          <w:delText>الاتصالات</w:delText>
        </w:r>
        <w:r w:rsidR="003107A1" w:rsidRPr="004A3939" w:rsidDel="00650458">
          <w:rPr>
            <w:rFonts w:eastAsia="SimHei"/>
            <w:rtl/>
          </w:rPr>
          <w:delText xml:space="preserve"> </w:delText>
        </w:r>
        <w:r w:rsidR="003107A1" w:rsidRPr="004A3939" w:rsidDel="00650458">
          <w:rPr>
            <w:rFonts w:eastAsia="SimHei" w:hint="eastAsia"/>
            <w:rtl/>
          </w:rPr>
          <w:delText>ذات</w:delText>
        </w:r>
        <w:r w:rsidR="003107A1" w:rsidRPr="004A3939" w:rsidDel="00650458">
          <w:rPr>
            <w:rFonts w:eastAsia="SimHei"/>
            <w:rtl/>
          </w:rPr>
          <w:delText xml:space="preserve"> </w:delText>
        </w:r>
        <w:r w:rsidR="003107A1" w:rsidRPr="004A3939" w:rsidDel="00650458">
          <w:rPr>
            <w:rFonts w:eastAsia="SimHei" w:hint="eastAsia"/>
            <w:rtl/>
          </w:rPr>
          <w:delText>الصلة</w:delText>
        </w:r>
        <w:r w:rsidR="003107A1" w:rsidRPr="004A3939" w:rsidDel="00650458">
          <w:rPr>
            <w:rFonts w:eastAsia="SimHei"/>
            <w:rtl/>
          </w:rPr>
          <w:delText xml:space="preserve"> </w:delText>
        </w:r>
        <w:r w:rsidR="003107A1" w:rsidRPr="004A3939" w:rsidDel="00650458">
          <w:rPr>
            <w:rFonts w:eastAsia="SimHei" w:hint="eastAsia"/>
            <w:rtl/>
          </w:rPr>
          <w:delText>وغيرها</w:delText>
        </w:r>
        <w:r w:rsidR="003107A1" w:rsidRPr="004A3939" w:rsidDel="00650458">
          <w:rPr>
            <w:rFonts w:eastAsia="SimHei"/>
            <w:rtl/>
          </w:rPr>
          <w:delText xml:space="preserve"> </w:delText>
        </w:r>
        <w:r w:rsidR="003107A1" w:rsidRPr="004A3939" w:rsidDel="00650458">
          <w:rPr>
            <w:rFonts w:eastAsia="SimHei" w:hint="eastAsia"/>
            <w:rtl/>
          </w:rPr>
          <w:delText>من</w:delText>
        </w:r>
        <w:r w:rsidR="003107A1" w:rsidRPr="004A3939" w:rsidDel="00650458">
          <w:rPr>
            <w:rFonts w:eastAsia="SimHei"/>
            <w:rtl/>
          </w:rPr>
          <w:delText xml:space="preserve"> </w:delText>
        </w:r>
        <w:r w:rsidR="003107A1" w:rsidRPr="004A3939" w:rsidDel="00650458">
          <w:rPr>
            <w:rFonts w:eastAsia="SimHei" w:hint="eastAsia"/>
            <w:rtl/>
          </w:rPr>
          <w:delText>المنظمات</w:delText>
        </w:r>
        <w:r w:rsidR="003107A1" w:rsidRPr="004A3939" w:rsidDel="00650458">
          <w:rPr>
            <w:rFonts w:eastAsia="SimHei"/>
            <w:rtl/>
          </w:rPr>
          <w:delText xml:space="preserve"> </w:delText>
        </w:r>
        <w:r w:rsidR="003107A1" w:rsidRPr="004A3939" w:rsidDel="00650458">
          <w:rPr>
            <w:rFonts w:eastAsia="SimHei" w:hint="eastAsia"/>
            <w:rtl/>
          </w:rPr>
          <w:delText>المعنية</w:delText>
        </w:r>
        <w:r w:rsidR="003107A1" w:rsidRPr="004A3939" w:rsidDel="00650458">
          <w:rPr>
            <w:rFonts w:eastAsia="SimHei"/>
            <w:rtl/>
          </w:rPr>
          <w:delText xml:space="preserve"> </w:delText>
        </w:r>
        <w:r w:rsidR="003107A1" w:rsidRPr="004A3939" w:rsidDel="00650458">
          <w:rPr>
            <w:rFonts w:eastAsia="SimHei" w:hint="eastAsia"/>
            <w:rtl/>
          </w:rPr>
          <w:delText>بوضع</w:delText>
        </w:r>
        <w:r w:rsidR="003107A1" w:rsidRPr="004A3939" w:rsidDel="00650458">
          <w:rPr>
            <w:rFonts w:eastAsia="SimHei"/>
            <w:rtl/>
          </w:rPr>
          <w:delText xml:space="preserve"> </w:delText>
        </w:r>
        <w:r w:rsidR="003107A1" w:rsidRPr="004A3939" w:rsidDel="00650458">
          <w:rPr>
            <w:rFonts w:eastAsia="SimHei" w:hint="eastAsia"/>
            <w:rtl/>
          </w:rPr>
          <w:delText>المعايير</w:delText>
        </w:r>
        <w:r w:rsidR="003107A1" w:rsidRPr="004A3939" w:rsidDel="00650458">
          <w:rPr>
            <w:rFonts w:eastAsia="SimHei"/>
            <w:rtl/>
          </w:rPr>
          <w:delText xml:space="preserve"> </w:delText>
        </w:r>
        <w:r w:rsidR="003107A1" w:rsidRPr="004A3939" w:rsidDel="00650458">
          <w:rPr>
            <w:rFonts w:eastAsia="SimHei"/>
          </w:rPr>
          <w:delText>(SDO)</w:delText>
        </w:r>
        <w:r w:rsidR="003107A1" w:rsidRPr="004A3939" w:rsidDel="00650458">
          <w:rPr>
            <w:rFonts w:eastAsia="SimHei" w:hint="eastAsia"/>
            <w:rtl/>
          </w:rPr>
          <w:delText>،</w:delText>
        </w:r>
        <w:r w:rsidR="003107A1" w:rsidRPr="004A3939" w:rsidDel="00650458">
          <w:rPr>
            <w:rFonts w:eastAsia="SimHei"/>
            <w:rtl/>
          </w:rPr>
          <w:delText xml:space="preserve"> </w:delText>
        </w:r>
        <w:r w:rsidR="003107A1" w:rsidRPr="004A3939" w:rsidDel="00650458">
          <w:rPr>
            <w:rFonts w:eastAsia="SimHei" w:hint="eastAsia"/>
            <w:rtl/>
          </w:rPr>
          <w:delText>حسب</w:delText>
        </w:r>
        <w:r w:rsidR="003107A1" w:rsidRPr="004A3939" w:rsidDel="00650458">
          <w:rPr>
            <w:rFonts w:eastAsia="SimHei"/>
            <w:rtl/>
          </w:rPr>
          <w:delText xml:space="preserve"> </w:delText>
        </w:r>
        <w:r w:rsidR="003107A1" w:rsidRPr="004A3939" w:rsidDel="00650458">
          <w:rPr>
            <w:rFonts w:eastAsia="SimHei" w:hint="eastAsia"/>
            <w:rtl/>
          </w:rPr>
          <w:delText>الاقتضاء،</w:delText>
        </w:r>
        <w:r w:rsidR="003107A1" w:rsidRPr="004A3939" w:rsidDel="00650458">
          <w:rPr>
            <w:rFonts w:eastAsia="SimHei"/>
            <w:rtl/>
          </w:rPr>
          <w:delText xml:space="preserve"> </w:delText>
        </w:r>
        <w:r w:rsidR="003107A1" w:rsidRPr="004A3939" w:rsidDel="00650458">
          <w:rPr>
            <w:rFonts w:eastAsia="SimHei" w:hint="eastAsia"/>
            <w:rtl/>
          </w:rPr>
          <w:delText>مع</w:delText>
        </w:r>
        <w:r w:rsidR="003107A1" w:rsidRPr="004A3939" w:rsidDel="00650458">
          <w:rPr>
            <w:rFonts w:eastAsia="SimHei"/>
            <w:rtl/>
          </w:rPr>
          <w:delText xml:space="preserve"> </w:delText>
        </w:r>
        <w:r w:rsidR="003107A1" w:rsidRPr="004A3939" w:rsidDel="00650458">
          <w:rPr>
            <w:rFonts w:eastAsia="SimHei" w:hint="eastAsia"/>
            <w:rtl/>
          </w:rPr>
          <w:delText>مراعاة</w:delText>
        </w:r>
        <w:r w:rsidR="003107A1" w:rsidRPr="004A3939" w:rsidDel="00650458">
          <w:rPr>
            <w:rFonts w:eastAsia="SimHei"/>
            <w:rtl/>
          </w:rPr>
          <w:delText xml:space="preserve"> </w:delText>
        </w:r>
        <w:r w:rsidR="003107A1" w:rsidRPr="004A3939" w:rsidDel="00650458">
          <w:rPr>
            <w:rFonts w:eastAsia="SimHei" w:hint="eastAsia"/>
            <w:rtl/>
          </w:rPr>
          <w:delText>المعلومات</w:delText>
        </w:r>
        <w:r w:rsidR="003107A1" w:rsidRPr="004A3939" w:rsidDel="00650458">
          <w:rPr>
            <w:rFonts w:eastAsia="SimHei"/>
            <w:rtl/>
          </w:rPr>
          <w:delText xml:space="preserve"> </w:delText>
        </w:r>
        <w:r w:rsidR="003107A1" w:rsidRPr="004A3939" w:rsidDel="00650458">
          <w:rPr>
            <w:rFonts w:eastAsia="SimHei" w:hint="eastAsia"/>
            <w:rtl/>
          </w:rPr>
          <w:delText>والمواد</w:delText>
        </w:r>
        <w:r w:rsidR="003107A1" w:rsidRPr="004A3939" w:rsidDel="00650458">
          <w:rPr>
            <w:rFonts w:eastAsia="SimHei"/>
            <w:rtl/>
          </w:rPr>
          <w:delText xml:space="preserve"> </w:delText>
        </w:r>
        <w:r w:rsidR="003107A1" w:rsidRPr="004A3939" w:rsidDel="00650458">
          <w:rPr>
            <w:rFonts w:eastAsia="SimHei" w:hint="eastAsia"/>
            <w:rtl/>
          </w:rPr>
          <w:delText>المتاحة</w:delText>
        </w:r>
        <w:r w:rsidR="003107A1" w:rsidRPr="004A3939" w:rsidDel="00650458">
          <w:rPr>
            <w:rFonts w:eastAsia="SimHei"/>
            <w:rtl/>
          </w:rPr>
          <w:delText xml:space="preserve"> </w:delText>
        </w:r>
        <w:r w:rsidR="003107A1" w:rsidRPr="004A3939" w:rsidDel="00650458">
          <w:rPr>
            <w:rFonts w:eastAsia="SimHei" w:hint="eastAsia"/>
            <w:rtl/>
          </w:rPr>
          <w:delText>في</w:delText>
        </w:r>
        <w:r w:rsidR="003107A1" w:rsidRPr="004A3939" w:rsidDel="00650458">
          <w:rPr>
            <w:rFonts w:eastAsia="SimHei"/>
            <w:rtl/>
          </w:rPr>
          <w:delText xml:space="preserve"> </w:delText>
        </w:r>
        <w:r w:rsidR="003107A1" w:rsidRPr="004A3939" w:rsidDel="00650458">
          <w:rPr>
            <w:rFonts w:eastAsia="SimHei" w:hint="eastAsia"/>
            <w:rtl/>
          </w:rPr>
          <w:delText>إطار</w:delText>
        </w:r>
        <w:r w:rsidR="003107A1" w:rsidRPr="004A3939" w:rsidDel="00650458">
          <w:rPr>
            <w:rFonts w:eastAsia="SimHei"/>
            <w:rtl/>
          </w:rPr>
          <w:delText xml:space="preserve"> </w:delText>
        </w:r>
        <w:r w:rsidR="003107A1" w:rsidRPr="004A3939" w:rsidDel="00650458">
          <w:rPr>
            <w:rFonts w:eastAsia="SimHei" w:hint="eastAsia"/>
            <w:rtl/>
          </w:rPr>
          <w:delText>هذه</w:delText>
        </w:r>
        <w:r w:rsidR="003107A1" w:rsidRPr="004A3939" w:rsidDel="00650458">
          <w:rPr>
            <w:rFonts w:eastAsia="SimHei"/>
            <w:rtl/>
          </w:rPr>
          <w:delText xml:space="preserve"> </w:delText>
        </w:r>
        <w:r w:rsidR="003107A1" w:rsidRPr="004A3939" w:rsidDel="00650458">
          <w:rPr>
            <w:rFonts w:eastAsia="SimHei" w:hint="eastAsia"/>
            <w:rtl/>
          </w:rPr>
          <w:delText>الكيانات</w:delText>
        </w:r>
        <w:r w:rsidR="003107A1" w:rsidRPr="004A3939" w:rsidDel="00650458">
          <w:rPr>
            <w:rFonts w:eastAsia="SimHei" w:hint="cs"/>
            <w:rtl/>
          </w:rPr>
          <w:delText>؛</w:delText>
        </w:r>
      </w:del>
    </w:p>
    <w:p w14:paraId="040480E9" w14:textId="59F69133" w:rsidR="004B3D30" w:rsidDel="00650458" w:rsidRDefault="00650458" w:rsidP="004B3D30">
      <w:pPr>
        <w:pStyle w:val="enumlev1"/>
        <w:rPr>
          <w:del w:id="450" w:author="Almidani, Ahmad Alaa" w:date="2022-02-11T12:04:00Z"/>
          <w:spacing w:val="6"/>
          <w:rtl/>
        </w:rPr>
      </w:pPr>
      <w:del w:id="451" w:author="Almidani, Ahmad Alaa" w:date="2022-02-11T12:04:00Z">
        <w:r w:rsidDel="00650458">
          <w:rPr>
            <w:rFonts w:hint="cs"/>
            <w:rtl/>
          </w:rPr>
          <w:delText xml:space="preserve">م </w:delText>
        </w:r>
        <w:r w:rsidR="003107A1" w:rsidRPr="0006443B" w:rsidDel="00650458">
          <w:rPr>
            <w:rtl/>
          </w:rPr>
          <w:delText>)</w:delText>
        </w:r>
        <w:r w:rsidR="003107A1" w:rsidRPr="0006443B" w:rsidDel="00650458">
          <w:rPr>
            <w:rtl/>
          </w:rPr>
          <w:tab/>
        </w:r>
        <w:r w:rsidR="003107A1" w:rsidRPr="00123B6A" w:rsidDel="00650458">
          <w:rPr>
            <w:rFonts w:hint="eastAsia"/>
            <w:spacing w:val="6"/>
            <w:rtl/>
          </w:rPr>
          <w:delText>إعداد</w:delText>
        </w:r>
        <w:r w:rsidR="003107A1" w:rsidRPr="00123B6A" w:rsidDel="00650458">
          <w:rPr>
            <w:spacing w:val="6"/>
            <w:rtl/>
          </w:rPr>
          <w:delText xml:space="preserve"> </w:delText>
        </w:r>
        <w:r w:rsidR="003107A1" w:rsidRPr="00123B6A" w:rsidDel="00650458">
          <w:rPr>
            <w:rFonts w:hint="eastAsia"/>
            <w:spacing w:val="6"/>
            <w:rtl/>
          </w:rPr>
          <w:delText>مبادئ</w:delText>
        </w:r>
        <w:r w:rsidR="003107A1" w:rsidRPr="00123B6A" w:rsidDel="00650458">
          <w:rPr>
            <w:spacing w:val="6"/>
            <w:rtl/>
          </w:rPr>
          <w:delText xml:space="preserve"> </w:delText>
        </w:r>
        <w:r w:rsidR="003107A1" w:rsidRPr="00123B6A" w:rsidDel="00650458">
          <w:rPr>
            <w:rFonts w:hint="eastAsia"/>
            <w:spacing w:val="6"/>
            <w:rtl/>
          </w:rPr>
          <w:delText>توجيهية</w:delText>
        </w:r>
        <w:r w:rsidR="003107A1" w:rsidRPr="00123B6A" w:rsidDel="00650458">
          <w:rPr>
            <w:spacing w:val="6"/>
            <w:rtl/>
          </w:rPr>
          <w:delText xml:space="preserve"> </w:delText>
        </w:r>
        <w:r w:rsidR="003107A1" w:rsidRPr="00123B6A" w:rsidDel="00650458">
          <w:rPr>
            <w:rFonts w:hint="eastAsia"/>
            <w:spacing w:val="6"/>
            <w:rtl/>
          </w:rPr>
          <w:delText>بشأن</w:delText>
        </w:r>
        <w:r w:rsidR="003107A1" w:rsidRPr="00123B6A" w:rsidDel="00650458">
          <w:rPr>
            <w:spacing w:val="6"/>
            <w:rtl/>
          </w:rPr>
          <w:delText xml:space="preserve"> </w:delText>
        </w:r>
        <w:r w:rsidR="003107A1" w:rsidRPr="00123B6A" w:rsidDel="00650458">
          <w:rPr>
            <w:rFonts w:hint="eastAsia"/>
            <w:spacing w:val="6"/>
            <w:rtl/>
          </w:rPr>
          <w:delText>تدابير</w:delText>
        </w:r>
        <w:r w:rsidR="003107A1" w:rsidRPr="00123B6A" w:rsidDel="00650458">
          <w:rPr>
            <w:spacing w:val="6"/>
            <w:rtl/>
          </w:rPr>
          <w:delText xml:space="preserve"> </w:delText>
        </w:r>
        <w:r w:rsidR="003107A1" w:rsidRPr="00123B6A" w:rsidDel="00650458">
          <w:rPr>
            <w:rFonts w:hint="eastAsia"/>
            <w:spacing w:val="6"/>
            <w:rtl/>
          </w:rPr>
          <w:delText>مكافحة</w:delText>
        </w:r>
        <w:r w:rsidR="003107A1" w:rsidRPr="00123B6A" w:rsidDel="00650458">
          <w:rPr>
            <w:spacing w:val="6"/>
            <w:rtl/>
          </w:rPr>
          <w:delText xml:space="preserve"> </w:delText>
        </w:r>
        <w:r w:rsidR="003107A1" w:rsidRPr="00123B6A" w:rsidDel="00650458">
          <w:rPr>
            <w:rFonts w:hint="eastAsia"/>
            <w:spacing w:val="6"/>
            <w:rtl/>
          </w:rPr>
          <w:delText>الرسائل</w:delText>
        </w:r>
        <w:r w:rsidR="003107A1" w:rsidRPr="00123B6A" w:rsidDel="00650458">
          <w:rPr>
            <w:spacing w:val="6"/>
            <w:rtl/>
          </w:rPr>
          <w:delText xml:space="preserve"> </w:delText>
        </w:r>
        <w:r w:rsidR="003107A1" w:rsidRPr="00123B6A" w:rsidDel="00650458">
          <w:rPr>
            <w:rFonts w:hint="eastAsia"/>
            <w:spacing w:val="6"/>
            <w:rtl/>
          </w:rPr>
          <w:delText>الاقتحامية</w:delText>
        </w:r>
        <w:r w:rsidR="003107A1" w:rsidRPr="00123B6A" w:rsidDel="00650458">
          <w:rPr>
            <w:spacing w:val="6"/>
            <w:rtl/>
          </w:rPr>
          <w:delText xml:space="preserve"> </w:delText>
        </w:r>
        <w:r w:rsidR="003107A1" w:rsidRPr="00123B6A" w:rsidDel="00650458">
          <w:rPr>
            <w:rFonts w:hint="eastAsia"/>
            <w:spacing w:val="6"/>
            <w:rtl/>
          </w:rPr>
          <w:delText>والبرمجيات</w:delText>
        </w:r>
        <w:r w:rsidR="003107A1" w:rsidRPr="00123B6A" w:rsidDel="00650458">
          <w:rPr>
            <w:spacing w:val="6"/>
            <w:rtl/>
          </w:rPr>
          <w:delText xml:space="preserve"> </w:delText>
        </w:r>
        <w:r w:rsidR="003107A1" w:rsidRPr="00123B6A" w:rsidDel="00650458">
          <w:rPr>
            <w:rFonts w:hint="eastAsia"/>
            <w:spacing w:val="6"/>
            <w:rtl/>
          </w:rPr>
          <w:delText>الخبيثة</w:delText>
        </w:r>
        <w:r w:rsidR="003107A1" w:rsidRPr="00123B6A" w:rsidDel="00650458">
          <w:rPr>
            <w:spacing w:val="6"/>
            <w:rtl/>
          </w:rPr>
          <w:delText xml:space="preserve"> </w:delText>
        </w:r>
        <w:r w:rsidR="003107A1" w:rsidRPr="00123B6A" w:rsidDel="00650458">
          <w:rPr>
            <w:rFonts w:hint="eastAsia"/>
            <w:spacing w:val="6"/>
            <w:rtl/>
          </w:rPr>
          <w:delText>على</w:delText>
        </w:r>
        <w:r w:rsidR="003107A1" w:rsidRPr="00123B6A" w:rsidDel="00650458">
          <w:rPr>
            <w:spacing w:val="6"/>
            <w:rtl/>
          </w:rPr>
          <w:delText xml:space="preserve"> </w:delText>
        </w:r>
        <w:r w:rsidR="003107A1" w:rsidRPr="00123B6A" w:rsidDel="00650458">
          <w:rPr>
            <w:rFonts w:hint="eastAsia"/>
            <w:spacing w:val="6"/>
            <w:rtl/>
          </w:rPr>
          <w:delText>الصعيد</w:delText>
        </w:r>
        <w:r w:rsidR="003107A1" w:rsidRPr="00123B6A" w:rsidDel="00650458">
          <w:rPr>
            <w:spacing w:val="6"/>
            <w:rtl/>
          </w:rPr>
          <w:delText xml:space="preserve"> </w:delText>
        </w:r>
        <w:r w:rsidR="003107A1" w:rsidRPr="00123B6A" w:rsidDel="00650458">
          <w:rPr>
            <w:rFonts w:hint="eastAsia"/>
            <w:spacing w:val="6"/>
            <w:rtl/>
          </w:rPr>
          <w:delText>الوطني</w:delText>
        </w:r>
        <w:r w:rsidR="003107A1" w:rsidRPr="00123B6A" w:rsidDel="00650458">
          <w:rPr>
            <w:spacing w:val="6"/>
            <w:rtl/>
          </w:rPr>
          <w:delText xml:space="preserve"> </w:delText>
        </w:r>
        <w:r w:rsidR="003107A1" w:rsidRPr="00123B6A" w:rsidDel="00650458">
          <w:rPr>
            <w:rFonts w:hint="eastAsia"/>
            <w:spacing w:val="6"/>
            <w:rtl/>
          </w:rPr>
          <w:delText>والإقليمي والدولي؛</w:delText>
        </w:r>
      </w:del>
    </w:p>
    <w:p w14:paraId="3BD217C0" w14:textId="141D7080" w:rsidR="004B3D30" w:rsidRDefault="00650458" w:rsidP="004B3D30">
      <w:pPr>
        <w:pStyle w:val="enumlev1"/>
        <w:spacing w:after="80"/>
        <w:rPr>
          <w:rFonts w:ascii="Traditional Arabic" w:hAnsi="Traditional Arabic"/>
          <w:rtl/>
        </w:rPr>
      </w:pPr>
      <w:del w:id="452" w:author="Almidani, Ahmad Alaa" w:date="2022-02-11T12:04:00Z">
        <w:r w:rsidDel="00650458">
          <w:rPr>
            <w:rFonts w:ascii="Traditional Arabic" w:hAnsi="Traditional Arabic" w:hint="cs"/>
            <w:rtl/>
          </w:rPr>
          <w:delText>ن</w:delText>
        </w:r>
      </w:del>
      <w:ins w:id="453" w:author="Elbahnassawy, Ganat" w:date="2022-03-23T14:30:00Z">
        <w:r w:rsidR="00573D92">
          <w:rPr>
            <w:rFonts w:ascii="Traditional Arabic" w:hAnsi="Traditional Arabic" w:hint="cs"/>
            <w:rtl/>
          </w:rPr>
          <w:t xml:space="preserve"> </w:t>
        </w:r>
      </w:ins>
      <w:ins w:id="454" w:author="Almidani, Ahmad Alaa" w:date="2022-02-11T12:04:00Z">
        <w:r>
          <w:rPr>
            <w:rFonts w:ascii="Traditional Arabic" w:hAnsi="Traditional Arabic" w:hint="cs"/>
            <w:rtl/>
          </w:rPr>
          <w:t>ك</w:t>
        </w:r>
      </w:ins>
      <w:r w:rsidR="003107A1" w:rsidRPr="00D43AE8">
        <w:rPr>
          <w:rFonts w:ascii="Traditional Arabic" w:hAnsi="Traditional Arabic"/>
          <w:rtl/>
        </w:rPr>
        <w:t>)</w:t>
      </w:r>
      <w:r w:rsidR="003107A1" w:rsidRPr="00D43AE8">
        <w:rPr>
          <w:rFonts w:ascii="Traditional Arabic" w:hAnsi="Traditional Arabic"/>
          <w:rtl/>
        </w:rPr>
        <w:tab/>
      </w:r>
      <w:r w:rsidR="003107A1" w:rsidRPr="00D43AE8">
        <w:rPr>
          <w:rFonts w:ascii="Traditional Arabic" w:hAnsi="Traditional Arabic" w:hint="eastAsia"/>
          <w:rtl/>
        </w:rPr>
        <w:t>جمع</w:t>
      </w:r>
      <w:r w:rsidR="003107A1">
        <w:rPr>
          <w:rFonts w:ascii="Traditional Arabic" w:hAnsi="Traditional Arabic" w:hint="cs"/>
          <w:rtl/>
        </w:rPr>
        <w:t xml:space="preserve"> وتقاسم</w:t>
      </w:r>
      <w:r w:rsidR="003107A1" w:rsidRPr="00D43AE8">
        <w:rPr>
          <w:rFonts w:ascii="Traditional Arabic" w:hAnsi="Traditional Arabic"/>
          <w:rtl/>
        </w:rPr>
        <w:t xml:space="preserve"> </w:t>
      </w:r>
      <w:r w:rsidR="003107A1">
        <w:rPr>
          <w:rFonts w:ascii="Traditional Arabic" w:hAnsi="Traditional Arabic" w:hint="cs"/>
          <w:rtl/>
        </w:rPr>
        <w:t>معلومات عن</w:t>
      </w:r>
      <w:r w:rsidR="003107A1" w:rsidRPr="00D43AE8">
        <w:rPr>
          <w:rFonts w:ascii="Traditional Arabic" w:hAnsi="Traditional Arabic"/>
          <w:rtl/>
        </w:rPr>
        <w:t xml:space="preserve"> السياسات</w:t>
      </w:r>
      <w:r w:rsidR="003107A1">
        <w:rPr>
          <w:rFonts w:ascii="Traditional Arabic" w:hAnsi="Traditional Arabic" w:hint="cs"/>
          <w:rtl/>
        </w:rPr>
        <w:t xml:space="preserve"> التنظيمية</w:t>
      </w:r>
      <w:r w:rsidR="003107A1" w:rsidRPr="00D43AE8">
        <w:rPr>
          <w:rFonts w:ascii="Traditional Arabic" w:hAnsi="Traditional Arabic"/>
          <w:rtl/>
        </w:rPr>
        <w:t xml:space="preserve"> التي </w:t>
      </w:r>
      <w:r w:rsidR="003107A1">
        <w:rPr>
          <w:rFonts w:ascii="Traditional Arabic" w:hAnsi="Traditional Arabic" w:hint="cs"/>
          <w:rtl/>
        </w:rPr>
        <w:t xml:space="preserve">تعدها و/أو تنفذها </w:t>
      </w:r>
      <w:r w:rsidR="003107A1" w:rsidRPr="00D43AE8">
        <w:rPr>
          <w:rFonts w:ascii="Traditional Arabic" w:hAnsi="Traditional Arabic"/>
          <w:rtl/>
        </w:rPr>
        <w:t>هيئات تنظيم الاتصالات</w:t>
      </w:r>
      <w:r w:rsidR="003107A1">
        <w:rPr>
          <w:rFonts w:ascii="Traditional Arabic" w:hAnsi="Traditional Arabic" w:hint="cs"/>
          <w:rtl/>
        </w:rPr>
        <w:t xml:space="preserve"> المختصة</w:t>
      </w:r>
      <w:r w:rsidR="003107A1" w:rsidRPr="00D43AE8">
        <w:rPr>
          <w:rFonts w:ascii="Traditional Arabic" w:hAnsi="Traditional Arabic"/>
          <w:rtl/>
        </w:rPr>
        <w:t xml:space="preserve"> لتعزيز الثقة والأمن </w:t>
      </w:r>
      <w:r w:rsidR="003107A1" w:rsidRPr="00D43AE8">
        <w:rPr>
          <w:rFonts w:ascii="Traditional Arabic" w:hAnsi="Traditional Arabic" w:hint="eastAsia"/>
          <w:rtl/>
        </w:rPr>
        <w:t>في</w:t>
      </w:r>
      <w:r w:rsidR="003107A1">
        <w:rPr>
          <w:rFonts w:ascii="Traditional Arabic" w:hAnsi="Traditional Arabic" w:hint="cs"/>
          <w:rtl/>
        </w:rPr>
        <w:t> قطاع</w:t>
      </w:r>
      <w:r w:rsidR="003107A1" w:rsidRPr="00D43AE8">
        <w:rPr>
          <w:rFonts w:ascii="Traditional Arabic" w:hAnsi="Traditional Arabic"/>
          <w:rtl/>
        </w:rPr>
        <w:t xml:space="preserve"> </w:t>
      </w:r>
      <w:r w:rsidR="003107A1" w:rsidRPr="00D43AE8">
        <w:rPr>
          <w:rFonts w:ascii="Traditional Arabic" w:hAnsi="Traditional Arabic" w:hint="eastAsia"/>
          <w:rtl/>
        </w:rPr>
        <w:t>الاتصالات</w:t>
      </w:r>
      <w:r w:rsidR="003107A1" w:rsidRPr="00D43AE8">
        <w:rPr>
          <w:rFonts w:ascii="Traditional Arabic" w:hAnsi="Traditional Arabic"/>
          <w:rtl/>
        </w:rPr>
        <w:t xml:space="preserve">/تكنولوجيات </w:t>
      </w:r>
      <w:r w:rsidR="003107A1" w:rsidRPr="00D43AE8">
        <w:rPr>
          <w:rFonts w:ascii="Traditional Arabic" w:hAnsi="Traditional Arabic" w:hint="eastAsia"/>
          <w:rtl/>
        </w:rPr>
        <w:t>المعلومات</w:t>
      </w:r>
      <w:r w:rsidR="003107A1" w:rsidRPr="00D43AE8">
        <w:rPr>
          <w:rFonts w:ascii="Traditional Arabic" w:hAnsi="Traditional Arabic"/>
          <w:rtl/>
        </w:rPr>
        <w:t xml:space="preserve"> </w:t>
      </w:r>
      <w:r w:rsidR="003107A1" w:rsidRPr="00D43AE8">
        <w:rPr>
          <w:rFonts w:ascii="Traditional Arabic" w:hAnsi="Traditional Arabic" w:hint="eastAsia"/>
          <w:rtl/>
        </w:rPr>
        <w:t>والاتصالات</w:t>
      </w:r>
      <w:r w:rsidR="003107A1" w:rsidRPr="00D43AE8">
        <w:rPr>
          <w:rFonts w:ascii="Traditional Arabic" w:hAnsi="Traditional Arabic"/>
          <w:rtl/>
        </w:rPr>
        <w:t>.</w:t>
      </w:r>
    </w:p>
    <w:p w14:paraId="05E607EE" w14:textId="77777777" w:rsidR="004B3D30" w:rsidRPr="005F6DEF" w:rsidRDefault="003107A1" w:rsidP="004B3D30">
      <w:pPr>
        <w:pStyle w:val="Heading1"/>
        <w:rPr>
          <w:color w:val="000000" w:themeColor="text1"/>
          <w:rtl/>
        </w:rPr>
      </w:pPr>
      <w:bookmarkStart w:id="455" w:name="_Toc496781506"/>
      <w:bookmarkStart w:id="456" w:name="_Toc505868112"/>
      <w:bookmarkStart w:id="457" w:name="_Toc505869358"/>
      <w:bookmarkStart w:id="458" w:name="_Toc505871319"/>
      <w:r w:rsidRPr="005F6DEF">
        <w:rPr>
          <w:color w:val="000000" w:themeColor="text1"/>
        </w:rPr>
        <w:t>3</w:t>
      </w:r>
      <w:r w:rsidRPr="005F6DEF">
        <w:rPr>
          <w:color w:val="000000" w:themeColor="text1"/>
          <w:rtl/>
        </w:rPr>
        <w:tab/>
        <w:t>الناتج المتوقع</w:t>
      </w:r>
      <w:bookmarkEnd w:id="455"/>
      <w:bookmarkEnd w:id="456"/>
      <w:bookmarkEnd w:id="457"/>
      <w:bookmarkEnd w:id="458"/>
    </w:p>
    <w:p w14:paraId="64CAED81" w14:textId="77777777" w:rsidR="004B3D30" w:rsidRDefault="003107A1" w:rsidP="004B3D30">
      <w:pPr>
        <w:pStyle w:val="enumlev1"/>
        <w:rPr>
          <w:rtl/>
        </w:rPr>
      </w:pPr>
      <w:r>
        <w:rPr>
          <w:rFonts w:hint="cs"/>
          <w:rtl/>
        </w:rPr>
        <w:t xml:space="preserve"> أ )</w:t>
      </w:r>
      <w:r w:rsidRPr="008B7671">
        <w:rPr>
          <w:rtl/>
        </w:rPr>
        <w:tab/>
        <w:t xml:space="preserve">تقارير تُرفع للأعضاء بشأن القضايا المحددة في الفقرات </w:t>
      </w:r>
      <w:r w:rsidRPr="008B7671">
        <w:t>2</w:t>
      </w:r>
      <w:r w:rsidRPr="00084E42">
        <w:rPr>
          <w:rtl/>
        </w:rPr>
        <w:t xml:space="preserve"> </w:t>
      </w:r>
      <w:r w:rsidRPr="00084E42">
        <w:rPr>
          <w:rFonts w:hint="eastAsia"/>
          <w:rtl/>
        </w:rPr>
        <w:t>أ</w:t>
      </w:r>
      <w:r w:rsidRPr="00123B6A">
        <w:rPr>
          <w:rFonts w:hint="eastAsia"/>
          <w:rtl/>
        </w:rPr>
        <w:t> </w:t>
      </w:r>
      <w:r w:rsidRPr="00123B6A">
        <w:rPr>
          <w:rtl/>
        </w:rPr>
        <w:t>)</w:t>
      </w:r>
      <w:r>
        <w:rPr>
          <w:rFonts w:hint="cs"/>
          <w:rtl/>
        </w:rPr>
        <w:t xml:space="preserve"> إلى</w:t>
      </w:r>
      <w:r w:rsidRPr="00123B6A">
        <w:rPr>
          <w:rtl/>
        </w:rPr>
        <w:t xml:space="preserve"> </w:t>
      </w:r>
      <w:r w:rsidRPr="00123B6A">
        <w:rPr>
          <w:rFonts w:hint="cs"/>
          <w:rtl/>
        </w:rPr>
        <w:t>ﻥ</w:t>
      </w:r>
      <w:r w:rsidRPr="00123B6A">
        <w:rPr>
          <w:rtl/>
        </w:rPr>
        <w:t xml:space="preserve">) </w:t>
      </w:r>
      <w:r w:rsidRPr="008B7671">
        <w:rPr>
          <w:rtl/>
        </w:rPr>
        <w:t>أعلاه. وستبرز التقارير المشار إليها أن</w:t>
      </w:r>
      <w:r>
        <w:rPr>
          <w:rFonts w:hint="cs"/>
          <w:rtl/>
        </w:rPr>
        <w:t> </w:t>
      </w:r>
      <w:r w:rsidRPr="008B7671">
        <w:rPr>
          <w:rtl/>
        </w:rPr>
        <w:t>شبكات المعلومات والاتصالات الآمنة تشكل جزءاً لا يتجزأ من عملية بناء مجتمع المعلومات و</w:t>
      </w:r>
      <w:r>
        <w:rPr>
          <w:rFonts w:hint="cs"/>
          <w:rtl/>
        </w:rPr>
        <w:t xml:space="preserve">ضمان </w:t>
      </w:r>
      <w:r w:rsidRPr="008B7671">
        <w:rPr>
          <w:rtl/>
        </w:rPr>
        <w:t>التنمية الاقتصادية والاجتماعية لجميع الدول.</w:t>
      </w:r>
      <w:r>
        <w:rPr>
          <w:rFonts w:hint="cs"/>
          <w:rtl/>
        </w:rPr>
        <w:t xml:space="preserve"> وستتناول التقارير أيضاً مساهمات تساعد البلدان في صياغة مبادئ توجيهية بشأن التعامل مع تحديات الأمن السيبراني.</w:t>
      </w:r>
    </w:p>
    <w:p w14:paraId="580668F8" w14:textId="77777777" w:rsidR="004B3D30" w:rsidRDefault="003107A1" w:rsidP="004B3D30">
      <w:pPr>
        <w:pStyle w:val="enumlev1"/>
        <w:rPr>
          <w:rtl/>
        </w:rPr>
      </w:pPr>
      <w:r>
        <w:rPr>
          <w:rtl/>
        </w:rPr>
        <w:tab/>
      </w:r>
      <w:r w:rsidRPr="008B7671">
        <w:rPr>
          <w:rtl/>
        </w:rPr>
        <w:t>وتشمل تحديات الأمن السيبراني إمكانية النفاذ غير المخو</w:t>
      </w:r>
      <w:r w:rsidRPr="008B7671">
        <w:rPr>
          <w:rFonts w:hint="cs"/>
          <w:rtl/>
        </w:rPr>
        <w:t>ّ</w:t>
      </w:r>
      <w:r w:rsidRPr="008B7671">
        <w:rPr>
          <w:rtl/>
        </w:rPr>
        <w:t>ل إلى المعلومات المتداولة عبر شبكات تكنولوجيا المعلومات والاتصالات وتدميرها وتعديلها</w:t>
      </w:r>
      <w:r w:rsidRPr="008B7671">
        <w:rPr>
          <w:rFonts w:hint="cs"/>
          <w:rtl/>
        </w:rPr>
        <w:t xml:space="preserve"> بالإضافة إلى التصدي للرسائل الاقتحامية</w:t>
      </w:r>
      <w:r>
        <w:rPr>
          <w:rFonts w:hint="cs"/>
          <w:rtl/>
        </w:rPr>
        <w:t xml:space="preserve"> و</w:t>
      </w:r>
      <w:r w:rsidRPr="008B7671">
        <w:rPr>
          <w:rFonts w:hint="cs"/>
          <w:rtl/>
        </w:rPr>
        <w:t>البرمجيات الخبيثة ومكافحتها</w:t>
      </w:r>
      <w:r w:rsidRPr="008B7671">
        <w:rPr>
          <w:rtl/>
        </w:rPr>
        <w:t>. ب</w:t>
      </w:r>
      <w:r w:rsidRPr="008B7671">
        <w:rPr>
          <w:rFonts w:hint="cs"/>
          <w:rtl/>
        </w:rPr>
        <w:t>َ</w:t>
      </w:r>
      <w:r w:rsidRPr="008B7671">
        <w:rPr>
          <w:rtl/>
        </w:rPr>
        <w:t>يد أنه يمكن التخفيف من تداعيات هذه التحديات بزيادة الوعي بقضايا الأمن السيبراني</w:t>
      </w:r>
      <w:r w:rsidRPr="008B7671">
        <w:rPr>
          <w:rFonts w:hint="cs"/>
          <w:rtl/>
        </w:rPr>
        <w:t>، وإقامة شراكات فعّالة بين القطاعين العام والخاص،</w:t>
      </w:r>
      <w:r w:rsidRPr="008B7671">
        <w:rPr>
          <w:rtl/>
        </w:rPr>
        <w:t xml:space="preserve"> وتبادل</w:t>
      </w:r>
      <w:r>
        <w:rPr>
          <w:rFonts w:hint="cs"/>
          <w:rtl/>
        </w:rPr>
        <w:t> </w:t>
      </w:r>
      <w:r w:rsidRPr="008B7671">
        <w:rPr>
          <w:rtl/>
        </w:rPr>
        <w:t>أفضل الممارسات الناجحة المستخدمة من جانب صانعي السياسات ودوائر الأعمال وعن طريق ال</w:t>
      </w:r>
      <w:r>
        <w:rPr>
          <w:rtl/>
        </w:rPr>
        <w:t>تعاون مع أصحاب المصلحة</w:t>
      </w:r>
      <w:r>
        <w:rPr>
          <w:rFonts w:hint="cs"/>
          <w:rtl/>
        </w:rPr>
        <w:t> </w:t>
      </w:r>
      <w:r>
        <w:rPr>
          <w:rtl/>
        </w:rPr>
        <w:t>الآخرين.</w:t>
      </w:r>
    </w:p>
    <w:p w14:paraId="08F5DCA5" w14:textId="77777777" w:rsidR="004B3D30" w:rsidRDefault="003107A1" w:rsidP="004B3D30">
      <w:pPr>
        <w:pStyle w:val="enumlev1"/>
        <w:rPr>
          <w:rtl/>
        </w:rPr>
      </w:pPr>
      <w:r>
        <w:rPr>
          <w:rtl/>
        </w:rPr>
        <w:tab/>
      </w:r>
      <w:r w:rsidRPr="008B7671">
        <w:rPr>
          <w:rtl/>
        </w:rPr>
        <w:t>وإضافة</w:t>
      </w:r>
      <w:r w:rsidRPr="008B7671">
        <w:rPr>
          <w:rFonts w:hint="cs"/>
          <w:rtl/>
        </w:rPr>
        <w:t>ً</w:t>
      </w:r>
      <w:r w:rsidRPr="008B7671">
        <w:rPr>
          <w:rtl/>
        </w:rPr>
        <w:t xml:space="preserve"> إلى ذلك، يمكن لثقافة الأمن السيبراني أن تزيد من القناعة والثقة بهذه الشبكات وتحفّز الاستعمال الآمن وتكفل حماية البيانات مع تعزيز النفاذ </w:t>
      </w:r>
      <w:r w:rsidRPr="008B7671">
        <w:rPr>
          <w:rFonts w:hint="cs"/>
          <w:rtl/>
        </w:rPr>
        <w:t>والتجارة</w:t>
      </w:r>
      <w:r w:rsidRPr="008B7671">
        <w:rPr>
          <w:rtl/>
        </w:rPr>
        <w:t xml:space="preserve"> وتمك</w:t>
      </w:r>
      <w:r w:rsidRPr="008B7671">
        <w:rPr>
          <w:rFonts w:hint="cs"/>
          <w:rtl/>
        </w:rPr>
        <w:t>ّ</w:t>
      </w:r>
      <w:r w:rsidRPr="008B7671">
        <w:rPr>
          <w:rtl/>
        </w:rPr>
        <w:t>ن الدول من تحقيق فوائد التنمية الاقتصادية والاجتماعية لمجتمع المعلومات وذلك بصورة</w:t>
      </w:r>
      <w:r>
        <w:rPr>
          <w:rFonts w:hint="cs"/>
          <w:rtl/>
        </w:rPr>
        <w:t xml:space="preserve"> أكثر فعالية</w:t>
      </w:r>
      <w:r w:rsidRPr="008B7671">
        <w:rPr>
          <w:rtl/>
        </w:rPr>
        <w:t>.</w:t>
      </w:r>
    </w:p>
    <w:p w14:paraId="5B1E64A8" w14:textId="77777777" w:rsidR="004B3D30" w:rsidRDefault="003107A1" w:rsidP="004B3D30">
      <w:pPr>
        <w:pStyle w:val="enumlev1"/>
        <w:rPr>
          <w:rtl/>
        </w:rPr>
      </w:pPr>
      <w:r>
        <w:rPr>
          <w:rFonts w:hint="cs"/>
          <w:rtl/>
        </w:rPr>
        <w:t>ب)</w:t>
      </w:r>
      <w:r w:rsidRPr="00362ABA">
        <w:rPr>
          <w:rtl/>
        </w:rPr>
        <w:tab/>
        <w:t>مواد تثقيفية للاستخدام في ورش العمل والحلقات الدراسية وما إلى ذلك.</w:t>
      </w:r>
    </w:p>
    <w:p w14:paraId="38085C25" w14:textId="6428ABF3" w:rsidR="004B3D30" w:rsidRDefault="00650458" w:rsidP="004B3D30">
      <w:pPr>
        <w:pStyle w:val="enumlev1"/>
        <w:rPr>
          <w:ins w:id="459" w:author="Almidani, Ahmad Alaa" w:date="2022-02-11T12:05:00Z"/>
          <w:rtl/>
        </w:rPr>
      </w:pPr>
      <w:r>
        <w:rPr>
          <w:rFonts w:hint="cs"/>
          <w:rtl/>
        </w:rPr>
        <w:t>ج</w:t>
      </w:r>
      <w:r w:rsidR="003107A1">
        <w:rPr>
          <w:rFonts w:hint="cs"/>
          <w:rtl/>
        </w:rPr>
        <w:t>)</w:t>
      </w:r>
      <w:r w:rsidR="003107A1" w:rsidRPr="00362ABA">
        <w:rPr>
          <w:rFonts w:hint="cs"/>
          <w:rtl/>
        </w:rPr>
        <w:tab/>
        <w:t>جمع المعارف والمعلومات وأفضل الممارسات بشأن التدابير والأنشطة الفعّالة والناجعة والمفيدة التي تنتج عن الجلسات المخصصة والحلقات الدراسية وورش العمل وذلك لتعزيز الأمن السيبراني في البلدان النامية.</w:t>
      </w:r>
    </w:p>
    <w:p w14:paraId="07596957" w14:textId="6FD7BAF3" w:rsidR="00650458" w:rsidRDefault="00650458" w:rsidP="004B3D30">
      <w:pPr>
        <w:pStyle w:val="enumlev1"/>
        <w:rPr>
          <w:rtl/>
        </w:rPr>
      </w:pPr>
      <w:ins w:id="460" w:author="Almidani, Ahmad Alaa" w:date="2022-02-11T12:05:00Z">
        <w:r w:rsidRPr="00DB4130">
          <w:rPr>
            <w:rFonts w:hint="cs"/>
            <w:rtl/>
          </w:rPr>
          <w:lastRenderedPageBreak/>
          <w:t>د )</w:t>
        </w:r>
        <w:r w:rsidRPr="00DB4130">
          <w:rPr>
            <w:rFonts w:hint="cs"/>
            <w:rtl/>
          </w:rPr>
          <w:tab/>
        </w:r>
        <w:r w:rsidRPr="00DB4130">
          <w:rPr>
            <w:rFonts w:hint="eastAsia"/>
            <w:rtl/>
          </w:rPr>
          <w:t>عقد</w:t>
        </w:r>
        <w:r w:rsidRPr="00DB4130">
          <w:rPr>
            <w:rtl/>
          </w:rPr>
          <w:t xml:space="preserve"> </w:t>
        </w:r>
        <w:r w:rsidRPr="00DB4130">
          <w:rPr>
            <w:rFonts w:hint="eastAsia"/>
            <w:rtl/>
          </w:rPr>
          <w:t>جلسات</w:t>
        </w:r>
        <w:r w:rsidRPr="00DB4130">
          <w:rPr>
            <w:rtl/>
          </w:rPr>
          <w:t xml:space="preserve"> </w:t>
        </w:r>
        <w:r w:rsidRPr="00DB4130">
          <w:rPr>
            <w:rFonts w:hint="eastAsia"/>
            <w:rtl/>
          </w:rPr>
          <w:t>مخصصة</w:t>
        </w:r>
        <w:r w:rsidRPr="00DB4130">
          <w:rPr>
            <w:rtl/>
          </w:rPr>
          <w:t xml:space="preserve"> </w:t>
        </w:r>
        <w:r w:rsidRPr="00DB4130">
          <w:rPr>
            <w:rFonts w:hint="eastAsia"/>
            <w:rtl/>
          </w:rPr>
          <w:t>وحلقات</w:t>
        </w:r>
        <w:r w:rsidRPr="00DB4130">
          <w:rPr>
            <w:rtl/>
          </w:rPr>
          <w:t xml:space="preserve"> </w:t>
        </w:r>
        <w:r w:rsidRPr="00DB4130">
          <w:rPr>
            <w:rFonts w:hint="eastAsia"/>
            <w:rtl/>
          </w:rPr>
          <w:t>دراسية</w:t>
        </w:r>
        <w:r w:rsidRPr="00DB4130">
          <w:rPr>
            <w:rtl/>
          </w:rPr>
          <w:t xml:space="preserve"> </w:t>
        </w:r>
        <w:r w:rsidRPr="00DB4130">
          <w:rPr>
            <w:rFonts w:hint="eastAsia"/>
            <w:rtl/>
          </w:rPr>
          <w:t>وورش</w:t>
        </w:r>
        <w:r w:rsidRPr="00DB4130">
          <w:rPr>
            <w:rtl/>
          </w:rPr>
          <w:t xml:space="preserve"> </w:t>
        </w:r>
        <w:r w:rsidRPr="00DB4130">
          <w:rPr>
            <w:rFonts w:hint="eastAsia"/>
            <w:rtl/>
          </w:rPr>
          <w:t>عمل</w:t>
        </w:r>
        <w:r w:rsidRPr="00DB4130">
          <w:rPr>
            <w:rtl/>
          </w:rPr>
          <w:t xml:space="preserve"> </w:t>
        </w:r>
        <w:r w:rsidRPr="00DB4130">
          <w:rPr>
            <w:rFonts w:hint="eastAsia"/>
            <w:rtl/>
          </w:rPr>
          <w:t>لتبادل</w:t>
        </w:r>
        <w:r w:rsidRPr="00DB4130">
          <w:rPr>
            <w:rtl/>
          </w:rPr>
          <w:t xml:space="preserve"> </w:t>
        </w:r>
        <w:r w:rsidRPr="00DB4130">
          <w:rPr>
            <w:rFonts w:hint="eastAsia"/>
            <w:rtl/>
          </w:rPr>
          <w:t>المعارف</w:t>
        </w:r>
        <w:r w:rsidRPr="00DB4130">
          <w:rPr>
            <w:rtl/>
          </w:rPr>
          <w:t xml:space="preserve"> </w:t>
        </w:r>
        <w:r w:rsidRPr="00DB4130">
          <w:rPr>
            <w:rFonts w:hint="eastAsia"/>
            <w:rtl/>
          </w:rPr>
          <w:t>والمعلومات</w:t>
        </w:r>
        <w:r w:rsidRPr="00DB4130">
          <w:rPr>
            <w:rtl/>
          </w:rPr>
          <w:t xml:space="preserve"> </w:t>
        </w:r>
        <w:r w:rsidRPr="00DB4130">
          <w:rPr>
            <w:rFonts w:hint="eastAsia"/>
            <w:rtl/>
          </w:rPr>
          <w:t>وأفضل</w:t>
        </w:r>
        <w:r w:rsidRPr="00DB4130">
          <w:rPr>
            <w:rtl/>
          </w:rPr>
          <w:t xml:space="preserve"> </w:t>
        </w:r>
        <w:r w:rsidRPr="00DB4130">
          <w:rPr>
            <w:rFonts w:hint="eastAsia"/>
            <w:rtl/>
          </w:rPr>
          <w:t>الممارسات</w:t>
        </w:r>
        <w:r w:rsidRPr="00DB4130">
          <w:rPr>
            <w:rtl/>
          </w:rPr>
          <w:t xml:space="preserve"> </w:t>
        </w:r>
        <w:r w:rsidRPr="00DB4130">
          <w:rPr>
            <w:rFonts w:hint="eastAsia"/>
            <w:rtl/>
          </w:rPr>
          <w:t>بشأن</w:t>
        </w:r>
        <w:r w:rsidRPr="00DB4130">
          <w:rPr>
            <w:rtl/>
          </w:rPr>
          <w:t xml:space="preserve"> </w:t>
        </w:r>
        <w:r w:rsidRPr="00DB4130">
          <w:rPr>
            <w:rFonts w:hint="eastAsia"/>
            <w:rtl/>
          </w:rPr>
          <w:t>التدابير</w:t>
        </w:r>
        <w:r w:rsidRPr="00DB4130">
          <w:rPr>
            <w:rtl/>
          </w:rPr>
          <w:t xml:space="preserve"> </w:t>
        </w:r>
        <w:r w:rsidRPr="00DB4130">
          <w:rPr>
            <w:rFonts w:hint="eastAsia"/>
            <w:rtl/>
          </w:rPr>
          <w:t>والأنشطة</w:t>
        </w:r>
        <w:r w:rsidRPr="00DB4130">
          <w:rPr>
            <w:rtl/>
          </w:rPr>
          <w:t xml:space="preserve"> </w:t>
        </w:r>
        <w:r w:rsidRPr="00DB4130">
          <w:rPr>
            <w:rFonts w:hint="eastAsia"/>
            <w:rtl/>
          </w:rPr>
          <w:t>الفعّالة</w:t>
        </w:r>
        <w:r w:rsidRPr="00DB4130">
          <w:rPr>
            <w:rtl/>
          </w:rPr>
          <w:t xml:space="preserve"> </w:t>
        </w:r>
        <w:r w:rsidRPr="00DB4130">
          <w:rPr>
            <w:rFonts w:hint="eastAsia"/>
            <w:rtl/>
          </w:rPr>
          <w:t>والناجعة</w:t>
        </w:r>
        <w:r w:rsidRPr="00DB4130">
          <w:rPr>
            <w:rtl/>
          </w:rPr>
          <w:t xml:space="preserve"> </w:t>
        </w:r>
        <w:r w:rsidRPr="00DB4130">
          <w:rPr>
            <w:rFonts w:hint="eastAsia"/>
            <w:rtl/>
          </w:rPr>
          <w:t>والمفيدة</w:t>
        </w:r>
        <w:r w:rsidRPr="00DB4130">
          <w:rPr>
            <w:rtl/>
          </w:rPr>
          <w:t xml:space="preserve"> </w:t>
        </w:r>
        <w:r w:rsidRPr="00DB4130">
          <w:rPr>
            <w:rFonts w:hint="eastAsia"/>
            <w:rtl/>
          </w:rPr>
          <w:t>الرامية</w:t>
        </w:r>
        <w:r w:rsidRPr="00DB4130">
          <w:rPr>
            <w:rtl/>
          </w:rPr>
          <w:t xml:space="preserve"> </w:t>
        </w:r>
        <w:r w:rsidRPr="00DB4130">
          <w:rPr>
            <w:rFonts w:hint="eastAsia"/>
            <w:rtl/>
          </w:rPr>
          <w:t>إلى</w:t>
        </w:r>
        <w:r w:rsidRPr="00DB4130">
          <w:rPr>
            <w:rtl/>
          </w:rPr>
          <w:t xml:space="preserve"> </w:t>
        </w:r>
        <w:r w:rsidRPr="00DB4130">
          <w:rPr>
            <w:rFonts w:hint="eastAsia"/>
            <w:rtl/>
          </w:rPr>
          <w:t>تعزيز</w:t>
        </w:r>
        <w:r w:rsidRPr="00DB4130">
          <w:rPr>
            <w:rtl/>
          </w:rPr>
          <w:t xml:space="preserve"> </w:t>
        </w:r>
        <w:r w:rsidRPr="00DB4130">
          <w:rPr>
            <w:rFonts w:hint="eastAsia"/>
            <w:rtl/>
          </w:rPr>
          <w:t>الأمن</w:t>
        </w:r>
        <w:r w:rsidRPr="00DB4130">
          <w:rPr>
            <w:rtl/>
          </w:rPr>
          <w:t xml:space="preserve"> </w:t>
        </w:r>
        <w:r w:rsidRPr="00DB4130">
          <w:rPr>
            <w:rFonts w:hint="eastAsia"/>
            <w:rtl/>
          </w:rPr>
          <w:t>السيبراني</w:t>
        </w:r>
        <w:r w:rsidRPr="00DB4130">
          <w:rPr>
            <w:rtl/>
          </w:rPr>
          <w:t xml:space="preserve"> </w:t>
        </w:r>
        <w:r w:rsidRPr="00DB4130">
          <w:rPr>
            <w:rFonts w:hint="eastAsia"/>
            <w:rtl/>
          </w:rPr>
          <w:t>وزيادة</w:t>
        </w:r>
        <w:r w:rsidRPr="00DB4130">
          <w:rPr>
            <w:rtl/>
          </w:rPr>
          <w:t xml:space="preserve"> </w:t>
        </w:r>
        <w:r w:rsidRPr="00DB4130">
          <w:rPr>
            <w:rFonts w:hint="eastAsia"/>
            <w:rtl/>
          </w:rPr>
          <w:t>الثقة</w:t>
        </w:r>
        <w:r w:rsidRPr="00DB4130">
          <w:rPr>
            <w:rtl/>
          </w:rPr>
          <w:t xml:space="preserve"> </w:t>
        </w:r>
        <w:r w:rsidRPr="00DB4130">
          <w:rPr>
            <w:rFonts w:hint="eastAsia"/>
            <w:rtl/>
          </w:rPr>
          <w:t>وحماية</w:t>
        </w:r>
        <w:r w:rsidRPr="00DB4130">
          <w:rPr>
            <w:rtl/>
          </w:rPr>
          <w:t xml:space="preserve"> </w:t>
        </w:r>
        <w:r w:rsidRPr="00DB4130">
          <w:rPr>
            <w:rFonts w:hint="eastAsia"/>
            <w:rtl/>
          </w:rPr>
          <w:t>البيانات</w:t>
        </w:r>
        <w:r w:rsidRPr="00DB4130">
          <w:rPr>
            <w:rtl/>
          </w:rPr>
          <w:t xml:space="preserve"> </w:t>
        </w:r>
        <w:r w:rsidRPr="00DB4130">
          <w:rPr>
            <w:rFonts w:hint="eastAsia"/>
            <w:rtl/>
          </w:rPr>
          <w:t>وسلامة</w:t>
        </w:r>
        <w:r w:rsidRPr="00DB4130">
          <w:rPr>
            <w:rtl/>
          </w:rPr>
          <w:t xml:space="preserve"> </w:t>
        </w:r>
        <w:r w:rsidRPr="00DB4130">
          <w:rPr>
            <w:rFonts w:hint="eastAsia"/>
            <w:rtl/>
          </w:rPr>
          <w:t>الشبكات</w:t>
        </w:r>
        <w:r w:rsidRPr="00DB4130">
          <w:rPr>
            <w:rFonts w:hint="cs"/>
            <w:rtl/>
          </w:rPr>
          <w:t xml:space="preserve">، مع مراعاة المخاطر الحالية والمحتملة لتكنولوجيا المعلومات والاتصالات، </w:t>
        </w:r>
        <w:r w:rsidRPr="00DB4130">
          <w:rPr>
            <w:rFonts w:hint="eastAsia"/>
            <w:rtl/>
          </w:rPr>
          <w:t>باستخدام</w:t>
        </w:r>
        <w:r w:rsidRPr="00DB4130">
          <w:rPr>
            <w:rtl/>
          </w:rPr>
          <w:t xml:space="preserve"> </w:t>
        </w:r>
        <w:r w:rsidRPr="00DB4130">
          <w:rPr>
            <w:rFonts w:hint="eastAsia"/>
            <w:rtl/>
          </w:rPr>
          <w:t>نتائج</w:t>
        </w:r>
        <w:r w:rsidRPr="00DB4130">
          <w:rPr>
            <w:rtl/>
          </w:rPr>
          <w:t xml:space="preserve"> </w:t>
        </w:r>
        <w:r w:rsidRPr="00DB4130">
          <w:rPr>
            <w:rFonts w:hint="eastAsia"/>
            <w:rtl/>
          </w:rPr>
          <w:t>الدراسة،</w:t>
        </w:r>
        <w:r w:rsidRPr="00DB4130">
          <w:rPr>
            <w:rtl/>
          </w:rPr>
          <w:t xml:space="preserve"> </w:t>
        </w:r>
        <w:r w:rsidRPr="00DB4130">
          <w:rPr>
            <w:rFonts w:hint="eastAsia"/>
            <w:rtl/>
          </w:rPr>
          <w:t>على</w:t>
        </w:r>
        <w:r w:rsidRPr="00DB4130">
          <w:rPr>
            <w:rtl/>
          </w:rPr>
          <w:t xml:space="preserve"> </w:t>
        </w:r>
        <w:r w:rsidRPr="00DB4130">
          <w:rPr>
            <w:rFonts w:hint="eastAsia"/>
            <w:rtl/>
          </w:rPr>
          <w:t>أن</w:t>
        </w:r>
        <w:r w:rsidRPr="00DB4130">
          <w:rPr>
            <w:rtl/>
          </w:rPr>
          <w:t xml:space="preserve"> </w:t>
        </w:r>
        <w:r w:rsidRPr="00DB4130">
          <w:rPr>
            <w:rFonts w:hint="eastAsia"/>
            <w:rtl/>
          </w:rPr>
          <w:t>تُعقد</w:t>
        </w:r>
        <w:r w:rsidRPr="00DB4130">
          <w:rPr>
            <w:rtl/>
          </w:rPr>
          <w:t xml:space="preserve"> </w:t>
        </w:r>
        <w:r w:rsidRPr="00DB4130">
          <w:rPr>
            <w:rFonts w:hint="eastAsia"/>
            <w:rtl/>
          </w:rPr>
          <w:t>هذه</w:t>
        </w:r>
        <w:r w:rsidRPr="00DB4130">
          <w:rPr>
            <w:rtl/>
          </w:rPr>
          <w:t xml:space="preserve"> </w:t>
        </w:r>
        <w:r w:rsidRPr="00DB4130">
          <w:rPr>
            <w:rFonts w:hint="eastAsia"/>
            <w:rtl/>
          </w:rPr>
          <w:t>الاجتماعات،</w:t>
        </w:r>
        <w:r w:rsidRPr="00DB4130">
          <w:rPr>
            <w:rtl/>
          </w:rPr>
          <w:t xml:space="preserve"> </w:t>
        </w:r>
        <w:r w:rsidRPr="00DB4130">
          <w:rPr>
            <w:rFonts w:hint="eastAsia"/>
            <w:rtl/>
          </w:rPr>
          <w:t>قدر</w:t>
        </w:r>
        <w:r w:rsidRPr="00DB4130">
          <w:rPr>
            <w:rtl/>
          </w:rPr>
          <w:t xml:space="preserve"> </w:t>
        </w:r>
        <w:r w:rsidRPr="00DB4130">
          <w:rPr>
            <w:rFonts w:hint="eastAsia"/>
            <w:rtl/>
          </w:rPr>
          <w:t>الإمكان،</w:t>
        </w:r>
        <w:r w:rsidRPr="00DB4130">
          <w:rPr>
            <w:rtl/>
          </w:rPr>
          <w:t xml:space="preserve"> </w:t>
        </w:r>
        <w:r w:rsidRPr="00DB4130">
          <w:rPr>
            <w:rFonts w:hint="eastAsia"/>
            <w:rtl/>
          </w:rPr>
          <w:t>في نفس</w:t>
        </w:r>
        <w:r w:rsidRPr="00DB4130">
          <w:rPr>
            <w:rtl/>
          </w:rPr>
          <w:t xml:space="preserve"> </w:t>
        </w:r>
        <w:r w:rsidRPr="00DB4130">
          <w:rPr>
            <w:rFonts w:hint="eastAsia"/>
            <w:rtl/>
          </w:rPr>
          <w:t>الوقت</w:t>
        </w:r>
        <w:r w:rsidRPr="00DB4130">
          <w:rPr>
            <w:rtl/>
          </w:rPr>
          <w:t xml:space="preserve"> </w:t>
        </w:r>
        <w:r w:rsidRPr="00DB4130">
          <w:rPr>
            <w:rFonts w:hint="eastAsia"/>
            <w:rtl/>
          </w:rPr>
          <w:t>والمكان</w:t>
        </w:r>
        <w:r w:rsidRPr="00DB4130">
          <w:rPr>
            <w:rtl/>
          </w:rPr>
          <w:t xml:space="preserve"> </w:t>
        </w:r>
        <w:r w:rsidRPr="00DB4130">
          <w:rPr>
            <w:rFonts w:hint="eastAsia"/>
            <w:rtl/>
          </w:rPr>
          <w:t>الذي</w:t>
        </w:r>
        <w:r w:rsidRPr="00DB4130">
          <w:rPr>
            <w:rtl/>
          </w:rPr>
          <w:t xml:space="preserve"> </w:t>
        </w:r>
        <w:r w:rsidRPr="00DB4130">
          <w:rPr>
            <w:rFonts w:hint="eastAsia"/>
            <w:rtl/>
          </w:rPr>
          <w:t>تعقد</w:t>
        </w:r>
        <w:r w:rsidRPr="00DB4130">
          <w:rPr>
            <w:rtl/>
          </w:rPr>
          <w:t xml:space="preserve"> </w:t>
        </w:r>
        <w:r w:rsidRPr="00DB4130">
          <w:rPr>
            <w:rFonts w:hint="eastAsia"/>
            <w:rtl/>
          </w:rPr>
          <w:t>فيه</w:t>
        </w:r>
        <w:r w:rsidRPr="00DB4130">
          <w:rPr>
            <w:rtl/>
          </w:rPr>
          <w:t xml:space="preserve"> </w:t>
        </w:r>
        <w:r w:rsidRPr="00DB4130">
          <w:rPr>
            <w:rFonts w:hint="eastAsia"/>
            <w:rtl/>
          </w:rPr>
          <w:t>اجتماعات</w:t>
        </w:r>
        <w:r w:rsidRPr="00DB4130">
          <w:rPr>
            <w:rtl/>
          </w:rPr>
          <w:t xml:space="preserve"> </w:t>
        </w:r>
        <w:r w:rsidRPr="00DB4130">
          <w:rPr>
            <w:rFonts w:hint="eastAsia"/>
            <w:rtl/>
          </w:rPr>
          <w:t>لجنة</w:t>
        </w:r>
        <w:r w:rsidRPr="00DB4130">
          <w:rPr>
            <w:rtl/>
          </w:rPr>
          <w:t xml:space="preserve"> </w:t>
        </w:r>
        <w:r w:rsidRPr="00DB4130">
          <w:rPr>
            <w:rFonts w:hint="eastAsia"/>
            <w:rtl/>
          </w:rPr>
          <w:t>الدراسات </w:t>
        </w:r>
        <w:r w:rsidRPr="00DB4130">
          <w:t>2</w:t>
        </w:r>
        <w:r w:rsidRPr="00DB4130">
          <w:rPr>
            <w:rtl/>
          </w:rPr>
          <w:t xml:space="preserve"> </w:t>
        </w:r>
        <w:r w:rsidRPr="00DB4130">
          <w:rPr>
            <w:rFonts w:hint="cs"/>
            <w:rtl/>
          </w:rPr>
          <w:t xml:space="preserve">لقطاع تنمية الاتصالات </w:t>
        </w:r>
        <w:r w:rsidRPr="00DB4130">
          <w:rPr>
            <w:rFonts w:hint="eastAsia"/>
            <w:rtl/>
          </w:rPr>
          <w:t>أو</w:t>
        </w:r>
        <w:r w:rsidRPr="00DB4130">
          <w:rPr>
            <w:rtl/>
          </w:rPr>
          <w:t xml:space="preserve"> </w:t>
        </w:r>
        <w:r w:rsidRPr="00DB4130">
          <w:rPr>
            <w:rFonts w:hint="eastAsia"/>
            <w:rtl/>
          </w:rPr>
          <w:t>اجتماعات</w:t>
        </w:r>
        <w:r w:rsidRPr="00DB4130">
          <w:rPr>
            <w:rtl/>
          </w:rPr>
          <w:t xml:space="preserve"> </w:t>
        </w:r>
        <w:r w:rsidRPr="00DB4130">
          <w:rPr>
            <w:rFonts w:hint="eastAsia"/>
            <w:rtl/>
          </w:rPr>
          <w:t>فريق</w:t>
        </w:r>
        <w:r w:rsidRPr="00DB4130">
          <w:rPr>
            <w:rtl/>
          </w:rPr>
          <w:t xml:space="preserve"> </w:t>
        </w:r>
        <w:r w:rsidRPr="00DB4130">
          <w:rPr>
            <w:rFonts w:hint="eastAsia"/>
            <w:rtl/>
          </w:rPr>
          <w:t>المقرر</w:t>
        </w:r>
        <w:r w:rsidRPr="00DB4130">
          <w:rPr>
            <w:rtl/>
          </w:rPr>
          <w:t xml:space="preserve"> </w:t>
        </w:r>
        <w:r w:rsidRPr="00DB4130">
          <w:rPr>
            <w:rFonts w:hint="eastAsia"/>
            <w:rtl/>
          </w:rPr>
          <w:t>المعني</w:t>
        </w:r>
        <w:r w:rsidRPr="00DB4130">
          <w:rPr>
            <w:rtl/>
          </w:rPr>
          <w:t xml:space="preserve"> </w:t>
        </w:r>
        <w:r w:rsidRPr="00DB4130">
          <w:rPr>
            <w:rFonts w:hint="eastAsia"/>
            <w:rtl/>
          </w:rPr>
          <w:t>بالمسألة</w:t>
        </w:r>
        <w:r w:rsidRPr="00DB4130">
          <w:rPr>
            <w:rFonts w:hint="cs"/>
            <w:rtl/>
          </w:rPr>
          <w:t>.</w:t>
        </w:r>
      </w:ins>
    </w:p>
    <w:p w14:paraId="33C3CC7C" w14:textId="77777777" w:rsidR="004B3D30" w:rsidRPr="005F6DEF" w:rsidRDefault="003107A1" w:rsidP="004B3D30">
      <w:pPr>
        <w:pStyle w:val="Heading1"/>
        <w:rPr>
          <w:color w:val="000000" w:themeColor="text1"/>
          <w:rtl/>
        </w:rPr>
      </w:pPr>
      <w:bookmarkStart w:id="461" w:name="_Toc496781507"/>
      <w:bookmarkStart w:id="462" w:name="_Toc505868113"/>
      <w:bookmarkStart w:id="463" w:name="_Toc505869359"/>
      <w:bookmarkStart w:id="464" w:name="_Toc505871320"/>
      <w:r w:rsidRPr="005F6DEF">
        <w:rPr>
          <w:color w:val="000000" w:themeColor="text1"/>
        </w:rPr>
        <w:t>4</w:t>
      </w:r>
      <w:r w:rsidRPr="005F6DEF">
        <w:rPr>
          <w:color w:val="000000" w:themeColor="text1"/>
          <w:rtl/>
        </w:rPr>
        <w:tab/>
        <w:t>التوقيت</w:t>
      </w:r>
      <w:bookmarkEnd w:id="461"/>
      <w:bookmarkEnd w:id="462"/>
      <w:bookmarkEnd w:id="463"/>
      <w:bookmarkEnd w:id="464"/>
    </w:p>
    <w:p w14:paraId="7988911A" w14:textId="77777777" w:rsidR="004B3D30" w:rsidRPr="00362ABA" w:rsidRDefault="003107A1" w:rsidP="004B3D30">
      <w:pPr>
        <w:rPr>
          <w:rtl/>
        </w:rPr>
      </w:pPr>
      <w:r w:rsidRPr="00362ABA">
        <w:rPr>
          <w:rtl/>
        </w:rPr>
        <w:t xml:space="preserve">يُقترح أن تستغرق هذه الدراسة أربع سنوات مع تقديم تقارير حالة أولية عن التقدم المحرز بعد </w:t>
      </w:r>
      <w:r w:rsidRPr="00362ABA">
        <w:t>12</w:t>
      </w:r>
      <w:r w:rsidRPr="00362ABA">
        <w:rPr>
          <w:rtl/>
        </w:rPr>
        <w:t xml:space="preserve"> شهراً و</w:t>
      </w:r>
      <w:r w:rsidRPr="00362ABA">
        <w:t>24</w:t>
      </w:r>
      <w:r w:rsidRPr="00362ABA">
        <w:rPr>
          <w:rtl/>
        </w:rPr>
        <w:t xml:space="preserve"> شهراً و</w:t>
      </w:r>
      <w:r w:rsidRPr="00362ABA">
        <w:t>36</w:t>
      </w:r>
      <w:r w:rsidRPr="00362ABA">
        <w:rPr>
          <w:rtl/>
        </w:rPr>
        <w:t> شهراً.</w:t>
      </w:r>
    </w:p>
    <w:p w14:paraId="07338D68" w14:textId="77777777" w:rsidR="004B3D30" w:rsidRPr="005F6DEF" w:rsidRDefault="003107A1" w:rsidP="004B3D30">
      <w:pPr>
        <w:pStyle w:val="Heading1"/>
        <w:rPr>
          <w:color w:val="000000" w:themeColor="text1"/>
          <w:rtl/>
        </w:rPr>
      </w:pPr>
      <w:bookmarkStart w:id="465" w:name="_Toc496781508"/>
      <w:bookmarkStart w:id="466" w:name="_Toc505868114"/>
      <w:bookmarkStart w:id="467" w:name="_Toc505869360"/>
      <w:bookmarkStart w:id="468" w:name="_Toc505871321"/>
      <w:r w:rsidRPr="005F6DEF">
        <w:rPr>
          <w:color w:val="000000" w:themeColor="text1"/>
        </w:rPr>
        <w:t>5</w:t>
      </w:r>
      <w:r w:rsidRPr="005F6DEF">
        <w:rPr>
          <w:color w:val="000000" w:themeColor="text1"/>
          <w:rtl/>
        </w:rPr>
        <w:tab/>
      </w:r>
      <w:r w:rsidRPr="005F6DEF">
        <w:rPr>
          <w:rFonts w:hint="cs"/>
          <w:color w:val="000000" w:themeColor="text1"/>
          <w:rtl/>
        </w:rPr>
        <w:t>جهات الاقتراح/الجهات الراعية</w:t>
      </w:r>
      <w:bookmarkEnd w:id="465"/>
      <w:bookmarkEnd w:id="466"/>
      <w:bookmarkEnd w:id="467"/>
      <w:bookmarkEnd w:id="468"/>
    </w:p>
    <w:p w14:paraId="5FC4851A" w14:textId="77777777" w:rsidR="004B3D30" w:rsidRDefault="003107A1" w:rsidP="004B3D30">
      <w:pPr>
        <w:rPr>
          <w:rtl/>
        </w:rPr>
      </w:pPr>
      <w:r w:rsidRPr="00362ABA">
        <w:rPr>
          <w:rtl/>
        </w:rPr>
        <w:t xml:space="preserve">لجنة الدراسات </w:t>
      </w:r>
      <w:r>
        <w:t>2</w:t>
      </w:r>
      <w:r w:rsidRPr="00362ABA">
        <w:rPr>
          <w:rtl/>
        </w:rPr>
        <w:t xml:space="preserve"> </w:t>
      </w:r>
      <w:r w:rsidRPr="00362ABA">
        <w:rPr>
          <w:rFonts w:hint="cs"/>
          <w:rtl/>
        </w:rPr>
        <w:t>ل</w:t>
      </w:r>
      <w:r w:rsidRPr="00362ABA">
        <w:rPr>
          <w:rtl/>
        </w:rPr>
        <w:t>قطاع تنمية الاتصالات</w:t>
      </w:r>
      <w:r w:rsidRPr="00362ABA">
        <w:rPr>
          <w:rFonts w:hint="cs"/>
          <w:rtl/>
        </w:rPr>
        <w:t xml:space="preserve"> و</w:t>
      </w:r>
      <w:r w:rsidRPr="00362ABA">
        <w:rPr>
          <w:rtl/>
        </w:rPr>
        <w:t>الدول العربية</w:t>
      </w:r>
      <w:r w:rsidRPr="00362ABA">
        <w:rPr>
          <w:rFonts w:hint="cs"/>
          <w:rtl/>
        </w:rPr>
        <w:t xml:space="preserve"> ومقترح البلدان الأمريكية واليابان وجمهورية إيران الإسلامية.</w:t>
      </w:r>
    </w:p>
    <w:p w14:paraId="11332ABD" w14:textId="77777777" w:rsidR="004B3D30" w:rsidRPr="005F6DEF" w:rsidRDefault="003107A1" w:rsidP="004B3D30">
      <w:pPr>
        <w:pStyle w:val="Heading1"/>
        <w:rPr>
          <w:color w:val="000000" w:themeColor="text1"/>
          <w:rtl/>
        </w:rPr>
      </w:pPr>
      <w:bookmarkStart w:id="469" w:name="_Toc496781509"/>
      <w:bookmarkStart w:id="470" w:name="_Toc505868115"/>
      <w:bookmarkStart w:id="471" w:name="_Toc505869361"/>
      <w:bookmarkStart w:id="472" w:name="_Toc505871322"/>
      <w:r w:rsidRPr="005F6DEF">
        <w:rPr>
          <w:color w:val="000000" w:themeColor="text1"/>
        </w:rPr>
        <w:t>6</w:t>
      </w:r>
      <w:r w:rsidRPr="005F6DEF">
        <w:rPr>
          <w:color w:val="000000" w:themeColor="text1"/>
          <w:rtl/>
        </w:rPr>
        <w:tab/>
        <w:t>مصادر المُدخلات</w:t>
      </w:r>
      <w:bookmarkEnd w:id="469"/>
      <w:bookmarkEnd w:id="470"/>
      <w:bookmarkEnd w:id="471"/>
      <w:bookmarkEnd w:id="472"/>
    </w:p>
    <w:p w14:paraId="72FB4489" w14:textId="77777777" w:rsidR="004B3D30" w:rsidRPr="00362ABA" w:rsidRDefault="003107A1" w:rsidP="004B3D30">
      <w:pPr>
        <w:pStyle w:val="enumlev1"/>
        <w:rPr>
          <w:rtl/>
        </w:rPr>
      </w:pPr>
      <w:r w:rsidRPr="00362ABA">
        <w:rPr>
          <w:rtl/>
        </w:rPr>
        <w:t xml:space="preserve"> أ )</w:t>
      </w:r>
      <w:r w:rsidRPr="00362ABA">
        <w:rPr>
          <w:rtl/>
        </w:rPr>
        <w:tab/>
        <w:t>الدول الأعضاء وأعضاء القطاعات.</w:t>
      </w:r>
    </w:p>
    <w:p w14:paraId="2C813E99" w14:textId="77777777" w:rsidR="004B3D30" w:rsidRPr="00362ABA" w:rsidRDefault="003107A1" w:rsidP="004B3D30">
      <w:pPr>
        <w:pStyle w:val="enumlev1"/>
        <w:rPr>
          <w:rtl/>
        </w:rPr>
      </w:pPr>
      <w:r w:rsidRPr="00362ABA">
        <w:rPr>
          <w:rtl/>
        </w:rPr>
        <w:t>ب)</w:t>
      </w:r>
      <w:r w:rsidRPr="00362ABA">
        <w:rPr>
          <w:rtl/>
        </w:rPr>
        <w:tab/>
        <w:t>الأعمال ذات الصلة في لجان دراسات قطاع تقييس الاتصالات وقطاع الاتصالات الراديوية.</w:t>
      </w:r>
    </w:p>
    <w:p w14:paraId="754B2CC0" w14:textId="77777777" w:rsidR="004B3D30" w:rsidRPr="00362ABA" w:rsidRDefault="003107A1" w:rsidP="004B3D30">
      <w:pPr>
        <w:pStyle w:val="enumlev1"/>
        <w:rPr>
          <w:rtl/>
        </w:rPr>
      </w:pPr>
      <w:r w:rsidRPr="00362ABA">
        <w:rPr>
          <w:rtl/>
        </w:rPr>
        <w:t>ج)</w:t>
      </w:r>
      <w:r w:rsidRPr="00362ABA">
        <w:rPr>
          <w:rtl/>
        </w:rPr>
        <w:tab/>
      </w:r>
      <w:r w:rsidRPr="00362ABA">
        <w:rPr>
          <w:rFonts w:hint="cs"/>
          <w:rtl/>
        </w:rPr>
        <w:t>النواتج</w:t>
      </w:r>
      <w:r w:rsidRPr="00362ABA">
        <w:rPr>
          <w:rtl/>
        </w:rPr>
        <w:t xml:space="preserve"> ذات الصلة من المنظمات الدولية والإقليمية.</w:t>
      </w:r>
    </w:p>
    <w:p w14:paraId="6000B24A" w14:textId="77777777" w:rsidR="004B3D30" w:rsidRPr="00362ABA" w:rsidRDefault="003107A1" w:rsidP="004B3D30">
      <w:pPr>
        <w:pStyle w:val="enumlev1"/>
        <w:rPr>
          <w:rtl/>
        </w:rPr>
      </w:pPr>
      <w:r w:rsidRPr="00362ABA">
        <w:rPr>
          <w:rtl/>
        </w:rPr>
        <w:t>د )</w:t>
      </w:r>
      <w:r w:rsidRPr="00362ABA">
        <w:rPr>
          <w:rtl/>
        </w:rPr>
        <w:tab/>
        <w:t>المنظمات غير الحكومية ذات الصلة المعنية بتعزيز الأمن السيبراني وثقافة الأمن.</w:t>
      </w:r>
    </w:p>
    <w:p w14:paraId="15C4BA7F" w14:textId="77777777" w:rsidR="004B3D30" w:rsidRPr="00362ABA" w:rsidRDefault="003107A1" w:rsidP="004B3D30">
      <w:pPr>
        <w:pStyle w:val="enumlev1"/>
        <w:rPr>
          <w:rtl/>
        </w:rPr>
      </w:pPr>
      <w:r w:rsidRPr="00362ABA">
        <w:rPr>
          <w:rFonts w:hint="cs"/>
          <w:rtl/>
        </w:rPr>
        <w:t>ﻫ</w:t>
      </w:r>
      <w:r w:rsidRPr="00362ABA">
        <w:rPr>
          <w:rtl/>
        </w:rPr>
        <w:t xml:space="preserve"> )</w:t>
      </w:r>
      <w:r w:rsidRPr="00362ABA">
        <w:rPr>
          <w:rtl/>
        </w:rPr>
        <w:tab/>
        <w:t>الاستقصاءات والموارد المتاحة على الخط.</w:t>
      </w:r>
    </w:p>
    <w:p w14:paraId="3733460C" w14:textId="77777777" w:rsidR="004B3D30" w:rsidRDefault="003107A1" w:rsidP="004B3D30">
      <w:pPr>
        <w:pStyle w:val="enumlev1"/>
        <w:keepNext/>
        <w:keepLines/>
        <w:rPr>
          <w:rtl/>
        </w:rPr>
      </w:pPr>
      <w:r w:rsidRPr="00362ABA">
        <w:rPr>
          <w:rFonts w:hint="cs"/>
          <w:rtl/>
        </w:rPr>
        <w:t>و )</w:t>
      </w:r>
      <w:r w:rsidRPr="00362ABA">
        <w:rPr>
          <w:rFonts w:hint="cs"/>
          <w:rtl/>
        </w:rPr>
        <w:tab/>
        <w:t>خبراء في مجال الأمن السيبراني.</w:t>
      </w:r>
    </w:p>
    <w:p w14:paraId="4512FEC5" w14:textId="77777777" w:rsidR="004B3D30" w:rsidRDefault="003107A1" w:rsidP="004B3D30">
      <w:pPr>
        <w:pStyle w:val="enumlev1"/>
        <w:keepNext/>
        <w:keepLines/>
        <w:spacing w:after="80"/>
        <w:rPr>
          <w:rtl/>
        </w:rPr>
      </w:pPr>
      <w:r w:rsidRPr="00F63438">
        <w:rPr>
          <w:rFonts w:hint="eastAsia"/>
          <w:rtl/>
        </w:rPr>
        <w:t>ز</w:t>
      </w:r>
      <w:r w:rsidRPr="00F63438">
        <w:rPr>
          <w:rtl/>
        </w:rPr>
        <w:t xml:space="preserve"> )</w:t>
      </w:r>
      <w:r w:rsidRPr="00F63438">
        <w:rPr>
          <w:rtl/>
        </w:rPr>
        <w:tab/>
      </w:r>
      <w:r>
        <w:rPr>
          <w:rFonts w:hint="cs"/>
          <w:rtl/>
        </w:rPr>
        <w:t>الرقم القياسي العالمي للأمن السيبراني</w:t>
      </w:r>
      <w:r w:rsidRPr="00F63438">
        <w:rPr>
          <w:rtl/>
        </w:rPr>
        <w:t xml:space="preserve"> </w:t>
      </w:r>
      <w:r w:rsidRPr="00F63438">
        <w:t>(GCI)</w:t>
      </w:r>
      <w:r>
        <w:rPr>
          <w:rFonts w:hint="cs"/>
          <w:rtl/>
        </w:rPr>
        <w:t>.</w:t>
      </w:r>
    </w:p>
    <w:p w14:paraId="04C49F31" w14:textId="77777777" w:rsidR="004B3D30" w:rsidRDefault="003107A1" w:rsidP="004B3D30">
      <w:pPr>
        <w:pStyle w:val="enumlev1"/>
        <w:spacing w:after="80"/>
        <w:rPr>
          <w:rtl/>
        </w:rPr>
      </w:pPr>
      <w:r w:rsidRPr="00D43AE8">
        <w:rPr>
          <w:rFonts w:ascii="Traditional Arabic" w:hAnsi="Traditional Arabic" w:hint="cs"/>
          <w:rtl/>
        </w:rPr>
        <w:t>ﺡ</w:t>
      </w:r>
      <w:r w:rsidRPr="00D43AE8">
        <w:rPr>
          <w:rtl/>
        </w:rPr>
        <w:t>)</w:t>
      </w:r>
      <w:r w:rsidRPr="00D43AE8">
        <w:rPr>
          <w:rtl/>
        </w:rPr>
        <w:tab/>
      </w:r>
      <w:r w:rsidRPr="00D43AE8">
        <w:rPr>
          <w:rFonts w:hint="eastAsia"/>
          <w:rtl/>
        </w:rPr>
        <w:t>مصادر</w:t>
      </w:r>
      <w:r w:rsidRPr="00D43AE8">
        <w:rPr>
          <w:rtl/>
        </w:rPr>
        <w:t xml:space="preserve"> </w:t>
      </w:r>
      <w:r w:rsidRPr="00D43AE8">
        <w:rPr>
          <w:rFonts w:hint="eastAsia"/>
          <w:rtl/>
        </w:rPr>
        <w:t>أخرى،</w:t>
      </w:r>
      <w:r w:rsidRPr="00D43AE8">
        <w:rPr>
          <w:rtl/>
        </w:rPr>
        <w:t xml:space="preserve"> </w:t>
      </w:r>
      <w:r w:rsidRPr="00D43AE8">
        <w:rPr>
          <w:rFonts w:hint="eastAsia"/>
          <w:rtl/>
        </w:rPr>
        <w:t>حسب</w:t>
      </w:r>
      <w:r w:rsidRPr="00D43AE8">
        <w:rPr>
          <w:rtl/>
        </w:rPr>
        <w:t xml:space="preserve"> </w:t>
      </w:r>
      <w:r w:rsidRPr="00D43AE8">
        <w:rPr>
          <w:rFonts w:hint="eastAsia"/>
          <w:rtl/>
        </w:rPr>
        <w:t>الاقتضاء</w:t>
      </w:r>
      <w:r w:rsidRPr="00D43AE8">
        <w:rPr>
          <w:rtl/>
        </w:rPr>
        <w:t>.</w:t>
      </w:r>
    </w:p>
    <w:p w14:paraId="061BC331" w14:textId="77777777" w:rsidR="004B3D30" w:rsidRPr="005F6DEF" w:rsidRDefault="003107A1" w:rsidP="004B3D30">
      <w:pPr>
        <w:pStyle w:val="Heading1"/>
        <w:spacing w:after="120"/>
        <w:rPr>
          <w:color w:val="000000" w:themeColor="text1"/>
          <w:rtl/>
        </w:rPr>
      </w:pPr>
      <w:bookmarkStart w:id="473" w:name="_Toc496781510"/>
      <w:bookmarkStart w:id="474" w:name="_Toc505868116"/>
      <w:bookmarkStart w:id="475" w:name="_Toc505869362"/>
      <w:bookmarkStart w:id="476" w:name="_Toc505871323"/>
      <w:r w:rsidRPr="005F6DEF">
        <w:rPr>
          <w:color w:val="000000" w:themeColor="text1"/>
        </w:rPr>
        <w:t>7</w:t>
      </w:r>
      <w:r w:rsidRPr="005F6DEF">
        <w:rPr>
          <w:color w:val="000000" w:themeColor="text1"/>
          <w:rtl/>
        </w:rPr>
        <w:tab/>
        <w:t>الجمهور المستهدَف</w:t>
      </w:r>
      <w:bookmarkEnd w:id="473"/>
      <w:bookmarkEnd w:id="474"/>
      <w:bookmarkEnd w:id="475"/>
      <w:bookmarkEnd w:id="476"/>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FA"/>
        <w:tblLook w:val="01E0" w:firstRow="1" w:lastRow="1" w:firstColumn="1" w:lastColumn="1" w:noHBand="0" w:noVBand="0"/>
      </w:tblPr>
      <w:tblGrid>
        <w:gridCol w:w="3440"/>
        <w:gridCol w:w="2922"/>
        <w:gridCol w:w="3267"/>
      </w:tblGrid>
      <w:tr w:rsidR="004B3D30" w:rsidRPr="00650458" w14:paraId="0C6CA4ED" w14:textId="77777777" w:rsidTr="004B3D30">
        <w:trPr>
          <w:jc w:val="center"/>
        </w:trPr>
        <w:tc>
          <w:tcPr>
            <w:tcW w:w="3443" w:type="dxa"/>
            <w:shd w:val="clear" w:color="auto" w:fill="FFFFFF" w:themeFill="background1"/>
          </w:tcPr>
          <w:p w14:paraId="721BDE9A" w14:textId="77777777" w:rsidR="004B3D30" w:rsidRPr="00650458" w:rsidRDefault="003107A1" w:rsidP="00650458">
            <w:pPr>
              <w:spacing w:before="60" w:after="60" w:line="260" w:lineRule="exact"/>
              <w:jc w:val="center"/>
              <w:rPr>
                <w:b/>
                <w:bCs/>
                <w:sz w:val="20"/>
                <w:szCs w:val="20"/>
              </w:rPr>
            </w:pPr>
            <w:r w:rsidRPr="00650458">
              <w:rPr>
                <w:rFonts w:hint="cs"/>
                <w:b/>
                <w:bCs/>
                <w:sz w:val="20"/>
                <w:szCs w:val="20"/>
                <w:rtl/>
              </w:rPr>
              <w:t>الجمهور المستهدف</w:t>
            </w:r>
          </w:p>
        </w:tc>
        <w:tc>
          <w:tcPr>
            <w:tcW w:w="2926" w:type="dxa"/>
            <w:shd w:val="clear" w:color="auto" w:fill="FFFFFF" w:themeFill="background1"/>
          </w:tcPr>
          <w:p w14:paraId="3237B5CE" w14:textId="77777777" w:rsidR="004B3D30" w:rsidRPr="00650458" w:rsidRDefault="003107A1" w:rsidP="00650458">
            <w:pPr>
              <w:spacing w:before="60" w:after="60" w:line="260" w:lineRule="exact"/>
              <w:jc w:val="center"/>
              <w:rPr>
                <w:b/>
                <w:bCs/>
                <w:sz w:val="20"/>
                <w:szCs w:val="20"/>
              </w:rPr>
            </w:pPr>
            <w:r w:rsidRPr="00650458">
              <w:rPr>
                <w:rFonts w:hint="cs"/>
                <w:b/>
                <w:bCs/>
                <w:sz w:val="20"/>
                <w:szCs w:val="20"/>
                <w:rtl/>
              </w:rPr>
              <w:t>البلدان المتقدمة</w:t>
            </w:r>
          </w:p>
        </w:tc>
        <w:tc>
          <w:tcPr>
            <w:tcW w:w="3270" w:type="dxa"/>
            <w:shd w:val="clear" w:color="auto" w:fill="FFFFFF" w:themeFill="background1"/>
          </w:tcPr>
          <w:p w14:paraId="1E465D0E" w14:textId="77777777" w:rsidR="004B3D30" w:rsidRPr="00650458" w:rsidRDefault="003107A1" w:rsidP="00650458">
            <w:pPr>
              <w:spacing w:before="60" w:after="60" w:line="260" w:lineRule="exact"/>
              <w:jc w:val="center"/>
              <w:rPr>
                <w:sz w:val="20"/>
                <w:szCs w:val="20"/>
                <w:rtl/>
              </w:rPr>
            </w:pPr>
            <w:r w:rsidRPr="00650458">
              <w:rPr>
                <w:rFonts w:hint="cs"/>
                <w:b/>
                <w:bCs/>
                <w:sz w:val="20"/>
                <w:szCs w:val="20"/>
                <w:rtl/>
              </w:rPr>
              <w:t>البلدان</w:t>
            </w:r>
            <w:r w:rsidRPr="00650458">
              <w:rPr>
                <w:rFonts w:hint="eastAsia"/>
                <w:b/>
                <w:bCs/>
                <w:sz w:val="20"/>
                <w:szCs w:val="20"/>
                <w:rtl/>
              </w:rPr>
              <w:t> </w:t>
            </w:r>
            <w:r w:rsidRPr="00650458">
              <w:rPr>
                <w:rFonts w:hint="cs"/>
                <w:b/>
                <w:bCs/>
                <w:sz w:val="20"/>
                <w:szCs w:val="20"/>
                <w:rtl/>
              </w:rPr>
              <w:t>النامية</w:t>
            </w:r>
          </w:p>
        </w:tc>
      </w:tr>
      <w:tr w:rsidR="004B3D30" w:rsidRPr="00650458" w14:paraId="3DF3CFFB" w14:textId="77777777" w:rsidTr="004B3D30">
        <w:trPr>
          <w:jc w:val="center"/>
        </w:trPr>
        <w:tc>
          <w:tcPr>
            <w:tcW w:w="3443" w:type="dxa"/>
            <w:shd w:val="clear" w:color="auto" w:fill="FFFFFF" w:themeFill="background1"/>
          </w:tcPr>
          <w:p w14:paraId="3EFFCC79" w14:textId="77777777" w:rsidR="004B3D30" w:rsidRPr="00650458" w:rsidRDefault="003107A1" w:rsidP="00650458">
            <w:pPr>
              <w:spacing w:before="60" w:after="60" w:line="260" w:lineRule="exact"/>
              <w:rPr>
                <w:sz w:val="20"/>
                <w:szCs w:val="20"/>
              </w:rPr>
            </w:pPr>
            <w:r w:rsidRPr="00650458">
              <w:rPr>
                <w:rFonts w:hint="cs"/>
                <w:sz w:val="20"/>
                <w:szCs w:val="20"/>
                <w:rtl/>
              </w:rPr>
              <w:t>واضعو</w:t>
            </w:r>
            <w:r w:rsidRPr="00650458">
              <w:rPr>
                <w:sz w:val="20"/>
                <w:szCs w:val="20"/>
                <w:rtl/>
              </w:rPr>
              <w:t xml:space="preserve"> سياسات الاتصالات</w:t>
            </w:r>
          </w:p>
        </w:tc>
        <w:tc>
          <w:tcPr>
            <w:tcW w:w="2926" w:type="dxa"/>
            <w:shd w:val="clear" w:color="auto" w:fill="FFFFFF" w:themeFill="background1"/>
          </w:tcPr>
          <w:p w14:paraId="76541685" w14:textId="77777777" w:rsidR="004B3D30" w:rsidRPr="00650458" w:rsidRDefault="003107A1" w:rsidP="00650458">
            <w:pPr>
              <w:spacing w:before="60" w:after="60" w:line="260" w:lineRule="exact"/>
              <w:jc w:val="center"/>
              <w:rPr>
                <w:sz w:val="20"/>
                <w:szCs w:val="20"/>
              </w:rPr>
            </w:pPr>
            <w:r w:rsidRPr="00650458">
              <w:rPr>
                <w:sz w:val="20"/>
                <w:szCs w:val="20"/>
                <w:rtl/>
              </w:rPr>
              <w:t>نعم</w:t>
            </w:r>
          </w:p>
        </w:tc>
        <w:tc>
          <w:tcPr>
            <w:tcW w:w="3270" w:type="dxa"/>
            <w:shd w:val="clear" w:color="auto" w:fill="FFFFFF" w:themeFill="background1"/>
          </w:tcPr>
          <w:p w14:paraId="12F0E0FC" w14:textId="77777777" w:rsidR="004B3D30" w:rsidRPr="00650458" w:rsidRDefault="003107A1" w:rsidP="00650458">
            <w:pPr>
              <w:spacing w:before="60" w:after="60" w:line="260" w:lineRule="exact"/>
              <w:jc w:val="center"/>
              <w:rPr>
                <w:sz w:val="20"/>
                <w:szCs w:val="20"/>
              </w:rPr>
            </w:pPr>
            <w:r w:rsidRPr="00650458">
              <w:rPr>
                <w:sz w:val="20"/>
                <w:szCs w:val="20"/>
                <w:rtl/>
              </w:rPr>
              <w:t>نعم</w:t>
            </w:r>
          </w:p>
        </w:tc>
      </w:tr>
      <w:tr w:rsidR="004B3D30" w:rsidRPr="00650458" w14:paraId="549B2FE9" w14:textId="77777777" w:rsidTr="004B3D30">
        <w:trPr>
          <w:jc w:val="center"/>
        </w:trPr>
        <w:tc>
          <w:tcPr>
            <w:tcW w:w="3443" w:type="dxa"/>
            <w:shd w:val="clear" w:color="auto" w:fill="FFFFFF" w:themeFill="background1"/>
          </w:tcPr>
          <w:p w14:paraId="4D7E9F02" w14:textId="77777777" w:rsidR="004B3D30" w:rsidRPr="00650458" w:rsidRDefault="003107A1" w:rsidP="00650458">
            <w:pPr>
              <w:spacing w:before="60" w:after="60" w:line="260" w:lineRule="exact"/>
              <w:rPr>
                <w:sz w:val="20"/>
                <w:szCs w:val="20"/>
              </w:rPr>
            </w:pPr>
            <w:r w:rsidRPr="00650458">
              <w:rPr>
                <w:sz w:val="20"/>
                <w:szCs w:val="20"/>
                <w:rtl/>
              </w:rPr>
              <w:t>منظمو الاتصالات</w:t>
            </w:r>
          </w:p>
        </w:tc>
        <w:tc>
          <w:tcPr>
            <w:tcW w:w="2926" w:type="dxa"/>
            <w:shd w:val="clear" w:color="auto" w:fill="FFFFFF" w:themeFill="background1"/>
          </w:tcPr>
          <w:p w14:paraId="0DA6ECDE" w14:textId="77777777" w:rsidR="004B3D30" w:rsidRPr="00650458" w:rsidRDefault="003107A1" w:rsidP="00650458">
            <w:pPr>
              <w:spacing w:before="60" w:after="60" w:line="260" w:lineRule="exact"/>
              <w:jc w:val="center"/>
              <w:rPr>
                <w:sz w:val="20"/>
                <w:szCs w:val="20"/>
              </w:rPr>
            </w:pPr>
            <w:r w:rsidRPr="00650458">
              <w:rPr>
                <w:sz w:val="20"/>
                <w:szCs w:val="20"/>
                <w:rtl/>
              </w:rPr>
              <w:t>نعم</w:t>
            </w:r>
          </w:p>
        </w:tc>
        <w:tc>
          <w:tcPr>
            <w:tcW w:w="3270" w:type="dxa"/>
            <w:shd w:val="clear" w:color="auto" w:fill="FFFFFF" w:themeFill="background1"/>
          </w:tcPr>
          <w:p w14:paraId="57D9ABA8" w14:textId="77777777" w:rsidR="004B3D30" w:rsidRPr="00650458" w:rsidRDefault="003107A1" w:rsidP="00650458">
            <w:pPr>
              <w:spacing w:before="60" w:after="60" w:line="260" w:lineRule="exact"/>
              <w:jc w:val="center"/>
              <w:rPr>
                <w:sz w:val="20"/>
                <w:szCs w:val="20"/>
                <w:rtl/>
              </w:rPr>
            </w:pPr>
            <w:r w:rsidRPr="00650458">
              <w:rPr>
                <w:sz w:val="20"/>
                <w:szCs w:val="20"/>
                <w:rtl/>
              </w:rPr>
              <w:t>نعم</w:t>
            </w:r>
          </w:p>
        </w:tc>
      </w:tr>
      <w:tr w:rsidR="004B3D30" w:rsidRPr="00650458" w14:paraId="2ACBAE34" w14:textId="77777777" w:rsidTr="004B3D30">
        <w:trPr>
          <w:jc w:val="center"/>
        </w:trPr>
        <w:tc>
          <w:tcPr>
            <w:tcW w:w="3443" w:type="dxa"/>
            <w:shd w:val="clear" w:color="auto" w:fill="FFFFFF" w:themeFill="background1"/>
          </w:tcPr>
          <w:p w14:paraId="6089DC5A" w14:textId="77777777" w:rsidR="004B3D30" w:rsidRPr="00650458" w:rsidRDefault="003107A1" w:rsidP="00650458">
            <w:pPr>
              <w:spacing w:before="60" w:after="60" w:line="260" w:lineRule="exact"/>
              <w:rPr>
                <w:sz w:val="20"/>
                <w:szCs w:val="20"/>
              </w:rPr>
            </w:pPr>
            <w:r w:rsidRPr="00650458">
              <w:rPr>
                <w:sz w:val="20"/>
                <w:szCs w:val="20"/>
                <w:rtl/>
              </w:rPr>
              <w:t>مقدمو</w:t>
            </w:r>
            <w:r w:rsidRPr="00650458">
              <w:rPr>
                <w:rFonts w:hint="cs"/>
                <w:sz w:val="20"/>
                <w:szCs w:val="20"/>
                <w:rtl/>
              </w:rPr>
              <w:t xml:space="preserve"> </w:t>
            </w:r>
            <w:r w:rsidRPr="00650458">
              <w:rPr>
                <w:sz w:val="20"/>
                <w:szCs w:val="20"/>
                <w:rtl/>
              </w:rPr>
              <w:t>الخدمات</w:t>
            </w:r>
            <w:r w:rsidRPr="00650458">
              <w:rPr>
                <w:rFonts w:hint="cs"/>
                <w:sz w:val="20"/>
                <w:szCs w:val="20"/>
                <w:rtl/>
              </w:rPr>
              <w:t>/المشغلون</w:t>
            </w:r>
          </w:p>
        </w:tc>
        <w:tc>
          <w:tcPr>
            <w:tcW w:w="2926" w:type="dxa"/>
            <w:shd w:val="clear" w:color="auto" w:fill="FFFFFF" w:themeFill="background1"/>
          </w:tcPr>
          <w:p w14:paraId="23D75951" w14:textId="77777777" w:rsidR="004B3D30" w:rsidRPr="00650458" w:rsidRDefault="003107A1" w:rsidP="00650458">
            <w:pPr>
              <w:spacing w:before="60" w:after="60" w:line="260" w:lineRule="exact"/>
              <w:jc w:val="center"/>
              <w:rPr>
                <w:sz w:val="20"/>
                <w:szCs w:val="20"/>
              </w:rPr>
            </w:pPr>
            <w:r w:rsidRPr="00650458">
              <w:rPr>
                <w:sz w:val="20"/>
                <w:szCs w:val="20"/>
                <w:rtl/>
              </w:rPr>
              <w:t>نعم</w:t>
            </w:r>
          </w:p>
        </w:tc>
        <w:tc>
          <w:tcPr>
            <w:tcW w:w="3270" w:type="dxa"/>
            <w:shd w:val="clear" w:color="auto" w:fill="FFFFFF" w:themeFill="background1"/>
          </w:tcPr>
          <w:p w14:paraId="178A2C21" w14:textId="77777777" w:rsidR="004B3D30" w:rsidRPr="00650458" w:rsidRDefault="003107A1" w:rsidP="00650458">
            <w:pPr>
              <w:spacing w:before="60" w:after="60" w:line="260" w:lineRule="exact"/>
              <w:jc w:val="center"/>
              <w:rPr>
                <w:sz w:val="20"/>
                <w:szCs w:val="20"/>
              </w:rPr>
            </w:pPr>
            <w:r w:rsidRPr="00650458">
              <w:rPr>
                <w:sz w:val="20"/>
                <w:szCs w:val="20"/>
                <w:rtl/>
              </w:rPr>
              <w:t>نعم</w:t>
            </w:r>
          </w:p>
        </w:tc>
      </w:tr>
      <w:tr w:rsidR="004B3D30" w:rsidRPr="00650458" w14:paraId="77B90694" w14:textId="77777777" w:rsidTr="004B3D30">
        <w:trPr>
          <w:jc w:val="center"/>
        </w:trPr>
        <w:tc>
          <w:tcPr>
            <w:tcW w:w="3443" w:type="dxa"/>
            <w:shd w:val="clear" w:color="auto" w:fill="FFFFFF" w:themeFill="background1"/>
          </w:tcPr>
          <w:p w14:paraId="62E6CDEA" w14:textId="77777777" w:rsidR="004B3D30" w:rsidRPr="00650458" w:rsidRDefault="003107A1" w:rsidP="00650458">
            <w:pPr>
              <w:spacing w:before="60" w:after="60" w:line="260" w:lineRule="exact"/>
              <w:rPr>
                <w:sz w:val="20"/>
                <w:szCs w:val="20"/>
              </w:rPr>
            </w:pPr>
            <w:r w:rsidRPr="00650458">
              <w:rPr>
                <w:sz w:val="20"/>
                <w:szCs w:val="20"/>
                <w:rtl/>
              </w:rPr>
              <w:t>المصنعون</w:t>
            </w:r>
          </w:p>
        </w:tc>
        <w:tc>
          <w:tcPr>
            <w:tcW w:w="2926" w:type="dxa"/>
            <w:shd w:val="clear" w:color="auto" w:fill="FFFFFF" w:themeFill="background1"/>
          </w:tcPr>
          <w:p w14:paraId="4B767FB8" w14:textId="77777777" w:rsidR="004B3D30" w:rsidRPr="00650458" w:rsidRDefault="003107A1" w:rsidP="00650458">
            <w:pPr>
              <w:spacing w:before="60" w:after="60" w:line="260" w:lineRule="exact"/>
              <w:jc w:val="center"/>
              <w:rPr>
                <w:sz w:val="20"/>
                <w:szCs w:val="20"/>
              </w:rPr>
            </w:pPr>
            <w:r w:rsidRPr="00650458">
              <w:rPr>
                <w:sz w:val="20"/>
                <w:szCs w:val="20"/>
                <w:rtl/>
              </w:rPr>
              <w:t>نعم</w:t>
            </w:r>
          </w:p>
        </w:tc>
        <w:tc>
          <w:tcPr>
            <w:tcW w:w="3270" w:type="dxa"/>
            <w:shd w:val="clear" w:color="auto" w:fill="FFFFFF" w:themeFill="background1"/>
          </w:tcPr>
          <w:p w14:paraId="1C0E9D66" w14:textId="77777777" w:rsidR="004B3D30" w:rsidRPr="00650458" w:rsidRDefault="003107A1" w:rsidP="00650458">
            <w:pPr>
              <w:spacing w:before="60" w:after="60" w:line="260" w:lineRule="exact"/>
              <w:jc w:val="center"/>
              <w:rPr>
                <w:sz w:val="20"/>
                <w:szCs w:val="20"/>
              </w:rPr>
            </w:pPr>
            <w:r w:rsidRPr="00650458">
              <w:rPr>
                <w:sz w:val="20"/>
                <w:szCs w:val="20"/>
                <w:rtl/>
              </w:rPr>
              <w:t>نعم</w:t>
            </w:r>
          </w:p>
        </w:tc>
      </w:tr>
      <w:tr w:rsidR="004B3D30" w:rsidRPr="00650458" w14:paraId="616751E5" w14:textId="77777777" w:rsidTr="004B3D30">
        <w:trPr>
          <w:jc w:val="center"/>
        </w:trPr>
        <w:tc>
          <w:tcPr>
            <w:tcW w:w="3443" w:type="dxa"/>
            <w:shd w:val="clear" w:color="auto" w:fill="auto"/>
          </w:tcPr>
          <w:p w14:paraId="103E4245" w14:textId="77777777" w:rsidR="004B3D30" w:rsidRPr="00650458" w:rsidRDefault="003107A1" w:rsidP="00650458">
            <w:pPr>
              <w:spacing w:before="60" w:after="60" w:line="260" w:lineRule="exact"/>
              <w:rPr>
                <w:sz w:val="20"/>
                <w:szCs w:val="20"/>
                <w:rtl/>
              </w:rPr>
            </w:pPr>
            <w:r w:rsidRPr="00650458">
              <w:rPr>
                <w:rFonts w:hint="cs"/>
                <w:sz w:val="20"/>
                <w:szCs w:val="20"/>
                <w:rtl/>
              </w:rPr>
              <w:t>الهيئات الأكاديمية</w:t>
            </w:r>
          </w:p>
        </w:tc>
        <w:tc>
          <w:tcPr>
            <w:tcW w:w="2926" w:type="dxa"/>
            <w:shd w:val="clear" w:color="auto" w:fill="auto"/>
          </w:tcPr>
          <w:p w14:paraId="3F811720" w14:textId="77777777" w:rsidR="004B3D30" w:rsidRPr="00650458" w:rsidRDefault="003107A1" w:rsidP="00650458">
            <w:pPr>
              <w:spacing w:before="60" w:after="60" w:line="260" w:lineRule="exact"/>
              <w:jc w:val="center"/>
              <w:rPr>
                <w:sz w:val="20"/>
                <w:szCs w:val="20"/>
                <w:rtl/>
              </w:rPr>
            </w:pPr>
            <w:r w:rsidRPr="00650458">
              <w:rPr>
                <w:rFonts w:hint="cs"/>
                <w:sz w:val="20"/>
                <w:szCs w:val="20"/>
                <w:rtl/>
              </w:rPr>
              <w:t>نعم</w:t>
            </w:r>
          </w:p>
        </w:tc>
        <w:tc>
          <w:tcPr>
            <w:tcW w:w="3270" w:type="dxa"/>
            <w:shd w:val="clear" w:color="auto" w:fill="auto"/>
          </w:tcPr>
          <w:p w14:paraId="5660FA18" w14:textId="77777777" w:rsidR="004B3D30" w:rsidRPr="00650458" w:rsidRDefault="003107A1" w:rsidP="00650458">
            <w:pPr>
              <w:spacing w:before="60" w:after="60" w:line="260" w:lineRule="exact"/>
              <w:jc w:val="center"/>
              <w:rPr>
                <w:sz w:val="20"/>
                <w:szCs w:val="20"/>
                <w:rtl/>
              </w:rPr>
            </w:pPr>
            <w:r w:rsidRPr="00650458">
              <w:rPr>
                <w:rFonts w:hint="cs"/>
                <w:sz w:val="20"/>
                <w:szCs w:val="20"/>
                <w:rtl/>
              </w:rPr>
              <w:t>نعم</w:t>
            </w:r>
          </w:p>
        </w:tc>
      </w:tr>
    </w:tbl>
    <w:p w14:paraId="53BD9C9A" w14:textId="77777777" w:rsidR="004B3D30" w:rsidRPr="005F6DEF" w:rsidRDefault="003107A1" w:rsidP="004B3D30">
      <w:pPr>
        <w:pStyle w:val="Headingb"/>
        <w:rPr>
          <w:color w:val="000000" w:themeColor="text1"/>
          <w:rtl/>
        </w:rPr>
      </w:pPr>
      <w:r w:rsidRPr="005F6DEF">
        <w:rPr>
          <w:rFonts w:hint="cs"/>
          <w:color w:val="000000" w:themeColor="text1"/>
          <w:rtl/>
        </w:rPr>
        <w:t xml:space="preserve"> </w:t>
      </w:r>
      <w:bookmarkStart w:id="477" w:name="_Toc505869363"/>
      <w:r w:rsidRPr="005F6DEF">
        <w:rPr>
          <w:color w:val="000000" w:themeColor="text1"/>
          <w:rtl/>
        </w:rPr>
        <w:t>أ )</w:t>
      </w:r>
      <w:r w:rsidRPr="005F6DEF">
        <w:rPr>
          <w:color w:val="000000" w:themeColor="text1"/>
          <w:rtl/>
        </w:rPr>
        <w:tab/>
        <w:t>الجمهور المستهدَف</w:t>
      </w:r>
      <w:bookmarkEnd w:id="477"/>
    </w:p>
    <w:p w14:paraId="2C2D94B1" w14:textId="77777777" w:rsidR="004B3D30" w:rsidRDefault="003107A1" w:rsidP="004B3D30">
      <w:pPr>
        <w:rPr>
          <w:rtl/>
        </w:rPr>
      </w:pPr>
      <w:r w:rsidRPr="00362ABA">
        <w:rPr>
          <w:rtl/>
        </w:rPr>
        <w:t>صانعو السياسات على المستوى الوطني وأعضاء</w:t>
      </w:r>
      <w:r>
        <w:rPr>
          <w:rFonts w:hint="cs"/>
          <w:rtl/>
        </w:rPr>
        <w:t xml:space="preserve"> القطاع</w:t>
      </w:r>
      <w:r w:rsidRPr="00362ABA">
        <w:rPr>
          <w:rtl/>
        </w:rPr>
        <w:t>، وأصحاب المصلحة الآخرون المعنيون بأنشطة الأمن السيبراني أو</w:t>
      </w:r>
      <w:r w:rsidRPr="00362ABA">
        <w:rPr>
          <w:rFonts w:hint="cs"/>
          <w:rtl/>
        </w:rPr>
        <w:t> </w:t>
      </w:r>
      <w:r w:rsidRPr="00362ABA">
        <w:rPr>
          <w:rtl/>
        </w:rPr>
        <w:t>المسؤولون عنه، وخصوصاً من البلدان النامية.</w:t>
      </w:r>
    </w:p>
    <w:p w14:paraId="6BAE0E7C" w14:textId="77777777" w:rsidR="004B3D30" w:rsidRPr="005F6DEF" w:rsidRDefault="003107A1" w:rsidP="004B3D30">
      <w:pPr>
        <w:pStyle w:val="Headingb"/>
        <w:rPr>
          <w:color w:val="000000" w:themeColor="text1"/>
          <w:rtl/>
        </w:rPr>
      </w:pPr>
      <w:bookmarkStart w:id="478" w:name="_Toc505869364"/>
      <w:r w:rsidRPr="005F6DEF">
        <w:rPr>
          <w:color w:val="000000" w:themeColor="text1"/>
          <w:rtl/>
        </w:rPr>
        <w:t>ب)</w:t>
      </w:r>
      <w:r w:rsidRPr="005F6DEF">
        <w:rPr>
          <w:color w:val="000000" w:themeColor="text1"/>
          <w:rtl/>
        </w:rPr>
        <w:tab/>
      </w:r>
      <w:r w:rsidRPr="005F6DEF">
        <w:rPr>
          <w:rFonts w:hint="cs"/>
          <w:color w:val="000000" w:themeColor="text1"/>
          <w:rtl/>
        </w:rPr>
        <w:t>الطرائق المقترحة لتنفيذ النتائج</w:t>
      </w:r>
      <w:bookmarkEnd w:id="478"/>
    </w:p>
    <w:p w14:paraId="0F6E9021" w14:textId="77777777" w:rsidR="004B3D30" w:rsidRDefault="003107A1" w:rsidP="004B3D30">
      <w:pPr>
        <w:rPr>
          <w:spacing w:val="-5"/>
          <w:rtl/>
        </w:rPr>
      </w:pPr>
      <w:r w:rsidRPr="00E84C82">
        <w:rPr>
          <w:spacing w:val="-5"/>
          <w:rtl/>
        </w:rPr>
        <w:t xml:space="preserve">يُركّز برنامج الدراسة على جمع المعلومات وأفضل الممارسات، ولذلك فإنه سيكون إعلامياً في طبيعته ويمكن استعمال هذه المعلومات في زيادة وعي الدول الأعضاء وأعضاء </w:t>
      </w:r>
      <w:r>
        <w:rPr>
          <w:rFonts w:hint="cs"/>
          <w:spacing w:val="-5"/>
          <w:rtl/>
        </w:rPr>
        <w:t xml:space="preserve">القطاع </w:t>
      </w:r>
      <w:r w:rsidRPr="00E84C82">
        <w:rPr>
          <w:spacing w:val="-5"/>
          <w:rtl/>
        </w:rPr>
        <w:t>بقضايا الأمن السيبراني واسترعاء انتباههم إلى المعلومات والأدوات وأفضل الممارسات المتاحة، ويمكن استخدام نتائج ذلك في </w:t>
      </w:r>
      <w:r w:rsidRPr="00E84C82">
        <w:rPr>
          <w:rFonts w:hint="cs"/>
          <w:spacing w:val="-5"/>
          <w:rtl/>
        </w:rPr>
        <w:t>الجلسات المخصصة و</w:t>
      </w:r>
      <w:r w:rsidRPr="00E84C82">
        <w:rPr>
          <w:spacing w:val="-5"/>
          <w:rtl/>
        </w:rPr>
        <w:t>الحلقات الدراسية وورش العمل التي ينظمها مكتب تنمية</w:t>
      </w:r>
      <w:r w:rsidRPr="00E84C82">
        <w:rPr>
          <w:rFonts w:hint="cs"/>
          <w:spacing w:val="-5"/>
          <w:rtl/>
        </w:rPr>
        <w:t> </w:t>
      </w:r>
      <w:r w:rsidRPr="00E84C82">
        <w:rPr>
          <w:spacing w:val="-5"/>
          <w:rtl/>
        </w:rPr>
        <w:t>الاتصالات.</w:t>
      </w:r>
    </w:p>
    <w:p w14:paraId="1F9BF6D1" w14:textId="77777777" w:rsidR="004B3D30" w:rsidRPr="005F6DEF" w:rsidRDefault="003107A1" w:rsidP="004B3D30">
      <w:pPr>
        <w:pStyle w:val="Heading1"/>
        <w:rPr>
          <w:color w:val="000000" w:themeColor="text1"/>
          <w:rtl/>
        </w:rPr>
      </w:pPr>
      <w:bookmarkStart w:id="479" w:name="_Toc496781511"/>
      <w:bookmarkStart w:id="480" w:name="_Toc505868117"/>
      <w:bookmarkStart w:id="481" w:name="_Toc505869365"/>
      <w:bookmarkStart w:id="482" w:name="_Toc505871324"/>
      <w:r w:rsidRPr="005F6DEF">
        <w:rPr>
          <w:color w:val="000000" w:themeColor="text1"/>
        </w:rPr>
        <w:lastRenderedPageBreak/>
        <w:t>8</w:t>
      </w:r>
      <w:r w:rsidRPr="005F6DEF">
        <w:rPr>
          <w:color w:val="000000" w:themeColor="text1"/>
          <w:rtl/>
        </w:rPr>
        <w:tab/>
      </w:r>
      <w:r w:rsidRPr="005F6DEF">
        <w:rPr>
          <w:rFonts w:hint="cs"/>
          <w:color w:val="000000" w:themeColor="text1"/>
          <w:rtl/>
        </w:rPr>
        <w:t>الطرائق المقترحة لتناول المسألة أو القضية</w:t>
      </w:r>
      <w:bookmarkEnd w:id="479"/>
      <w:bookmarkEnd w:id="480"/>
      <w:bookmarkEnd w:id="481"/>
      <w:bookmarkEnd w:id="482"/>
    </w:p>
    <w:p w14:paraId="3D586593" w14:textId="77777777" w:rsidR="004B3D30" w:rsidRDefault="003107A1" w:rsidP="004B3D30">
      <w:pPr>
        <w:rPr>
          <w:rtl/>
        </w:rPr>
      </w:pPr>
      <w:r w:rsidRPr="00216C52">
        <w:rPr>
          <w:rtl/>
        </w:rPr>
        <w:t>سيتم تناول هذه المسألة في نطاق لجنة دراسات على مدى فترة دراس</w:t>
      </w:r>
      <w:r w:rsidRPr="00216C52">
        <w:rPr>
          <w:rFonts w:hint="cs"/>
          <w:rtl/>
        </w:rPr>
        <w:t>ة</w:t>
      </w:r>
      <w:r w:rsidRPr="00216C52">
        <w:rPr>
          <w:rtl/>
        </w:rPr>
        <w:t xml:space="preserve"> من أربع سنوات (مع تقديم النتائج المرحلية)، وسيقوم المقرر ونوابه بإدارة المسألة. ومن شأن ذلك أن يتيح للدول الأعضاء وأعضاء </w:t>
      </w:r>
      <w:r>
        <w:rPr>
          <w:rFonts w:hint="cs"/>
          <w:rtl/>
        </w:rPr>
        <w:t xml:space="preserve">القطاع </w:t>
      </w:r>
      <w:r w:rsidRPr="00216C52">
        <w:rPr>
          <w:rtl/>
        </w:rPr>
        <w:t>المساهمة بخبراتهم والدروس التي خرجوا بها بشأن الأمن</w:t>
      </w:r>
      <w:r w:rsidRPr="00216C52">
        <w:rPr>
          <w:rFonts w:hint="cs"/>
          <w:rtl/>
        </w:rPr>
        <w:t> </w:t>
      </w:r>
      <w:r w:rsidRPr="00216C52">
        <w:rPr>
          <w:rtl/>
        </w:rPr>
        <w:t>السيبراني.</w:t>
      </w:r>
    </w:p>
    <w:p w14:paraId="033D9458" w14:textId="13553867" w:rsidR="004B3D30" w:rsidRPr="005F6DEF" w:rsidRDefault="003107A1" w:rsidP="004B3D30">
      <w:pPr>
        <w:pStyle w:val="Heading1"/>
        <w:keepNext w:val="0"/>
        <w:keepLines w:val="0"/>
        <w:rPr>
          <w:color w:val="000000" w:themeColor="text1"/>
          <w:rtl/>
        </w:rPr>
      </w:pPr>
      <w:bookmarkStart w:id="483" w:name="_Toc496781512"/>
      <w:bookmarkStart w:id="484" w:name="_Toc505868118"/>
      <w:bookmarkStart w:id="485" w:name="_Toc505869366"/>
      <w:bookmarkStart w:id="486" w:name="_Toc505871325"/>
      <w:r w:rsidRPr="005F6DEF">
        <w:rPr>
          <w:color w:val="000000" w:themeColor="text1"/>
        </w:rPr>
        <w:t>9</w:t>
      </w:r>
      <w:r w:rsidRPr="005F6DEF">
        <w:rPr>
          <w:color w:val="000000" w:themeColor="text1"/>
          <w:rtl/>
        </w:rPr>
        <w:tab/>
      </w:r>
      <w:r w:rsidRPr="005F6DEF">
        <w:rPr>
          <w:rFonts w:hint="cs"/>
          <w:color w:val="000000" w:themeColor="text1"/>
          <w:rtl/>
        </w:rPr>
        <w:t xml:space="preserve">التنسيق </w:t>
      </w:r>
      <w:bookmarkEnd w:id="483"/>
      <w:bookmarkEnd w:id="484"/>
      <w:bookmarkEnd w:id="485"/>
      <w:bookmarkEnd w:id="486"/>
      <w:ins w:id="487" w:author="Ben Mohamed, Abdelhak" w:date="2022-02-15T14:48:00Z">
        <w:r w:rsidR="00374CA1">
          <w:rPr>
            <w:rFonts w:hint="cs"/>
            <w:color w:val="000000" w:themeColor="text1"/>
            <w:rtl/>
          </w:rPr>
          <w:t>والتعاون</w:t>
        </w:r>
      </w:ins>
    </w:p>
    <w:p w14:paraId="5898DE1E" w14:textId="648496D5" w:rsidR="00650458" w:rsidRDefault="00650458" w:rsidP="00650458">
      <w:pPr>
        <w:pStyle w:val="enumlev1"/>
        <w:rPr>
          <w:ins w:id="488" w:author="Almidani, Ahmad Alaa" w:date="2022-02-11T12:05:00Z"/>
          <w:spacing w:val="-2"/>
          <w:rtl/>
        </w:rPr>
      </w:pPr>
      <w:ins w:id="489" w:author="Almidani, Ahmad Alaa" w:date="2022-02-11T12:05:00Z">
        <w:r w:rsidRPr="0060163B">
          <w:rPr>
            <w:rFonts w:hint="cs"/>
            <w:rtl/>
          </w:rPr>
          <w:t>-</w:t>
        </w:r>
        <w:r w:rsidRPr="0060163B">
          <w:rPr>
            <w:rtl/>
          </w:rPr>
          <w:tab/>
        </w:r>
        <w:r w:rsidRPr="0060163B">
          <w:rPr>
            <w:rFonts w:hint="cs"/>
            <w:rtl/>
          </w:rPr>
          <w:t xml:space="preserve">المسائل ذات الصلة في إطار لجنتي الدراسات </w:t>
        </w:r>
        <w:r w:rsidRPr="0060163B">
          <w:t>1</w:t>
        </w:r>
        <w:r w:rsidRPr="0060163B">
          <w:rPr>
            <w:rFonts w:hint="cs"/>
            <w:rtl/>
          </w:rPr>
          <w:t xml:space="preserve"> و</w:t>
        </w:r>
        <w:r w:rsidRPr="0060163B">
          <w:t>2</w:t>
        </w:r>
        <w:r w:rsidRPr="0060163B">
          <w:rPr>
            <w:rFonts w:hint="cs"/>
            <w:rtl/>
          </w:rPr>
          <w:t xml:space="preserve"> لقطاع تنمية الاتصالات. يُلتمس التعاون المشترك بوجه</w:t>
        </w:r>
        <w:r>
          <w:rPr>
            <w:rFonts w:hint="cs"/>
            <w:rtl/>
          </w:rPr>
          <w:t>ٍ</w:t>
        </w:r>
        <w:r w:rsidRPr="0060163B">
          <w:rPr>
            <w:rFonts w:hint="cs"/>
            <w:rtl/>
          </w:rPr>
          <w:t xml:space="preserve"> </w:t>
        </w:r>
        <w:r w:rsidRPr="008C7831">
          <w:rPr>
            <w:rFonts w:hint="cs"/>
            <w:rtl/>
          </w:rPr>
          <w:t>خاص</w:t>
        </w:r>
        <w:r w:rsidRPr="0060163B">
          <w:rPr>
            <w:rFonts w:hint="cs"/>
            <w:rtl/>
          </w:rPr>
          <w:t xml:space="preserve"> مع المسألة </w:t>
        </w:r>
        <w:r w:rsidRPr="0060163B">
          <w:t>6/1</w:t>
        </w:r>
        <w:r w:rsidRPr="0060163B">
          <w:rPr>
            <w:rFonts w:hint="cs"/>
            <w:rtl/>
          </w:rPr>
          <w:t xml:space="preserve"> (بشأن تقييم </w:t>
        </w:r>
        <w:r w:rsidRPr="0060163B">
          <w:rPr>
            <w:rtl/>
          </w:rPr>
          <w:t>أثر الرسائل الاقتحامية والبرمجيات الضارة من منظور حماية المستهلك وإذكاء الوعي لدى المستعملين وبناء القدرات</w:t>
        </w:r>
        <w:r w:rsidRPr="0060163B">
          <w:rPr>
            <w:rFonts w:hint="cs"/>
            <w:rtl/>
          </w:rPr>
          <w:t xml:space="preserve">) والمسألة </w:t>
        </w:r>
        <w:r w:rsidRPr="0060163B">
          <w:t>7/1</w:t>
        </w:r>
        <w:r w:rsidRPr="0060163B">
          <w:rPr>
            <w:rFonts w:hint="cs"/>
            <w:rtl/>
          </w:rPr>
          <w:t xml:space="preserve"> (بشأن الاحتياجات المحددة للأشخاص ذوي الإعاقة).</w:t>
        </w:r>
      </w:ins>
    </w:p>
    <w:p w14:paraId="44BA1E7B" w14:textId="6E5CD793" w:rsidR="00650458" w:rsidRDefault="00650458" w:rsidP="00423430">
      <w:pPr>
        <w:pStyle w:val="enumlev1"/>
        <w:rPr>
          <w:ins w:id="490" w:author="Almidani, Ahmad Alaa" w:date="2022-02-11T12:06:00Z"/>
          <w:spacing w:val="-2"/>
          <w:rtl/>
        </w:rPr>
      </w:pPr>
      <w:ins w:id="491" w:author="Almidani, Ahmad Alaa" w:date="2022-02-11T12:06:00Z">
        <w:r>
          <w:rPr>
            <w:rFonts w:hint="cs"/>
            <w:spacing w:val="-2"/>
            <w:rtl/>
          </w:rPr>
          <w:t>-</w:t>
        </w:r>
        <w:r>
          <w:rPr>
            <w:spacing w:val="-2"/>
            <w:rtl/>
          </w:rPr>
          <w:tab/>
        </w:r>
      </w:ins>
      <w:del w:id="492" w:author="Ben Mohamed, Abdelhak" w:date="2022-02-15T13:10:00Z">
        <w:r w:rsidR="003107A1" w:rsidRPr="008D49D7" w:rsidDel="00AF671F">
          <w:rPr>
            <w:rFonts w:hint="eastAsia"/>
            <w:spacing w:val="-2"/>
            <w:rtl/>
          </w:rPr>
          <w:delText>يلزم</w:delText>
        </w:r>
        <w:r w:rsidR="003107A1" w:rsidRPr="008D49D7" w:rsidDel="00AF671F">
          <w:rPr>
            <w:spacing w:val="-2"/>
            <w:rtl/>
          </w:rPr>
          <w:delText xml:space="preserve"> </w:delText>
        </w:r>
        <w:r w:rsidR="003107A1" w:rsidRPr="008D49D7" w:rsidDel="00AF671F">
          <w:rPr>
            <w:rFonts w:hint="eastAsia"/>
            <w:spacing w:val="-2"/>
            <w:rtl/>
          </w:rPr>
          <w:delText>التنسيق</w:delText>
        </w:r>
        <w:r w:rsidR="003107A1" w:rsidRPr="008D49D7" w:rsidDel="00AF671F">
          <w:rPr>
            <w:spacing w:val="-2"/>
            <w:rtl/>
          </w:rPr>
          <w:delText xml:space="preserve"> </w:delText>
        </w:r>
        <w:r w:rsidR="003107A1" w:rsidRPr="008D49D7" w:rsidDel="00AF671F">
          <w:rPr>
            <w:rFonts w:hint="eastAsia"/>
            <w:spacing w:val="-2"/>
            <w:rtl/>
          </w:rPr>
          <w:delText>مع</w:delText>
        </w:r>
        <w:r w:rsidR="003107A1" w:rsidRPr="008D49D7" w:rsidDel="00AF671F">
          <w:rPr>
            <w:spacing w:val="-2"/>
            <w:rtl/>
          </w:rPr>
          <w:delText xml:space="preserve"> </w:delText>
        </w:r>
      </w:del>
      <w:r w:rsidR="003107A1" w:rsidRPr="008D49D7">
        <w:rPr>
          <w:rFonts w:hint="eastAsia"/>
          <w:spacing w:val="-2"/>
          <w:rtl/>
        </w:rPr>
        <w:t>قطاع</w:t>
      </w:r>
      <w:r w:rsidR="003107A1" w:rsidRPr="008D49D7">
        <w:rPr>
          <w:spacing w:val="-2"/>
          <w:rtl/>
        </w:rPr>
        <w:t xml:space="preserve"> </w:t>
      </w:r>
      <w:r w:rsidR="003107A1" w:rsidRPr="008D49D7">
        <w:rPr>
          <w:rFonts w:hint="eastAsia"/>
          <w:spacing w:val="-2"/>
          <w:rtl/>
        </w:rPr>
        <w:t>تقييس</w:t>
      </w:r>
      <w:r w:rsidR="003107A1" w:rsidRPr="008D49D7">
        <w:rPr>
          <w:spacing w:val="-2"/>
          <w:rtl/>
        </w:rPr>
        <w:t xml:space="preserve"> </w:t>
      </w:r>
      <w:r w:rsidR="003107A1" w:rsidRPr="008D49D7">
        <w:rPr>
          <w:rFonts w:hint="eastAsia"/>
          <w:spacing w:val="-2"/>
          <w:rtl/>
        </w:rPr>
        <w:t>الاتصالات،</w:t>
      </w:r>
      <w:r w:rsidR="003107A1" w:rsidRPr="008D49D7">
        <w:rPr>
          <w:spacing w:val="-2"/>
          <w:rtl/>
        </w:rPr>
        <w:t xml:space="preserve"> </w:t>
      </w:r>
      <w:r w:rsidR="003107A1" w:rsidRPr="008D49D7">
        <w:rPr>
          <w:rFonts w:hint="eastAsia"/>
          <w:spacing w:val="-2"/>
          <w:rtl/>
        </w:rPr>
        <w:t>وخصوصاً</w:t>
      </w:r>
      <w:r w:rsidR="003107A1" w:rsidRPr="008D49D7">
        <w:rPr>
          <w:spacing w:val="-2"/>
          <w:rtl/>
        </w:rPr>
        <w:t xml:space="preserve"> </w:t>
      </w:r>
      <w:del w:id="493" w:author="Ben Mohamed, Abdelhak" w:date="2022-02-15T13:11:00Z">
        <w:r w:rsidR="003107A1" w:rsidRPr="008D49D7" w:rsidDel="00AF671F">
          <w:rPr>
            <w:rFonts w:hint="eastAsia"/>
            <w:spacing w:val="-2"/>
            <w:rtl/>
          </w:rPr>
          <w:delText>مع</w:delText>
        </w:r>
        <w:r w:rsidR="003107A1" w:rsidRPr="008D49D7" w:rsidDel="00AF671F">
          <w:rPr>
            <w:spacing w:val="-2"/>
            <w:rtl/>
          </w:rPr>
          <w:delText xml:space="preserve"> </w:delText>
        </w:r>
      </w:del>
      <w:r w:rsidR="003107A1" w:rsidRPr="008D49D7">
        <w:rPr>
          <w:rFonts w:hint="eastAsia"/>
          <w:spacing w:val="-2"/>
          <w:rtl/>
        </w:rPr>
        <w:t>لجنة</w:t>
      </w:r>
      <w:r w:rsidR="003107A1" w:rsidRPr="008D49D7">
        <w:rPr>
          <w:spacing w:val="-2"/>
          <w:rtl/>
        </w:rPr>
        <w:t xml:space="preserve"> </w:t>
      </w:r>
      <w:r w:rsidR="003107A1" w:rsidRPr="008D49D7">
        <w:rPr>
          <w:rFonts w:hint="eastAsia"/>
          <w:spacing w:val="-2"/>
          <w:rtl/>
        </w:rPr>
        <w:t>الدراسات </w:t>
      </w:r>
      <w:r w:rsidR="003107A1" w:rsidRPr="008D49D7">
        <w:rPr>
          <w:spacing w:val="-2"/>
        </w:rPr>
        <w:t>17</w:t>
      </w:r>
      <w:r w:rsidR="003107A1">
        <w:rPr>
          <w:rFonts w:hint="cs"/>
          <w:spacing w:val="-2"/>
          <w:rtl/>
        </w:rPr>
        <w:t xml:space="preserve"> لقطاع تقييس الاتصالات</w:t>
      </w:r>
      <w:r w:rsidR="003107A1" w:rsidRPr="008D49D7">
        <w:rPr>
          <w:spacing w:val="-2"/>
          <w:rtl/>
        </w:rPr>
        <w:t xml:space="preserve"> </w:t>
      </w:r>
      <w:r w:rsidR="003107A1" w:rsidRPr="008D49D7">
        <w:rPr>
          <w:rFonts w:hint="eastAsia"/>
          <w:spacing w:val="-2"/>
          <w:rtl/>
        </w:rPr>
        <w:t>المعنية</w:t>
      </w:r>
      <w:r w:rsidR="003107A1" w:rsidRPr="008D49D7">
        <w:rPr>
          <w:spacing w:val="-2"/>
          <w:rtl/>
        </w:rPr>
        <w:t xml:space="preserve"> </w:t>
      </w:r>
      <w:r w:rsidR="003107A1" w:rsidRPr="008D49D7">
        <w:rPr>
          <w:rFonts w:hint="eastAsia"/>
          <w:spacing w:val="-2"/>
          <w:rtl/>
        </w:rPr>
        <w:t>ببناء</w:t>
      </w:r>
      <w:r w:rsidR="003107A1" w:rsidRPr="008D49D7">
        <w:rPr>
          <w:spacing w:val="-2"/>
          <w:rtl/>
        </w:rPr>
        <w:t xml:space="preserve"> </w:t>
      </w:r>
      <w:r w:rsidR="003107A1" w:rsidRPr="008D49D7">
        <w:rPr>
          <w:rFonts w:hint="eastAsia"/>
          <w:spacing w:val="-2"/>
          <w:rtl/>
        </w:rPr>
        <w:t>الثقة</w:t>
      </w:r>
      <w:r w:rsidR="003107A1" w:rsidRPr="008D49D7">
        <w:rPr>
          <w:spacing w:val="-2"/>
          <w:rtl/>
        </w:rPr>
        <w:t xml:space="preserve"> </w:t>
      </w:r>
      <w:r w:rsidR="003107A1" w:rsidRPr="008D49D7">
        <w:rPr>
          <w:rFonts w:hint="eastAsia"/>
          <w:spacing w:val="-2"/>
          <w:rtl/>
        </w:rPr>
        <w:t>والأمن</w:t>
      </w:r>
      <w:r w:rsidR="003107A1" w:rsidRPr="008D49D7">
        <w:rPr>
          <w:spacing w:val="-2"/>
          <w:rtl/>
        </w:rPr>
        <w:t xml:space="preserve"> </w:t>
      </w:r>
      <w:r w:rsidR="003107A1" w:rsidRPr="008D49D7">
        <w:rPr>
          <w:rFonts w:hint="cs"/>
          <w:spacing w:val="-2"/>
          <w:rtl/>
        </w:rPr>
        <w:t xml:space="preserve">في استعمال </w:t>
      </w:r>
      <w:r w:rsidR="003107A1" w:rsidRPr="008D49D7">
        <w:rPr>
          <w:rFonts w:hint="eastAsia"/>
          <w:spacing w:val="-2"/>
          <w:rtl/>
        </w:rPr>
        <w:t>تكنولوجيا</w:t>
      </w:r>
      <w:r w:rsidR="003107A1" w:rsidRPr="008D49D7">
        <w:rPr>
          <w:spacing w:val="-2"/>
          <w:rtl/>
        </w:rPr>
        <w:t xml:space="preserve"> </w:t>
      </w:r>
      <w:r w:rsidR="003107A1" w:rsidRPr="008D49D7">
        <w:rPr>
          <w:rFonts w:hint="eastAsia"/>
          <w:spacing w:val="-2"/>
          <w:rtl/>
        </w:rPr>
        <w:t>المعلومات</w:t>
      </w:r>
      <w:r w:rsidR="003107A1" w:rsidRPr="008D49D7">
        <w:rPr>
          <w:spacing w:val="-2"/>
          <w:rtl/>
        </w:rPr>
        <w:t xml:space="preserve"> </w:t>
      </w:r>
      <w:r w:rsidR="003107A1" w:rsidRPr="008D49D7">
        <w:rPr>
          <w:rFonts w:hint="eastAsia"/>
          <w:spacing w:val="-2"/>
          <w:rtl/>
        </w:rPr>
        <w:t>والاتصالات</w:t>
      </w:r>
      <w:r w:rsidR="003107A1" w:rsidRPr="008D49D7">
        <w:rPr>
          <w:rFonts w:hint="cs"/>
          <w:spacing w:val="-2"/>
          <w:rtl/>
        </w:rPr>
        <w:t>.</w:t>
      </w:r>
    </w:p>
    <w:p w14:paraId="6C70A292" w14:textId="476FFBB3" w:rsidR="004B3D30" w:rsidRDefault="00650458" w:rsidP="00573D92">
      <w:pPr>
        <w:pStyle w:val="enumlev1"/>
        <w:rPr>
          <w:spacing w:val="-2"/>
          <w:rtl/>
        </w:rPr>
      </w:pPr>
      <w:ins w:id="494" w:author="Almidani, Ahmad Alaa" w:date="2022-02-11T12:06:00Z">
        <w:r>
          <w:rPr>
            <w:rFonts w:hint="cs"/>
            <w:spacing w:val="-2"/>
            <w:rtl/>
          </w:rPr>
          <w:t>-</w:t>
        </w:r>
        <w:r>
          <w:rPr>
            <w:spacing w:val="-2"/>
            <w:rtl/>
          </w:rPr>
          <w:tab/>
        </w:r>
      </w:ins>
      <w:del w:id="495" w:author="Ben Mohamed, Abdelhak" w:date="2022-02-15T13:12:00Z">
        <w:r w:rsidR="003107A1" w:rsidRPr="008D49D7" w:rsidDel="00AF671F">
          <w:rPr>
            <w:rFonts w:hint="cs"/>
            <w:spacing w:val="-2"/>
            <w:rtl/>
          </w:rPr>
          <w:delText xml:space="preserve">وينبغي أن يشمل </w:delText>
        </w:r>
      </w:del>
      <w:r w:rsidR="003107A1" w:rsidRPr="008D49D7">
        <w:rPr>
          <w:rFonts w:hint="cs"/>
          <w:spacing w:val="-2"/>
          <w:rtl/>
        </w:rPr>
        <w:t xml:space="preserve">التنسيق </w:t>
      </w:r>
      <w:del w:id="496" w:author="Ben Mohamed, Abdelhak" w:date="2022-02-15T13:12:00Z">
        <w:r w:rsidR="003107A1" w:rsidRPr="008D49D7" w:rsidDel="00AF671F">
          <w:rPr>
            <w:rFonts w:hint="cs"/>
            <w:spacing w:val="-2"/>
            <w:rtl/>
          </w:rPr>
          <w:delText>أيضاً</w:delText>
        </w:r>
        <w:r w:rsidR="003107A1" w:rsidRPr="008D49D7" w:rsidDel="00AF671F">
          <w:rPr>
            <w:spacing w:val="-2"/>
            <w:rtl/>
          </w:rPr>
          <w:delText xml:space="preserve"> </w:delText>
        </w:r>
      </w:del>
      <w:ins w:id="497" w:author="Ben Mohamed, Abdelhak" w:date="2022-02-15T13:12:00Z">
        <w:r w:rsidR="00AF671F">
          <w:rPr>
            <w:rFonts w:hint="cs"/>
            <w:spacing w:val="-2"/>
            <w:rtl/>
          </w:rPr>
          <w:t xml:space="preserve">مع </w:t>
        </w:r>
      </w:ins>
      <w:r w:rsidR="003107A1" w:rsidRPr="008D49D7">
        <w:rPr>
          <w:rFonts w:hint="eastAsia"/>
          <w:color w:val="000000"/>
          <w:spacing w:val="-2"/>
          <w:rtl/>
        </w:rPr>
        <w:t>ا</w:t>
      </w:r>
      <w:r w:rsidR="003107A1" w:rsidRPr="008D49D7">
        <w:rPr>
          <w:rFonts w:hint="eastAsia"/>
          <w:spacing w:val="-2"/>
          <w:rtl/>
        </w:rPr>
        <w:t>لمنظمات</w:t>
      </w:r>
      <w:ins w:id="498" w:author="Ben Mohamed, Abdelhak" w:date="2022-02-15T13:13:00Z">
        <w:r w:rsidR="00AF671F">
          <w:rPr>
            <w:rFonts w:hint="cs"/>
            <w:spacing w:val="-2"/>
            <w:rtl/>
          </w:rPr>
          <w:t xml:space="preserve"> والوكالات</w:t>
        </w:r>
      </w:ins>
      <w:r w:rsidR="003107A1" w:rsidRPr="008D49D7">
        <w:rPr>
          <w:spacing w:val="-2"/>
          <w:rtl/>
        </w:rPr>
        <w:t xml:space="preserve"> </w:t>
      </w:r>
      <w:r w:rsidR="003107A1" w:rsidRPr="008D49D7">
        <w:rPr>
          <w:rFonts w:hint="eastAsia"/>
          <w:spacing w:val="-2"/>
          <w:rtl/>
        </w:rPr>
        <w:t>المعنية</w:t>
      </w:r>
      <w:r w:rsidR="003107A1" w:rsidRPr="008D49D7">
        <w:rPr>
          <w:spacing w:val="-2"/>
          <w:rtl/>
        </w:rPr>
        <w:t xml:space="preserve"> </w:t>
      </w:r>
      <w:r w:rsidR="003107A1" w:rsidRPr="008D49D7">
        <w:rPr>
          <w:rFonts w:hint="eastAsia"/>
          <w:spacing w:val="-2"/>
          <w:rtl/>
        </w:rPr>
        <w:t>الأخرى</w:t>
      </w:r>
      <w:del w:id="499" w:author="Elbahnassawy, Ganat" w:date="2022-03-23T14:30:00Z">
        <w:r w:rsidR="003107A1" w:rsidRPr="008D49D7" w:rsidDel="00573D92">
          <w:rPr>
            <w:spacing w:val="-2"/>
            <w:rtl/>
          </w:rPr>
          <w:delText xml:space="preserve"> </w:delText>
        </w:r>
      </w:del>
      <w:del w:id="500" w:author="Ben Mohamed, Abdelhak" w:date="2022-02-15T13:13:00Z">
        <w:r w:rsidR="003107A1" w:rsidRPr="008D49D7" w:rsidDel="00AF671F">
          <w:rPr>
            <w:rFonts w:hint="eastAsia"/>
            <w:spacing w:val="-2"/>
            <w:rtl/>
          </w:rPr>
          <w:delText>ومن</w:delText>
        </w:r>
        <w:r w:rsidR="003107A1" w:rsidRPr="008D49D7" w:rsidDel="00AF671F">
          <w:rPr>
            <w:spacing w:val="-2"/>
            <w:rtl/>
          </w:rPr>
          <w:delText xml:space="preserve"> </w:delText>
        </w:r>
        <w:r w:rsidR="003107A1" w:rsidRPr="008D49D7" w:rsidDel="00AF671F">
          <w:rPr>
            <w:rFonts w:hint="eastAsia"/>
            <w:spacing w:val="-2"/>
            <w:rtl/>
          </w:rPr>
          <w:delText>بينها</w:delText>
        </w:r>
        <w:r w:rsidR="003107A1" w:rsidRPr="008D49D7" w:rsidDel="00AF671F">
          <w:rPr>
            <w:spacing w:val="-2"/>
            <w:rtl/>
          </w:rPr>
          <w:delText xml:space="preserve"> </w:delText>
        </w:r>
        <w:r w:rsidR="003107A1" w:rsidRPr="008D49D7" w:rsidDel="00AF671F">
          <w:rPr>
            <w:rFonts w:hint="eastAsia"/>
            <w:spacing w:val="-2"/>
            <w:rtl/>
          </w:rPr>
          <w:delText>منتدى</w:delText>
        </w:r>
        <w:r w:rsidR="003107A1" w:rsidRPr="008D49D7" w:rsidDel="00AF671F">
          <w:rPr>
            <w:spacing w:val="-2"/>
            <w:rtl/>
          </w:rPr>
          <w:delText xml:space="preserve"> </w:delText>
        </w:r>
        <w:r w:rsidR="003107A1" w:rsidRPr="008D49D7" w:rsidDel="00AF671F">
          <w:rPr>
            <w:rFonts w:hint="eastAsia"/>
            <w:spacing w:val="-2"/>
            <w:rtl/>
          </w:rPr>
          <w:delText>أفرقة</w:delText>
        </w:r>
        <w:r w:rsidR="003107A1" w:rsidRPr="008D49D7" w:rsidDel="00AF671F">
          <w:rPr>
            <w:spacing w:val="-2"/>
            <w:rtl/>
          </w:rPr>
          <w:delText xml:space="preserve"> </w:delText>
        </w:r>
        <w:r w:rsidR="003107A1" w:rsidRPr="008D49D7" w:rsidDel="00AF671F">
          <w:rPr>
            <w:rFonts w:hint="eastAsia"/>
            <w:spacing w:val="-2"/>
            <w:rtl/>
          </w:rPr>
          <w:delText>الاستجابة</w:delText>
        </w:r>
        <w:r w:rsidR="003107A1" w:rsidRPr="008D49D7" w:rsidDel="00AF671F">
          <w:rPr>
            <w:spacing w:val="-2"/>
            <w:rtl/>
          </w:rPr>
          <w:delText xml:space="preserve"> </w:delText>
        </w:r>
        <w:r w:rsidR="003107A1" w:rsidRPr="008D49D7" w:rsidDel="00AF671F">
          <w:rPr>
            <w:rFonts w:hint="eastAsia"/>
            <w:spacing w:val="-2"/>
            <w:rtl/>
          </w:rPr>
          <w:delText>للحوادث</w:delText>
        </w:r>
        <w:r w:rsidR="003107A1" w:rsidRPr="008D49D7" w:rsidDel="00AF671F">
          <w:rPr>
            <w:spacing w:val="-2"/>
            <w:rtl/>
          </w:rPr>
          <w:delText xml:space="preserve"> </w:delText>
        </w:r>
        <w:r w:rsidR="003107A1" w:rsidRPr="008D49D7" w:rsidDel="00AF671F">
          <w:rPr>
            <w:rFonts w:hint="eastAsia"/>
            <w:spacing w:val="-2"/>
            <w:rtl/>
          </w:rPr>
          <w:delText>وأمن</w:delText>
        </w:r>
        <w:r w:rsidR="003107A1" w:rsidRPr="008D49D7" w:rsidDel="00AF671F">
          <w:rPr>
            <w:spacing w:val="-2"/>
            <w:rtl/>
          </w:rPr>
          <w:delText xml:space="preserve"> </w:delText>
        </w:r>
        <w:r w:rsidR="003107A1" w:rsidRPr="008D49D7" w:rsidDel="00AF671F">
          <w:rPr>
            <w:rFonts w:hint="eastAsia"/>
            <w:spacing w:val="-2"/>
            <w:rtl/>
          </w:rPr>
          <w:delText>المعلومات</w:delText>
        </w:r>
        <w:r w:rsidR="003107A1" w:rsidRPr="008D49D7" w:rsidDel="00AF671F">
          <w:rPr>
            <w:rFonts w:hint="cs"/>
            <w:spacing w:val="-2"/>
            <w:rtl/>
          </w:rPr>
          <w:delText> </w:delText>
        </w:r>
        <w:r w:rsidR="003107A1" w:rsidRPr="008D49D7" w:rsidDel="00AF671F">
          <w:rPr>
            <w:spacing w:val="-2"/>
          </w:rPr>
          <w:delText>(FIRST)</w:delText>
        </w:r>
        <w:r w:rsidR="003107A1" w:rsidRPr="008D49D7" w:rsidDel="00AF671F">
          <w:rPr>
            <w:rFonts w:hint="eastAsia"/>
            <w:spacing w:val="-2"/>
            <w:rtl/>
          </w:rPr>
          <w:delText>،</w:delText>
        </w:r>
        <w:r w:rsidR="003107A1" w:rsidRPr="008D49D7" w:rsidDel="00AF671F">
          <w:rPr>
            <w:spacing w:val="-2"/>
            <w:rtl/>
          </w:rPr>
          <w:delText xml:space="preserve"> </w:delText>
        </w:r>
        <w:r w:rsidR="003107A1" w:rsidRPr="008D49D7" w:rsidDel="00AF671F">
          <w:rPr>
            <w:rFonts w:hint="eastAsia"/>
            <w:spacing w:val="-2"/>
            <w:rtl/>
          </w:rPr>
          <w:delText>وفريق</w:delText>
        </w:r>
        <w:r w:rsidR="003107A1" w:rsidDel="00AF671F">
          <w:rPr>
            <w:rFonts w:hint="eastAsia"/>
            <w:spacing w:val="-2"/>
            <w:rtl/>
          </w:rPr>
          <w:delText> </w:delText>
        </w:r>
        <w:r w:rsidR="003107A1" w:rsidRPr="008D49D7" w:rsidDel="00AF671F">
          <w:rPr>
            <w:rFonts w:hint="eastAsia"/>
            <w:spacing w:val="-2"/>
            <w:rtl/>
          </w:rPr>
          <w:delText>الاستجابة</w:delText>
        </w:r>
        <w:r w:rsidR="003107A1" w:rsidRPr="008D49D7" w:rsidDel="00AF671F">
          <w:rPr>
            <w:spacing w:val="-2"/>
            <w:rtl/>
          </w:rPr>
          <w:delText xml:space="preserve"> </w:delText>
        </w:r>
        <w:r w:rsidR="003107A1" w:rsidRPr="008D49D7" w:rsidDel="00AF671F">
          <w:rPr>
            <w:rFonts w:hint="eastAsia"/>
            <w:spacing w:val="-2"/>
            <w:rtl/>
          </w:rPr>
          <w:delText>لحالات</w:delText>
        </w:r>
        <w:r w:rsidR="003107A1" w:rsidRPr="008D49D7" w:rsidDel="00AF671F">
          <w:rPr>
            <w:spacing w:val="-2"/>
            <w:rtl/>
          </w:rPr>
          <w:delText xml:space="preserve"> </w:delText>
        </w:r>
        <w:r w:rsidR="003107A1" w:rsidRPr="008D49D7" w:rsidDel="00AF671F">
          <w:rPr>
            <w:rFonts w:hint="eastAsia"/>
            <w:spacing w:val="-2"/>
            <w:rtl/>
          </w:rPr>
          <w:delText>الطوارئ</w:delText>
        </w:r>
        <w:r w:rsidR="003107A1" w:rsidRPr="008D49D7" w:rsidDel="00AF671F">
          <w:rPr>
            <w:spacing w:val="-2"/>
            <w:rtl/>
          </w:rPr>
          <w:delText xml:space="preserve"> </w:delText>
        </w:r>
        <w:r w:rsidR="003107A1" w:rsidRPr="008D49D7" w:rsidDel="00AF671F">
          <w:rPr>
            <w:rFonts w:hint="eastAsia"/>
            <w:spacing w:val="-2"/>
            <w:rtl/>
          </w:rPr>
          <w:delText>الحاسوبية</w:delText>
        </w:r>
        <w:r w:rsidR="003107A1" w:rsidRPr="008D49D7" w:rsidDel="00AF671F">
          <w:rPr>
            <w:spacing w:val="-2"/>
            <w:rtl/>
          </w:rPr>
          <w:delText xml:space="preserve"> </w:delText>
        </w:r>
        <w:r w:rsidR="003107A1" w:rsidRPr="008D49D7" w:rsidDel="00AF671F">
          <w:rPr>
            <w:rFonts w:hint="eastAsia"/>
            <w:spacing w:val="-2"/>
            <w:rtl/>
          </w:rPr>
          <w:delText>في آسيا</w:delText>
        </w:r>
        <w:r w:rsidR="003107A1" w:rsidRPr="008D49D7" w:rsidDel="00AF671F">
          <w:rPr>
            <w:spacing w:val="-2"/>
            <w:rtl/>
          </w:rPr>
          <w:delText xml:space="preserve"> </w:delText>
        </w:r>
        <w:r w:rsidR="003107A1" w:rsidRPr="008D49D7" w:rsidDel="00AF671F">
          <w:rPr>
            <w:rFonts w:hint="eastAsia"/>
            <w:spacing w:val="-2"/>
            <w:rtl/>
          </w:rPr>
          <w:delText>والمحيط</w:delText>
        </w:r>
        <w:r w:rsidR="003107A1" w:rsidRPr="008D49D7" w:rsidDel="00AF671F">
          <w:rPr>
            <w:spacing w:val="-2"/>
            <w:rtl/>
          </w:rPr>
          <w:delText xml:space="preserve"> </w:delText>
        </w:r>
        <w:r w:rsidR="003107A1" w:rsidRPr="008D49D7" w:rsidDel="00AF671F">
          <w:rPr>
            <w:rFonts w:hint="eastAsia"/>
            <w:spacing w:val="-2"/>
            <w:rtl/>
          </w:rPr>
          <w:delText>الهادئ</w:delText>
        </w:r>
        <w:r w:rsidR="003107A1" w:rsidRPr="008D49D7" w:rsidDel="00AF671F">
          <w:rPr>
            <w:spacing w:val="-2"/>
            <w:rtl/>
          </w:rPr>
          <w:delText xml:space="preserve"> </w:delText>
        </w:r>
        <w:r w:rsidR="003107A1" w:rsidRPr="008D49D7" w:rsidDel="00AF671F">
          <w:rPr>
            <w:spacing w:val="-2"/>
          </w:rPr>
          <w:delText>(AP CERT)</w:delText>
        </w:r>
        <w:r w:rsidR="003107A1" w:rsidRPr="008D49D7" w:rsidDel="00AF671F">
          <w:rPr>
            <w:rFonts w:hint="eastAsia"/>
            <w:spacing w:val="-2"/>
            <w:rtl/>
          </w:rPr>
          <w:delText>،</w:delText>
        </w:r>
        <w:r w:rsidR="003107A1" w:rsidRPr="008D49D7" w:rsidDel="00AF671F">
          <w:rPr>
            <w:spacing w:val="-2"/>
            <w:rtl/>
          </w:rPr>
          <w:delText xml:space="preserve"> </w:delText>
        </w:r>
        <w:r w:rsidR="003107A1" w:rsidRPr="008D49D7" w:rsidDel="00AF671F">
          <w:rPr>
            <w:rFonts w:hint="eastAsia"/>
            <w:spacing w:val="-2"/>
            <w:rtl/>
          </w:rPr>
          <w:delText>ومنظمة</w:delText>
        </w:r>
        <w:r w:rsidR="003107A1" w:rsidRPr="008D49D7" w:rsidDel="00AF671F">
          <w:rPr>
            <w:spacing w:val="-2"/>
            <w:rtl/>
          </w:rPr>
          <w:delText xml:space="preserve"> </w:delText>
        </w:r>
        <w:r w:rsidR="003107A1" w:rsidRPr="008D49D7" w:rsidDel="00AF671F">
          <w:rPr>
            <w:rFonts w:hint="eastAsia"/>
            <w:spacing w:val="-2"/>
            <w:rtl/>
          </w:rPr>
          <w:delText>الدول</w:delText>
        </w:r>
        <w:r w:rsidR="003107A1" w:rsidRPr="008D49D7" w:rsidDel="00AF671F">
          <w:rPr>
            <w:spacing w:val="-2"/>
            <w:rtl/>
          </w:rPr>
          <w:delText xml:space="preserve"> </w:delText>
        </w:r>
        <w:r w:rsidR="003107A1" w:rsidRPr="008D49D7" w:rsidDel="00AF671F">
          <w:rPr>
            <w:rFonts w:hint="eastAsia"/>
            <w:spacing w:val="-2"/>
            <w:rtl/>
          </w:rPr>
          <w:delText>الأمريكية</w:delText>
        </w:r>
        <w:r w:rsidR="003107A1" w:rsidRPr="008D49D7" w:rsidDel="00AF671F">
          <w:rPr>
            <w:rFonts w:hint="cs"/>
            <w:spacing w:val="-2"/>
            <w:rtl/>
          </w:rPr>
          <w:delText> </w:delText>
        </w:r>
        <w:r w:rsidR="003107A1" w:rsidRPr="008D49D7" w:rsidDel="00AF671F">
          <w:rPr>
            <w:spacing w:val="-2"/>
          </w:rPr>
          <w:delText>(OAS)</w:delText>
        </w:r>
        <w:r w:rsidR="003107A1" w:rsidRPr="008D49D7" w:rsidDel="00AF671F">
          <w:rPr>
            <w:rFonts w:hint="eastAsia"/>
            <w:spacing w:val="-2"/>
            <w:rtl/>
          </w:rPr>
          <w:delText>،</w:delText>
        </w:r>
        <w:r w:rsidR="003107A1" w:rsidRPr="008D49D7" w:rsidDel="00AF671F">
          <w:rPr>
            <w:spacing w:val="-2"/>
            <w:rtl/>
          </w:rPr>
          <w:delText xml:space="preserve"> </w:delText>
        </w:r>
        <w:r w:rsidR="003107A1" w:rsidRPr="008D49D7" w:rsidDel="00AF671F">
          <w:rPr>
            <w:rFonts w:hint="eastAsia"/>
            <w:spacing w:val="-2"/>
            <w:rtl/>
          </w:rPr>
          <w:delText>ولجنة</w:delText>
        </w:r>
        <w:r w:rsidR="003107A1" w:rsidRPr="008D49D7" w:rsidDel="00AF671F">
          <w:rPr>
            <w:spacing w:val="-2"/>
            <w:rtl/>
          </w:rPr>
          <w:delText xml:space="preserve"> </w:delText>
        </w:r>
        <w:r w:rsidR="003107A1" w:rsidRPr="008D49D7" w:rsidDel="00AF671F">
          <w:rPr>
            <w:rFonts w:hint="eastAsia"/>
            <w:spacing w:val="-2"/>
            <w:rtl/>
          </w:rPr>
          <w:delText>البلدان</w:delText>
        </w:r>
        <w:r w:rsidR="003107A1" w:rsidRPr="008D49D7" w:rsidDel="00AF671F">
          <w:rPr>
            <w:spacing w:val="-2"/>
            <w:rtl/>
          </w:rPr>
          <w:delText xml:space="preserve"> </w:delText>
        </w:r>
        <w:r w:rsidR="003107A1" w:rsidRPr="008D49D7" w:rsidDel="00AF671F">
          <w:rPr>
            <w:rFonts w:hint="eastAsia"/>
            <w:spacing w:val="-2"/>
            <w:rtl/>
          </w:rPr>
          <w:delText>الأمريكية</w:delText>
        </w:r>
        <w:r w:rsidR="003107A1" w:rsidRPr="008D49D7" w:rsidDel="00AF671F">
          <w:rPr>
            <w:spacing w:val="-2"/>
            <w:rtl/>
          </w:rPr>
          <w:delText xml:space="preserve"> </w:delText>
        </w:r>
        <w:r w:rsidR="003107A1" w:rsidRPr="008D49D7" w:rsidDel="00AF671F">
          <w:rPr>
            <w:rFonts w:hint="eastAsia"/>
            <w:spacing w:val="-2"/>
            <w:rtl/>
          </w:rPr>
          <w:delText>لمكافحة</w:delText>
        </w:r>
        <w:r w:rsidR="003107A1" w:rsidRPr="008D49D7" w:rsidDel="00AF671F">
          <w:rPr>
            <w:spacing w:val="-2"/>
            <w:rtl/>
          </w:rPr>
          <w:delText xml:space="preserve"> </w:delText>
        </w:r>
        <w:r w:rsidR="003107A1" w:rsidRPr="008D49D7" w:rsidDel="00AF671F">
          <w:rPr>
            <w:rFonts w:hint="eastAsia"/>
            <w:spacing w:val="-2"/>
            <w:rtl/>
          </w:rPr>
          <w:delText>الإرهاب</w:delText>
        </w:r>
        <w:r w:rsidR="003107A1" w:rsidRPr="008D49D7" w:rsidDel="00AF671F">
          <w:rPr>
            <w:spacing w:val="-2"/>
            <w:rtl/>
          </w:rPr>
          <w:delText xml:space="preserve"> </w:delText>
        </w:r>
        <w:r w:rsidR="003107A1" w:rsidRPr="008D49D7" w:rsidDel="00AF671F">
          <w:rPr>
            <w:spacing w:val="-2"/>
          </w:rPr>
          <w:delText>(CICTE)</w:delText>
        </w:r>
        <w:r w:rsidR="003107A1" w:rsidRPr="008D49D7" w:rsidDel="00AF671F">
          <w:rPr>
            <w:rFonts w:hint="eastAsia"/>
            <w:spacing w:val="-2"/>
            <w:rtl/>
          </w:rPr>
          <w:delText>،</w:delText>
        </w:r>
        <w:r w:rsidR="003107A1" w:rsidRPr="008D49D7" w:rsidDel="00AF671F">
          <w:rPr>
            <w:spacing w:val="-2"/>
            <w:rtl/>
          </w:rPr>
          <w:delText xml:space="preserve"> </w:delText>
        </w:r>
        <w:r w:rsidR="003107A1" w:rsidRPr="008D49D7" w:rsidDel="00AF671F">
          <w:rPr>
            <w:rFonts w:hint="eastAsia"/>
            <w:spacing w:val="-2"/>
            <w:rtl/>
          </w:rPr>
          <w:delText>ومنظمة</w:delText>
        </w:r>
        <w:r w:rsidR="003107A1" w:rsidRPr="008D49D7" w:rsidDel="00AF671F">
          <w:rPr>
            <w:spacing w:val="-2"/>
            <w:rtl/>
          </w:rPr>
          <w:delText xml:space="preserve"> </w:delText>
        </w:r>
        <w:r w:rsidR="003107A1" w:rsidRPr="008D49D7" w:rsidDel="00AF671F">
          <w:rPr>
            <w:rFonts w:hint="eastAsia"/>
            <w:spacing w:val="-2"/>
            <w:rtl/>
          </w:rPr>
          <w:delText>التعاون</w:delText>
        </w:r>
        <w:r w:rsidR="003107A1" w:rsidRPr="008D49D7" w:rsidDel="00AF671F">
          <w:rPr>
            <w:spacing w:val="-2"/>
            <w:rtl/>
          </w:rPr>
          <w:delText xml:space="preserve"> </w:delText>
        </w:r>
        <w:r w:rsidR="003107A1" w:rsidRPr="008D49D7" w:rsidDel="00AF671F">
          <w:rPr>
            <w:rFonts w:hint="eastAsia"/>
            <w:spacing w:val="-2"/>
            <w:rtl/>
          </w:rPr>
          <w:delText>والتنمية</w:delText>
        </w:r>
        <w:r w:rsidR="003107A1" w:rsidRPr="008D49D7" w:rsidDel="00AF671F">
          <w:rPr>
            <w:spacing w:val="-2"/>
            <w:rtl/>
          </w:rPr>
          <w:delText xml:space="preserve"> </w:delText>
        </w:r>
        <w:r w:rsidR="003107A1" w:rsidRPr="008D49D7" w:rsidDel="00AF671F">
          <w:rPr>
            <w:rFonts w:hint="eastAsia"/>
            <w:spacing w:val="-2"/>
            <w:rtl/>
          </w:rPr>
          <w:delText>في الميدان</w:delText>
        </w:r>
        <w:r w:rsidR="003107A1" w:rsidRPr="008D49D7" w:rsidDel="00AF671F">
          <w:rPr>
            <w:spacing w:val="-2"/>
            <w:rtl/>
          </w:rPr>
          <w:delText xml:space="preserve"> </w:delText>
        </w:r>
        <w:r w:rsidR="003107A1" w:rsidRPr="008D49D7" w:rsidDel="00AF671F">
          <w:rPr>
            <w:rFonts w:hint="eastAsia"/>
            <w:spacing w:val="-2"/>
            <w:rtl/>
          </w:rPr>
          <w:delText>الاقتصادي </w:delText>
        </w:r>
        <w:r w:rsidR="003107A1" w:rsidRPr="008D49D7" w:rsidDel="00AF671F">
          <w:rPr>
            <w:spacing w:val="-2"/>
          </w:rPr>
          <w:delText>(OECD)</w:delText>
        </w:r>
        <w:r w:rsidR="003107A1" w:rsidRPr="008D49D7" w:rsidDel="00AF671F">
          <w:rPr>
            <w:rFonts w:hint="eastAsia"/>
            <w:spacing w:val="-2"/>
            <w:rtl/>
          </w:rPr>
          <w:delText>،</w:delText>
        </w:r>
        <w:r w:rsidR="003107A1" w:rsidRPr="008D49D7" w:rsidDel="00AF671F">
          <w:rPr>
            <w:spacing w:val="-2"/>
            <w:rtl/>
          </w:rPr>
          <w:delText xml:space="preserve"> </w:delText>
        </w:r>
        <w:r w:rsidR="003107A1" w:rsidRPr="008D49D7" w:rsidDel="00AF671F">
          <w:rPr>
            <w:rFonts w:hint="eastAsia"/>
            <w:spacing w:val="-2"/>
            <w:rtl/>
          </w:rPr>
          <w:delText>والمكاتب</w:delText>
        </w:r>
        <w:r w:rsidR="003107A1" w:rsidRPr="008D49D7" w:rsidDel="00AF671F">
          <w:rPr>
            <w:spacing w:val="-2"/>
            <w:rtl/>
          </w:rPr>
          <w:delText xml:space="preserve"> </w:delText>
        </w:r>
        <w:r w:rsidR="003107A1" w:rsidRPr="008D49D7" w:rsidDel="00AF671F">
          <w:rPr>
            <w:rFonts w:hint="eastAsia"/>
            <w:spacing w:val="-2"/>
            <w:rtl/>
          </w:rPr>
          <w:delText>الإقليمية</w:delText>
        </w:r>
        <w:r w:rsidR="003107A1" w:rsidRPr="008D49D7" w:rsidDel="00AF671F">
          <w:rPr>
            <w:spacing w:val="-2"/>
            <w:rtl/>
          </w:rPr>
          <w:delText xml:space="preserve"> </w:delText>
        </w:r>
        <w:r w:rsidR="003107A1" w:rsidRPr="008D49D7" w:rsidDel="00AF671F">
          <w:rPr>
            <w:rFonts w:hint="eastAsia"/>
            <w:spacing w:val="-2"/>
            <w:rtl/>
          </w:rPr>
          <w:delText>لتسجيل</w:delText>
        </w:r>
        <w:r w:rsidR="003107A1" w:rsidRPr="008D49D7" w:rsidDel="00AF671F">
          <w:rPr>
            <w:spacing w:val="-2"/>
            <w:rtl/>
          </w:rPr>
          <w:delText xml:space="preserve"> </w:delText>
        </w:r>
        <w:r w:rsidR="003107A1" w:rsidRPr="008D49D7" w:rsidDel="00AF671F">
          <w:rPr>
            <w:rFonts w:hint="eastAsia"/>
            <w:spacing w:val="-2"/>
            <w:rtl/>
          </w:rPr>
          <w:delText>الإنترنت</w:delText>
        </w:r>
        <w:r w:rsidR="003107A1" w:rsidRPr="008D49D7" w:rsidDel="00AF671F">
          <w:rPr>
            <w:rFonts w:hint="cs"/>
            <w:spacing w:val="-2"/>
            <w:rtl/>
          </w:rPr>
          <w:delText> </w:delText>
        </w:r>
        <w:r w:rsidR="003107A1" w:rsidRPr="008D49D7" w:rsidDel="00AF671F">
          <w:rPr>
            <w:spacing w:val="-2"/>
          </w:rPr>
          <w:delText>(RIR)</w:delText>
        </w:r>
        <w:r w:rsidR="003107A1" w:rsidRPr="008D49D7" w:rsidDel="00AF671F">
          <w:rPr>
            <w:rFonts w:hint="eastAsia"/>
            <w:spacing w:val="-2"/>
            <w:rtl/>
          </w:rPr>
          <w:delText>،</w:delText>
        </w:r>
        <w:r w:rsidR="003107A1" w:rsidRPr="008D49D7" w:rsidDel="00AF671F">
          <w:rPr>
            <w:rFonts w:hint="cs"/>
            <w:spacing w:val="-2"/>
            <w:rtl/>
          </w:rPr>
          <w:delText xml:space="preserve"> </w:delText>
        </w:r>
        <w:r w:rsidR="003107A1" w:rsidRPr="008D49D7" w:rsidDel="00AF671F">
          <w:rPr>
            <w:rFonts w:hint="eastAsia"/>
            <w:spacing w:val="-2"/>
            <w:rtl/>
          </w:rPr>
          <w:delText>والمنظمات</w:delText>
        </w:r>
        <w:r w:rsidR="003107A1" w:rsidRPr="008D49D7" w:rsidDel="00AF671F">
          <w:rPr>
            <w:spacing w:val="-2"/>
            <w:rtl/>
          </w:rPr>
          <w:delText xml:space="preserve"> </w:delText>
        </w:r>
        <w:r w:rsidR="003107A1" w:rsidRPr="008D49D7" w:rsidDel="00AF671F">
          <w:rPr>
            <w:rFonts w:hint="eastAsia"/>
            <w:spacing w:val="-2"/>
            <w:rtl/>
          </w:rPr>
          <w:delText>غير</w:delText>
        </w:r>
        <w:r w:rsidR="003107A1" w:rsidRPr="008D49D7" w:rsidDel="00AF671F">
          <w:rPr>
            <w:spacing w:val="-2"/>
            <w:rtl/>
          </w:rPr>
          <w:delText xml:space="preserve"> </w:delText>
        </w:r>
        <w:r w:rsidR="003107A1" w:rsidRPr="008D49D7" w:rsidDel="00AF671F">
          <w:rPr>
            <w:rFonts w:hint="eastAsia"/>
            <w:spacing w:val="-2"/>
            <w:rtl/>
          </w:rPr>
          <w:delText>الحكومية</w:delText>
        </w:r>
        <w:r w:rsidR="003107A1" w:rsidRPr="008D49D7" w:rsidDel="00AF671F">
          <w:rPr>
            <w:spacing w:val="-2"/>
            <w:rtl/>
          </w:rPr>
          <w:delText xml:space="preserve"> </w:delText>
        </w:r>
        <w:r w:rsidR="003107A1" w:rsidRPr="008D49D7" w:rsidDel="00AF671F">
          <w:rPr>
            <w:spacing w:val="-2"/>
            <w:lang w:val="es-ES"/>
          </w:rPr>
          <w:delText>(NGO)</w:delText>
        </w:r>
        <w:r w:rsidR="003107A1" w:rsidRPr="008D49D7" w:rsidDel="00AF671F">
          <w:rPr>
            <w:rFonts w:hint="eastAsia"/>
            <w:spacing w:val="-2"/>
            <w:rtl/>
          </w:rPr>
          <w:delText>،</w:delText>
        </w:r>
        <w:r w:rsidR="003107A1" w:rsidRPr="008D49D7" w:rsidDel="00AF671F">
          <w:rPr>
            <w:spacing w:val="-2"/>
            <w:rtl/>
          </w:rPr>
          <w:delText xml:space="preserve"> </w:delText>
        </w:r>
        <w:r w:rsidR="003107A1" w:rsidRPr="008D49D7" w:rsidDel="00AF671F">
          <w:rPr>
            <w:rFonts w:hint="eastAsia"/>
            <w:spacing w:val="-2"/>
            <w:rtl/>
          </w:rPr>
          <w:delText>وفريق</w:delText>
        </w:r>
        <w:r w:rsidR="003107A1" w:rsidRPr="008D49D7" w:rsidDel="00AF671F">
          <w:rPr>
            <w:spacing w:val="-2"/>
            <w:rtl/>
          </w:rPr>
          <w:delText xml:space="preserve"> </w:delText>
        </w:r>
        <w:r w:rsidR="003107A1" w:rsidRPr="008D49D7" w:rsidDel="00AF671F">
          <w:rPr>
            <w:rFonts w:hint="eastAsia"/>
            <w:spacing w:val="-2"/>
            <w:rtl/>
          </w:rPr>
          <w:delText>العمل</w:delText>
        </w:r>
        <w:r w:rsidR="003107A1" w:rsidRPr="008D49D7" w:rsidDel="00AF671F">
          <w:rPr>
            <w:spacing w:val="-2"/>
            <w:rtl/>
          </w:rPr>
          <w:delText xml:space="preserve"> </w:delText>
        </w:r>
        <w:r w:rsidR="003107A1" w:rsidRPr="008D49D7" w:rsidDel="00AF671F">
          <w:rPr>
            <w:rFonts w:hint="eastAsia"/>
            <w:spacing w:val="-2"/>
            <w:rtl/>
          </w:rPr>
          <w:delText>المعني</w:delText>
        </w:r>
        <w:r w:rsidR="003107A1" w:rsidRPr="008D49D7" w:rsidDel="00AF671F">
          <w:rPr>
            <w:spacing w:val="-2"/>
            <w:rtl/>
          </w:rPr>
          <w:delText xml:space="preserve"> </w:delText>
        </w:r>
        <w:r w:rsidR="003107A1" w:rsidRPr="008D49D7" w:rsidDel="00AF671F">
          <w:rPr>
            <w:rFonts w:hint="eastAsia"/>
            <w:spacing w:val="-2"/>
            <w:rtl/>
          </w:rPr>
          <w:delText>بمكافحة</w:delText>
        </w:r>
        <w:r w:rsidR="003107A1" w:rsidRPr="008D49D7" w:rsidDel="00AF671F">
          <w:rPr>
            <w:spacing w:val="-2"/>
            <w:rtl/>
          </w:rPr>
          <w:delText xml:space="preserve"> </w:delText>
        </w:r>
        <w:r w:rsidR="003107A1" w:rsidRPr="008D49D7" w:rsidDel="00AF671F">
          <w:rPr>
            <w:rFonts w:hint="eastAsia"/>
            <w:spacing w:val="-2"/>
            <w:rtl/>
          </w:rPr>
          <w:delText>إساءة</w:delText>
        </w:r>
        <w:r w:rsidR="003107A1" w:rsidRPr="008D49D7" w:rsidDel="00AF671F">
          <w:rPr>
            <w:spacing w:val="-2"/>
            <w:rtl/>
          </w:rPr>
          <w:delText xml:space="preserve"> </w:delText>
        </w:r>
        <w:r w:rsidR="003107A1" w:rsidRPr="008D49D7" w:rsidDel="00AF671F">
          <w:rPr>
            <w:rFonts w:hint="eastAsia"/>
            <w:spacing w:val="-2"/>
            <w:rtl/>
          </w:rPr>
          <w:delText>الاستعمال</w:delText>
        </w:r>
        <w:r w:rsidR="003107A1" w:rsidRPr="008D49D7" w:rsidDel="00AF671F">
          <w:rPr>
            <w:spacing w:val="-2"/>
            <w:rtl/>
          </w:rPr>
          <w:delText xml:space="preserve"> </w:delText>
        </w:r>
        <w:r w:rsidR="003107A1" w:rsidRPr="008D49D7" w:rsidDel="00AF671F">
          <w:rPr>
            <w:rFonts w:hint="eastAsia"/>
            <w:spacing w:val="-2"/>
            <w:rtl/>
          </w:rPr>
          <w:delText>المتعلقة</w:delText>
        </w:r>
        <w:r w:rsidR="003107A1" w:rsidRPr="008D49D7" w:rsidDel="00AF671F">
          <w:rPr>
            <w:spacing w:val="-2"/>
            <w:rtl/>
          </w:rPr>
          <w:delText xml:space="preserve"> </w:delText>
        </w:r>
        <w:r w:rsidR="003107A1" w:rsidRPr="008D49D7" w:rsidDel="00AF671F">
          <w:rPr>
            <w:rFonts w:hint="eastAsia"/>
            <w:spacing w:val="-2"/>
            <w:rtl/>
          </w:rPr>
          <w:delText>بالمراسلة</w:delText>
        </w:r>
        <w:r w:rsidR="003107A1" w:rsidRPr="008D49D7" w:rsidDel="00AF671F">
          <w:rPr>
            <w:spacing w:val="-2"/>
            <w:rtl/>
          </w:rPr>
          <w:delText xml:space="preserve"> </w:delText>
        </w:r>
        <w:r w:rsidR="003107A1" w:rsidRPr="008D49D7" w:rsidDel="00AF671F">
          <w:rPr>
            <w:rFonts w:hint="eastAsia"/>
            <w:spacing w:val="-2"/>
            <w:rtl/>
          </w:rPr>
          <w:delText>والبرمجيات</w:delText>
        </w:r>
        <w:r w:rsidR="003107A1" w:rsidRPr="008D49D7" w:rsidDel="00AF671F">
          <w:rPr>
            <w:spacing w:val="-2"/>
            <w:rtl/>
          </w:rPr>
          <w:delText xml:space="preserve"> </w:delText>
        </w:r>
        <w:r w:rsidR="003107A1" w:rsidRPr="008D49D7" w:rsidDel="00AF671F">
          <w:rPr>
            <w:rFonts w:hint="eastAsia"/>
            <w:spacing w:val="-2"/>
            <w:rtl/>
          </w:rPr>
          <w:delText>الخبيثة</w:delText>
        </w:r>
        <w:r w:rsidR="003107A1" w:rsidRPr="008D49D7" w:rsidDel="00AF671F">
          <w:rPr>
            <w:spacing w:val="-2"/>
            <w:rtl/>
          </w:rPr>
          <w:delText xml:space="preserve"> </w:delText>
        </w:r>
        <w:r w:rsidR="003107A1" w:rsidRPr="008D49D7" w:rsidDel="00AF671F">
          <w:rPr>
            <w:rFonts w:hint="eastAsia"/>
            <w:spacing w:val="-2"/>
            <w:rtl/>
          </w:rPr>
          <w:delText>والاتصالات</w:delText>
        </w:r>
        <w:r w:rsidR="003107A1" w:rsidRPr="008D49D7" w:rsidDel="00AF671F">
          <w:rPr>
            <w:spacing w:val="-2"/>
            <w:rtl/>
          </w:rPr>
          <w:delText xml:space="preserve"> </w:delText>
        </w:r>
        <w:r w:rsidR="003107A1" w:rsidRPr="008D49D7" w:rsidDel="00AF671F">
          <w:rPr>
            <w:rFonts w:hint="eastAsia"/>
            <w:spacing w:val="-2"/>
            <w:rtl/>
          </w:rPr>
          <w:delText>المتنقلة</w:delText>
        </w:r>
        <w:r w:rsidR="003107A1" w:rsidRPr="008D49D7" w:rsidDel="00AF671F">
          <w:rPr>
            <w:rFonts w:hint="cs"/>
            <w:spacing w:val="-2"/>
            <w:rtl/>
          </w:rPr>
          <w:delText> </w:delText>
        </w:r>
        <w:r w:rsidR="003107A1" w:rsidRPr="008D49D7" w:rsidDel="00AF671F">
          <w:rPr>
            <w:spacing w:val="-2"/>
          </w:rPr>
          <w:delText>(M3AAWG)</w:delText>
        </w:r>
        <w:r w:rsidR="003107A1" w:rsidRPr="008D49D7" w:rsidDel="00AF671F">
          <w:rPr>
            <w:rFonts w:hint="eastAsia"/>
            <w:spacing w:val="-2"/>
            <w:rtl/>
          </w:rPr>
          <w:delText>،</w:delText>
        </w:r>
        <w:r w:rsidR="003107A1" w:rsidRPr="008D49D7" w:rsidDel="00AF671F">
          <w:rPr>
            <w:spacing w:val="-2"/>
            <w:rtl/>
          </w:rPr>
          <w:delText xml:space="preserve"> </w:delText>
        </w:r>
        <w:r w:rsidR="003107A1" w:rsidRPr="008D49D7" w:rsidDel="00AF671F">
          <w:rPr>
            <w:rFonts w:hint="eastAsia"/>
            <w:spacing w:val="-2"/>
            <w:rtl/>
          </w:rPr>
          <w:delText>وجمعية</w:delText>
        </w:r>
        <w:r w:rsidR="003107A1" w:rsidRPr="008D49D7" w:rsidDel="00AF671F">
          <w:rPr>
            <w:spacing w:val="-2"/>
            <w:rtl/>
          </w:rPr>
          <w:delText xml:space="preserve"> </w:delText>
        </w:r>
        <w:r w:rsidR="003107A1" w:rsidRPr="008D49D7" w:rsidDel="00AF671F">
          <w:rPr>
            <w:rFonts w:hint="eastAsia"/>
            <w:spacing w:val="-2"/>
            <w:rtl/>
          </w:rPr>
          <w:delText>الإنترنت</w:delText>
        </w:r>
        <w:r w:rsidR="003107A1" w:rsidRPr="008D49D7" w:rsidDel="00AF671F">
          <w:rPr>
            <w:rFonts w:hint="cs"/>
            <w:spacing w:val="-2"/>
            <w:rtl/>
          </w:rPr>
          <w:delText> </w:delText>
        </w:r>
        <w:r w:rsidR="003107A1" w:rsidRPr="008D49D7" w:rsidDel="00AF671F">
          <w:rPr>
            <w:spacing w:val="-2"/>
          </w:rPr>
          <w:delText>(ISOC)</w:delText>
        </w:r>
        <w:r w:rsidR="003107A1" w:rsidRPr="008D49D7" w:rsidDel="00AF671F">
          <w:rPr>
            <w:rFonts w:hint="cs"/>
            <w:spacing w:val="-2"/>
            <w:rtl/>
          </w:rPr>
          <w:delText>، و</w:delText>
        </w:r>
        <w:r w:rsidR="003107A1" w:rsidRPr="008D49D7" w:rsidDel="00AF671F">
          <w:rPr>
            <w:rFonts w:hint="eastAsia"/>
            <w:spacing w:val="-2"/>
            <w:rtl/>
          </w:rPr>
          <w:delText>المنتدى</w:delText>
        </w:r>
        <w:r w:rsidR="003107A1" w:rsidRPr="008D49D7" w:rsidDel="00AF671F">
          <w:rPr>
            <w:spacing w:val="-2"/>
            <w:rtl/>
          </w:rPr>
          <w:delText xml:space="preserve"> </w:delText>
        </w:r>
        <w:r w:rsidR="003107A1" w:rsidRPr="008D49D7" w:rsidDel="00AF671F">
          <w:rPr>
            <w:rFonts w:hint="eastAsia"/>
            <w:spacing w:val="-2"/>
            <w:rtl/>
          </w:rPr>
          <w:delText>العالمي</w:delText>
        </w:r>
        <w:r w:rsidR="003107A1" w:rsidRPr="008D49D7" w:rsidDel="00AF671F">
          <w:rPr>
            <w:spacing w:val="-2"/>
            <w:rtl/>
          </w:rPr>
          <w:delText xml:space="preserve"> </w:delText>
        </w:r>
        <w:r w:rsidR="003107A1" w:rsidRPr="008D49D7" w:rsidDel="00AF671F">
          <w:rPr>
            <w:rFonts w:hint="eastAsia"/>
            <w:spacing w:val="-2"/>
            <w:rtl/>
          </w:rPr>
          <w:delText>للخبرات</w:delText>
        </w:r>
        <w:r w:rsidR="003107A1" w:rsidRPr="008D49D7" w:rsidDel="00AF671F">
          <w:rPr>
            <w:spacing w:val="-2"/>
            <w:rtl/>
          </w:rPr>
          <w:delText xml:space="preserve"> </w:delText>
        </w:r>
        <w:r w:rsidR="003107A1" w:rsidRPr="008D49D7" w:rsidDel="00AF671F">
          <w:rPr>
            <w:rFonts w:hint="eastAsia"/>
            <w:spacing w:val="-2"/>
            <w:rtl/>
          </w:rPr>
          <w:delText>السيبرانية</w:delText>
        </w:r>
        <w:r w:rsidR="003107A1" w:rsidRPr="008D49D7" w:rsidDel="00AF671F">
          <w:rPr>
            <w:spacing w:val="-2"/>
            <w:rtl/>
          </w:rPr>
          <w:delText xml:space="preserve"> </w:delText>
        </w:r>
        <w:r w:rsidR="003107A1" w:rsidRPr="008D49D7" w:rsidDel="00AF671F">
          <w:rPr>
            <w:spacing w:val="-2"/>
          </w:rPr>
          <w:delText>(GFCE)</w:delText>
        </w:r>
        <w:r w:rsidR="003107A1" w:rsidRPr="008D49D7" w:rsidDel="00AF671F">
          <w:rPr>
            <w:rFonts w:hint="cs"/>
            <w:spacing w:val="-2"/>
            <w:rtl/>
          </w:rPr>
          <w:delText>،</w:delText>
        </w:r>
        <w:r w:rsidR="003107A1" w:rsidRPr="008D49D7" w:rsidDel="00AF671F">
          <w:rPr>
            <w:spacing w:val="-2"/>
            <w:rtl/>
          </w:rPr>
          <w:delText xml:space="preserve"> </w:delText>
        </w:r>
        <w:r w:rsidR="003107A1" w:rsidRPr="008D49D7" w:rsidDel="00AF671F">
          <w:rPr>
            <w:rFonts w:hint="eastAsia"/>
            <w:spacing w:val="-2"/>
            <w:rtl/>
          </w:rPr>
          <w:delText>وشبكة</w:delText>
        </w:r>
        <w:r w:rsidR="003107A1" w:rsidRPr="008D49D7" w:rsidDel="00AF671F">
          <w:rPr>
            <w:spacing w:val="-2"/>
            <w:rtl/>
          </w:rPr>
          <w:delText xml:space="preserve"> </w:delText>
        </w:r>
        <w:r w:rsidR="003107A1" w:rsidRPr="008D49D7" w:rsidDel="00AF671F">
          <w:rPr>
            <w:rFonts w:hint="eastAsia"/>
            <w:spacing w:val="-2"/>
            <w:rtl/>
          </w:rPr>
          <w:delText>الإنفاذ</w:delText>
        </w:r>
        <w:r w:rsidR="003107A1" w:rsidRPr="008D49D7" w:rsidDel="00AF671F">
          <w:rPr>
            <w:spacing w:val="-2"/>
            <w:rtl/>
          </w:rPr>
          <w:delText xml:space="preserve"> </w:delText>
        </w:r>
        <w:r w:rsidR="003107A1" w:rsidRPr="008D49D7" w:rsidDel="00AF671F">
          <w:rPr>
            <w:rFonts w:hint="eastAsia"/>
            <w:spacing w:val="-2"/>
            <w:rtl/>
          </w:rPr>
          <w:delText>المضاد</w:delText>
        </w:r>
        <w:r w:rsidR="003107A1" w:rsidRPr="008D49D7" w:rsidDel="00AF671F">
          <w:rPr>
            <w:spacing w:val="-2"/>
            <w:rtl/>
          </w:rPr>
          <w:delText xml:space="preserve"> </w:delText>
        </w:r>
        <w:r w:rsidR="003107A1" w:rsidRPr="008D49D7" w:rsidDel="00AF671F">
          <w:rPr>
            <w:rFonts w:hint="eastAsia"/>
            <w:spacing w:val="-2"/>
            <w:rtl/>
          </w:rPr>
          <w:delText>للاتصالات</w:delText>
        </w:r>
        <w:r w:rsidR="003107A1" w:rsidRPr="008D49D7" w:rsidDel="00AF671F">
          <w:rPr>
            <w:spacing w:val="-2"/>
            <w:rtl/>
          </w:rPr>
          <w:delText xml:space="preserve"> </w:delText>
        </w:r>
        <w:r w:rsidR="003107A1" w:rsidRPr="008D49D7" w:rsidDel="00AF671F">
          <w:rPr>
            <w:rFonts w:hint="eastAsia"/>
            <w:spacing w:val="-2"/>
            <w:rtl/>
          </w:rPr>
          <w:delText>غير</w:delText>
        </w:r>
        <w:r w:rsidR="003107A1" w:rsidRPr="008D49D7" w:rsidDel="00AF671F">
          <w:rPr>
            <w:spacing w:val="-2"/>
            <w:rtl/>
          </w:rPr>
          <w:delText xml:space="preserve"> </w:delText>
        </w:r>
        <w:r w:rsidR="003107A1" w:rsidRPr="008D49D7" w:rsidDel="00AF671F">
          <w:rPr>
            <w:rFonts w:hint="eastAsia"/>
            <w:spacing w:val="-2"/>
            <w:rtl/>
          </w:rPr>
          <w:delText>المطلوبة</w:delText>
        </w:r>
        <w:r w:rsidR="003107A1" w:rsidRPr="008D49D7" w:rsidDel="00AF671F">
          <w:rPr>
            <w:spacing w:val="-2"/>
            <w:rtl/>
          </w:rPr>
          <w:delText xml:space="preserve"> </w:delText>
        </w:r>
        <w:r w:rsidR="003107A1" w:rsidRPr="008D49D7" w:rsidDel="00AF671F">
          <w:rPr>
            <w:spacing w:val="-2"/>
            <w:lang w:val="es-ES"/>
          </w:rPr>
          <w:delText>(UCENET)</w:delText>
        </w:r>
      </w:del>
      <w:r w:rsidR="003107A1" w:rsidRPr="008D49D7">
        <w:rPr>
          <w:spacing w:val="-2"/>
          <w:rtl/>
        </w:rPr>
        <w:t xml:space="preserve">. </w:t>
      </w:r>
      <w:r w:rsidR="003107A1" w:rsidRPr="008D49D7">
        <w:rPr>
          <w:rFonts w:hint="eastAsia"/>
          <w:spacing w:val="-2"/>
          <w:rtl/>
        </w:rPr>
        <w:t>ونظراً</w:t>
      </w:r>
      <w:r w:rsidR="003107A1" w:rsidRPr="008D49D7">
        <w:rPr>
          <w:spacing w:val="-2"/>
          <w:rtl/>
        </w:rPr>
        <w:t xml:space="preserve"> </w:t>
      </w:r>
      <w:r w:rsidR="003107A1" w:rsidRPr="008D49D7">
        <w:rPr>
          <w:rFonts w:hint="eastAsia"/>
          <w:spacing w:val="-2"/>
          <w:rtl/>
        </w:rPr>
        <w:t>لمستوى</w:t>
      </w:r>
      <w:r w:rsidR="003107A1" w:rsidRPr="008D49D7">
        <w:rPr>
          <w:spacing w:val="-2"/>
          <w:rtl/>
        </w:rPr>
        <w:t xml:space="preserve"> </w:t>
      </w:r>
      <w:r w:rsidR="003107A1" w:rsidRPr="008D49D7">
        <w:rPr>
          <w:rFonts w:hint="eastAsia"/>
          <w:spacing w:val="-2"/>
          <w:rtl/>
        </w:rPr>
        <w:t>الخبرات</w:t>
      </w:r>
      <w:r w:rsidR="003107A1" w:rsidRPr="008D49D7">
        <w:rPr>
          <w:spacing w:val="-2"/>
          <w:rtl/>
        </w:rPr>
        <w:t xml:space="preserve"> </w:t>
      </w:r>
      <w:r w:rsidR="003107A1" w:rsidRPr="008D49D7">
        <w:rPr>
          <w:rFonts w:hint="eastAsia"/>
          <w:spacing w:val="-2"/>
          <w:rtl/>
        </w:rPr>
        <w:t>التقنية</w:t>
      </w:r>
      <w:r w:rsidR="003107A1" w:rsidRPr="008D49D7">
        <w:rPr>
          <w:spacing w:val="-2"/>
          <w:rtl/>
        </w:rPr>
        <w:t xml:space="preserve"> </w:t>
      </w:r>
      <w:r w:rsidR="003107A1" w:rsidRPr="008D49D7">
        <w:rPr>
          <w:rFonts w:hint="eastAsia"/>
          <w:spacing w:val="-2"/>
          <w:rtl/>
        </w:rPr>
        <w:t>المتاحة</w:t>
      </w:r>
      <w:r w:rsidR="003107A1" w:rsidRPr="008D49D7">
        <w:rPr>
          <w:spacing w:val="-2"/>
          <w:rtl/>
        </w:rPr>
        <w:t xml:space="preserve"> </w:t>
      </w:r>
      <w:r w:rsidR="003107A1" w:rsidRPr="008D49D7">
        <w:rPr>
          <w:rFonts w:hint="eastAsia"/>
          <w:spacing w:val="-2"/>
          <w:rtl/>
        </w:rPr>
        <w:t>بشأن</w:t>
      </w:r>
      <w:r w:rsidR="003107A1" w:rsidRPr="008D49D7">
        <w:rPr>
          <w:spacing w:val="-2"/>
          <w:rtl/>
        </w:rPr>
        <w:t xml:space="preserve"> </w:t>
      </w:r>
      <w:r w:rsidR="003107A1" w:rsidRPr="008D49D7">
        <w:rPr>
          <w:rFonts w:hint="eastAsia"/>
          <w:spacing w:val="-2"/>
          <w:rtl/>
        </w:rPr>
        <w:t>هذه</w:t>
      </w:r>
      <w:r w:rsidR="003107A1" w:rsidRPr="008D49D7">
        <w:rPr>
          <w:spacing w:val="-2"/>
          <w:rtl/>
        </w:rPr>
        <w:t xml:space="preserve"> </w:t>
      </w:r>
      <w:r w:rsidR="003107A1" w:rsidRPr="008D49D7">
        <w:rPr>
          <w:rFonts w:hint="eastAsia"/>
          <w:spacing w:val="-2"/>
          <w:rtl/>
        </w:rPr>
        <w:t>المسألة</w:t>
      </w:r>
      <w:r w:rsidR="003107A1" w:rsidRPr="008D49D7">
        <w:rPr>
          <w:spacing w:val="-2"/>
          <w:rtl/>
        </w:rPr>
        <w:t xml:space="preserve"> </w:t>
      </w:r>
      <w:r w:rsidR="003107A1" w:rsidRPr="008D49D7">
        <w:rPr>
          <w:rFonts w:hint="eastAsia"/>
          <w:spacing w:val="-2"/>
          <w:rtl/>
        </w:rPr>
        <w:t>لدى</w:t>
      </w:r>
      <w:r w:rsidR="003107A1" w:rsidRPr="008D49D7">
        <w:rPr>
          <w:rFonts w:hint="cs"/>
          <w:spacing w:val="-2"/>
          <w:rtl/>
        </w:rPr>
        <w:t xml:space="preserve"> </w:t>
      </w:r>
      <w:r w:rsidR="003107A1" w:rsidRPr="008D49D7">
        <w:rPr>
          <w:rFonts w:hint="eastAsia"/>
          <w:spacing w:val="-2"/>
          <w:rtl/>
        </w:rPr>
        <w:t>هذه</w:t>
      </w:r>
      <w:r w:rsidR="003107A1" w:rsidRPr="008D49D7">
        <w:rPr>
          <w:spacing w:val="-2"/>
          <w:rtl/>
        </w:rPr>
        <w:t xml:space="preserve"> </w:t>
      </w:r>
      <w:r w:rsidR="003107A1" w:rsidRPr="008D49D7">
        <w:rPr>
          <w:rFonts w:hint="eastAsia"/>
          <w:spacing w:val="-2"/>
          <w:rtl/>
        </w:rPr>
        <w:t>الجهات،</w:t>
      </w:r>
      <w:r w:rsidR="003107A1" w:rsidRPr="008D49D7">
        <w:rPr>
          <w:spacing w:val="-2"/>
          <w:rtl/>
        </w:rPr>
        <w:t xml:space="preserve"> </w:t>
      </w:r>
      <w:r w:rsidR="003107A1" w:rsidRPr="008D49D7">
        <w:rPr>
          <w:rFonts w:hint="cs"/>
          <w:spacing w:val="-2"/>
          <w:rtl/>
        </w:rPr>
        <w:t xml:space="preserve">فإنه ينبغي أن تتاح لها فرصة إبداء تعليقاتها وآرائها بشأن </w:t>
      </w:r>
      <w:r w:rsidR="003107A1" w:rsidRPr="008D49D7">
        <w:rPr>
          <w:rFonts w:hint="eastAsia"/>
          <w:spacing w:val="-2"/>
          <w:rtl/>
        </w:rPr>
        <w:t>جميع</w:t>
      </w:r>
      <w:r w:rsidR="003107A1" w:rsidRPr="008D49D7">
        <w:rPr>
          <w:spacing w:val="-2"/>
          <w:rtl/>
        </w:rPr>
        <w:t xml:space="preserve"> </w:t>
      </w:r>
      <w:r w:rsidR="003107A1" w:rsidRPr="008D49D7">
        <w:rPr>
          <w:rFonts w:hint="eastAsia"/>
          <w:spacing w:val="-2"/>
          <w:rtl/>
        </w:rPr>
        <w:t>الوثائق</w:t>
      </w:r>
      <w:r w:rsidR="003107A1" w:rsidRPr="008D49D7">
        <w:rPr>
          <w:spacing w:val="-2"/>
          <w:rtl/>
        </w:rPr>
        <w:t xml:space="preserve"> (</w:t>
      </w:r>
      <w:r w:rsidR="003107A1" w:rsidRPr="008D49D7">
        <w:rPr>
          <w:rFonts w:hint="eastAsia"/>
          <w:spacing w:val="-2"/>
          <w:rtl/>
        </w:rPr>
        <w:t>الاستبيانات</w:t>
      </w:r>
      <w:r w:rsidR="003107A1" w:rsidRPr="008D49D7">
        <w:rPr>
          <w:spacing w:val="-2"/>
          <w:rtl/>
        </w:rPr>
        <w:t xml:space="preserve"> </w:t>
      </w:r>
      <w:r w:rsidR="003107A1" w:rsidRPr="008D49D7">
        <w:rPr>
          <w:rFonts w:hint="eastAsia"/>
          <w:spacing w:val="-2"/>
          <w:rtl/>
        </w:rPr>
        <w:t>والتقارير</w:t>
      </w:r>
      <w:r w:rsidR="003107A1" w:rsidRPr="008D49D7">
        <w:rPr>
          <w:spacing w:val="-2"/>
          <w:rtl/>
        </w:rPr>
        <w:t xml:space="preserve"> </w:t>
      </w:r>
      <w:r w:rsidR="003107A1" w:rsidRPr="008D49D7">
        <w:rPr>
          <w:rFonts w:hint="eastAsia"/>
          <w:spacing w:val="-2"/>
          <w:rtl/>
        </w:rPr>
        <w:t>المرحلية</w:t>
      </w:r>
      <w:r w:rsidR="003107A1" w:rsidRPr="008D49D7">
        <w:rPr>
          <w:spacing w:val="-2"/>
          <w:rtl/>
        </w:rPr>
        <w:t xml:space="preserve"> </w:t>
      </w:r>
      <w:r w:rsidR="003107A1" w:rsidRPr="008D49D7">
        <w:rPr>
          <w:rFonts w:hint="eastAsia"/>
          <w:spacing w:val="-2"/>
          <w:rtl/>
        </w:rPr>
        <w:t>ومشاريع</w:t>
      </w:r>
      <w:r w:rsidR="003107A1" w:rsidRPr="008D49D7">
        <w:rPr>
          <w:spacing w:val="-2"/>
          <w:rtl/>
        </w:rPr>
        <w:t xml:space="preserve"> </w:t>
      </w:r>
      <w:r w:rsidR="003107A1" w:rsidRPr="008D49D7">
        <w:rPr>
          <w:rFonts w:hint="eastAsia"/>
          <w:spacing w:val="-2"/>
          <w:rtl/>
        </w:rPr>
        <w:t>التقارير</w:t>
      </w:r>
      <w:r w:rsidR="003107A1" w:rsidRPr="008D49D7">
        <w:rPr>
          <w:spacing w:val="-2"/>
          <w:rtl/>
        </w:rPr>
        <w:t xml:space="preserve"> </w:t>
      </w:r>
      <w:r w:rsidR="003107A1" w:rsidRPr="008D49D7">
        <w:rPr>
          <w:rFonts w:hint="eastAsia"/>
          <w:spacing w:val="-2"/>
          <w:rtl/>
        </w:rPr>
        <w:t>النهائية</w:t>
      </w:r>
      <w:r w:rsidR="003107A1" w:rsidRPr="008D49D7">
        <w:rPr>
          <w:spacing w:val="-2"/>
          <w:rtl/>
        </w:rPr>
        <w:t xml:space="preserve"> </w:t>
      </w:r>
      <w:r w:rsidR="003107A1" w:rsidRPr="008D49D7">
        <w:rPr>
          <w:rFonts w:hint="eastAsia"/>
          <w:spacing w:val="-2"/>
          <w:rtl/>
        </w:rPr>
        <w:t>وغيرها</w:t>
      </w:r>
      <w:r w:rsidR="003107A1" w:rsidRPr="008D49D7">
        <w:rPr>
          <w:spacing w:val="-2"/>
          <w:rtl/>
        </w:rPr>
        <w:t>)</w:t>
      </w:r>
      <w:r w:rsidR="003107A1" w:rsidRPr="008D49D7">
        <w:rPr>
          <w:rFonts w:hint="cs"/>
          <w:spacing w:val="-2"/>
          <w:rtl/>
        </w:rPr>
        <w:t xml:space="preserve"> قبل إرسال هذه الوثائق</w:t>
      </w:r>
      <w:r w:rsidR="003107A1" w:rsidRPr="008D49D7">
        <w:rPr>
          <w:spacing w:val="-2"/>
          <w:rtl/>
        </w:rPr>
        <w:t xml:space="preserve"> </w:t>
      </w:r>
      <w:r w:rsidR="003107A1" w:rsidRPr="008D49D7">
        <w:rPr>
          <w:rFonts w:hint="eastAsia"/>
          <w:spacing w:val="-2"/>
          <w:rtl/>
        </w:rPr>
        <w:t>إلى</w:t>
      </w:r>
      <w:r w:rsidR="003107A1" w:rsidRPr="008D49D7">
        <w:rPr>
          <w:spacing w:val="-2"/>
          <w:rtl/>
        </w:rPr>
        <w:t xml:space="preserve"> </w:t>
      </w:r>
      <w:r w:rsidR="003107A1" w:rsidRPr="008D49D7">
        <w:rPr>
          <w:rFonts w:hint="eastAsia"/>
          <w:spacing w:val="-2"/>
          <w:rtl/>
        </w:rPr>
        <w:t>لجنة</w:t>
      </w:r>
      <w:r w:rsidR="003107A1" w:rsidRPr="008D49D7">
        <w:rPr>
          <w:spacing w:val="-2"/>
          <w:rtl/>
        </w:rPr>
        <w:t xml:space="preserve"> </w:t>
      </w:r>
      <w:r w:rsidR="003107A1" w:rsidRPr="008D49D7">
        <w:rPr>
          <w:rFonts w:hint="eastAsia"/>
          <w:spacing w:val="-2"/>
          <w:rtl/>
        </w:rPr>
        <w:t>الدراسات</w:t>
      </w:r>
      <w:r w:rsidR="003107A1" w:rsidRPr="008D49D7">
        <w:rPr>
          <w:spacing w:val="-2"/>
          <w:rtl/>
        </w:rPr>
        <w:t xml:space="preserve"> </w:t>
      </w:r>
      <w:r w:rsidR="003107A1" w:rsidRPr="008D49D7">
        <w:rPr>
          <w:rFonts w:hint="eastAsia"/>
          <w:spacing w:val="-2"/>
          <w:rtl/>
        </w:rPr>
        <w:t>التابعة</w:t>
      </w:r>
      <w:r w:rsidR="003107A1" w:rsidRPr="008D49D7">
        <w:rPr>
          <w:spacing w:val="-2"/>
          <w:rtl/>
        </w:rPr>
        <w:t xml:space="preserve"> </w:t>
      </w:r>
      <w:r w:rsidR="003107A1" w:rsidRPr="008D49D7">
        <w:rPr>
          <w:rFonts w:hint="eastAsia"/>
          <w:spacing w:val="-2"/>
          <w:rtl/>
        </w:rPr>
        <w:t>لقطاع</w:t>
      </w:r>
      <w:r w:rsidR="003107A1" w:rsidRPr="008D49D7">
        <w:rPr>
          <w:spacing w:val="-2"/>
          <w:rtl/>
        </w:rPr>
        <w:t xml:space="preserve"> </w:t>
      </w:r>
      <w:r w:rsidR="003107A1" w:rsidRPr="008D49D7">
        <w:rPr>
          <w:rFonts w:hint="eastAsia"/>
          <w:spacing w:val="-2"/>
          <w:rtl/>
        </w:rPr>
        <w:t>تنمية</w:t>
      </w:r>
      <w:r w:rsidR="003107A1" w:rsidRPr="008D49D7">
        <w:rPr>
          <w:spacing w:val="-2"/>
          <w:rtl/>
        </w:rPr>
        <w:t xml:space="preserve"> </w:t>
      </w:r>
      <w:r w:rsidR="003107A1" w:rsidRPr="008D49D7">
        <w:rPr>
          <w:rFonts w:hint="eastAsia"/>
          <w:spacing w:val="-2"/>
          <w:rtl/>
        </w:rPr>
        <w:t>الاتصالات</w:t>
      </w:r>
      <w:r w:rsidR="003107A1" w:rsidRPr="008D49D7">
        <w:rPr>
          <w:spacing w:val="-2"/>
          <w:rtl/>
        </w:rPr>
        <w:t xml:space="preserve"> </w:t>
      </w:r>
      <w:r w:rsidR="003107A1" w:rsidRPr="008D49D7">
        <w:rPr>
          <w:rFonts w:hint="eastAsia"/>
          <w:spacing w:val="-2"/>
          <w:rtl/>
        </w:rPr>
        <w:t>للتعليق</w:t>
      </w:r>
      <w:r w:rsidR="003107A1" w:rsidRPr="008D49D7">
        <w:rPr>
          <w:spacing w:val="-2"/>
          <w:rtl/>
        </w:rPr>
        <w:t xml:space="preserve"> </w:t>
      </w:r>
      <w:r w:rsidR="003107A1" w:rsidRPr="008D49D7">
        <w:rPr>
          <w:rFonts w:hint="eastAsia"/>
          <w:spacing w:val="-2"/>
          <w:rtl/>
        </w:rPr>
        <w:t>عليها</w:t>
      </w:r>
      <w:r w:rsidR="003107A1" w:rsidRPr="008D49D7">
        <w:rPr>
          <w:spacing w:val="-2"/>
          <w:rtl/>
        </w:rPr>
        <w:t xml:space="preserve"> </w:t>
      </w:r>
      <w:r w:rsidR="003107A1" w:rsidRPr="008D49D7">
        <w:rPr>
          <w:rFonts w:hint="eastAsia"/>
          <w:spacing w:val="-2"/>
          <w:rtl/>
        </w:rPr>
        <w:t>واعتمادها</w:t>
      </w:r>
      <w:r w:rsidR="003107A1" w:rsidRPr="008D49D7">
        <w:rPr>
          <w:spacing w:val="-2"/>
          <w:rtl/>
        </w:rPr>
        <w:t>.</w:t>
      </w:r>
    </w:p>
    <w:p w14:paraId="3819BA7F" w14:textId="77777777" w:rsidR="004B3D30" w:rsidRPr="005F6DEF" w:rsidRDefault="003107A1" w:rsidP="004B3D30">
      <w:pPr>
        <w:pStyle w:val="Heading1"/>
        <w:rPr>
          <w:color w:val="000000" w:themeColor="text1"/>
          <w:rtl/>
        </w:rPr>
      </w:pPr>
      <w:bookmarkStart w:id="501" w:name="_Toc496781513"/>
      <w:bookmarkStart w:id="502" w:name="_Toc505868119"/>
      <w:bookmarkStart w:id="503" w:name="_Toc505869367"/>
      <w:bookmarkStart w:id="504" w:name="_Toc505871326"/>
      <w:r w:rsidRPr="005F6DEF">
        <w:rPr>
          <w:color w:val="000000" w:themeColor="text1"/>
        </w:rPr>
        <w:t>10</w:t>
      </w:r>
      <w:r w:rsidRPr="005F6DEF">
        <w:rPr>
          <w:color w:val="000000" w:themeColor="text1"/>
          <w:rtl/>
        </w:rPr>
        <w:tab/>
      </w:r>
      <w:r w:rsidRPr="005F6DEF">
        <w:rPr>
          <w:rFonts w:hint="cs"/>
          <w:color w:val="000000" w:themeColor="text1"/>
          <w:rtl/>
        </w:rPr>
        <w:t>الصلة ببرامج مكتب تنمية الاتصالات</w:t>
      </w:r>
      <w:bookmarkEnd w:id="501"/>
      <w:bookmarkEnd w:id="502"/>
      <w:bookmarkEnd w:id="503"/>
      <w:bookmarkEnd w:id="504"/>
    </w:p>
    <w:p w14:paraId="4E14637E" w14:textId="77777777" w:rsidR="004B3D30" w:rsidRPr="00362ABA" w:rsidRDefault="003107A1" w:rsidP="004B3D30">
      <w:pPr>
        <w:rPr>
          <w:rtl/>
        </w:rPr>
      </w:pPr>
      <w:r>
        <w:rPr>
          <w:rFonts w:hint="cs"/>
          <w:rtl/>
        </w:rPr>
        <w:t xml:space="preserve">سيؤدي برنامج مكتب </w:t>
      </w:r>
      <w:r w:rsidRPr="00362ABA">
        <w:rPr>
          <w:rtl/>
        </w:rPr>
        <w:t>تنمية الاتصالات</w:t>
      </w:r>
      <w:r w:rsidRPr="00362ABA">
        <w:rPr>
          <w:rFonts w:hint="cs"/>
          <w:rtl/>
        </w:rPr>
        <w:t xml:space="preserve"> </w:t>
      </w:r>
      <w:r>
        <w:rPr>
          <w:rFonts w:hint="cs"/>
          <w:rtl/>
        </w:rPr>
        <w:t xml:space="preserve">المتعلق بالهدف </w:t>
      </w:r>
      <w:r>
        <w:t>2</w:t>
      </w:r>
      <w:r>
        <w:rPr>
          <w:rFonts w:hint="cs"/>
          <w:rtl/>
        </w:rPr>
        <w:t xml:space="preserve"> إلى تسهيل </w:t>
      </w:r>
      <w:r w:rsidRPr="00362ABA">
        <w:rPr>
          <w:rFonts w:hint="cs"/>
          <w:rtl/>
        </w:rPr>
        <w:t>تبادل المعلومات والاستفادة من النواتج، حسب الاقتضاء، لتحقيق أهداف البرنامج وتلبية احتياجات الدول الأعضاء</w:t>
      </w:r>
      <w:r w:rsidRPr="00362ABA">
        <w:rPr>
          <w:rtl/>
        </w:rPr>
        <w:t>.</w:t>
      </w:r>
    </w:p>
    <w:p w14:paraId="7F39ABF1" w14:textId="77777777" w:rsidR="004B3D30" w:rsidRPr="005F6DEF" w:rsidRDefault="003107A1" w:rsidP="004B3D30">
      <w:pPr>
        <w:pStyle w:val="Heading1"/>
        <w:rPr>
          <w:color w:val="000000" w:themeColor="text1"/>
          <w:rtl/>
        </w:rPr>
      </w:pPr>
      <w:bookmarkStart w:id="505" w:name="_Toc496781514"/>
      <w:bookmarkStart w:id="506" w:name="_Toc505868120"/>
      <w:bookmarkStart w:id="507" w:name="_Toc505869368"/>
      <w:bookmarkStart w:id="508" w:name="_Toc505871327"/>
      <w:r w:rsidRPr="005F6DEF">
        <w:rPr>
          <w:color w:val="000000" w:themeColor="text1"/>
        </w:rPr>
        <w:t>11</w:t>
      </w:r>
      <w:r w:rsidRPr="005F6DEF">
        <w:rPr>
          <w:color w:val="000000" w:themeColor="text1"/>
          <w:rtl/>
        </w:rPr>
        <w:tab/>
      </w:r>
      <w:r w:rsidRPr="005F6DEF">
        <w:rPr>
          <w:rFonts w:hint="cs"/>
          <w:color w:val="000000" w:themeColor="text1"/>
          <w:rtl/>
        </w:rPr>
        <w:t>معلومات</w:t>
      </w:r>
      <w:r w:rsidRPr="005F6DEF">
        <w:rPr>
          <w:color w:val="000000" w:themeColor="text1"/>
          <w:rtl/>
        </w:rPr>
        <w:t xml:space="preserve"> </w:t>
      </w:r>
      <w:r w:rsidRPr="005F6DEF">
        <w:rPr>
          <w:rFonts w:hint="cs"/>
          <w:color w:val="000000" w:themeColor="text1"/>
          <w:rtl/>
        </w:rPr>
        <w:t>أخرى</w:t>
      </w:r>
      <w:r w:rsidRPr="005F6DEF">
        <w:rPr>
          <w:color w:val="000000" w:themeColor="text1"/>
          <w:rtl/>
        </w:rPr>
        <w:t xml:space="preserve"> </w:t>
      </w:r>
      <w:r w:rsidRPr="005F6DEF">
        <w:rPr>
          <w:rFonts w:hint="cs"/>
          <w:color w:val="000000" w:themeColor="text1"/>
          <w:rtl/>
        </w:rPr>
        <w:t>ذات</w:t>
      </w:r>
      <w:r w:rsidRPr="005F6DEF">
        <w:rPr>
          <w:color w:val="000000" w:themeColor="text1"/>
          <w:rtl/>
        </w:rPr>
        <w:t xml:space="preserve"> </w:t>
      </w:r>
      <w:r w:rsidRPr="005F6DEF">
        <w:rPr>
          <w:rFonts w:hint="cs"/>
          <w:color w:val="000000" w:themeColor="text1"/>
          <w:rtl/>
        </w:rPr>
        <w:t>صلة</w:t>
      </w:r>
      <w:bookmarkEnd w:id="505"/>
      <w:bookmarkEnd w:id="506"/>
      <w:bookmarkEnd w:id="507"/>
      <w:bookmarkEnd w:id="508"/>
    </w:p>
    <w:p w14:paraId="62862E37" w14:textId="52E26FD8" w:rsidR="004B3D30" w:rsidRDefault="003107A1" w:rsidP="004B3D30">
      <w:pPr>
        <w:rPr>
          <w:rtl/>
          <w:lang w:bidi="ar-EG"/>
        </w:rPr>
      </w:pPr>
      <w:r>
        <w:rPr>
          <w:rFonts w:hint="cs"/>
          <w:rtl/>
        </w:rPr>
        <w:t>-</w:t>
      </w:r>
    </w:p>
    <w:p w14:paraId="53E99918" w14:textId="61995CC8" w:rsidR="00C6262D" w:rsidRDefault="00C6262D" w:rsidP="004B3D30">
      <w:pPr>
        <w:rPr>
          <w:rtl/>
          <w:lang w:bidi="ar-EG"/>
        </w:rPr>
      </w:pPr>
      <w:r>
        <w:rPr>
          <w:rtl/>
          <w:lang w:bidi="ar-EG"/>
        </w:rPr>
        <w:br w:type="page"/>
      </w:r>
    </w:p>
    <w:p w14:paraId="53BA5E7D" w14:textId="77777777" w:rsidR="00A43F2B" w:rsidRDefault="003107A1" w:rsidP="00E55A51">
      <w:pPr>
        <w:pStyle w:val="Proposal"/>
        <w:keepLines/>
      </w:pPr>
      <w:r>
        <w:lastRenderedPageBreak/>
        <w:t>MOD</w:t>
      </w:r>
      <w:r>
        <w:tab/>
      </w:r>
      <w:r w:rsidRPr="00884BC9">
        <w:rPr>
          <w:b w:val="0"/>
          <w:bCs w:val="0"/>
        </w:rPr>
        <w:t>CHAIRMAN TDAG/5N2/4</w:t>
      </w:r>
    </w:p>
    <w:p w14:paraId="2FC7D5ED" w14:textId="77777777" w:rsidR="004B3D30" w:rsidRPr="00650458" w:rsidRDefault="003107A1" w:rsidP="00E55A51">
      <w:pPr>
        <w:pStyle w:val="QuestionNo"/>
        <w:tabs>
          <w:tab w:val="clear" w:pos="794"/>
          <w:tab w:val="left" w:pos="1134"/>
        </w:tabs>
        <w:spacing w:before="60" w:after="60" w:line="300" w:lineRule="exact"/>
        <w:rPr>
          <w:sz w:val="24"/>
          <w:szCs w:val="24"/>
          <w:rtl/>
          <w:lang w:eastAsia="en-US" w:bidi="ar-EG"/>
        </w:rPr>
      </w:pPr>
      <w:bookmarkStart w:id="509" w:name="_Toc394915897"/>
      <w:bookmarkStart w:id="510" w:name="_Toc401808011"/>
      <w:bookmarkStart w:id="511" w:name="_Toc505868121"/>
      <w:bookmarkStart w:id="512" w:name="_Toc505871328"/>
      <w:bookmarkStart w:id="513" w:name="_Toc505876412"/>
      <w:bookmarkStart w:id="514" w:name="_Toc505877510"/>
      <w:bookmarkStart w:id="515" w:name="_Toc505929525"/>
      <w:bookmarkStart w:id="516" w:name="_Toc506390052"/>
      <w:r w:rsidRPr="00650458">
        <w:rPr>
          <w:rFonts w:hint="cs"/>
          <w:sz w:val="24"/>
          <w:szCs w:val="24"/>
          <w:rtl/>
          <w:lang w:eastAsia="en-US" w:bidi="ar-EG"/>
        </w:rPr>
        <w:t xml:space="preserve">المسـألة </w:t>
      </w:r>
      <w:r w:rsidRPr="00650458">
        <w:rPr>
          <w:sz w:val="24"/>
          <w:szCs w:val="24"/>
          <w:lang w:eastAsia="en-US" w:bidi="ar-EG"/>
        </w:rPr>
        <w:t>4/2</w:t>
      </w:r>
      <w:bookmarkEnd w:id="509"/>
      <w:bookmarkEnd w:id="510"/>
      <w:bookmarkEnd w:id="511"/>
      <w:bookmarkEnd w:id="512"/>
      <w:bookmarkEnd w:id="513"/>
      <w:bookmarkEnd w:id="514"/>
      <w:bookmarkEnd w:id="515"/>
      <w:bookmarkEnd w:id="516"/>
    </w:p>
    <w:p w14:paraId="2066A9E2" w14:textId="77777777" w:rsidR="004B3D30" w:rsidRPr="00650458" w:rsidRDefault="003107A1" w:rsidP="00E55A51">
      <w:pPr>
        <w:pStyle w:val="Questiontitle"/>
        <w:spacing w:before="240"/>
        <w:rPr>
          <w:sz w:val="24"/>
          <w:szCs w:val="24"/>
          <w:rtl/>
        </w:rPr>
      </w:pPr>
      <w:bookmarkStart w:id="517" w:name="_Toc505876413"/>
      <w:bookmarkStart w:id="518" w:name="_Toc505877511"/>
      <w:bookmarkStart w:id="519" w:name="_Toc505929526"/>
      <w:bookmarkStart w:id="520" w:name="_Toc506390053"/>
      <w:r w:rsidRPr="00650458">
        <w:rPr>
          <w:sz w:val="24"/>
          <w:szCs w:val="24"/>
          <w:rtl/>
        </w:rPr>
        <w:t>تقديم المساعدة إلى البلدان النامية</w:t>
      </w:r>
      <w:r w:rsidRPr="00650458">
        <w:rPr>
          <w:rStyle w:val="FootnoteReference"/>
          <w:rtl/>
        </w:rPr>
        <w:footnoteReference w:customMarkFollows="1" w:id="4"/>
        <w:t>1</w:t>
      </w:r>
      <w:r w:rsidRPr="00650458">
        <w:rPr>
          <w:sz w:val="24"/>
          <w:szCs w:val="24"/>
          <w:rtl/>
        </w:rPr>
        <w:t xml:space="preserve"> من أجل تنفيذ برامج المطابقة</w:t>
      </w:r>
      <w:r w:rsidRPr="00650458">
        <w:rPr>
          <w:sz w:val="24"/>
          <w:szCs w:val="24"/>
          <w:rtl/>
        </w:rPr>
        <w:br/>
        <w:t>وقابلية التشغيل البيني </w:t>
      </w:r>
      <w:r w:rsidRPr="00650458">
        <w:rPr>
          <w:sz w:val="24"/>
          <w:szCs w:val="24"/>
        </w:rPr>
        <w:t>(C&amp;I)</w:t>
      </w:r>
      <w:r w:rsidRPr="00650458">
        <w:rPr>
          <w:sz w:val="24"/>
          <w:szCs w:val="24"/>
          <w:rtl/>
        </w:rPr>
        <w:t xml:space="preserve"> ومكافحة معدات تكنولوجيا</w:t>
      </w:r>
      <w:r w:rsidRPr="00650458">
        <w:rPr>
          <w:sz w:val="24"/>
          <w:szCs w:val="24"/>
          <w:rtl/>
        </w:rPr>
        <w:br/>
        <w:t>المعلومات والاتصالات المزيفة</w:t>
      </w:r>
      <w:r w:rsidRPr="00650458">
        <w:rPr>
          <w:sz w:val="24"/>
          <w:szCs w:val="24"/>
          <w:rtl/>
        </w:rPr>
        <w:br/>
        <w:t>وسرقة الأجهزة المتنقلة</w:t>
      </w:r>
      <w:bookmarkEnd w:id="517"/>
      <w:bookmarkEnd w:id="518"/>
      <w:bookmarkEnd w:id="519"/>
      <w:bookmarkEnd w:id="520"/>
    </w:p>
    <w:p w14:paraId="1D901334" w14:textId="77777777" w:rsidR="004B3D30" w:rsidRPr="00C23052" w:rsidRDefault="003107A1" w:rsidP="00E55A51">
      <w:pPr>
        <w:pStyle w:val="Heading1"/>
        <w:rPr>
          <w:color w:val="000000" w:themeColor="text1"/>
          <w:rtl/>
        </w:rPr>
      </w:pPr>
      <w:bookmarkStart w:id="521" w:name="_Toc496781515"/>
      <w:bookmarkStart w:id="522" w:name="_Toc505868122"/>
      <w:bookmarkStart w:id="523" w:name="_Toc505869369"/>
      <w:bookmarkStart w:id="524" w:name="_Toc505871329"/>
      <w:r w:rsidRPr="00C23052">
        <w:rPr>
          <w:color w:val="000000" w:themeColor="text1"/>
        </w:rPr>
        <w:t>1</w:t>
      </w:r>
      <w:r w:rsidRPr="00C23052">
        <w:rPr>
          <w:color w:val="000000" w:themeColor="text1"/>
          <w:rtl/>
        </w:rPr>
        <w:tab/>
      </w:r>
      <w:r w:rsidRPr="00C23052">
        <w:rPr>
          <w:rFonts w:hint="cs"/>
          <w:color w:val="000000" w:themeColor="text1"/>
          <w:rtl/>
        </w:rPr>
        <w:t>بيان الحالة أو المشكلة</w:t>
      </w:r>
      <w:bookmarkEnd w:id="521"/>
      <w:bookmarkEnd w:id="522"/>
      <w:bookmarkEnd w:id="523"/>
      <w:bookmarkEnd w:id="524"/>
    </w:p>
    <w:p w14:paraId="7F1F035E" w14:textId="6647A2B6" w:rsidR="00650458" w:rsidRDefault="009F0463" w:rsidP="00E55A51">
      <w:pPr>
        <w:keepNext/>
        <w:keepLines/>
        <w:rPr>
          <w:ins w:id="525" w:author="Almidani, Ahmad Alaa" w:date="2022-02-11T12:08:00Z"/>
        </w:rPr>
      </w:pPr>
      <w:ins w:id="526" w:author="Aeid, Maha" w:date="2022-03-22T21:14:00Z">
        <w:r>
          <w:rPr>
            <w:rFonts w:hint="cs"/>
            <w:rtl/>
            <w:lang w:bidi="ar-EG"/>
          </w:rPr>
          <w:t>أدت</w:t>
        </w:r>
      </w:ins>
      <w:ins w:id="527" w:author="Almidani, Ahmad Alaa" w:date="2022-02-11T12:08:00Z">
        <w:r w:rsidR="00650458">
          <w:rPr>
            <w:rFonts w:hint="cs"/>
            <w:rtl/>
            <w:lang w:bidi="ar-EG"/>
          </w:rPr>
          <w:t xml:space="preserve"> جائحة</w:t>
        </w:r>
      </w:ins>
      <w:ins w:id="528" w:author="Aeid, Maha" w:date="2022-03-22T21:15:00Z">
        <w:r>
          <w:rPr>
            <w:rFonts w:hint="cs"/>
            <w:rtl/>
            <w:lang w:bidi="ar-EG"/>
          </w:rPr>
          <w:t xml:space="preserve"> فيروس كورونا</w:t>
        </w:r>
      </w:ins>
      <w:ins w:id="529" w:author="Almidani, Ahmad Alaa" w:date="2022-02-11T12:08:00Z">
        <w:r w:rsidR="00650458">
          <w:rPr>
            <w:rFonts w:hint="cs"/>
            <w:rtl/>
            <w:lang w:bidi="ar-EG"/>
          </w:rPr>
          <w:t xml:space="preserve"> </w:t>
        </w:r>
      </w:ins>
      <w:ins w:id="530" w:author="Aeid, Maha" w:date="2022-03-22T21:15:00Z">
        <w:r>
          <w:rPr>
            <w:rFonts w:hint="cs"/>
            <w:rtl/>
            <w:lang w:bidi="ar-EG"/>
          </w:rPr>
          <w:t>(</w:t>
        </w:r>
      </w:ins>
      <w:ins w:id="531" w:author="Almidani, Ahmad Alaa" w:date="2022-02-11T12:08:00Z">
        <w:r w:rsidR="00650458">
          <w:rPr>
            <w:rFonts w:hint="cs"/>
            <w:rtl/>
            <w:lang w:bidi="ar-EG"/>
          </w:rPr>
          <w:t>كوفيد-19</w:t>
        </w:r>
      </w:ins>
      <w:ins w:id="532" w:author="Aeid, Maha" w:date="2022-03-22T21:15:00Z">
        <w:r>
          <w:rPr>
            <w:rFonts w:hint="cs"/>
            <w:rtl/>
            <w:lang w:bidi="ar-EG"/>
          </w:rPr>
          <w:t xml:space="preserve">) إلى </w:t>
        </w:r>
      </w:ins>
      <w:ins w:id="533" w:author="Almidani, Ahmad Alaa" w:date="2022-02-11T12:08:00Z">
        <w:r w:rsidR="00650458">
          <w:rPr>
            <w:rFonts w:hint="cs"/>
            <w:rtl/>
            <w:lang w:bidi="ar-EG"/>
          </w:rPr>
          <w:t xml:space="preserve">تحديات وفرص جديدة لهياكل المطابقة وقابلية التشغيل البيني </w:t>
        </w:r>
        <w:r w:rsidR="00650458">
          <w:rPr>
            <w:lang w:val="en-GB" w:bidi="ar-EG"/>
          </w:rPr>
          <w:t>(C&amp;I)</w:t>
        </w:r>
        <w:r w:rsidR="00650458">
          <w:rPr>
            <w:rFonts w:hint="cs"/>
            <w:rtl/>
            <w:lang w:val="en-GB"/>
          </w:rPr>
          <w:t xml:space="preserve"> التي تستحق أن يدرسها أعضاء قطاع تنمية الاتصالات لتقديم إرشادات إلى مجتمع تكنولوجيا المعلومات والاتصالات.</w:t>
        </w:r>
      </w:ins>
    </w:p>
    <w:p w14:paraId="3B3D6C09" w14:textId="6AC96151" w:rsidR="004B3D30" w:rsidRDefault="00650458" w:rsidP="004B3D30">
      <w:pPr>
        <w:rPr>
          <w:rtl/>
        </w:rPr>
      </w:pPr>
      <w:ins w:id="534" w:author="Almidani, Ahmad Alaa" w:date="2022-02-11T12:08:00Z">
        <w:r>
          <w:rPr>
            <w:rFonts w:hint="cs"/>
            <w:rtl/>
          </w:rPr>
          <w:t xml:space="preserve">ستشمل الاختصاصات الموسعة </w:t>
        </w:r>
      </w:ins>
      <w:del w:id="535" w:author="Almidani, Ahmad Alaa" w:date="2022-02-11T12:08:00Z">
        <w:r w:rsidR="003107A1" w:rsidDel="00650458">
          <w:rPr>
            <w:rFonts w:hint="cs"/>
            <w:rtl/>
          </w:rPr>
          <w:delText>ستبحث ا</w:delText>
        </w:r>
      </w:del>
      <w:ins w:id="536" w:author="Almidani, Ahmad Alaa" w:date="2022-02-11T12:08:00Z">
        <w:r>
          <w:rPr>
            <w:rFonts w:hint="cs"/>
            <w:rtl/>
            <w:lang w:bidi="ar-EG"/>
          </w:rPr>
          <w:t>ل</w:t>
        </w:r>
      </w:ins>
      <w:r w:rsidR="003107A1">
        <w:rPr>
          <w:rFonts w:hint="cs"/>
          <w:rtl/>
        </w:rPr>
        <w:t xml:space="preserve">لمسألة </w:t>
      </w:r>
      <w:r w:rsidR="003107A1">
        <w:t>4/2</w:t>
      </w:r>
      <w:ins w:id="537" w:author="Almidani, Ahmad Alaa" w:date="2022-02-11T12:08:00Z">
        <w:r w:rsidR="00204913">
          <w:rPr>
            <w:rFonts w:hint="cs"/>
            <w:rtl/>
          </w:rPr>
          <w:t xml:space="preserve"> لعام </w:t>
        </w:r>
        <w:r w:rsidR="00204913">
          <w:t>2021</w:t>
        </w:r>
      </w:ins>
      <w:r w:rsidR="003107A1">
        <w:rPr>
          <w:rFonts w:hint="cs"/>
          <w:rtl/>
        </w:rPr>
        <w:t xml:space="preserve"> البنود الثلاثة التالية:</w:t>
      </w:r>
    </w:p>
    <w:p w14:paraId="3E666D50" w14:textId="77777777" w:rsidR="004B3D30" w:rsidRPr="00E04157" w:rsidRDefault="003107A1" w:rsidP="004B3D30">
      <w:pPr>
        <w:pStyle w:val="Headingb"/>
        <w:rPr>
          <w:rtl/>
        </w:rPr>
      </w:pPr>
      <w:r w:rsidRPr="00E04157">
        <w:rPr>
          <w:rFonts w:hint="cs"/>
          <w:rtl/>
        </w:rPr>
        <w:t>’</w:t>
      </w:r>
      <w:r w:rsidRPr="00E04157">
        <w:t>1</w:t>
      </w:r>
      <w:r w:rsidRPr="00E04157">
        <w:rPr>
          <w:rFonts w:hint="cs"/>
          <w:rtl/>
        </w:rPr>
        <w:t>‘</w:t>
      </w:r>
      <w:r w:rsidRPr="00E04157">
        <w:rPr>
          <w:rtl/>
        </w:rPr>
        <w:tab/>
      </w:r>
      <w:r w:rsidRPr="008D58DB">
        <w:rPr>
          <w:rFonts w:hint="cs"/>
          <w:rtl/>
        </w:rPr>
        <w:t>المطابقة وقابلية التشغيل البيني</w:t>
      </w:r>
      <w:r w:rsidRPr="008D58DB">
        <w:rPr>
          <w:rFonts w:hint="eastAsia"/>
          <w:rtl/>
        </w:rPr>
        <w:t> </w:t>
      </w:r>
      <w:r w:rsidRPr="008D58DB">
        <w:t>(C&amp;I)</w:t>
      </w:r>
    </w:p>
    <w:p w14:paraId="7A7C59F2" w14:textId="77777777" w:rsidR="004B3D30" w:rsidRPr="004E4BBD" w:rsidRDefault="003107A1" w:rsidP="004B3D30">
      <w:pPr>
        <w:rPr>
          <w:spacing w:val="2"/>
          <w:rtl/>
        </w:rPr>
      </w:pPr>
      <w:r w:rsidRPr="004E4BBD">
        <w:rPr>
          <w:rFonts w:hint="cs"/>
          <w:spacing w:val="2"/>
          <w:rtl/>
        </w:rPr>
        <w:t>يوفر إدراج مسألة لتدرسها لجنة دراسات بقطاع تنمية الاتصالات حول هذا الموضوع وسيلة فعّالة لتعزيز أهداف و</w:t>
      </w:r>
      <w:r>
        <w:rPr>
          <w:rFonts w:hint="cs"/>
          <w:spacing w:val="2"/>
          <w:rtl/>
        </w:rPr>
        <w:t>القرارَين</w:t>
      </w:r>
      <w:r>
        <w:rPr>
          <w:rFonts w:hint="eastAsia"/>
          <w:spacing w:val="2"/>
          <w:rtl/>
        </w:rPr>
        <w:t> </w:t>
      </w:r>
      <w:r w:rsidRPr="004E4BBD">
        <w:rPr>
          <w:spacing w:val="2"/>
        </w:rPr>
        <w:t>177</w:t>
      </w:r>
      <w:r w:rsidRPr="004E4BBD">
        <w:rPr>
          <w:rFonts w:hint="eastAsia"/>
          <w:spacing w:val="2"/>
          <w:rtl/>
        </w:rPr>
        <w:t> </w:t>
      </w:r>
      <w:r w:rsidRPr="004E4BBD">
        <w:rPr>
          <w:rFonts w:hint="cs"/>
          <w:spacing w:val="2"/>
          <w:rtl/>
        </w:rPr>
        <w:t>(المراجَع</w:t>
      </w:r>
      <w:r w:rsidRPr="004E4BBD">
        <w:rPr>
          <w:rFonts w:hint="eastAsia"/>
          <w:spacing w:val="2"/>
          <w:rtl/>
        </w:rPr>
        <w:t> </w:t>
      </w:r>
      <w:r w:rsidRPr="004E4BBD">
        <w:rPr>
          <w:rFonts w:hint="cs"/>
          <w:spacing w:val="2"/>
          <w:rtl/>
        </w:rPr>
        <w:t>في</w:t>
      </w:r>
      <w:r w:rsidRPr="004E4BBD">
        <w:rPr>
          <w:rFonts w:hint="eastAsia"/>
          <w:spacing w:val="2"/>
          <w:rtl/>
        </w:rPr>
        <w:t> </w:t>
      </w:r>
      <w:r w:rsidRPr="004E4BBD">
        <w:rPr>
          <w:rFonts w:hint="cs"/>
          <w:spacing w:val="2"/>
          <w:rtl/>
        </w:rPr>
        <w:t xml:space="preserve">بوسان، </w:t>
      </w:r>
      <w:r w:rsidRPr="004E4BBD">
        <w:rPr>
          <w:spacing w:val="2"/>
        </w:rPr>
        <w:t>2014</w:t>
      </w:r>
      <w:r w:rsidRPr="004E4BBD">
        <w:rPr>
          <w:rFonts w:hint="cs"/>
          <w:spacing w:val="2"/>
          <w:rtl/>
        </w:rPr>
        <w:t>) و</w:t>
      </w:r>
      <w:r w:rsidRPr="004E4BBD">
        <w:rPr>
          <w:spacing w:val="2"/>
        </w:rPr>
        <w:t>188</w:t>
      </w:r>
      <w:r w:rsidRPr="004E4BBD">
        <w:rPr>
          <w:rFonts w:hint="cs"/>
          <w:spacing w:val="2"/>
          <w:rtl/>
        </w:rPr>
        <w:t xml:space="preserve"> (بوسان، </w:t>
      </w:r>
      <w:r w:rsidRPr="004E4BBD">
        <w:rPr>
          <w:spacing w:val="2"/>
        </w:rPr>
        <w:t>2014</w:t>
      </w:r>
      <w:r w:rsidRPr="004E4BBD">
        <w:rPr>
          <w:rFonts w:hint="cs"/>
          <w:spacing w:val="2"/>
          <w:rtl/>
        </w:rPr>
        <w:t>) لمؤتمر المندوبين المفوضين</w:t>
      </w:r>
      <w:r>
        <w:rPr>
          <w:rFonts w:hint="cs"/>
          <w:spacing w:val="2"/>
          <w:rtl/>
        </w:rPr>
        <w:t xml:space="preserve"> و</w:t>
      </w:r>
      <w:r w:rsidRPr="004E4BBD">
        <w:rPr>
          <w:rFonts w:hint="cs"/>
          <w:spacing w:val="2"/>
          <w:rtl/>
        </w:rPr>
        <w:t xml:space="preserve">القرار </w:t>
      </w:r>
      <w:r w:rsidRPr="004E4BBD">
        <w:rPr>
          <w:spacing w:val="2"/>
        </w:rPr>
        <w:t>47</w:t>
      </w:r>
      <w:r w:rsidRPr="004E4BBD">
        <w:rPr>
          <w:rFonts w:hint="eastAsia"/>
          <w:spacing w:val="2"/>
          <w:rtl/>
        </w:rPr>
        <w:t> </w:t>
      </w:r>
      <w:r w:rsidRPr="004E4BBD">
        <w:rPr>
          <w:rFonts w:hint="cs"/>
          <w:spacing w:val="2"/>
          <w:rtl/>
        </w:rPr>
        <w:t>(المراجَع في</w:t>
      </w:r>
      <w:r w:rsidRPr="004E4BBD">
        <w:rPr>
          <w:rFonts w:hint="eastAsia"/>
          <w:spacing w:val="2"/>
          <w:rtl/>
        </w:rPr>
        <w:t> </w:t>
      </w:r>
      <w:r w:rsidRPr="004E4BBD">
        <w:rPr>
          <w:rFonts w:hint="cs"/>
          <w:spacing w:val="2"/>
          <w:rtl/>
        </w:rPr>
        <w:t xml:space="preserve">بوينس آيرس، </w:t>
      </w:r>
      <w:r w:rsidRPr="004E4BBD">
        <w:rPr>
          <w:spacing w:val="2"/>
        </w:rPr>
        <w:t>2017</w:t>
      </w:r>
      <w:r w:rsidRPr="004E4BBD">
        <w:rPr>
          <w:rFonts w:hint="cs"/>
          <w:spacing w:val="2"/>
          <w:rtl/>
        </w:rPr>
        <w:t xml:space="preserve">) للمؤتمر العالمي لتنمية الاتصالات والقرار </w:t>
      </w:r>
      <w:r w:rsidRPr="004E4BBD">
        <w:rPr>
          <w:spacing w:val="2"/>
        </w:rPr>
        <w:t>76</w:t>
      </w:r>
      <w:r w:rsidRPr="004E4BBD">
        <w:rPr>
          <w:rFonts w:hint="cs"/>
          <w:spacing w:val="2"/>
          <w:rtl/>
        </w:rPr>
        <w:t xml:space="preserve"> (المراجَع في </w:t>
      </w:r>
      <w:r w:rsidRPr="004E4BBD">
        <w:rPr>
          <w:rFonts w:hint="eastAsia"/>
          <w:spacing w:val="2"/>
          <w:rtl/>
        </w:rPr>
        <w:t xml:space="preserve">الحمامات، </w:t>
      </w:r>
      <w:r w:rsidRPr="004E4BBD">
        <w:rPr>
          <w:spacing w:val="2"/>
        </w:rPr>
        <w:t>2016</w:t>
      </w:r>
      <w:r w:rsidRPr="004E4BBD">
        <w:rPr>
          <w:rFonts w:hint="cs"/>
          <w:spacing w:val="2"/>
          <w:rtl/>
        </w:rPr>
        <w:t>) والقرار </w:t>
      </w:r>
      <w:r w:rsidRPr="004E4BBD">
        <w:rPr>
          <w:spacing w:val="2"/>
        </w:rPr>
        <w:t>96</w:t>
      </w:r>
      <w:r w:rsidRPr="004E4BBD">
        <w:rPr>
          <w:rFonts w:hint="cs"/>
          <w:spacing w:val="2"/>
          <w:rtl/>
        </w:rPr>
        <w:t xml:space="preserve"> (الحمامات، </w:t>
      </w:r>
      <w:r w:rsidRPr="004E4BBD">
        <w:rPr>
          <w:spacing w:val="2"/>
        </w:rPr>
        <w:t>2016</w:t>
      </w:r>
      <w:r w:rsidRPr="004E4BBD">
        <w:rPr>
          <w:rFonts w:hint="cs"/>
          <w:spacing w:val="2"/>
          <w:rtl/>
        </w:rPr>
        <w:t>) والقرار </w:t>
      </w:r>
      <w:r w:rsidRPr="004E4BBD">
        <w:rPr>
          <w:spacing w:val="2"/>
        </w:rPr>
        <w:t>97</w:t>
      </w:r>
      <w:r w:rsidRPr="004E4BBD">
        <w:rPr>
          <w:rFonts w:hint="cs"/>
          <w:spacing w:val="2"/>
          <w:rtl/>
        </w:rPr>
        <w:t xml:space="preserve"> (الحمامات، </w:t>
      </w:r>
      <w:r w:rsidRPr="004E4BBD">
        <w:rPr>
          <w:spacing w:val="2"/>
        </w:rPr>
        <w:t>2016</w:t>
      </w:r>
      <w:r w:rsidRPr="004E4BBD">
        <w:rPr>
          <w:rFonts w:hint="cs"/>
          <w:spacing w:val="2"/>
          <w:rtl/>
        </w:rPr>
        <w:t>) للجمعية العالمية لتقييس الاتصالات.</w:t>
      </w:r>
    </w:p>
    <w:p w14:paraId="0F93887C" w14:textId="77777777" w:rsidR="004B3D30" w:rsidRDefault="003107A1" w:rsidP="004B3D30">
      <w:pPr>
        <w:rPr>
          <w:spacing w:val="4"/>
          <w:rtl/>
        </w:rPr>
      </w:pPr>
      <w:r w:rsidRPr="00567738">
        <w:rPr>
          <w:rFonts w:hint="eastAsia"/>
          <w:spacing w:val="4"/>
          <w:rtl/>
        </w:rPr>
        <w:t>ووفقاً</w:t>
      </w:r>
      <w:r w:rsidRPr="00567738">
        <w:rPr>
          <w:spacing w:val="4"/>
          <w:rtl/>
        </w:rPr>
        <w:t xml:space="preserve"> </w:t>
      </w:r>
      <w:r w:rsidRPr="00567738">
        <w:rPr>
          <w:rFonts w:hint="eastAsia"/>
          <w:spacing w:val="4"/>
          <w:rtl/>
        </w:rPr>
        <w:t>لإعلان</w:t>
      </w:r>
      <w:r>
        <w:rPr>
          <w:rFonts w:hint="cs"/>
          <w:spacing w:val="4"/>
          <w:rtl/>
        </w:rPr>
        <w:t xml:space="preserve"> بوينس آيرس</w:t>
      </w:r>
      <w:r w:rsidRPr="00567738">
        <w:rPr>
          <w:rFonts w:hint="eastAsia"/>
          <w:spacing w:val="4"/>
          <w:rtl/>
        </w:rPr>
        <w:t>،</w:t>
      </w:r>
      <w:r w:rsidRPr="00567738">
        <w:rPr>
          <w:spacing w:val="4"/>
          <w:rtl/>
        </w:rPr>
        <w:t xml:space="preserve"> </w:t>
      </w:r>
      <w:r w:rsidRPr="00567738">
        <w:rPr>
          <w:rFonts w:hint="eastAsia"/>
          <w:spacing w:val="4"/>
          <w:rtl/>
        </w:rPr>
        <w:t>فإن</w:t>
      </w:r>
      <w:r w:rsidRPr="00567738">
        <w:rPr>
          <w:spacing w:val="4"/>
          <w:rtl/>
        </w:rPr>
        <w:t xml:space="preserve"> </w:t>
      </w:r>
      <w:r w:rsidRPr="00567738">
        <w:rPr>
          <w:rFonts w:hint="eastAsia"/>
          <w:spacing w:val="4"/>
          <w:rtl/>
        </w:rPr>
        <w:t>الانتشار</w:t>
      </w:r>
      <w:r w:rsidRPr="00567738">
        <w:rPr>
          <w:spacing w:val="4"/>
          <w:rtl/>
        </w:rPr>
        <w:t xml:space="preserve"> </w:t>
      </w:r>
      <w:r w:rsidRPr="00567738">
        <w:rPr>
          <w:rFonts w:hint="eastAsia"/>
          <w:spacing w:val="4"/>
          <w:rtl/>
        </w:rPr>
        <w:t>الواسع</w:t>
      </w:r>
      <w:r w:rsidRPr="00567738">
        <w:rPr>
          <w:spacing w:val="4"/>
          <w:rtl/>
        </w:rPr>
        <w:t xml:space="preserve"> </w:t>
      </w:r>
      <w:r w:rsidRPr="00567738">
        <w:rPr>
          <w:rFonts w:hint="cs"/>
          <w:spacing w:val="4"/>
          <w:rtl/>
        </w:rPr>
        <w:t xml:space="preserve">لمفهوم المطابقة وقابلية التشغيل البيني لتجهيزات </w:t>
      </w:r>
      <w:r w:rsidRPr="00567738">
        <w:rPr>
          <w:rFonts w:hint="eastAsia"/>
          <w:spacing w:val="4"/>
          <w:rtl/>
        </w:rPr>
        <w:t>وأنظمة</w:t>
      </w:r>
      <w:r w:rsidRPr="00567738">
        <w:rPr>
          <w:spacing w:val="4"/>
          <w:rtl/>
        </w:rPr>
        <w:t xml:space="preserve"> </w:t>
      </w:r>
      <w:r w:rsidRPr="00567738">
        <w:rPr>
          <w:rFonts w:hint="eastAsia"/>
          <w:spacing w:val="4"/>
          <w:rtl/>
        </w:rPr>
        <w:t>الاتصالات</w:t>
      </w:r>
      <w:r w:rsidRPr="00567738">
        <w:rPr>
          <w:spacing w:val="4"/>
          <w:rtl/>
        </w:rPr>
        <w:t>/</w:t>
      </w:r>
      <w:r w:rsidRPr="00567738">
        <w:rPr>
          <w:rFonts w:hint="eastAsia"/>
          <w:spacing w:val="4"/>
          <w:rtl/>
        </w:rPr>
        <w:t>تكنولوجيا</w:t>
      </w:r>
      <w:r w:rsidRPr="00567738">
        <w:rPr>
          <w:spacing w:val="4"/>
          <w:rtl/>
        </w:rPr>
        <w:t xml:space="preserve"> </w:t>
      </w:r>
      <w:r w:rsidRPr="00567738">
        <w:rPr>
          <w:rFonts w:hint="eastAsia"/>
          <w:spacing w:val="4"/>
          <w:rtl/>
        </w:rPr>
        <w:t>المعلومات</w:t>
      </w:r>
      <w:r w:rsidRPr="00567738">
        <w:rPr>
          <w:spacing w:val="4"/>
          <w:rtl/>
        </w:rPr>
        <w:t xml:space="preserve"> </w:t>
      </w:r>
      <w:r w:rsidRPr="00567738">
        <w:rPr>
          <w:rFonts w:hint="eastAsia"/>
          <w:spacing w:val="4"/>
          <w:rtl/>
        </w:rPr>
        <w:t>والاتصالات</w:t>
      </w:r>
      <w:r w:rsidRPr="00567738">
        <w:rPr>
          <w:spacing w:val="4"/>
          <w:rtl/>
        </w:rPr>
        <w:t xml:space="preserve"> </w:t>
      </w:r>
      <w:r w:rsidRPr="00567738">
        <w:rPr>
          <w:rFonts w:hint="eastAsia"/>
          <w:spacing w:val="4"/>
          <w:rtl/>
        </w:rPr>
        <w:t>يوفر</w:t>
      </w:r>
      <w:r w:rsidRPr="00567738">
        <w:rPr>
          <w:spacing w:val="4"/>
          <w:rtl/>
        </w:rPr>
        <w:t xml:space="preserve"> </w:t>
      </w:r>
      <w:r w:rsidRPr="00567738">
        <w:rPr>
          <w:rFonts w:hint="eastAsia"/>
          <w:spacing w:val="4"/>
          <w:rtl/>
        </w:rPr>
        <w:t>مزيداً</w:t>
      </w:r>
      <w:r w:rsidRPr="00567738">
        <w:rPr>
          <w:spacing w:val="4"/>
          <w:rtl/>
        </w:rPr>
        <w:t xml:space="preserve"> </w:t>
      </w:r>
      <w:r w:rsidRPr="00567738">
        <w:rPr>
          <w:rFonts w:hint="eastAsia"/>
          <w:spacing w:val="4"/>
          <w:rtl/>
        </w:rPr>
        <w:t>من</w:t>
      </w:r>
      <w:r w:rsidRPr="00567738">
        <w:rPr>
          <w:spacing w:val="4"/>
          <w:rtl/>
        </w:rPr>
        <w:t xml:space="preserve"> </w:t>
      </w:r>
      <w:r w:rsidRPr="00567738">
        <w:rPr>
          <w:rFonts w:hint="eastAsia"/>
          <w:spacing w:val="4"/>
          <w:rtl/>
        </w:rPr>
        <w:t>الفرص</w:t>
      </w:r>
      <w:r w:rsidRPr="00567738">
        <w:rPr>
          <w:spacing w:val="4"/>
          <w:rtl/>
        </w:rPr>
        <w:t xml:space="preserve"> </w:t>
      </w:r>
      <w:r w:rsidRPr="00567738">
        <w:rPr>
          <w:rFonts w:hint="eastAsia"/>
          <w:spacing w:val="4"/>
          <w:rtl/>
        </w:rPr>
        <w:t>في</w:t>
      </w:r>
      <w:r w:rsidRPr="00567738">
        <w:rPr>
          <w:spacing w:val="4"/>
          <w:rtl/>
        </w:rPr>
        <w:t xml:space="preserve"> </w:t>
      </w:r>
      <w:r w:rsidRPr="00567738">
        <w:rPr>
          <w:rFonts w:hint="eastAsia"/>
          <w:spacing w:val="4"/>
          <w:rtl/>
        </w:rPr>
        <w:t>السوق</w:t>
      </w:r>
      <w:r w:rsidRPr="00567738">
        <w:rPr>
          <w:rFonts w:hint="cs"/>
          <w:spacing w:val="4"/>
          <w:rtl/>
        </w:rPr>
        <w:t xml:space="preserve"> فضلاً عن</w:t>
      </w:r>
      <w:r w:rsidRPr="00567738">
        <w:rPr>
          <w:spacing w:val="4"/>
          <w:rtl/>
        </w:rPr>
        <w:t xml:space="preserve"> </w:t>
      </w:r>
      <w:r w:rsidRPr="00567738">
        <w:rPr>
          <w:rFonts w:hint="eastAsia"/>
          <w:spacing w:val="4"/>
          <w:rtl/>
        </w:rPr>
        <w:t>الموثوقية</w:t>
      </w:r>
      <w:r w:rsidRPr="00567738">
        <w:rPr>
          <w:spacing w:val="4"/>
          <w:rtl/>
        </w:rPr>
        <w:t xml:space="preserve"> </w:t>
      </w:r>
      <w:r w:rsidRPr="00567738">
        <w:rPr>
          <w:rFonts w:hint="eastAsia"/>
          <w:spacing w:val="4"/>
          <w:rtl/>
        </w:rPr>
        <w:t>وتكامل</w:t>
      </w:r>
      <w:r w:rsidRPr="00567738">
        <w:rPr>
          <w:spacing w:val="4"/>
          <w:rtl/>
        </w:rPr>
        <w:t xml:space="preserve"> </w:t>
      </w:r>
      <w:r w:rsidRPr="00567738">
        <w:rPr>
          <w:rFonts w:hint="eastAsia"/>
          <w:spacing w:val="4"/>
          <w:rtl/>
        </w:rPr>
        <w:t>التجارة</w:t>
      </w:r>
      <w:r w:rsidRPr="00567738">
        <w:rPr>
          <w:spacing w:val="4"/>
          <w:rtl/>
        </w:rPr>
        <w:t xml:space="preserve"> </w:t>
      </w:r>
      <w:r w:rsidRPr="00567738">
        <w:rPr>
          <w:rFonts w:hint="eastAsia"/>
          <w:spacing w:val="4"/>
          <w:rtl/>
        </w:rPr>
        <w:t>العالمية،</w:t>
      </w:r>
      <w:r w:rsidRPr="00567738">
        <w:rPr>
          <w:spacing w:val="4"/>
          <w:rtl/>
        </w:rPr>
        <w:t xml:space="preserve"> </w:t>
      </w:r>
      <w:r w:rsidRPr="00567738">
        <w:rPr>
          <w:rFonts w:hint="eastAsia"/>
          <w:spacing w:val="4"/>
          <w:rtl/>
        </w:rPr>
        <w:t>الأمر</w:t>
      </w:r>
      <w:r w:rsidRPr="00567738">
        <w:rPr>
          <w:spacing w:val="4"/>
          <w:rtl/>
        </w:rPr>
        <w:t xml:space="preserve"> </w:t>
      </w:r>
      <w:r w:rsidRPr="00567738">
        <w:rPr>
          <w:rFonts w:hint="eastAsia"/>
          <w:spacing w:val="4"/>
          <w:rtl/>
        </w:rPr>
        <w:t>الذي</w:t>
      </w:r>
      <w:r w:rsidRPr="00567738">
        <w:rPr>
          <w:spacing w:val="4"/>
          <w:rtl/>
        </w:rPr>
        <w:t xml:space="preserve"> </w:t>
      </w:r>
      <w:r w:rsidRPr="00567738">
        <w:rPr>
          <w:rFonts w:hint="eastAsia"/>
          <w:spacing w:val="4"/>
          <w:rtl/>
        </w:rPr>
        <w:t>يمكن</w:t>
      </w:r>
      <w:r w:rsidRPr="00567738">
        <w:rPr>
          <w:spacing w:val="4"/>
          <w:rtl/>
        </w:rPr>
        <w:t xml:space="preserve"> </w:t>
      </w:r>
      <w:r w:rsidRPr="00567738">
        <w:rPr>
          <w:rFonts w:hint="eastAsia"/>
          <w:spacing w:val="4"/>
          <w:rtl/>
        </w:rPr>
        <w:t>تحقيقه</w:t>
      </w:r>
      <w:r w:rsidRPr="00567738">
        <w:rPr>
          <w:spacing w:val="4"/>
          <w:rtl/>
        </w:rPr>
        <w:t xml:space="preserve"> </w:t>
      </w:r>
      <w:r w:rsidRPr="00567738">
        <w:rPr>
          <w:rFonts w:hint="eastAsia"/>
          <w:spacing w:val="4"/>
          <w:rtl/>
        </w:rPr>
        <w:t>من</w:t>
      </w:r>
      <w:r w:rsidRPr="00567738">
        <w:rPr>
          <w:rFonts w:hint="cs"/>
          <w:spacing w:val="4"/>
          <w:rtl/>
        </w:rPr>
        <w:t> </w:t>
      </w:r>
      <w:r w:rsidRPr="00567738">
        <w:rPr>
          <w:rFonts w:hint="eastAsia"/>
          <w:spacing w:val="4"/>
          <w:rtl/>
        </w:rPr>
        <w:t>خلال</w:t>
      </w:r>
      <w:r w:rsidRPr="00567738">
        <w:rPr>
          <w:spacing w:val="4"/>
          <w:rtl/>
        </w:rPr>
        <w:t xml:space="preserve"> </w:t>
      </w:r>
      <w:r w:rsidRPr="00567738">
        <w:rPr>
          <w:rFonts w:hint="eastAsia"/>
          <w:spacing w:val="4"/>
          <w:rtl/>
        </w:rPr>
        <w:t>البرامج</w:t>
      </w:r>
      <w:r w:rsidRPr="00567738">
        <w:rPr>
          <w:spacing w:val="4"/>
          <w:rtl/>
        </w:rPr>
        <w:t xml:space="preserve"> </w:t>
      </w:r>
      <w:r w:rsidRPr="00567738">
        <w:rPr>
          <w:rFonts w:hint="eastAsia"/>
          <w:spacing w:val="4"/>
          <w:rtl/>
        </w:rPr>
        <w:t>والسياسات</w:t>
      </w:r>
      <w:r w:rsidRPr="00567738">
        <w:rPr>
          <w:rFonts w:hint="cs"/>
          <w:spacing w:val="4"/>
          <w:rtl/>
        </w:rPr>
        <w:t> </w:t>
      </w:r>
      <w:r w:rsidRPr="00567738">
        <w:rPr>
          <w:rFonts w:hint="eastAsia"/>
          <w:spacing w:val="4"/>
          <w:rtl/>
        </w:rPr>
        <w:t>والقرارات</w:t>
      </w:r>
      <w:r w:rsidRPr="00567738">
        <w:rPr>
          <w:spacing w:val="4"/>
          <w:rtl/>
        </w:rPr>
        <w:t>.</w:t>
      </w:r>
    </w:p>
    <w:p w14:paraId="29E7C25B" w14:textId="77777777" w:rsidR="004B3D30" w:rsidRPr="00E47AA8" w:rsidRDefault="003107A1" w:rsidP="004B3D30">
      <w:pPr>
        <w:rPr>
          <w:spacing w:val="2"/>
          <w:rtl/>
        </w:rPr>
      </w:pPr>
      <w:r w:rsidRPr="00E47AA8">
        <w:rPr>
          <w:rFonts w:hint="cs"/>
          <w:spacing w:val="2"/>
          <w:rtl/>
        </w:rPr>
        <w:t>ويمكن للدول الأعضاء وأعضاء قطاع تنمية الاتصالات</w:t>
      </w:r>
      <w:r>
        <w:rPr>
          <w:rFonts w:hint="cs"/>
          <w:spacing w:val="2"/>
          <w:rtl/>
        </w:rPr>
        <w:t xml:space="preserve"> </w:t>
      </w:r>
      <w:r w:rsidRPr="00E47AA8">
        <w:rPr>
          <w:rFonts w:hint="cs"/>
          <w:spacing w:val="2"/>
          <w:rtl/>
        </w:rPr>
        <w:t>مساعدة وتوجيه بعضهم البعض من خلال إجراء الدراسات وإعداد أدوات لسد الفجوة التقييسية، والخوض في القضايا المتعلقة بالموضوعات التي أثيرت في القرارات المذكورة أعلاه. ويمكن لقطاع تنمية الاتصالات تسخير طاقة أعضائه لدراسة هذه القضايا الهامة.</w:t>
      </w:r>
    </w:p>
    <w:p w14:paraId="3B17F793" w14:textId="77777777" w:rsidR="004B3D30" w:rsidRPr="00330718" w:rsidRDefault="003107A1" w:rsidP="004B3D30">
      <w:pPr>
        <w:rPr>
          <w:spacing w:val="2"/>
          <w:rtl/>
        </w:rPr>
      </w:pPr>
      <w:r w:rsidRPr="00330718">
        <w:rPr>
          <w:rFonts w:hint="cs"/>
          <w:spacing w:val="2"/>
          <w:rtl/>
        </w:rPr>
        <w:t>ومن</w:t>
      </w:r>
      <w:r w:rsidRPr="00330718">
        <w:rPr>
          <w:spacing w:val="2"/>
          <w:rtl/>
        </w:rPr>
        <w:t xml:space="preserve"> </w:t>
      </w:r>
      <w:r w:rsidRPr="00330718">
        <w:rPr>
          <w:rFonts w:hint="cs"/>
          <w:spacing w:val="2"/>
          <w:rtl/>
        </w:rPr>
        <w:t>المهم</w:t>
      </w:r>
      <w:r w:rsidRPr="00330718">
        <w:rPr>
          <w:spacing w:val="2"/>
          <w:rtl/>
        </w:rPr>
        <w:t xml:space="preserve"> </w:t>
      </w:r>
      <w:r w:rsidRPr="00330718">
        <w:rPr>
          <w:rFonts w:hint="cs"/>
          <w:spacing w:val="2"/>
          <w:rtl/>
        </w:rPr>
        <w:t>أهمية</w:t>
      </w:r>
      <w:r w:rsidRPr="00330718">
        <w:rPr>
          <w:spacing w:val="2"/>
          <w:rtl/>
        </w:rPr>
        <w:t xml:space="preserve"> </w:t>
      </w:r>
      <w:r w:rsidRPr="00330718">
        <w:rPr>
          <w:rFonts w:hint="cs"/>
          <w:spacing w:val="2"/>
          <w:rtl/>
        </w:rPr>
        <w:t>حاسمة</w:t>
      </w:r>
      <w:r w:rsidRPr="00330718">
        <w:rPr>
          <w:spacing w:val="2"/>
          <w:rtl/>
        </w:rPr>
        <w:t xml:space="preserve"> في </w:t>
      </w:r>
      <w:r w:rsidRPr="00330718">
        <w:rPr>
          <w:rFonts w:hint="cs"/>
          <w:spacing w:val="2"/>
          <w:rtl/>
        </w:rPr>
        <w:t>هذا</w:t>
      </w:r>
      <w:r w:rsidRPr="00330718">
        <w:rPr>
          <w:spacing w:val="2"/>
          <w:rtl/>
        </w:rPr>
        <w:t xml:space="preserve"> </w:t>
      </w:r>
      <w:r w:rsidRPr="00330718">
        <w:rPr>
          <w:rFonts w:hint="cs"/>
          <w:spacing w:val="2"/>
          <w:rtl/>
        </w:rPr>
        <w:t>الصدد،</w:t>
      </w:r>
      <w:r w:rsidRPr="00330718">
        <w:rPr>
          <w:spacing w:val="2"/>
          <w:rtl/>
        </w:rPr>
        <w:t xml:space="preserve"> </w:t>
      </w:r>
      <w:r w:rsidRPr="00330718">
        <w:rPr>
          <w:rFonts w:hint="cs"/>
          <w:spacing w:val="2"/>
          <w:rtl/>
        </w:rPr>
        <w:t>لكي</w:t>
      </w:r>
      <w:r w:rsidRPr="00330718">
        <w:rPr>
          <w:spacing w:val="2"/>
          <w:rtl/>
        </w:rPr>
        <w:t xml:space="preserve"> </w:t>
      </w:r>
      <w:r w:rsidRPr="00330718">
        <w:rPr>
          <w:rFonts w:hint="cs"/>
          <w:spacing w:val="2"/>
          <w:rtl/>
        </w:rPr>
        <w:t>يتيسَّر</w:t>
      </w:r>
      <w:r w:rsidRPr="00330718">
        <w:rPr>
          <w:spacing w:val="2"/>
          <w:rtl/>
        </w:rPr>
        <w:t xml:space="preserve"> </w:t>
      </w:r>
      <w:r w:rsidRPr="00330718">
        <w:rPr>
          <w:rFonts w:hint="cs"/>
          <w:spacing w:val="2"/>
          <w:rtl/>
        </w:rPr>
        <w:t>أمان</w:t>
      </w:r>
      <w:r w:rsidRPr="00330718">
        <w:rPr>
          <w:spacing w:val="2"/>
          <w:rtl/>
        </w:rPr>
        <w:t xml:space="preserve"> </w:t>
      </w:r>
      <w:r w:rsidRPr="00330718">
        <w:rPr>
          <w:rFonts w:hint="cs"/>
          <w:spacing w:val="2"/>
          <w:rtl/>
        </w:rPr>
        <w:t>استخدام</w:t>
      </w:r>
      <w:r w:rsidRPr="00330718">
        <w:rPr>
          <w:spacing w:val="2"/>
          <w:rtl/>
        </w:rPr>
        <w:t xml:space="preserve"> </w:t>
      </w:r>
      <w:r w:rsidRPr="00330718">
        <w:rPr>
          <w:rFonts w:hint="cs"/>
          <w:spacing w:val="2"/>
          <w:rtl/>
        </w:rPr>
        <w:t>المنتجات</w:t>
      </w:r>
      <w:r w:rsidRPr="00330718">
        <w:rPr>
          <w:spacing w:val="2"/>
          <w:rtl/>
        </w:rPr>
        <w:t xml:space="preserve"> </w:t>
      </w:r>
      <w:r w:rsidRPr="00330718">
        <w:rPr>
          <w:rFonts w:hint="cs"/>
          <w:spacing w:val="2"/>
          <w:rtl/>
        </w:rPr>
        <w:t>والخدمات</w:t>
      </w:r>
      <w:r w:rsidRPr="00330718">
        <w:rPr>
          <w:spacing w:val="2"/>
          <w:rtl/>
        </w:rPr>
        <w:t xml:space="preserve"> في </w:t>
      </w:r>
      <w:r w:rsidRPr="00330718">
        <w:rPr>
          <w:rFonts w:hint="cs"/>
          <w:spacing w:val="2"/>
          <w:rtl/>
        </w:rPr>
        <w:t>أي</w:t>
      </w:r>
      <w:r w:rsidRPr="00330718">
        <w:rPr>
          <w:spacing w:val="2"/>
          <w:rtl/>
        </w:rPr>
        <w:t xml:space="preserve"> </w:t>
      </w:r>
      <w:r w:rsidRPr="00330718">
        <w:rPr>
          <w:rFonts w:hint="cs"/>
          <w:spacing w:val="2"/>
          <w:rtl/>
        </w:rPr>
        <w:t>مكان</w:t>
      </w:r>
      <w:r w:rsidRPr="00330718">
        <w:rPr>
          <w:spacing w:val="2"/>
          <w:rtl/>
        </w:rPr>
        <w:t xml:space="preserve"> في </w:t>
      </w:r>
      <w:r w:rsidRPr="00330718">
        <w:rPr>
          <w:rFonts w:hint="cs"/>
          <w:spacing w:val="2"/>
          <w:rtl/>
        </w:rPr>
        <w:t>العالم،</w:t>
      </w:r>
      <w:r w:rsidRPr="00330718">
        <w:rPr>
          <w:spacing w:val="2"/>
          <w:rtl/>
        </w:rPr>
        <w:t xml:space="preserve"> </w:t>
      </w:r>
      <w:r w:rsidRPr="00330718">
        <w:rPr>
          <w:rFonts w:hint="cs"/>
          <w:spacing w:val="2"/>
          <w:rtl/>
        </w:rPr>
        <w:t>بصرف</w:t>
      </w:r>
      <w:r w:rsidRPr="00330718">
        <w:rPr>
          <w:spacing w:val="2"/>
          <w:rtl/>
        </w:rPr>
        <w:t xml:space="preserve"> </w:t>
      </w:r>
      <w:r w:rsidRPr="00330718">
        <w:rPr>
          <w:rFonts w:hint="cs"/>
          <w:spacing w:val="2"/>
          <w:rtl/>
        </w:rPr>
        <w:t>النظر</w:t>
      </w:r>
      <w:r w:rsidRPr="00330718">
        <w:rPr>
          <w:spacing w:val="2"/>
          <w:rtl/>
        </w:rPr>
        <w:t xml:space="preserve"> </w:t>
      </w:r>
      <w:r w:rsidRPr="00330718">
        <w:rPr>
          <w:rFonts w:hint="cs"/>
          <w:spacing w:val="2"/>
          <w:rtl/>
        </w:rPr>
        <w:t>عن</w:t>
      </w:r>
      <w:r w:rsidRPr="00330718">
        <w:rPr>
          <w:spacing w:val="2"/>
          <w:rtl/>
        </w:rPr>
        <w:t xml:space="preserve"> </w:t>
      </w:r>
      <w:r w:rsidRPr="00330718">
        <w:rPr>
          <w:rFonts w:hint="cs"/>
          <w:spacing w:val="2"/>
          <w:rtl/>
        </w:rPr>
        <w:t>الجهة</w:t>
      </w:r>
      <w:r w:rsidRPr="00330718">
        <w:rPr>
          <w:spacing w:val="2"/>
          <w:rtl/>
        </w:rPr>
        <w:t xml:space="preserve"> </w:t>
      </w:r>
      <w:r w:rsidRPr="00330718">
        <w:rPr>
          <w:rFonts w:hint="cs"/>
          <w:spacing w:val="2"/>
          <w:rtl/>
        </w:rPr>
        <w:t>الصانعة</w:t>
      </w:r>
      <w:r w:rsidRPr="00330718">
        <w:rPr>
          <w:spacing w:val="2"/>
          <w:rtl/>
        </w:rPr>
        <w:t xml:space="preserve"> </w:t>
      </w:r>
      <w:r w:rsidRPr="00330718">
        <w:rPr>
          <w:rFonts w:hint="cs"/>
          <w:spacing w:val="2"/>
          <w:rtl/>
        </w:rPr>
        <w:t>للمنتَجات</w:t>
      </w:r>
      <w:r w:rsidRPr="00330718">
        <w:rPr>
          <w:spacing w:val="2"/>
          <w:rtl/>
        </w:rPr>
        <w:t xml:space="preserve"> </w:t>
      </w:r>
      <w:r w:rsidRPr="00330718">
        <w:rPr>
          <w:rFonts w:hint="cs"/>
          <w:spacing w:val="2"/>
          <w:rtl/>
        </w:rPr>
        <w:t>أو</w:t>
      </w:r>
      <w:r w:rsidRPr="00330718">
        <w:rPr>
          <w:spacing w:val="2"/>
          <w:rtl/>
        </w:rPr>
        <w:t xml:space="preserve"> </w:t>
      </w:r>
      <w:r w:rsidRPr="00330718">
        <w:rPr>
          <w:rFonts w:hint="cs"/>
          <w:spacing w:val="2"/>
          <w:rtl/>
        </w:rPr>
        <w:t>الجهة</w:t>
      </w:r>
      <w:r w:rsidRPr="00330718">
        <w:rPr>
          <w:spacing w:val="2"/>
          <w:rtl/>
        </w:rPr>
        <w:t xml:space="preserve"> </w:t>
      </w:r>
      <w:r w:rsidRPr="00330718">
        <w:rPr>
          <w:rFonts w:hint="cs"/>
          <w:spacing w:val="2"/>
          <w:rtl/>
        </w:rPr>
        <w:t>الموفِّرة</w:t>
      </w:r>
      <w:r w:rsidRPr="00330718">
        <w:rPr>
          <w:spacing w:val="2"/>
          <w:rtl/>
        </w:rPr>
        <w:t xml:space="preserve"> </w:t>
      </w:r>
      <w:r w:rsidRPr="00330718">
        <w:rPr>
          <w:rFonts w:hint="cs"/>
          <w:spacing w:val="2"/>
          <w:rtl/>
        </w:rPr>
        <w:t>للخدمات،</w:t>
      </w:r>
      <w:r w:rsidRPr="00330718">
        <w:rPr>
          <w:spacing w:val="2"/>
          <w:rtl/>
        </w:rPr>
        <w:t xml:space="preserve"> </w:t>
      </w:r>
      <w:r w:rsidRPr="00330718">
        <w:rPr>
          <w:rFonts w:hint="cs"/>
          <w:spacing w:val="2"/>
          <w:rtl/>
        </w:rPr>
        <w:t>أن</w:t>
      </w:r>
      <w:r w:rsidRPr="00330718">
        <w:rPr>
          <w:spacing w:val="2"/>
          <w:rtl/>
        </w:rPr>
        <w:t xml:space="preserve"> </w:t>
      </w:r>
      <w:r w:rsidRPr="00330718">
        <w:rPr>
          <w:rFonts w:hint="cs"/>
          <w:spacing w:val="2"/>
          <w:rtl/>
        </w:rPr>
        <w:t>يتم</w:t>
      </w:r>
      <w:r w:rsidRPr="00330718">
        <w:rPr>
          <w:spacing w:val="2"/>
          <w:rtl/>
        </w:rPr>
        <w:t xml:space="preserve"> </w:t>
      </w:r>
      <w:r w:rsidRPr="00330718">
        <w:rPr>
          <w:rFonts w:hint="cs"/>
          <w:spacing w:val="2"/>
          <w:rtl/>
        </w:rPr>
        <w:t>تصميم</w:t>
      </w:r>
      <w:r w:rsidRPr="00330718">
        <w:rPr>
          <w:spacing w:val="2"/>
          <w:rtl/>
        </w:rPr>
        <w:t xml:space="preserve"> </w:t>
      </w:r>
      <w:r w:rsidRPr="00330718">
        <w:rPr>
          <w:rFonts w:hint="cs"/>
          <w:spacing w:val="2"/>
          <w:rtl/>
        </w:rPr>
        <w:t>وإعداد</w:t>
      </w:r>
      <w:r w:rsidRPr="00330718">
        <w:rPr>
          <w:spacing w:val="2"/>
          <w:rtl/>
        </w:rPr>
        <w:t xml:space="preserve"> </w:t>
      </w:r>
      <w:r w:rsidRPr="00330718">
        <w:rPr>
          <w:rFonts w:hint="cs"/>
          <w:spacing w:val="2"/>
          <w:rtl/>
        </w:rPr>
        <w:t>المنتجات</w:t>
      </w:r>
      <w:r w:rsidRPr="00330718">
        <w:rPr>
          <w:spacing w:val="2"/>
          <w:rtl/>
        </w:rPr>
        <w:t xml:space="preserve"> </w:t>
      </w:r>
      <w:r w:rsidRPr="00330718">
        <w:rPr>
          <w:rFonts w:hint="cs"/>
          <w:spacing w:val="2"/>
          <w:rtl/>
        </w:rPr>
        <w:t>والخدمات</w:t>
      </w:r>
      <w:r w:rsidRPr="00330718">
        <w:rPr>
          <w:spacing w:val="2"/>
          <w:rtl/>
        </w:rPr>
        <w:t xml:space="preserve"> </w:t>
      </w:r>
      <w:r w:rsidRPr="00330718">
        <w:rPr>
          <w:rFonts w:hint="cs"/>
          <w:spacing w:val="2"/>
          <w:rtl/>
        </w:rPr>
        <w:t>وفقاً</w:t>
      </w:r>
      <w:r w:rsidRPr="00330718">
        <w:rPr>
          <w:spacing w:val="2"/>
          <w:rtl/>
        </w:rPr>
        <w:t xml:space="preserve"> </w:t>
      </w:r>
      <w:r w:rsidRPr="00330718">
        <w:rPr>
          <w:rFonts w:hint="cs"/>
          <w:spacing w:val="2"/>
          <w:rtl/>
        </w:rPr>
        <w:t>للمعايير</w:t>
      </w:r>
      <w:r w:rsidRPr="00330718">
        <w:rPr>
          <w:spacing w:val="2"/>
          <w:rtl/>
        </w:rPr>
        <w:t xml:space="preserve"> </w:t>
      </w:r>
      <w:r w:rsidRPr="00330718">
        <w:rPr>
          <w:rFonts w:hint="cs"/>
          <w:spacing w:val="2"/>
          <w:rtl/>
        </w:rPr>
        <w:t>والأنظمة</w:t>
      </w:r>
      <w:r w:rsidRPr="00330718">
        <w:rPr>
          <w:spacing w:val="2"/>
          <w:rtl/>
        </w:rPr>
        <w:t xml:space="preserve"> </w:t>
      </w:r>
      <w:r w:rsidRPr="00330718">
        <w:rPr>
          <w:rFonts w:hint="cs"/>
          <w:spacing w:val="2"/>
          <w:rtl/>
        </w:rPr>
        <w:t>وسائر المواصفات</w:t>
      </w:r>
      <w:r w:rsidRPr="00330718">
        <w:rPr>
          <w:spacing w:val="2"/>
          <w:rtl/>
        </w:rPr>
        <w:t xml:space="preserve"> </w:t>
      </w:r>
      <w:r w:rsidRPr="00330718">
        <w:rPr>
          <w:rFonts w:hint="cs"/>
          <w:spacing w:val="2"/>
          <w:rtl/>
        </w:rPr>
        <w:t>ذات</w:t>
      </w:r>
      <w:r w:rsidRPr="00330718">
        <w:rPr>
          <w:spacing w:val="2"/>
          <w:rtl/>
        </w:rPr>
        <w:t xml:space="preserve"> </w:t>
      </w:r>
      <w:r w:rsidRPr="00330718">
        <w:rPr>
          <w:rFonts w:hint="cs"/>
          <w:spacing w:val="2"/>
          <w:rtl/>
        </w:rPr>
        <w:t>الصلة،</w:t>
      </w:r>
      <w:r w:rsidRPr="00330718">
        <w:rPr>
          <w:spacing w:val="2"/>
          <w:rtl/>
        </w:rPr>
        <w:t xml:space="preserve"> </w:t>
      </w:r>
      <w:r w:rsidRPr="00330718">
        <w:rPr>
          <w:rFonts w:hint="cs"/>
          <w:spacing w:val="2"/>
          <w:rtl/>
        </w:rPr>
        <w:t>وأن</w:t>
      </w:r>
      <w:r w:rsidRPr="00330718">
        <w:rPr>
          <w:spacing w:val="2"/>
          <w:rtl/>
        </w:rPr>
        <w:t xml:space="preserve"> </w:t>
      </w:r>
      <w:r w:rsidRPr="00330718">
        <w:rPr>
          <w:rFonts w:hint="cs"/>
          <w:spacing w:val="2"/>
          <w:rtl/>
        </w:rPr>
        <w:t>يُختبر</w:t>
      </w:r>
      <w:r w:rsidRPr="00330718">
        <w:rPr>
          <w:spacing w:val="2"/>
          <w:rtl/>
        </w:rPr>
        <w:t xml:space="preserve"> </w:t>
      </w:r>
      <w:r w:rsidRPr="00330718">
        <w:rPr>
          <w:rFonts w:hint="cs"/>
          <w:spacing w:val="2"/>
          <w:rtl/>
        </w:rPr>
        <w:t>وفاؤها</w:t>
      </w:r>
      <w:r w:rsidRPr="00330718">
        <w:rPr>
          <w:spacing w:val="2"/>
          <w:rtl/>
        </w:rPr>
        <w:t xml:space="preserve"> </w:t>
      </w:r>
      <w:r w:rsidRPr="00330718">
        <w:rPr>
          <w:rFonts w:hint="cs"/>
          <w:spacing w:val="2"/>
          <w:rtl/>
        </w:rPr>
        <w:t>بهذه</w:t>
      </w:r>
      <w:r w:rsidRPr="00330718">
        <w:rPr>
          <w:spacing w:val="2"/>
          <w:rtl/>
        </w:rPr>
        <w:t xml:space="preserve"> </w:t>
      </w:r>
      <w:r w:rsidRPr="00330718">
        <w:rPr>
          <w:rFonts w:hint="cs"/>
          <w:spacing w:val="2"/>
          <w:rtl/>
        </w:rPr>
        <w:t>المعايير</w:t>
      </w:r>
      <w:r w:rsidRPr="00330718">
        <w:rPr>
          <w:spacing w:val="2"/>
          <w:rtl/>
        </w:rPr>
        <w:t>.</w:t>
      </w:r>
    </w:p>
    <w:p w14:paraId="21818611" w14:textId="77777777" w:rsidR="004B3D30" w:rsidRPr="00330718" w:rsidRDefault="003107A1" w:rsidP="004B3D30">
      <w:pPr>
        <w:rPr>
          <w:spacing w:val="2"/>
          <w:rtl/>
        </w:rPr>
      </w:pPr>
      <w:r w:rsidRPr="00330718">
        <w:rPr>
          <w:rFonts w:hint="cs"/>
          <w:spacing w:val="2"/>
          <w:rtl/>
        </w:rPr>
        <w:t>وستسهم</w:t>
      </w:r>
      <w:r w:rsidRPr="00330718">
        <w:rPr>
          <w:spacing w:val="2"/>
          <w:rtl/>
        </w:rPr>
        <w:t xml:space="preserve"> </w:t>
      </w:r>
      <w:r w:rsidRPr="00330718">
        <w:rPr>
          <w:rFonts w:hint="cs"/>
          <w:spacing w:val="2"/>
          <w:rtl/>
        </w:rPr>
        <w:t>هذه المسألة</w:t>
      </w:r>
      <w:r w:rsidRPr="00330718">
        <w:rPr>
          <w:spacing w:val="2"/>
          <w:rtl/>
        </w:rPr>
        <w:t xml:space="preserve"> في </w:t>
      </w:r>
      <w:r w:rsidRPr="00330718">
        <w:rPr>
          <w:rFonts w:hint="cs"/>
          <w:spacing w:val="2"/>
          <w:rtl/>
        </w:rPr>
        <w:t>نهاية</w:t>
      </w:r>
      <w:r w:rsidRPr="00330718">
        <w:rPr>
          <w:spacing w:val="2"/>
          <w:rtl/>
        </w:rPr>
        <w:t xml:space="preserve"> </w:t>
      </w:r>
      <w:r w:rsidRPr="00330718">
        <w:rPr>
          <w:rFonts w:hint="cs"/>
          <w:spacing w:val="2"/>
          <w:rtl/>
        </w:rPr>
        <w:t>المطاف</w:t>
      </w:r>
      <w:r w:rsidRPr="00330718">
        <w:rPr>
          <w:spacing w:val="2"/>
          <w:rtl/>
        </w:rPr>
        <w:t xml:space="preserve"> في </w:t>
      </w:r>
      <w:r w:rsidRPr="00330718">
        <w:rPr>
          <w:rFonts w:hint="cs"/>
          <w:spacing w:val="2"/>
          <w:rtl/>
        </w:rPr>
        <w:t>الجهود</w:t>
      </w:r>
      <w:r w:rsidRPr="00330718">
        <w:rPr>
          <w:spacing w:val="2"/>
          <w:rtl/>
        </w:rPr>
        <w:t xml:space="preserve"> </w:t>
      </w:r>
      <w:r w:rsidRPr="00330718">
        <w:rPr>
          <w:rFonts w:hint="cs"/>
          <w:spacing w:val="2"/>
          <w:rtl/>
        </w:rPr>
        <w:t>التي</w:t>
      </w:r>
      <w:r w:rsidRPr="00330718">
        <w:rPr>
          <w:spacing w:val="2"/>
          <w:rtl/>
        </w:rPr>
        <w:t xml:space="preserve"> </w:t>
      </w:r>
      <w:r w:rsidRPr="00330718">
        <w:rPr>
          <w:rFonts w:hint="cs"/>
          <w:spacing w:val="2"/>
          <w:rtl/>
        </w:rPr>
        <w:t>يبذلها</w:t>
      </w:r>
      <w:r w:rsidRPr="00330718">
        <w:rPr>
          <w:spacing w:val="2"/>
          <w:rtl/>
        </w:rPr>
        <w:t xml:space="preserve"> </w:t>
      </w:r>
      <w:r w:rsidRPr="00330718">
        <w:rPr>
          <w:rFonts w:hint="cs"/>
          <w:spacing w:val="2"/>
          <w:rtl/>
        </w:rPr>
        <w:t>المجتمع</w:t>
      </w:r>
      <w:r w:rsidRPr="00330718">
        <w:rPr>
          <w:spacing w:val="2"/>
          <w:rtl/>
        </w:rPr>
        <w:t xml:space="preserve"> </w:t>
      </w:r>
      <w:r w:rsidRPr="00330718">
        <w:rPr>
          <w:rFonts w:hint="cs"/>
          <w:spacing w:val="2"/>
          <w:rtl/>
        </w:rPr>
        <w:t xml:space="preserve">الدولي </w:t>
      </w:r>
      <w:r w:rsidRPr="00330718">
        <w:rPr>
          <w:rFonts w:hint="eastAsia"/>
          <w:spacing w:val="2"/>
          <w:rtl/>
        </w:rPr>
        <w:t>لتحقيق</w:t>
      </w:r>
      <w:r w:rsidRPr="00330718">
        <w:rPr>
          <w:spacing w:val="2"/>
          <w:rtl/>
        </w:rPr>
        <w:t xml:space="preserve"> </w:t>
      </w:r>
      <w:r w:rsidRPr="00330718">
        <w:rPr>
          <w:rFonts w:hint="eastAsia"/>
          <w:spacing w:val="2"/>
          <w:rtl/>
        </w:rPr>
        <w:t>أهداف</w:t>
      </w:r>
      <w:r w:rsidRPr="00330718">
        <w:rPr>
          <w:spacing w:val="2"/>
          <w:rtl/>
        </w:rPr>
        <w:t xml:space="preserve"> </w:t>
      </w:r>
      <w:r w:rsidRPr="00330718">
        <w:rPr>
          <w:rFonts w:hint="eastAsia"/>
          <w:spacing w:val="2"/>
          <w:rtl/>
        </w:rPr>
        <w:t>التنمية</w:t>
      </w:r>
      <w:r w:rsidRPr="00330718">
        <w:rPr>
          <w:spacing w:val="2"/>
          <w:rtl/>
        </w:rPr>
        <w:t xml:space="preserve"> </w:t>
      </w:r>
      <w:r w:rsidRPr="00330718">
        <w:rPr>
          <w:rFonts w:hint="eastAsia"/>
          <w:spacing w:val="2"/>
          <w:rtl/>
        </w:rPr>
        <w:t>المستدامة</w:t>
      </w:r>
      <w:r w:rsidRPr="00330718">
        <w:rPr>
          <w:rFonts w:hint="cs"/>
          <w:spacing w:val="2"/>
          <w:rtl/>
        </w:rPr>
        <w:t xml:space="preserve"> </w:t>
      </w:r>
      <w:r w:rsidRPr="00330718">
        <w:rPr>
          <w:spacing w:val="2"/>
        </w:rPr>
        <w:t>(SDG)</w:t>
      </w:r>
      <w:r w:rsidRPr="00330718">
        <w:rPr>
          <w:rFonts w:hint="eastAsia"/>
          <w:spacing w:val="2"/>
          <w:rtl/>
        </w:rPr>
        <w:t>،</w:t>
      </w:r>
      <w:r w:rsidRPr="00330718">
        <w:rPr>
          <w:spacing w:val="2"/>
          <w:rtl/>
        </w:rPr>
        <w:t xml:space="preserve"> </w:t>
      </w:r>
      <w:r w:rsidRPr="00330718">
        <w:rPr>
          <w:rFonts w:hint="eastAsia"/>
          <w:spacing w:val="2"/>
          <w:rtl/>
        </w:rPr>
        <w:t>ولا</w:t>
      </w:r>
      <w:r w:rsidRPr="00330718">
        <w:rPr>
          <w:rFonts w:hint="cs"/>
          <w:spacing w:val="2"/>
          <w:rtl/>
        </w:rPr>
        <w:t> </w:t>
      </w:r>
      <w:r w:rsidRPr="00330718">
        <w:rPr>
          <w:rFonts w:hint="eastAsia"/>
          <w:spacing w:val="2"/>
          <w:rtl/>
        </w:rPr>
        <w:t>سيما</w:t>
      </w:r>
      <w:r w:rsidRPr="00330718">
        <w:rPr>
          <w:spacing w:val="2"/>
          <w:rtl/>
        </w:rPr>
        <w:t xml:space="preserve"> </w:t>
      </w:r>
      <w:r w:rsidRPr="00330718">
        <w:rPr>
          <w:rFonts w:hint="cs"/>
          <w:spacing w:val="2"/>
          <w:rtl/>
        </w:rPr>
        <w:t xml:space="preserve">المقاصد </w:t>
      </w:r>
      <w:r w:rsidRPr="00330718">
        <w:rPr>
          <w:rFonts w:hint="eastAsia"/>
          <w:spacing w:val="2"/>
          <w:rtl/>
        </w:rPr>
        <w:t>المتعلقة</w:t>
      </w:r>
      <w:r w:rsidRPr="00330718">
        <w:rPr>
          <w:spacing w:val="2"/>
          <w:rtl/>
        </w:rPr>
        <w:t xml:space="preserve"> </w:t>
      </w:r>
      <w:r w:rsidRPr="00330718">
        <w:rPr>
          <w:rFonts w:hint="eastAsia"/>
          <w:spacing w:val="2"/>
          <w:rtl/>
        </w:rPr>
        <w:t>بالبنية</w:t>
      </w:r>
      <w:r w:rsidRPr="00330718">
        <w:rPr>
          <w:spacing w:val="2"/>
          <w:rtl/>
        </w:rPr>
        <w:t xml:space="preserve"> </w:t>
      </w:r>
      <w:r w:rsidRPr="00330718">
        <w:rPr>
          <w:rFonts w:hint="eastAsia"/>
          <w:spacing w:val="2"/>
          <w:rtl/>
        </w:rPr>
        <w:t>التحتية</w:t>
      </w:r>
      <w:r>
        <w:rPr>
          <w:rStyle w:val="FootnoteReference"/>
          <w:rFonts w:cs="Times New Roman"/>
          <w:rtl/>
        </w:rPr>
        <w:footnoteReference w:customMarkFollows="1" w:id="5"/>
        <w:t>2</w:t>
      </w:r>
      <w:r w:rsidRPr="00330718">
        <w:rPr>
          <w:spacing w:val="2"/>
          <w:rtl/>
        </w:rPr>
        <w:t xml:space="preserve"> (</w:t>
      </w:r>
      <w:r w:rsidRPr="00330718">
        <w:rPr>
          <w:rFonts w:hint="eastAsia"/>
          <w:spacing w:val="2"/>
          <w:rtl/>
        </w:rPr>
        <w:t>وهي</w:t>
      </w:r>
      <w:r w:rsidRPr="00330718">
        <w:rPr>
          <w:spacing w:val="2"/>
          <w:rtl/>
        </w:rPr>
        <w:t xml:space="preserve"> </w:t>
      </w:r>
      <w:r w:rsidRPr="00330718">
        <w:rPr>
          <w:rFonts w:hint="eastAsia"/>
          <w:spacing w:val="2"/>
          <w:rtl/>
        </w:rPr>
        <w:t>تحديداً</w:t>
      </w:r>
      <w:r w:rsidRPr="00330718">
        <w:rPr>
          <w:spacing w:val="2"/>
          <w:rtl/>
        </w:rPr>
        <w:t xml:space="preserve"> </w:t>
      </w:r>
      <w:r w:rsidRPr="00330718">
        <w:rPr>
          <w:spacing w:val="2"/>
        </w:rPr>
        <w:t>1.9</w:t>
      </w:r>
      <w:r w:rsidRPr="00330718">
        <w:rPr>
          <w:spacing w:val="2"/>
          <w:rtl/>
        </w:rPr>
        <w:t xml:space="preserve"> </w:t>
      </w:r>
      <w:r w:rsidRPr="00330718">
        <w:rPr>
          <w:rFonts w:hint="eastAsia"/>
          <w:spacing w:val="2"/>
          <w:rtl/>
        </w:rPr>
        <w:t>و</w:t>
      </w:r>
      <w:r w:rsidRPr="00330718">
        <w:rPr>
          <w:spacing w:val="2"/>
          <w:lang w:val="fr-CH"/>
        </w:rPr>
        <w:t>9</w:t>
      </w:r>
      <w:r w:rsidRPr="00330718">
        <w:rPr>
          <w:spacing w:val="2"/>
          <w:rtl/>
        </w:rPr>
        <w:t>.</w:t>
      </w:r>
      <w:r w:rsidRPr="00330718">
        <w:rPr>
          <w:rFonts w:hint="eastAsia"/>
          <w:spacing w:val="2"/>
          <w:rtl/>
        </w:rPr>
        <w:t>أ</w:t>
      </w:r>
      <w:r w:rsidRPr="00330718">
        <w:rPr>
          <w:spacing w:val="2"/>
          <w:rtl/>
        </w:rPr>
        <w:t xml:space="preserve"> </w:t>
      </w:r>
      <w:r w:rsidRPr="00330718">
        <w:rPr>
          <w:rFonts w:hint="eastAsia"/>
          <w:spacing w:val="2"/>
          <w:rtl/>
        </w:rPr>
        <w:t>و</w:t>
      </w:r>
      <w:r w:rsidRPr="00330718">
        <w:rPr>
          <w:spacing w:val="2"/>
          <w:lang w:val="fr-CH"/>
        </w:rPr>
        <w:t>9</w:t>
      </w:r>
      <w:r w:rsidRPr="00330718">
        <w:rPr>
          <w:spacing w:val="2"/>
          <w:rtl/>
        </w:rPr>
        <w:t>.</w:t>
      </w:r>
      <w:r w:rsidRPr="00330718">
        <w:rPr>
          <w:rFonts w:hint="eastAsia"/>
          <w:spacing w:val="2"/>
          <w:rtl/>
        </w:rPr>
        <w:t>ب</w:t>
      </w:r>
      <w:r w:rsidRPr="00330718">
        <w:rPr>
          <w:spacing w:val="2"/>
          <w:rtl/>
        </w:rPr>
        <w:t xml:space="preserve"> </w:t>
      </w:r>
      <w:r w:rsidRPr="00330718">
        <w:rPr>
          <w:rFonts w:hint="eastAsia"/>
          <w:spacing w:val="2"/>
          <w:rtl/>
        </w:rPr>
        <w:t>و</w:t>
      </w:r>
      <w:r w:rsidRPr="00330718">
        <w:rPr>
          <w:spacing w:val="2"/>
        </w:rPr>
        <w:t>9</w:t>
      </w:r>
      <w:r w:rsidRPr="00330718">
        <w:rPr>
          <w:spacing w:val="2"/>
          <w:rtl/>
        </w:rPr>
        <w:t>.</w:t>
      </w:r>
      <w:r w:rsidRPr="00330718">
        <w:rPr>
          <w:rFonts w:hint="eastAsia"/>
          <w:spacing w:val="2"/>
          <w:rtl/>
        </w:rPr>
        <w:t>ج</w:t>
      </w:r>
      <w:r w:rsidRPr="00330718">
        <w:rPr>
          <w:spacing w:val="2"/>
          <w:rtl/>
        </w:rPr>
        <w:t xml:space="preserve">) </w:t>
      </w:r>
      <w:r>
        <w:rPr>
          <w:rFonts w:hint="cs"/>
          <w:spacing w:val="2"/>
          <w:rtl/>
        </w:rPr>
        <w:t xml:space="preserve">باعتماد </w:t>
      </w:r>
      <w:r w:rsidRPr="00330718">
        <w:rPr>
          <w:rFonts w:hint="cs"/>
          <w:spacing w:val="2"/>
          <w:rtl/>
        </w:rPr>
        <w:t>مجموعة</w:t>
      </w:r>
      <w:r w:rsidRPr="00330718">
        <w:rPr>
          <w:spacing w:val="2"/>
          <w:rtl/>
        </w:rPr>
        <w:t xml:space="preserve"> </w:t>
      </w:r>
      <w:r w:rsidRPr="00330718">
        <w:rPr>
          <w:rFonts w:hint="cs"/>
          <w:spacing w:val="2"/>
          <w:rtl/>
        </w:rPr>
        <w:t>من</w:t>
      </w:r>
      <w:r w:rsidRPr="00330718">
        <w:rPr>
          <w:spacing w:val="2"/>
          <w:rtl/>
        </w:rPr>
        <w:t xml:space="preserve"> </w:t>
      </w:r>
      <w:r w:rsidRPr="00330718">
        <w:rPr>
          <w:rFonts w:hint="cs"/>
          <w:spacing w:val="2"/>
          <w:rtl/>
        </w:rPr>
        <w:t>المعايير</w:t>
      </w:r>
      <w:r w:rsidRPr="00330718">
        <w:rPr>
          <w:spacing w:val="2"/>
          <w:rtl/>
        </w:rPr>
        <w:t xml:space="preserve"> </w:t>
      </w:r>
      <w:r w:rsidRPr="00330718">
        <w:rPr>
          <w:rFonts w:hint="cs"/>
          <w:spacing w:val="2"/>
          <w:rtl/>
        </w:rPr>
        <w:t>المنسَّقة المراعية</w:t>
      </w:r>
      <w:r w:rsidRPr="00330718">
        <w:rPr>
          <w:spacing w:val="2"/>
          <w:rtl/>
        </w:rPr>
        <w:t xml:space="preserve"> </w:t>
      </w:r>
      <w:r w:rsidRPr="00330718">
        <w:rPr>
          <w:rFonts w:hint="cs"/>
          <w:spacing w:val="2"/>
          <w:rtl/>
        </w:rPr>
        <w:t>للنظام</w:t>
      </w:r>
      <w:r w:rsidRPr="00330718">
        <w:rPr>
          <w:spacing w:val="2"/>
          <w:rtl/>
        </w:rPr>
        <w:t xml:space="preserve"> </w:t>
      </w:r>
      <w:r w:rsidRPr="00330718">
        <w:rPr>
          <w:rFonts w:hint="cs"/>
          <w:spacing w:val="2"/>
          <w:rtl/>
        </w:rPr>
        <w:t xml:space="preserve">الإيكولوجي </w:t>
      </w:r>
      <w:r>
        <w:rPr>
          <w:rFonts w:hint="cs"/>
          <w:spacing w:val="2"/>
          <w:rtl/>
        </w:rPr>
        <w:t xml:space="preserve">حيث تمكن أدوات </w:t>
      </w:r>
      <w:r w:rsidRPr="00330718">
        <w:rPr>
          <w:rFonts w:hint="cs"/>
          <w:spacing w:val="2"/>
          <w:rtl/>
        </w:rPr>
        <w:t>نظام</w:t>
      </w:r>
      <w:r w:rsidRPr="00330718">
        <w:rPr>
          <w:spacing w:val="2"/>
          <w:rtl/>
        </w:rPr>
        <w:t xml:space="preserve"> </w:t>
      </w:r>
      <w:r w:rsidRPr="00330718">
        <w:rPr>
          <w:rFonts w:hint="cs"/>
          <w:spacing w:val="2"/>
          <w:rtl/>
        </w:rPr>
        <w:t>المطابقة</w:t>
      </w:r>
      <w:r w:rsidRPr="00330718">
        <w:rPr>
          <w:spacing w:val="2"/>
          <w:rtl/>
        </w:rPr>
        <w:t xml:space="preserve"> </w:t>
      </w:r>
      <w:r w:rsidRPr="00330718">
        <w:rPr>
          <w:rFonts w:hint="cs"/>
          <w:spacing w:val="2"/>
          <w:rtl/>
        </w:rPr>
        <w:t>وقابلية</w:t>
      </w:r>
      <w:r w:rsidRPr="00330718">
        <w:rPr>
          <w:spacing w:val="2"/>
          <w:rtl/>
        </w:rPr>
        <w:t xml:space="preserve"> </w:t>
      </w:r>
      <w:r w:rsidRPr="00330718">
        <w:rPr>
          <w:rFonts w:hint="cs"/>
          <w:spacing w:val="2"/>
          <w:rtl/>
        </w:rPr>
        <w:t>التشغيل</w:t>
      </w:r>
      <w:r w:rsidRPr="00330718">
        <w:rPr>
          <w:spacing w:val="2"/>
          <w:rtl/>
        </w:rPr>
        <w:t xml:space="preserve"> </w:t>
      </w:r>
      <w:r w:rsidRPr="00330718">
        <w:rPr>
          <w:rFonts w:hint="cs"/>
          <w:spacing w:val="2"/>
          <w:rtl/>
        </w:rPr>
        <w:t>البيني</w:t>
      </w:r>
      <w:r w:rsidRPr="00330718">
        <w:rPr>
          <w:rFonts w:hint="eastAsia"/>
          <w:spacing w:val="2"/>
          <w:rtl/>
        </w:rPr>
        <w:t> </w:t>
      </w:r>
      <w:r w:rsidRPr="00330718">
        <w:rPr>
          <w:spacing w:val="2"/>
        </w:rPr>
        <w:t>(C&amp;I)</w:t>
      </w:r>
      <w:r>
        <w:rPr>
          <w:rFonts w:hint="cs"/>
          <w:spacing w:val="2"/>
          <w:rtl/>
        </w:rPr>
        <w:t xml:space="preserve"> البلدان من</w:t>
      </w:r>
      <w:r w:rsidRPr="00330718">
        <w:rPr>
          <w:spacing w:val="2"/>
          <w:rtl/>
        </w:rPr>
        <w:t xml:space="preserve"> </w:t>
      </w:r>
      <w:r w:rsidRPr="00330718">
        <w:rPr>
          <w:rFonts w:hint="cs"/>
          <w:spacing w:val="2"/>
          <w:rtl/>
        </w:rPr>
        <w:t>أن</w:t>
      </w:r>
      <w:r w:rsidRPr="00330718">
        <w:rPr>
          <w:spacing w:val="2"/>
          <w:rtl/>
        </w:rPr>
        <w:t xml:space="preserve"> </w:t>
      </w:r>
      <w:r w:rsidRPr="00330718">
        <w:rPr>
          <w:rFonts w:hint="cs"/>
          <w:spacing w:val="2"/>
          <w:rtl/>
        </w:rPr>
        <w:t>تقوم</w:t>
      </w:r>
      <w:r w:rsidRPr="00330718">
        <w:rPr>
          <w:spacing w:val="2"/>
          <w:rtl/>
        </w:rPr>
        <w:t xml:space="preserve"> </w:t>
      </w:r>
      <w:r w:rsidRPr="00330718">
        <w:rPr>
          <w:rFonts w:hint="cs"/>
          <w:spacing w:val="2"/>
          <w:rtl/>
        </w:rPr>
        <w:t>على</w:t>
      </w:r>
      <w:r w:rsidRPr="00330718">
        <w:rPr>
          <w:spacing w:val="2"/>
          <w:rtl/>
        </w:rPr>
        <w:t xml:space="preserve"> </w:t>
      </w:r>
      <w:r w:rsidRPr="00330718">
        <w:rPr>
          <w:rFonts w:hint="cs"/>
          <w:spacing w:val="2"/>
          <w:rtl/>
        </w:rPr>
        <w:t>نحو</w:t>
      </w:r>
      <w:r w:rsidRPr="00330718">
        <w:rPr>
          <w:spacing w:val="2"/>
          <w:rtl/>
        </w:rPr>
        <w:t xml:space="preserve"> </w:t>
      </w:r>
      <w:r w:rsidRPr="00330718">
        <w:rPr>
          <w:rFonts w:hint="cs"/>
          <w:spacing w:val="2"/>
          <w:rtl/>
        </w:rPr>
        <w:t>أفضل</w:t>
      </w:r>
      <w:r w:rsidRPr="00330718">
        <w:rPr>
          <w:spacing w:val="2"/>
          <w:rtl/>
        </w:rPr>
        <w:t xml:space="preserve"> </w:t>
      </w:r>
      <w:r w:rsidRPr="00330718">
        <w:rPr>
          <w:rFonts w:hint="cs"/>
          <w:spacing w:val="2"/>
          <w:rtl/>
        </w:rPr>
        <w:t>بمراقبة</w:t>
      </w:r>
      <w:r w:rsidRPr="00330718">
        <w:rPr>
          <w:spacing w:val="2"/>
          <w:rtl/>
        </w:rPr>
        <w:t xml:space="preserve"> </w:t>
      </w:r>
      <w:r w:rsidRPr="00330718">
        <w:rPr>
          <w:rFonts w:hint="cs"/>
          <w:spacing w:val="2"/>
          <w:rtl/>
        </w:rPr>
        <w:t>المنتجات</w:t>
      </w:r>
      <w:r w:rsidRPr="00330718">
        <w:rPr>
          <w:spacing w:val="2"/>
          <w:rtl/>
        </w:rPr>
        <w:t xml:space="preserve"> </w:t>
      </w:r>
      <w:r w:rsidRPr="00330718">
        <w:rPr>
          <w:rFonts w:hint="cs"/>
          <w:spacing w:val="2"/>
          <w:rtl/>
        </w:rPr>
        <w:t>والاستيقان</w:t>
      </w:r>
      <w:r w:rsidRPr="00330718">
        <w:rPr>
          <w:spacing w:val="2"/>
          <w:rtl/>
        </w:rPr>
        <w:t xml:space="preserve"> </w:t>
      </w:r>
      <w:r w:rsidRPr="00330718">
        <w:rPr>
          <w:rFonts w:hint="cs"/>
          <w:spacing w:val="2"/>
          <w:rtl/>
        </w:rPr>
        <w:t>من</w:t>
      </w:r>
      <w:r w:rsidRPr="00330718">
        <w:rPr>
          <w:spacing w:val="2"/>
          <w:rtl/>
        </w:rPr>
        <w:t xml:space="preserve"> </w:t>
      </w:r>
      <w:r w:rsidRPr="00330718">
        <w:rPr>
          <w:rFonts w:hint="cs"/>
          <w:spacing w:val="2"/>
          <w:rtl/>
        </w:rPr>
        <w:t>أنها</w:t>
      </w:r>
      <w:r w:rsidRPr="00330718">
        <w:rPr>
          <w:spacing w:val="2"/>
          <w:rtl/>
        </w:rPr>
        <w:t xml:space="preserve"> </w:t>
      </w:r>
      <w:r w:rsidRPr="00330718">
        <w:rPr>
          <w:rFonts w:hint="cs"/>
          <w:spacing w:val="2"/>
          <w:rtl/>
        </w:rPr>
        <w:t>أصلية.</w:t>
      </w:r>
    </w:p>
    <w:p w14:paraId="0100EE7B" w14:textId="77777777" w:rsidR="004B3D30" w:rsidRDefault="003107A1" w:rsidP="004B3D30">
      <w:pPr>
        <w:rPr>
          <w:rtl/>
        </w:rPr>
      </w:pPr>
      <w:r w:rsidRPr="002C214D">
        <w:rPr>
          <w:rFonts w:hint="eastAsia"/>
          <w:rtl/>
        </w:rPr>
        <w:t>ويزيد</w:t>
      </w:r>
      <w:r w:rsidRPr="002C214D">
        <w:rPr>
          <w:rtl/>
        </w:rPr>
        <w:t xml:space="preserve"> </w:t>
      </w:r>
      <w:r w:rsidRPr="002C214D">
        <w:rPr>
          <w:rFonts w:hint="eastAsia"/>
          <w:rtl/>
        </w:rPr>
        <w:t>تقييم</w:t>
      </w:r>
      <w:r w:rsidRPr="002C214D">
        <w:rPr>
          <w:rFonts w:hint="cs"/>
          <w:rtl/>
        </w:rPr>
        <w:t>ُ</w:t>
      </w:r>
      <w:r w:rsidRPr="002C214D">
        <w:rPr>
          <w:rtl/>
        </w:rPr>
        <w:t xml:space="preserve"> </w:t>
      </w:r>
      <w:r w:rsidRPr="002C214D">
        <w:rPr>
          <w:rFonts w:hint="eastAsia"/>
          <w:rtl/>
        </w:rPr>
        <w:t>المطابقة</w:t>
      </w:r>
      <w:r w:rsidRPr="002C214D">
        <w:rPr>
          <w:rtl/>
        </w:rPr>
        <w:t xml:space="preserve"> </w:t>
      </w:r>
      <w:r w:rsidRPr="002C214D">
        <w:rPr>
          <w:rFonts w:hint="eastAsia"/>
          <w:rtl/>
        </w:rPr>
        <w:t>من</w:t>
      </w:r>
      <w:r w:rsidRPr="002C214D">
        <w:rPr>
          <w:rtl/>
        </w:rPr>
        <w:t xml:space="preserve"> </w:t>
      </w:r>
      <w:r w:rsidRPr="002C214D">
        <w:rPr>
          <w:rFonts w:hint="eastAsia"/>
          <w:rtl/>
        </w:rPr>
        <w:t>احتمال</w:t>
      </w:r>
      <w:r w:rsidRPr="002C214D">
        <w:rPr>
          <w:rtl/>
        </w:rPr>
        <w:t xml:space="preserve"> </w:t>
      </w:r>
      <w:r w:rsidRPr="002C214D">
        <w:rPr>
          <w:rFonts w:hint="cs"/>
          <w:rtl/>
        </w:rPr>
        <w:t>قابلية</w:t>
      </w:r>
      <w:r w:rsidRPr="002C214D">
        <w:rPr>
          <w:rtl/>
        </w:rPr>
        <w:t xml:space="preserve"> </w:t>
      </w:r>
      <w:r w:rsidRPr="002C214D">
        <w:rPr>
          <w:rFonts w:hint="eastAsia"/>
          <w:rtl/>
        </w:rPr>
        <w:t>التشغيل</w:t>
      </w:r>
      <w:r w:rsidRPr="002C214D">
        <w:rPr>
          <w:rtl/>
        </w:rPr>
        <w:t xml:space="preserve"> </w:t>
      </w:r>
      <w:r w:rsidRPr="002C214D">
        <w:rPr>
          <w:rFonts w:hint="eastAsia"/>
          <w:rtl/>
        </w:rPr>
        <w:t>البيني،</w:t>
      </w:r>
      <w:r w:rsidRPr="002C214D">
        <w:rPr>
          <w:rtl/>
        </w:rPr>
        <w:t xml:space="preserve"> </w:t>
      </w:r>
      <w:r w:rsidRPr="002C214D">
        <w:rPr>
          <w:rFonts w:hint="eastAsia"/>
          <w:rtl/>
        </w:rPr>
        <w:t>أي</w:t>
      </w:r>
      <w:r w:rsidRPr="002C214D">
        <w:rPr>
          <w:rtl/>
        </w:rPr>
        <w:t xml:space="preserve"> </w:t>
      </w:r>
      <w:r w:rsidRPr="002C214D">
        <w:rPr>
          <w:rFonts w:hint="cs"/>
          <w:rtl/>
        </w:rPr>
        <w:t>إمكان</w:t>
      </w:r>
      <w:r w:rsidRPr="002C214D">
        <w:rPr>
          <w:rtl/>
        </w:rPr>
        <w:t xml:space="preserve"> </w:t>
      </w:r>
      <w:r w:rsidRPr="002C214D">
        <w:rPr>
          <w:rFonts w:hint="eastAsia"/>
          <w:rtl/>
        </w:rPr>
        <w:t>التواصل</w:t>
      </w:r>
      <w:r w:rsidRPr="002C214D">
        <w:rPr>
          <w:rtl/>
        </w:rPr>
        <w:t xml:space="preserve"> </w:t>
      </w:r>
      <w:r w:rsidRPr="002C214D">
        <w:rPr>
          <w:rFonts w:hint="eastAsia"/>
          <w:rtl/>
        </w:rPr>
        <w:t>بنجاح</w:t>
      </w:r>
      <w:r w:rsidRPr="002C214D">
        <w:rPr>
          <w:rtl/>
        </w:rPr>
        <w:t xml:space="preserve"> </w:t>
      </w:r>
      <w:r w:rsidRPr="002C214D">
        <w:rPr>
          <w:rFonts w:hint="eastAsia"/>
          <w:rtl/>
        </w:rPr>
        <w:t>بين</w:t>
      </w:r>
      <w:r w:rsidRPr="002C214D">
        <w:rPr>
          <w:rtl/>
        </w:rPr>
        <w:t xml:space="preserve"> </w:t>
      </w:r>
      <w:r w:rsidRPr="002C214D">
        <w:rPr>
          <w:rFonts w:hint="eastAsia"/>
          <w:rtl/>
        </w:rPr>
        <w:t>المعدات</w:t>
      </w:r>
      <w:r w:rsidRPr="002C214D">
        <w:rPr>
          <w:rtl/>
        </w:rPr>
        <w:t xml:space="preserve"> </w:t>
      </w:r>
      <w:r w:rsidRPr="002C214D">
        <w:rPr>
          <w:rFonts w:hint="eastAsia"/>
          <w:rtl/>
        </w:rPr>
        <w:t>التي</w:t>
      </w:r>
      <w:r w:rsidRPr="002C214D">
        <w:rPr>
          <w:rtl/>
        </w:rPr>
        <w:t xml:space="preserve"> </w:t>
      </w:r>
      <w:r w:rsidRPr="002C214D">
        <w:rPr>
          <w:rFonts w:hint="eastAsia"/>
          <w:rtl/>
        </w:rPr>
        <w:t>تنتجها</w:t>
      </w:r>
      <w:r w:rsidRPr="002C214D">
        <w:rPr>
          <w:rtl/>
        </w:rPr>
        <w:t xml:space="preserve"> </w:t>
      </w:r>
      <w:r w:rsidRPr="002C214D">
        <w:rPr>
          <w:rFonts w:hint="cs"/>
          <w:rtl/>
        </w:rPr>
        <w:t>جهات</w:t>
      </w:r>
      <w:r w:rsidRPr="002C214D">
        <w:rPr>
          <w:rtl/>
        </w:rPr>
        <w:t xml:space="preserve"> </w:t>
      </w:r>
      <w:r w:rsidRPr="002C214D">
        <w:rPr>
          <w:rFonts w:hint="eastAsia"/>
          <w:rtl/>
        </w:rPr>
        <w:t>صانعة</w:t>
      </w:r>
      <w:r w:rsidRPr="002C214D">
        <w:rPr>
          <w:rtl/>
        </w:rPr>
        <w:t xml:space="preserve"> </w:t>
      </w:r>
      <w:r w:rsidRPr="002C214D">
        <w:rPr>
          <w:rFonts w:hint="eastAsia"/>
          <w:rtl/>
        </w:rPr>
        <w:t>مختلفة</w:t>
      </w:r>
      <w:r w:rsidRPr="002C214D">
        <w:rPr>
          <w:rtl/>
        </w:rPr>
        <w:t xml:space="preserve">. </w:t>
      </w:r>
      <w:r w:rsidRPr="002C214D">
        <w:rPr>
          <w:rFonts w:hint="eastAsia"/>
          <w:rtl/>
        </w:rPr>
        <w:t>ويضاف</w:t>
      </w:r>
      <w:r w:rsidRPr="002C214D">
        <w:rPr>
          <w:rtl/>
        </w:rPr>
        <w:t xml:space="preserve"> </w:t>
      </w:r>
      <w:r w:rsidRPr="002C214D">
        <w:rPr>
          <w:rFonts w:hint="eastAsia"/>
          <w:rtl/>
        </w:rPr>
        <w:t>إلى</w:t>
      </w:r>
      <w:r w:rsidRPr="002C214D">
        <w:rPr>
          <w:rtl/>
        </w:rPr>
        <w:t xml:space="preserve"> </w:t>
      </w:r>
      <w:r w:rsidRPr="002C214D">
        <w:rPr>
          <w:rFonts w:hint="eastAsia"/>
          <w:rtl/>
        </w:rPr>
        <w:t>ذلك</w:t>
      </w:r>
      <w:r w:rsidRPr="002C214D">
        <w:rPr>
          <w:rtl/>
        </w:rPr>
        <w:t xml:space="preserve"> </w:t>
      </w:r>
      <w:r w:rsidRPr="002C214D">
        <w:rPr>
          <w:rFonts w:hint="eastAsia"/>
          <w:rtl/>
        </w:rPr>
        <w:t>أنه</w:t>
      </w:r>
      <w:r w:rsidRPr="002C214D">
        <w:rPr>
          <w:rtl/>
        </w:rPr>
        <w:t xml:space="preserve"> </w:t>
      </w:r>
      <w:r w:rsidRPr="002C214D">
        <w:rPr>
          <w:rFonts w:hint="eastAsia"/>
          <w:rtl/>
        </w:rPr>
        <w:t>ي</w:t>
      </w:r>
      <w:r w:rsidRPr="002C214D">
        <w:rPr>
          <w:rFonts w:hint="cs"/>
          <w:rtl/>
        </w:rPr>
        <w:t>َ</w:t>
      </w:r>
      <w:r w:rsidRPr="002C214D">
        <w:rPr>
          <w:rFonts w:hint="eastAsia"/>
          <w:rtl/>
        </w:rPr>
        <w:t>كفل</w:t>
      </w:r>
      <w:r w:rsidRPr="002C214D">
        <w:rPr>
          <w:rtl/>
        </w:rPr>
        <w:t xml:space="preserve"> </w:t>
      </w:r>
      <w:r w:rsidRPr="002C214D">
        <w:rPr>
          <w:rFonts w:hint="eastAsia"/>
          <w:rtl/>
        </w:rPr>
        <w:t>كون</w:t>
      </w:r>
      <w:r w:rsidRPr="002C214D">
        <w:rPr>
          <w:rtl/>
        </w:rPr>
        <w:t xml:space="preserve"> </w:t>
      </w:r>
      <w:r w:rsidRPr="002C214D">
        <w:rPr>
          <w:rFonts w:hint="eastAsia"/>
          <w:rtl/>
        </w:rPr>
        <w:t>المنتجات</w:t>
      </w:r>
      <w:r w:rsidRPr="002C214D">
        <w:rPr>
          <w:rtl/>
        </w:rPr>
        <w:t xml:space="preserve"> </w:t>
      </w:r>
      <w:r w:rsidRPr="002C214D">
        <w:rPr>
          <w:rFonts w:hint="eastAsia"/>
          <w:rtl/>
        </w:rPr>
        <w:t>والخدمات</w:t>
      </w:r>
      <w:r w:rsidRPr="002C214D">
        <w:rPr>
          <w:rtl/>
        </w:rPr>
        <w:t xml:space="preserve"> </w:t>
      </w:r>
      <w:r w:rsidRPr="002C214D">
        <w:rPr>
          <w:rFonts w:hint="cs"/>
          <w:rtl/>
        </w:rPr>
        <w:t>المقدَّمة تلبّي</w:t>
      </w:r>
      <w:r w:rsidRPr="002C214D">
        <w:rPr>
          <w:rtl/>
        </w:rPr>
        <w:t xml:space="preserve"> </w:t>
      </w:r>
      <w:r w:rsidRPr="002C214D">
        <w:rPr>
          <w:rFonts w:hint="cs"/>
          <w:rtl/>
        </w:rPr>
        <w:t>التطلعات</w:t>
      </w:r>
      <w:r w:rsidRPr="002C214D">
        <w:rPr>
          <w:rtl/>
        </w:rPr>
        <w:t xml:space="preserve">. </w:t>
      </w:r>
      <w:r w:rsidRPr="002C214D">
        <w:rPr>
          <w:rFonts w:hint="eastAsia"/>
          <w:rtl/>
        </w:rPr>
        <w:t>وبتقييم</w:t>
      </w:r>
      <w:r w:rsidRPr="002C214D">
        <w:rPr>
          <w:rtl/>
        </w:rPr>
        <w:t xml:space="preserve"> </w:t>
      </w:r>
      <w:r w:rsidRPr="002C214D">
        <w:rPr>
          <w:rFonts w:hint="eastAsia"/>
          <w:rtl/>
        </w:rPr>
        <w:t>المطابقة</w:t>
      </w:r>
      <w:r w:rsidRPr="002C214D">
        <w:rPr>
          <w:rtl/>
        </w:rPr>
        <w:t xml:space="preserve"> </w:t>
      </w:r>
      <w:r w:rsidRPr="002C214D">
        <w:rPr>
          <w:rFonts w:hint="eastAsia"/>
          <w:rtl/>
        </w:rPr>
        <w:t>يتعزز</w:t>
      </w:r>
      <w:r w:rsidRPr="002C214D">
        <w:rPr>
          <w:rtl/>
        </w:rPr>
        <w:t xml:space="preserve"> </w:t>
      </w:r>
      <w:r w:rsidRPr="002C214D">
        <w:rPr>
          <w:rFonts w:hint="eastAsia"/>
          <w:rtl/>
        </w:rPr>
        <w:t>يقين</w:t>
      </w:r>
      <w:r w:rsidRPr="002C214D">
        <w:rPr>
          <w:rtl/>
        </w:rPr>
        <w:t xml:space="preserve"> </w:t>
      </w:r>
      <w:r w:rsidRPr="002C214D">
        <w:rPr>
          <w:rFonts w:hint="eastAsia"/>
          <w:rtl/>
        </w:rPr>
        <w:t>المستهلكين</w:t>
      </w:r>
      <w:r w:rsidRPr="002C214D">
        <w:rPr>
          <w:rtl/>
        </w:rPr>
        <w:t xml:space="preserve"> </w:t>
      </w:r>
      <w:r w:rsidRPr="002C214D">
        <w:rPr>
          <w:rFonts w:hint="eastAsia"/>
          <w:rtl/>
        </w:rPr>
        <w:t>وثقتهم</w:t>
      </w:r>
      <w:r w:rsidRPr="002C214D">
        <w:rPr>
          <w:rtl/>
        </w:rPr>
        <w:t xml:space="preserve"> في </w:t>
      </w:r>
      <w:r w:rsidRPr="002C214D">
        <w:rPr>
          <w:rFonts w:hint="eastAsia"/>
          <w:rtl/>
        </w:rPr>
        <w:t>المنتجات</w:t>
      </w:r>
      <w:r w:rsidRPr="002C214D">
        <w:rPr>
          <w:rtl/>
        </w:rPr>
        <w:t xml:space="preserve"> </w:t>
      </w:r>
      <w:r w:rsidRPr="002C214D">
        <w:rPr>
          <w:rFonts w:hint="eastAsia"/>
          <w:rtl/>
        </w:rPr>
        <w:t>الجاري</w:t>
      </w:r>
      <w:r w:rsidRPr="002C214D">
        <w:rPr>
          <w:rtl/>
        </w:rPr>
        <w:t xml:space="preserve"> </w:t>
      </w:r>
      <w:r w:rsidRPr="002C214D">
        <w:rPr>
          <w:rFonts w:hint="eastAsia"/>
          <w:rtl/>
        </w:rPr>
        <w:t>اختبارها</w:t>
      </w:r>
      <w:r w:rsidRPr="002C214D">
        <w:rPr>
          <w:rtl/>
        </w:rPr>
        <w:t xml:space="preserve"> </w:t>
      </w:r>
      <w:r w:rsidRPr="002C214D">
        <w:rPr>
          <w:rFonts w:hint="eastAsia"/>
          <w:rtl/>
        </w:rPr>
        <w:t>وبالتالي</w:t>
      </w:r>
      <w:r w:rsidRPr="002C214D">
        <w:rPr>
          <w:rtl/>
        </w:rPr>
        <w:t xml:space="preserve"> </w:t>
      </w:r>
      <w:r w:rsidRPr="002C214D">
        <w:rPr>
          <w:rFonts w:hint="cs"/>
          <w:rtl/>
        </w:rPr>
        <w:t>ت</w:t>
      </w:r>
      <w:r w:rsidRPr="002C214D">
        <w:rPr>
          <w:rFonts w:hint="eastAsia"/>
          <w:rtl/>
        </w:rPr>
        <w:t>تعزز</w:t>
      </w:r>
      <w:r w:rsidRPr="002C214D">
        <w:rPr>
          <w:rtl/>
        </w:rPr>
        <w:t xml:space="preserve"> </w:t>
      </w:r>
      <w:r w:rsidRPr="002C214D">
        <w:rPr>
          <w:rFonts w:hint="eastAsia"/>
          <w:rtl/>
        </w:rPr>
        <w:t>البيئة</w:t>
      </w:r>
      <w:r w:rsidRPr="002C214D">
        <w:rPr>
          <w:rtl/>
        </w:rPr>
        <w:t xml:space="preserve"> </w:t>
      </w:r>
      <w:r w:rsidRPr="002C214D">
        <w:rPr>
          <w:rFonts w:hint="eastAsia"/>
          <w:rtl/>
        </w:rPr>
        <w:t>التجارية</w:t>
      </w:r>
      <w:r w:rsidRPr="002C214D">
        <w:rPr>
          <w:rtl/>
        </w:rPr>
        <w:t xml:space="preserve"> </w:t>
      </w:r>
      <w:r w:rsidRPr="002C214D">
        <w:rPr>
          <w:rFonts w:hint="eastAsia"/>
          <w:rtl/>
        </w:rPr>
        <w:t>في</w:t>
      </w:r>
      <w:r w:rsidRPr="002C214D">
        <w:rPr>
          <w:rFonts w:hint="cs"/>
          <w:rtl/>
        </w:rPr>
        <w:t>ستفيد</w:t>
      </w:r>
      <w:r w:rsidRPr="002C214D">
        <w:rPr>
          <w:rtl/>
        </w:rPr>
        <w:t xml:space="preserve"> </w:t>
      </w:r>
      <w:r w:rsidRPr="002C214D">
        <w:rPr>
          <w:rFonts w:hint="eastAsia"/>
          <w:rtl/>
        </w:rPr>
        <w:t>الاقتصاد</w:t>
      </w:r>
      <w:r w:rsidRPr="002C214D">
        <w:rPr>
          <w:rFonts w:hint="cs"/>
          <w:rtl/>
        </w:rPr>
        <w:t>،</w:t>
      </w:r>
      <w:r w:rsidRPr="002C214D">
        <w:rPr>
          <w:rtl/>
        </w:rPr>
        <w:t xml:space="preserve"> </w:t>
      </w:r>
      <w:r w:rsidRPr="002C214D">
        <w:rPr>
          <w:rFonts w:hint="cs"/>
          <w:rtl/>
        </w:rPr>
        <w:t>بفضل</w:t>
      </w:r>
      <w:r w:rsidRPr="002C214D">
        <w:rPr>
          <w:rtl/>
        </w:rPr>
        <w:t xml:space="preserve"> </w:t>
      </w:r>
      <w:r w:rsidRPr="002C214D">
        <w:rPr>
          <w:rFonts w:hint="cs"/>
          <w:rtl/>
        </w:rPr>
        <w:t>قابلية التشغيل البيني،</w:t>
      </w:r>
      <w:r w:rsidRPr="002C214D">
        <w:rPr>
          <w:rtl/>
        </w:rPr>
        <w:t xml:space="preserve"> </w:t>
      </w:r>
      <w:r w:rsidRPr="002C214D">
        <w:rPr>
          <w:rFonts w:hint="cs"/>
          <w:rtl/>
        </w:rPr>
        <w:t xml:space="preserve">من </w:t>
      </w:r>
      <w:r w:rsidRPr="002C214D">
        <w:rPr>
          <w:rFonts w:hint="eastAsia"/>
          <w:rtl/>
        </w:rPr>
        <w:t>ثبات</w:t>
      </w:r>
      <w:r w:rsidRPr="002C214D">
        <w:rPr>
          <w:rtl/>
        </w:rPr>
        <w:t xml:space="preserve"> </w:t>
      </w:r>
      <w:r w:rsidRPr="002C214D">
        <w:rPr>
          <w:rFonts w:hint="eastAsia"/>
          <w:rtl/>
        </w:rPr>
        <w:t>النظم</w:t>
      </w:r>
      <w:r w:rsidRPr="002C214D">
        <w:rPr>
          <w:rtl/>
        </w:rPr>
        <w:t xml:space="preserve"> </w:t>
      </w:r>
      <w:r w:rsidRPr="002C214D">
        <w:rPr>
          <w:rFonts w:hint="eastAsia"/>
          <w:rtl/>
        </w:rPr>
        <w:t>والمعدات</w:t>
      </w:r>
      <w:r w:rsidRPr="002C214D">
        <w:rPr>
          <w:rtl/>
        </w:rPr>
        <w:t xml:space="preserve"> </w:t>
      </w:r>
      <w:r w:rsidRPr="002C214D">
        <w:rPr>
          <w:rFonts w:hint="eastAsia"/>
          <w:rtl/>
        </w:rPr>
        <w:t>من</w:t>
      </w:r>
      <w:r w:rsidRPr="002C214D">
        <w:rPr>
          <w:rtl/>
        </w:rPr>
        <w:t xml:space="preserve"> </w:t>
      </w:r>
      <w:r w:rsidRPr="002C214D">
        <w:rPr>
          <w:rFonts w:hint="eastAsia"/>
          <w:rtl/>
        </w:rPr>
        <w:t>الناحية</w:t>
      </w:r>
      <w:r w:rsidRPr="002C214D">
        <w:rPr>
          <w:rtl/>
        </w:rPr>
        <w:t xml:space="preserve"> </w:t>
      </w:r>
      <w:r w:rsidRPr="002C214D">
        <w:rPr>
          <w:rFonts w:hint="eastAsia"/>
          <w:rtl/>
        </w:rPr>
        <w:t>التجارية</w:t>
      </w:r>
      <w:r w:rsidRPr="002C214D">
        <w:rPr>
          <w:rtl/>
        </w:rPr>
        <w:t xml:space="preserve"> </w:t>
      </w:r>
      <w:r w:rsidRPr="002C214D">
        <w:rPr>
          <w:rFonts w:hint="cs"/>
          <w:rtl/>
        </w:rPr>
        <w:t>ومن قابليتها لاستيعاب التوسع ومن التخفيض</w:t>
      </w:r>
      <w:r w:rsidRPr="002C214D">
        <w:rPr>
          <w:rtl/>
        </w:rPr>
        <w:t xml:space="preserve"> في </w:t>
      </w:r>
      <w:r w:rsidRPr="002C214D">
        <w:rPr>
          <w:rFonts w:hint="eastAsia"/>
          <w:rtl/>
        </w:rPr>
        <w:t>تكاليفها وفي </w:t>
      </w:r>
      <w:r w:rsidRPr="002C214D">
        <w:rPr>
          <w:rFonts w:hint="cs"/>
          <w:rtl/>
        </w:rPr>
        <w:t>ا</w:t>
      </w:r>
      <w:r w:rsidRPr="002C214D">
        <w:rPr>
          <w:rFonts w:hint="eastAsia"/>
          <w:rtl/>
        </w:rPr>
        <w:t>لتعريفات</w:t>
      </w:r>
      <w:r w:rsidRPr="002C214D">
        <w:rPr>
          <w:rFonts w:hint="cs"/>
          <w:rtl/>
        </w:rPr>
        <w:t xml:space="preserve"> ذات الصلة</w:t>
      </w:r>
      <w:r w:rsidRPr="002C214D">
        <w:rPr>
          <w:rtl/>
        </w:rPr>
        <w:t>.</w:t>
      </w:r>
    </w:p>
    <w:p w14:paraId="1BC98FEB" w14:textId="77777777" w:rsidR="004B3D30" w:rsidRPr="005A5F88" w:rsidRDefault="003107A1" w:rsidP="004B3D30">
      <w:pPr>
        <w:rPr>
          <w:spacing w:val="-2"/>
          <w:rtl/>
        </w:rPr>
      </w:pPr>
      <w:r w:rsidRPr="005A5F88">
        <w:rPr>
          <w:rFonts w:hint="eastAsia"/>
          <w:spacing w:val="-2"/>
          <w:rtl/>
        </w:rPr>
        <w:t>ولزيادة</w:t>
      </w:r>
      <w:r w:rsidRPr="005A5F88">
        <w:rPr>
          <w:spacing w:val="-2"/>
          <w:rtl/>
        </w:rPr>
        <w:t xml:space="preserve"> </w:t>
      </w:r>
      <w:r w:rsidRPr="005A5F88">
        <w:rPr>
          <w:rFonts w:hint="eastAsia"/>
          <w:spacing w:val="-2"/>
          <w:rtl/>
        </w:rPr>
        <w:t>المنافع</w:t>
      </w:r>
      <w:r w:rsidRPr="005A5F88">
        <w:rPr>
          <w:spacing w:val="-2"/>
          <w:rtl/>
        </w:rPr>
        <w:t xml:space="preserve"> </w:t>
      </w:r>
      <w:r w:rsidRPr="005A5F88">
        <w:rPr>
          <w:rFonts w:hint="eastAsia"/>
          <w:spacing w:val="-2"/>
          <w:rtl/>
        </w:rPr>
        <w:t>التي</w:t>
      </w:r>
      <w:r w:rsidRPr="005A5F88">
        <w:rPr>
          <w:spacing w:val="-2"/>
          <w:rtl/>
        </w:rPr>
        <w:t xml:space="preserve"> </w:t>
      </w:r>
      <w:r w:rsidRPr="005A5F88">
        <w:rPr>
          <w:rFonts w:hint="eastAsia"/>
          <w:spacing w:val="-2"/>
          <w:rtl/>
        </w:rPr>
        <w:t>تؤتيها</w:t>
      </w:r>
      <w:r w:rsidRPr="005A5F88">
        <w:rPr>
          <w:spacing w:val="-2"/>
          <w:rtl/>
        </w:rPr>
        <w:t xml:space="preserve"> </w:t>
      </w:r>
      <w:r w:rsidRPr="005A5F88">
        <w:rPr>
          <w:rFonts w:hint="eastAsia"/>
          <w:spacing w:val="-2"/>
          <w:rtl/>
        </w:rPr>
        <w:t>المطابقة</w:t>
      </w:r>
      <w:r w:rsidRPr="005A5F88">
        <w:rPr>
          <w:spacing w:val="-2"/>
          <w:rtl/>
        </w:rPr>
        <w:t xml:space="preserve"> </w:t>
      </w:r>
      <w:r w:rsidRPr="005A5F88">
        <w:rPr>
          <w:rFonts w:hint="cs"/>
          <w:spacing w:val="-2"/>
          <w:rtl/>
        </w:rPr>
        <w:t>وقابلية</w:t>
      </w:r>
      <w:r w:rsidRPr="005A5F88">
        <w:rPr>
          <w:spacing w:val="-2"/>
          <w:rtl/>
        </w:rPr>
        <w:t xml:space="preserve"> </w:t>
      </w:r>
      <w:r w:rsidRPr="005A5F88">
        <w:rPr>
          <w:rFonts w:hint="eastAsia"/>
          <w:spacing w:val="-2"/>
          <w:rtl/>
        </w:rPr>
        <w:t>التشغيل</w:t>
      </w:r>
      <w:r w:rsidRPr="005A5F88">
        <w:rPr>
          <w:spacing w:val="-2"/>
          <w:rtl/>
        </w:rPr>
        <w:t xml:space="preserve"> </w:t>
      </w:r>
      <w:r w:rsidRPr="005A5F88">
        <w:rPr>
          <w:rFonts w:hint="eastAsia"/>
          <w:spacing w:val="-2"/>
          <w:rtl/>
        </w:rPr>
        <w:t>البيني</w:t>
      </w:r>
      <w:r w:rsidRPr="005A5F88">
        <w:rPr>
          <w:spacing w:val="-2"/>
          <w:rtl/>
        </w:rPr>
        <w:t xml:space="preserve"> </w:t>
      </w:r>
      <w:r w:rsidRPr="005A5F88">
        <w:rPr>
          <w:rFonts w:hint="eastAsia"/>
          <w:spacing w:val="-2"/>
          <w:rtl/>
        </w:rPr>
        <w:t>اعتمدت</w:t>
      </w:r>
      <w:r w:rsidRPr="005A5F88">
        <w:rPr>
          <w:spacing w:val="-2"/>
          <w:rtl/>
        </w:rPr>
        <w:t xml:space="preserve"> </w:t>
      </w:r>
      <w:r w:rsidRPr="005A5F88">
        <w:rPr>
          <w:rFonts w:hint="eastAsia"/>
          <w:spacing w:val="-2"/>
          <w:rtl/>
        </w:rPr>
        <w:t>بلدان</w:t>
      </w:r>
      <w:r w:rsidRPr="005A5F88">
        <w:rPr>
          <w:spacing w:val="-2"/>
          <w:rtl/>
        </w:rPr>
        <w:t xml:space="preserve"> </w:t>
      </w:r>
      <w:r w:rsidRPr="005A5F88">
        <w:rPr>
          <w:rFonts w:hint="eastAsia"/>
          <w:spacing w:val="-2"/>
          <w:rtl/>
        </w:rPr>
        <w:t>كثيرة</w:t>
      </w:r>
      <w:r w:rsidRPr="005A5F88">
        <w:rPr>
          <w:spacing w:val="-2"/>
          <w:rtl/>
        </w:rPr>
        <w:t xml:space="preserve"> </w:t>
      </w:r>
      <w:r w:rsidRPr="005A5F88">
        <w:rPr>
          <w:rFonts w:hint="cs"/>
          <w:spacing w:val="-2"/>
          <w:rtl/>
        </w:rPr>
        <w:t>نظماً</w:t>
      </w:r>
      <w:r w:rsidRPr="005A5F88">
        <w:rPr>
          <w:spacing w:val="-2"/>
          <w:rtl/>
        </w:rPr>
        <w:t xml:space="preserve"> </w:t>
      </w:r>
      <w:r w:rsidRPr="005A5F88">
        <w:rPr>
          <w:rFonts w:hint="cs"/>
          <w:spacing w:val="-2"/>
          <w:rtl/>
        </w:rPr>
        <w:t>منسَّقة للمطابقة</w:t>
      </w:r>
      <w:r w:rsidRPr="005A5F88">
        <w:rPr>
          <w:spacing w:val="-2"/>
          <w:rtl/>
        </w:rPr>
        <w:t xml:space="preserve"> </w:t>
      </w:r>
      <w:r w:rsidRPr="005A5F88">
        <w:rPr>
          <w:rFonts w:hint="cs"/>
          <w:spacing w:val="-2"/>
          <w:rtl/>
        </w:rPr>
        <w:t>وقابلية</w:t>
      </w:r>
      <w:r w:rsidRPr="005A5F88">
        <w:rPr>
          <w:spacing w:val="-2"/>
          <w:rtl/>
        </w:rPr>
        <w:t xml:space="preserve"> </w:t>
      </w:r>
      <w:r w:rsidRPr="005A5F88">
        <w:rPr>
          <w:rFonts w:hint="cs"/>
          <w:spacing w:val="-2"/>
          <w:rtl/>
        </w:rPr>
        <w:t>ال</w:t>
      </w:r>
      <w:r w:rsidRPr="005A5F88">
        <w:rPr>
          <w:rFonts w:hint="eastAsia"/>
          <w:spacing w:val="-2"/>
          <w:rtl/>
        </w:rPr>
        <w:t>تشغيل</w:t>
      </w:r>
      <w:r w:rsidRPr="005A5F88">
        <w:rPr>
          <w:spacing w:val="-2"/>
          <w:rtl/>
        </w:rPr>
        <w:t xml:space="preserve"> </w:t>
      </w:r>
      <w:r w:rsidRPr="005A5F88">
        <w:rPr>
          <w:rFonts w:hint="cs"/>
          <w:spacing w:val="-2"/>
          <w:rtl/>
        </w:rPr>
        <w:t>ال</w:t>
      </w:r>
      <w:r w:rsidRPr="005A5F88">
        <w:rPr>
          <w:rFonts w:hint="eastAsia"/>
          <w:spacing w:val="-2"/>
          <w:rtl/>
        </w:rPr>
        <w:t>بيني</w:t>
      </w:r>
      <w:r w:rsidRPr="005A5F88">
        <w:rPr>
          <w:spacing w:val="-2"/>
          <w:rtl/>
        </w:rPr>
        <w:t xml:space="preserve"> </w:t>
      </w:r>
      <w:r w:rsidRPr="005A5F88">
        <w:rPr>
          <w:rFonts w:hint="eastAsia"/>
          <w:spacing w:val="-2"/>
          <w:rtl/>
        </w:rPr>
        <w:t>على</w:t>
      </w:r>
      <w:r w:rsidRPr="005A5F88">
        <w:rPr>
          <w:spacing w:val="-2"/>
          <w:rtl/>
        </w:rPr>
        <w:t xml:space="preserve"> </w:t>
      </w:r>
      <w:r w:rsidRPr="005A5F88">
        <w:rPr>
          <w:rFonts w:hint="eastAsia"/>
          <w:spacing w:val="-2"/>
          <w:rtl/>
        </w:rPr>
        <w:t>المستوى</w:t>
      </w:r>
      <w:r w:rsidRPr="005A5F88">
        <w:rPr>
          <w:spacing w:val="-2"/>
          <w:rtl/>
        </w:rPr>
        <w:t xml:space="preserve"> </w:t>
      </w:r>
      <w:r w:rsidRPr="005A5F88">
        <w:rPr>
          <w:rFonts w:hint="eastAsia"/>
          <w:spacing w:val="-2"/>
          <w:rtl/>
        </w:rPr>
        <w:t>الوطني</w:t>
      </w:r>
      <w:r w:rsidRPr="005A5F88">
        <w:rPr>
          <w:spacing w:val="-2"/>
          <w:rtl/>
        </w:rPr>
        <w:t xml:space="preserve"> </w:t>
      </w:r>
      <w:r w:rsidRPr="005A5F88">
        <w:rPr>
          <w:rFonts w:hint="cs"/>
          <w:spacing w:val="-2"/>
          <w:rtl/>
        </w:rPr>
        <w:t>و</w:t>
      </w:r>
      <w:r w:rsidRPr="005A5F88">
        <w:rPr>
          <w:rFonts w:hint="eastAsia"/>
          <w:spacing w:val="-2"/>
          <w:rtl/>
        </w:rPr>
        <w:t>على</w:t>
      </w:r>
      <w:r w:rsidRPr="005A5F88">
        <w:rPr>
          <w:spacing w:val="-2"/>
          <w:rtl/>
        </w:rPr>
        <w:t xml:space="preserve"> </w:t>
      </w:r>
      <w:r w:rsidRPr="005A5F88">
        <w:rPr>
          <w:rFonts w:hint="eastAsia"/>
          <w:spacing w:val="-2"/>
          <w:rtl/>
        </w:rPr>
        <w:t>المستوى</w:t>
      </w:r>
      <w:r w:rsidRPr="005A5F88">
        <w:rPr>
          <w:spacing w:val="-2"/>
          <w:rtl/>
        </w:rPr>
        <w:t xml:space="preserve"> </w:t>
      </w:r>
      <w:r w:rsidRPr="005A5F88">
        <w:rPr>
          <w:rFonts w:hint="eastAsia"/>
          <w:spacing w:val="-2"/>
          <w:rtl/>
        </w:rPr>
        <w:t>الثنائي</w:t>
      </w:r>
      <w:r w:rsidRPr="005A5F88">
        <w:rPr>
          <w:rFonts w:hint="cs"/>
          <w:spacing w:val="-2"/>
          <w:rtl/>
        </w:rPr>
        <w:t>/</w:t>
      </w:r>
      <w:r w:rsidRPr="005A5F88">
        <w:rPr>
          <w:rFonts w:hint="eastAsia"/>
          <w:spacing w:val="-2"/>
          <w:rtl/>
        </w:rPr>
        <w:t>المتعدد</w:t>
      </w:r>
      <w:r w:rsidRPr="005A5F88">
        <w:rPr>
          <w:spacing w:val="-2"/>
          <w:rtl/>
        </w:rPr>
        <w:t xml:space="preserve"> </w:t>
      </w:r>
      <w:r w:rsidRPr="005A5F88">
        <w:rPr>
          <w:rFonts w:hint="eastAsia"/>
          <w:spacing w:val="-2"/>
          <w:rtl/>
        </w:rPr>
        <w:t>الأطراف</w:t>
      </w:r>
      <w:r w:rsidRPr="005A5F88">
        <w:rPr>
          <w:spacing w:val="-2"/>
          <w:rtl/>
        </w:rPr>
        <w:t xml:space="preserve">. </w:t>
      </w:r>
      <w:r w:rsidRPr="005A5F88">
        <w:rPr>
          <w:rFonts w:hint="cs"/>
          <w:spacing w:val="-2"/>
          <w:rtl/>
        </w:rPr>
        <w:t>و</w:t>
      </w:r>
      <w:r w:rsidRPr="005A5F88">
        <w:rPr>
          <w:rFonts w:hint="eastAsia"/>
          <w:spacing w:val="-2"/>
          <w:rtl/>
        </w:rPr>
        <w:t>لكن</w:t>
      </w:r>
      <w:r w:rsidRPr="005A5F88">
        <w:rPr>
          <w:spacing w:val="-2"/>
          <w:rtl/>
        </w:rPr>
        <w:t xml:space="preserve"> </w:t>
      </w:r>
      <w:r w:rsidRPr="005A5F88">
        <w:rPr>
          <w:rFonts w:hint="eastAsia"/>
          <w:spacing w:val="-2"/>
          <w:rtl/>
        </w:rPr>
        <w:t>بعض</w:t>
      </w:r>
      <w:r w:rsidRPr="005A5F88">
        <w:rPr>
          <w:spacing w:val="-2"/>
          <w:rtl/>
        </w:rPr>
        <w:t xml:space="preserve"> </w:t>
      </w:r>
      <w:r w:rsidRPr="005A5F88">
        <w:rPr>
          <w:rFonts w:hint="eastAsia"/>
          <w:spacing w:val="-2"/>
          <w:rtl/>
        </w:rPr>
        <w:t>البلدان</w:t>
      </w:r>
      <w:r w:rsidRPr="005A5F88">
        <w:rPr>
          <w:spacing w:val="-2"/>
          <w:rtl/>
        </w:rPr>
        <w:t xml:space="preserve"> </w:t>
      </w:r>
      <w:r w:rsidRPr="005A5F88">
        <w:rPr>
          <w:rFonts w:hint="eastAsia"/>
          <w:spacing w:val="-2"/>
          <w:rtl/>
        </w:rPr>
        <w:t>النامية</w:t>
      </w:r>
      <w:r w:rsidRPr="005A5F88">
        <w:rPr>
          <w:spacing w:val="-2"/>
          <w:rtl/>
        </w:rPr>
        <w:t xml:space="preserve"> </w:t>
      </w:r>
      <w:r w:rsidRPr="005A5F88">
        <w:rPr>
          <w:rFonts w:hint="cs"/>
          <w:spacing w:val="-2"/>
          <w:rtl/>
        </w:rPr>
        <w:t>لم</w:t>
      </w:r>
      <w:r w:rsidRPr="005A5F88">
        <w:rPr>
          <w:spacing w:val="-2"/>
          <w:rtl/>
        </w:rPr>
        <w:t xml:space="preserve"> </w:t>
      </w:r>
      <w:r w:rsidRPr="005A5F88">
        <w:rPr>
          <w:rFonts w:hint="eastAsia"/>
          <w:spacing w:val="-2"/>
          <w:rtl/>
        </w:rPr>
        <w:t>تفعل</w:t>
      </w:r>
      <w:r w:rsidRPr="005A5F88">
        <w:rPr>
          <w:spacing w:val="-2"/>
          <w:rtl/>
        </w:rPr>
        <w:t xml:space="preserve"> </w:t>
      </w:r>
      <w:r w:rsidRPr="005A5F88">
        <w:rPr>
          <w:rFonts w:hint="eastAsia"/>
          <w:spacing w:val="-2"/>
          <w:rtl/>
        </w:rPr>
        <w:t>ذلك</w:t>
      </w:r>
      <w:r w:rsidRPr="005A5F88">
        <w:rPr>
          <w:rFonts w:hint="cs"/>
          <w:spacing w:val="-2"/>
          <w:rtl/>
        </w:rPr>
        <w:t xml:space="preserve"> بعد</w:t>
      </w:r>
      <w:r w:rsidRPr="005A5F88">
        <w:rPr>
          <w:spacing w:val="-2"/>
          <w:rtl/>
        </w:rPr>
        <w:t xml:space="preserve"> </w:t>
      </w:r>
      <w:r w:rsidRPr="005A5F88">
        <w:rPr>
          <w:rFonts w:hint="eastAsia"/>
          <w:spacing w:val="-2"/>
          <w:rtl/>
        </w:rPr>
        <w:t>بسبب</w:t>
      </w:r>
      <w:r w:rsidRPr="005A5F88">
        <w:rPr>
          <w:spacing w:val="-2"/>
          <w:rtl/>
        </w:rPr>
        <w:t xml:space="preserve"> </w:t>
      </w:r>
      <w:r w:rsidRPr="005A5F88">
        <w:rPr>
          <w:rFonts w:hint="eastAsia"/>
          <w:spacing w:val="-2"/>
          <w:rtl/>
        </w:rPr>
        <w:t>عدد</w:t>
      </w:r>
      <w:r w:rsidRPr="005A5F88">
        <w:rPr>
          <w:spacing w:val="-2"/>
          <w:rtl/>
        </w:rPr>
        <w:t xml:space="preserve"> </w:t>
      </w:r>
      <w:r w:rsidRPr="005A5F88">
        <w:rPr>
          <w:rFonts w:hint="eastAsia"/>
          <w:spacing w:val="-2"/>
          <w:rtl/>
        </w:rPr>
        <w:t>من</w:t>
      </w:r>
      <w:r w:rsidRPr="005A5F88">
        <w:rPr>
          <w:spacing w:val="-2"/>
          <w:rtl/>
        </w:rPr>
        <w:t xml:space="preserve"> </w:t>
      </w:r>
      <w:r w:rsidRPr="005A5F88">
        <w:rPr>
          <w:rFonts w:hint="eastAsia"/>
          <w:spacing w:val="-2"/>
          <w:rtl/>
        </w:rPr>
        <w:t>المصاعب</w:t>
      </w:r>
      <w:r w:rsidRPr="005A5F88">
        <w:rPr>
          <w:spacing w:val="-2"/>
          <w:rtl/>
        </w:rPr>
        <w:t xml:space="preserve"> </w:t>
      </w:r>
      <w:r w:rsidRPr="005A5F88">
        <w:rPr>
          <w:rFonts w:hint="eastAsia"/>
          <w:spacing w:val="-2"/>
          <w:rtl/>
        </w:rPr>
        <w:t>الكبرى،</w:t>
      </w:r>
      <w:r w:rsidRPr="005A5F88">
        <w:rPr>
          <w:spacing w:val="-2"/>
          <w:rtl/>
        </w:rPr>
        <w:t xml:space="preserve"> </w:t>
      </w:r>
      <w:r w:rsidRPr="005A5F88">
        <w:rPr>
          <w:rFonts w:hint="eastAsia"/>
          <w:spacing w:val="-2"/>
          <w:rtl/>
        </w:rPr>
        <w:t>مثل</w:t>
      </w:r>
      <w:r w:rsidRPr="005A5F88">
        <w:rPr>
          <w:spacing w:val="-2"/>
          <w:rtl/>
        </w:rPr>
        <w:t xml:space="preserve"> </w:t>
      </w:r>
      <w:r w:rsidRPr="005A5F88">
        <w:rPr>
          <w:rFonts w:hint="eastAsia"/>
          <w:spacing w:val="-2"/>
          <w:rtl/>
        </w:rPr>
        <w:t>الافتقار</w:t>
      </w:r>
      <w:r w:rsidRPr="005A5F88">
        <w:rPr>
          <w:spacing w:val="-2"/>
          <w:rtl/>
        </w:rPr>
        <w:t xml:space="preserve"> </w:t>
      </w:r>
      <w:r w:rsidRPr="005A5F88">
        <w:rPr>
          <w:rFonts w:hint="eastAsia"/>
          <w:spacing w:val="-2"/>
          <w:rtl/>
        </w:rPr>
        <w:t>إلى</w:t>
      </w:r>
      <w:r w:rsidRPr="005A5F88">
        <w:rPr>
          <w:spacing w:val="-2"/>
          <w:rtl/>
        </w:rPr>
        <w:t xml:space="preserve"> </w:t>
      </w:r>
      <w:r w:rsidRPr="005A5F88">
        <w:rPr>
          <w:rFonts w:hint="eastAsia"/>
          <w:spacing w:val="-2"/>
          <w:rtl/>
        </w:rPr>
        <w:t>البنية</w:t>
      </w:r>
      <w:r w:rsidRPr="005A5F88">
        <w:rPr>
          <w:spacing w:val="-2"/>
          <w:rtl/>
        </w:rPr>
        <w:t xml:space="preserve"> </w:t>
      </w:r>
      <w:r w:rsidRPr="005A5F88">
        <w:rPr>
          <w:rFonts w:hint="eastAsia"/>
          <w:spacing w:val="-2"/>
          <w:rtl/>
        </w:rPr>
        <w:t>التحتية</w:t>
      </w:r>
      <w:r w:rsidRPr="005A5F88">
        <w:rPr>
          <w:spacing w:val="-2"/>
          <w:rtl/>
        </w:rPr>
        <w:t xml:space="preserve"> </w:t>
      </w:r>
      <w:r w:rsidRPr="005A5F88">
        <w:rPr>
          <w:rFonts w:hint="eastAsia"/>
          <w:spacing w:val="-2"/>
          <w:rtl/>
        </w:rPr>
        <w:t>المناسبة</w:t>
      </w:r>
      <w:r w:rsidRPr="005A5F88">
        <w:rPr>
          <w:spacing w:val="-2"/>
          <w:rtl/>
        </w:rPr>
        <w:t>/</w:t>
      </w:r>
      <w:r w:rsidRPr="005A5F88">
        <w:rPr>
          <w:rFonts w:hint="eastAsia"/>
          <w:spacing w:val="-2"/>
          <w:rtl/>
        </w:rPr>
        <w:t>الكافية</w:t>
      </w:r>
      <w:r w:rsidRPr="005A5F88">
        <w:rPr>
          <w:spacing w:val="-2"/>
          <w:rtl/>
        </w:rPr>
        <w:t xml:space="preserve"> </w:t>
      </w:r>
      <w:r w:rsidRPr="005A5F88">
        <w:rPr>
          <w:rFonts w:hint="eastAsia"/>
          <w:spacing w:val="-2"/>
          <w:rtl/>
        </w:rPr>
        <w:t>والتطوير</w:t>
      </w:r>
      <w:r w:rsidRPr="005A5F88">
        <w:rPr>
          <w:spacing w:val="-2"/>
          <w:rtl/>
        </w:rPr>
        <w:t xml:space="preserve"> </w:t>
      </w:r>
      <w:r w:rsidRPr="005A5F88">
        <w:rPr>
          <w:rFonts w:hint="eastAsia"/>
          <w:spacing w:val="-2"/>
          <w:rtl/>
        </w:rPr>
        <w:t>التكنولوجي</w:t>
      </w:r>
      <w:r w:rsidRPr="005A5F88">
        <w:rPr>
          <w:spacing w:val="-2"/>
          <w:rtl/>
        </w:rPr>
        <w:t xml:space="preserve"> </w:t>
      </w:r>
      <w:r w:rsidRPr="005A5F88">
        <w:rPr>
          <w:rFonts w:hint="eastAsia"/>
          <w:spacing w:val="-2"/>
          <w:rtl/>
        </w:rPr>
        <w:t>ال</w:t>
      </w:r>
      <w:r w:rsidRPr="005A5F88">
        <w:rPr>
          <w:rFonts w:hint="cs"/>
          <w:spacing w:val="-2"/>
          <w:rtl/>
        </w:rPr>
        <w:t>ل</w:t>
      </w:r>
      <w:r w:rsidRPr="005A5F88">
        <w:rPr>
          <w:rFonts w:hint="eastAsia"/>
          <w:spacing w:val="-2"/>
          <w:rtl/>
        </w:rPr>
        <w:t>ذي</w:t>
      </w:r>
      <w:r w:rsidRPr="005A5F88">
        <w:rPr>
          <w:rFonts w:hint="cs"/>
          <w:spacing w:val="-2"/>
          <w:rtl/>
        </w:rPr>
        <w:t>ن</w:t>
      </w:r>
      <w:r w:rsidRPr="005A5F88">
        <w:rPr>
          <w:spacing w:val="-2"/>
          <w:rtl/>
        </w:rPr>
        <w:t xml:space="preserve"> </w:t>
      </w:r>
      <w:r w:rsidRPr="005A5F88">
        <w:rPr>
          <w:rFonts w:hint="eastAsia"/>
          <w:spacing w:val="-2"/>
          <w:rtl/>
        </w:rPr>
        <w:t>يمكِّن</w:t>
      </w:r>
      <w:r w:rsidRPr="005A5F88">
        <w:rPr>
          <w:rFonts w:hint="cs"/>
          <w:spacing w:val="-2"/>
          <w:rtl/>
        </w:rPr>
        <w:t>ان</w:t>
      </w:r>
      <w:r w:rsidRPr="005A5F88">
        <w:rPr>
          <w:rFonts w:hint="eastAsia"/>
          <w:spacing w:val="-2"/>
          <w:rtl/>
        </w:rPr>
        <w:t>ها</w:t>
      </w:r>
      <w:r w:rsidRPr="005A5F88">
        <w:rPr>
          <w:spacing w:val="-2"/>
          <w:rtl/>
        </w:rPr>
        <w:t xml:space="preserve"> </w:t>
      </w:r>
      <w:r w:rsidRPr="005A5F88">
        <w:rPr>
          <w:rFonts w:hint="eastAsia"/>
          <w:spacing w:val="-2"/>
          <w:rtl/>
        </w:rPr>
        <w:t>من</w:t>
      </w:r>
      <w:r w:rsidRPr="005A5F88">
        <w:rPr>
          <w:spacing w:val="-2"/>
          <w:rtl/>
        </w:rPr>
        <w:t xml:space="preserve"> </w:t>
      </w:r>
      <w:r w:rsidRPr="005A5F88">
        <w:rPr>
          <w:rFonts w:hint="eastAsia"/>
          <w:spacing w:val="-2"/>
          <w:rtl/>
        </w:rPr>
        <w:t>اختبار</w:t>
      </w:r>
      <w:r w:rsidRPr="005A5F88">
        <w:rPr>
          <w:spacing w:val="-2"/>
          <w:rtl/>
        </w:rPr>
        <w:t xml:space="preserve"> </w:t>
      </w:r>
      <w:r w:rsidRPr="005A5F88">
        <w:rPr>
          <w:rFonts w:hint="eastAsia"/>
          <w:spacing w:val="-2"/>
          <w:rtl/>
        </w:rPr>
        <w:t>معدات</w:t>
      </w:r>
      <w:r w:rsidRPr="005A5F88">
        <w:rPr>
          <w:spacing w:val="-2"/>
          <w:rtl/>
        </w:rPr>
        <w:t xml:space="preserve"> </w:t>
      </w:r>
      <w:r w:rsidRPr="005A5F88">
        <w:rPr>
          <w:rFonts w:hint="eastAsia"/>
          <w:spacing w:val="-2"/>
          <w:rtl/>
        </w:rPr>
        <w:t>تكنولوجيا</w:t>
      </w:r>
      <w:r w:rsidRPr="005A5F88">
        <w:rPr>
          <w:spacing w:val="-2"/>
          <w:rtl/>
        </w:rPr>
        <w:t xml:space="preserve"> </w:t>
      </w:r>
      <w:r w:rsidRPr="005A5F88">
        <w:rPr>
          <w:rFonts w:hint="eastAsia"/>
          <w:spacing w:val="-2"/>
          <w:rtl/>
        </w:rPr>
        <w:t>المعلومات</w:t>
      </w:r>
      <w:r w:rsidRPr="005A5F88">
        <w:rPr>
          <w:spacing w:val="-2"/>
          <w:rtl/>
        </w:rPr>
        <w:t xml:space="preserve"> </w:t>
      </w:r>
      <w:r w:rsidRPr="005A5F88">
        <w:rPr>
          <w:rFonts w:hint="eastAsia"/>
          <w:spacing w:val="-2"/>
          <w:rtl/>
        </w:rPr>
        <w:t>والاتصال</w:t>
      </w:r>
      <w:r w:rsidRPr="005A5F88">
        <w:rPr>
          <w:rFonts w:hint="cs"/>
          <w:spacing w:val="-2"/>
          <w:rtl/>
        </w:rPr>
        <w:t>ات</w:t>
      </w:r>
      <w:r w:rsidRPr="005A5F88">
        <w:rPr>
          <w:spacing w:val="-2"/>
          <w:rtl/>
        </w:rPr>
        <w:t xml:space="preserve"> </w:t>
      </w:r>
      <w:r w:rsidRPr="005A5F88">
        <w:rPr>
          <w:rFonts w:hint="eastAsia"/>
          <w:spacing w:val="-2"/>
          <w:rtl/>
        </w:rPr>
        <w:t>أو</w:t>
      </w:r>
      <w:r w:rsidRPr="005A5F88">
        <w:rPr>
          <w:spacing w:val="-2"/>
          <w:rtl/>
        </w:rPr>
        <w:t xml:space="preserve"> </w:t>
      </w:r>
      <w:r w:rsidRPr="005A5F88">
        <w:rPr>
          <w:rFonts w:hint="eastAsia"/>
          <w:spacing w:val="-2"/>
          <w:rtl/>
        </w:rPr>
        <w:t>تمييز</w:t>
      </w:r>
      <w:r w:rsidRPr="005A5F88">
        <w:rPr>
          <w:spacing w:val="-2"/>
          <w:rtl/>
        </w:rPr>
        <w:t xml:space="preserve"> </w:t>
      </w:r>
      <w:r w:rsidRPr="005A5F88">
        <w:rPr>
          <w:rFonts w:hint="eastAsia"/>
          <w:spacing w:val="-2"/>
          <w:rtl/>
        </w:rPr>
        <w:t>ما</w:t>
      </w:r>
      <w:r w:rsidRPr="005A5F88">
        <w:rPr>
          <w:spacing w:val="-2"/>
          <w:rtl/>
        </w:rPr>
        <w:t xml:space="preserve"> </w:t>
      </w:r>
      <w:r w:rsidRPr="005A5F88">
        <w:rPr>
          <w:rFonts w:hint="eastAsia"/>
          <w:spacing w:val="-2"/>
          <w:rtl/>
        </w:rPr>
        <w:t>قد</w:t>
      </w:r>
      <w:r w:rsidRPr="005A5F88">
        <w:rPr>
          <w:spacing w:val="-2"/>
          <w:rtl/>
        </w:rPr>
        <w:t xml:space="preserve"> </w:t>
      </w:r>
      <w:r w:rsidRPr="005A5F88">
        <w:rPr>
          <w:rFonts w:hint="eastAsia"/>
          <w:spacing w:val="-2"/>
          <w:rtl/>
        </w:rPr>
        <w:t>يكون</w:t>
      </w:r>
      <w:r w:rsidRPr="005A5F88">
        <w:rPr>
          <w:spacing w:val="-2"/>
          <w:rtl/>
        </w:rPr>
        <w:t xml:space="preserve"> </w:t>
      </w:r>
      <w:r w:rsidRPr="005A5F88">
        <w:rPr>
          <w:rFonts w:hint="eastAsia"/>
          <w:spacing w:val="-2"/>
          <w:rtl/>
        </w:rPr>
        <w:t>قد</w:t>
      </w:r>
      <w:r w:rsidRPr="005A5F88">
        <w:rPr>
          <w:spacing w:val="-2"/>
          <w:rtl/>
        </w:rPr>
        <w:t xml:space="preserve"> </w:t>
      </w:r>
      <w:r w:rsidRPr="005A5F88">
        <w:rPr>
          <w:rFonts w:hint="eastAsia"/>
          <w:spacing w:val="-2"/>
          <w:rtl/>
        </w:rPr>
        <w:t>تم</w:t>
      </w:r>
      <w:r w:rsidRPr="005A5F88">
        <w:rPr>
          <w:spacing w:val="-2"/>
          <w:rtl/>
        </w:rPr>
        <w:t xml:space="preserve"> </w:t>
      </w:r>
      <w:r w:rsidRPr="005A5F88">
        <w:rPr>
          <w:rFonts w:hint="eastAsia"/>
          <w:spacing w:val="-2"/>
          <w:rtl/>
        </w:rPr>
        <w:t>اختباره</w:t>
      </w:r>
      <w:r w:rsidRPr="005A5F88">
        <w:rPr>
          <w:spacing w:val="-2"/>
          <w:rtl/>
        </w:rPr>
        <w:t xml:space="preserve"> </w:t>
      </w:r>
      <w:r w:rsidRPr="005A5F88">
        <w:rPr>
          <w:rFonts w:hint="eastAsia"/>
          <w:spacing w:val="-2"/>
          <w:rtl/>
        </w:rPr>
        <w:t>من</w:t>
      </w:r>
      <w:r w:rsidRPr="005A5F88">
        <w:rPr>
          <w:spacing w:val="-2"/>
          <w:rtl/>
        </w:rPr>
        <w:t xml:space="preserve"> </w:t>
      </w:r>
      <w:r w:rsidRPr="005A5F88">
        <w:rPr>
          <w:rFonts w:hint="eastAsia"/>
          <w:spacing w:val="-2"/>
          <w:rtl/>
        </w:rPr>
        <w:t>هذه</w:t>
      </w:r>
      <w:r w:rsidRPr="005A5F88">
        <w:rPr>
          <w:spacing w:val="-2"/>
          <w:rtl/>
        </w:rPr>
        <w:t xml:space="preserve"> </w:t>
      </w:r>
      <w:r w:rsidRPr="005A5F88">
        <w:rPr>
          <w:rFonts w:hint="eastAsia"/>
          <w:spacing w:val="-2"/>
          <w:rtl/>
        </w:rPr>
        <w:t>المعدات</w:t>
      </w:r>
      <w:r w:rsidRPr="005A5F88">
        <w:rPr>
          <w:spacing w:val="-2"/>
          <w:rtl/>
        </w:rPr>
        <w:t xml:space="preserve"> (</w:t>
      </w:r>
      <w:r w:rsidRPr="005A5F88">
        <w:rPr>
          <w:rFonts w:hint="eastAsia"/>
          <w:spacing w:val="-2"/>
          <w:rtl/>
        </w:rPr>
        <w:t>مثل</w:t>
      </w:r>
      <w:r w:rsidRPr="005A5F88">
        <w:rPr>
          <w:spacing w:val="-2"/>
          <w:rtl/>
        </w:rPr>
        <w:t xml:space="preserve"> </w:t>
      </w:r>
      <w:r w:rsidRPr="005A5F88">
        <w:rPr>
          <w:rFonts w:hint="eastAsia"/>
          <w:spacing w:val="-2"/>
          <w:rtl/>
        </w:rPr>
        <w:t>الافتقار</w:t>
      </w:r>
      <w:r w:rsidRPr="005A5F88">
        <w:rPr>
          <w:spacing w:val="-2"/>
          <w:rtl/>
        </w:rPr>
        <w:t xml:space="preserve"> </w:t>
      </w:r>
      <w:r w:rsidRPr="005A5F88">
        <w:rPr>
          <w:rFonts w:hint="eastAsia"/>
          <w:spacing w:val="-2"/>
          <w:rtl/>
        </w:rPr>
        <w:t>إلى</w:t>
      </w:r>
      <w:r w:rsidRPr="005A5F88">
        <w:rPr>
          <w:spacing w:val="-2"/>
          <w:rtl/>
        </w:rPr>
        <w:t xml:space="preserve"> </w:t>
      </w:r>
      <w:r w:rsidRPr="005A5F88">
        <w:rPr>
          <w:rFonts w:hint="eastAsia"/>
          <w:spacing w:val="-2"/>
          <w:rtl/>
        </w:rPr>
        <w:t>المختبرات</w:t>
      </w:r>
      <w:r w:rsidRPr="005A5F88">
        <w:rPr>
          <w:rFonts w:hint="cs"/>
          <w:spacing w:val="-2"/>
          <w:rtl/>
        </w:rPr>
        <w:t> </w:t>
      </w:r>
      <w:r w:rsidRPr="005A5F88">
        <w:rPr>
          <w:rFonts w:hint="eastAsia"/>
          <w:spacing w:val="-2"/>
          <w:rtl/>
        </w:rPr>
        <w:t>المعتمدة</w:t>
      </w:r>
      <w:r w:rsidRPr="005A5F88">
        <w:rPr>
          <w:spacing w:val="-2"/>
          <w:rtl/>
        </w:rPr>
        <w:t>).</w:t>
      </w:r>
    </w:p>
    <w:p w14:paraId="1EA2FCCC" w14:textId="77777777" w:rsidR="004B3D30" w:rsidRDefault="003107A1" w:rsidP="004B3D30">
      <w:pPr>
        <w:rPr>
          <w:rtl/>
        </w:rPr>
      </w:pPr>
      <w:r w:rsidRPr="005C38BC">
        <w:rPr>
          <w:rFonts w:hint="eastAsia"/>
          <w:rtl/>
        </w:rPr>
        <w:lastRenderedPageBreak/>
        <w:t>إن</w:t>
      </w:r>
      <w:r w:rsidRPr="005C38BC">
        <w:rPr>
          <w:rtl/>
        </w:rPr>
        <w:t xml:space="preserve"> </w:t>
      </w:r>
      <w:r w:rsidRPr="005C38BC">
        <w:rPr>
          <w:rFonts w:hint="eastAsia"/>
          <w:rtl/>
        </w:rPr>
        <w:t>توفر</w:t>
      </w:r>
      <w:r w:rsidRPr="005C38BC">
        <w:rPr>
          <w:rtl/>
        </w:rPr>
        <w:t xml:space="preserve"> </w:t>
      </w:r>
      <w:r w:rsidRPr="005C38BC">
        <w:rPr>
          <w:rFonts w:hint="eastAsia"/>
          <w:rtl/>
        </w:rPr>
        <w:t>منتجات</w:t>
      </w:r>
      <w:r w:rsidRPr="005C38BC">
        <w:rPr>
          <w:rtl/>
        </w:rPr>
        <w:t xml:space="preserve"> </w:t>
      </w:r>
      <w:r w:rsidRPr="005C38BC">
        <w:rPr>
          <w:rFonts w:hint="eastAsia"/>
          <w:rtl/>
        </w:rPr>
        <w:t>عالية</w:t>
      </w:r>
      <w:r w:rsidRPr="005C38BC">
        <w:rPr>
          <w:rtl/>
        </w:rPr>
        <w:t xml:space="preserve"> </w:t>
      </w:r>
      <w:r w:rsidRPr="005C38BC">
        <w:rPr>
          <w:rFonts w:hint="eastAsia"/>
          <w:rtl/>
        </w:rPr>
        <w:t>الجودة</w:t>
      </w:r>
      <w:r w:rsidRPr="005C38BC">
        <w:rPr>
          <w:rtl/>
        </w:rPr>
        <w:t xml:space="preserve"> </w:t>
      </w:r>
      <w:r w:rsidRPr="005C38BC">
        <w:rPr>
          <w:rFonts w:hint="eastAsia"/>
          <w:rtl/>
        </w:rPr>
        <w:t>وعالية</w:t>
      </w:r>
      <w:r w:rsidRPr="005C38BC">
        <w:rPr>
          <w:rtl/>
        </w:rPr>
        <w:t xml:space="preserve"> </w:t>
      </w:r>
      <w:r w:rsidRPr="005C38BC">
        <w:rPr>
          <w:rFonts w:hint="eastAsia"/>
          <w:rtl/>
        </w:rPr>
        <w:t>الأداء</w:t>
      </w:r>
      <w:r w:rsidRPr="005C38BC">
        <w:rPr>
          <w:rtl/>
        </w:rPr>
        <w:t xml:space="preserve"> </w:t>
      </w:r>
      <w:r w:rsidRPr="005C38BC">
        <w:rPr>
          <w:rFonts w:hint="eastAsia"/>
          <w:rtl/>
        </w:rPr>
        <w:t>سيسرِّع</w:t>
      </w:r>
      <w:r w:rsidRPr="005C38BC">
        <w:rPr>
          <w:rtl/>
        </w:rPr>
        <w:t xml:space="preserve"> </w:t>
      </w:r>
      <w:r w:rsidRPr="005C38BC">
        <w:rPr>
          <w:rFonts w:hint="eastAsia"/>
          <w:rtl/>
        </w:rPr>
        <w:t>انتشار</w:t>
      </w:r>
      <w:r w:rsidRPr="005C38BC">
        <w:rPr>
          <w:rtl/>
        </w:rPr>
        <w:t xml:space="preserve"> </w:t>
      </w:r>
      <w:r w:rsidRPr="005C38BC">
        <w:rPr>
          <w:rFonts w:hint="eastAsia"/>
          <w:rtl/>
        </w:rPr>
        <w:t>البنى</w:t>
      </w:r>
      <w:r w:rsidRPr="005C38BC">
        <w:rPr>
          <w:rtl/>
        </w:rPr>
        <w:t xml:space="preserve"> </w:t>
      </w:r>
      <w:r w:rsidRPr="005C38BC">
        <w:rPr>
          <w:rFonts w:hint="eastAsia"/>
          <w:rtl/>
        </w:rPr>
        <w:t>التحتية</w:t>
      </w:r>
      <w:r w:rsidRPr="005C38BC">
        <w:rPr>
          <w:rtl/>
        </w:rPr>
        <w:t xml:space="preserve"> </w:t>
      </w:r>
      <w:r w:rsidRPr="005C38BC">
        <w:rPr>
          <w:rFonts w:hint="eastAsia"/>
          <w:rtl/>
        </w:rPr>
        <w:t>والتكنولوجيات</w:t>
      </w:r>
      <w:r w:rsidRPr="005C38BC">
        <w:rPr>
          <w:rtl/>
        </w:rPr>
        <w:t xml:space="preserve"> </w:t>
      </w:r>
      <w:r w:rsidRPr="005C38BC">
        <w:rPr>
          <w:rFonts w:hint="eastAsia"/>
          <w:rtl/>
        </w:rPr>
        <w:t>والخدمات</w:t>
      </w:r>
      <w:r w:rsidRPr="005C38BC">
        <w:rPr>
          <w:rtl/>
        </w:rPr>
        <w:t xml:space="preserve"> </w:t>
      </w:r>
      <w:r w:rsidRPr="005C38BC">
        <w:rPr>
          <w:rFonts w:hint="eastAsia"/>
          <w:rtl/>
        </w:rPr>
        <w:t>المرتبطة</w:t>
      </w:r>
      <w:r w:rsidRPr="005C38BC">
        <w:rPr>
          <w:rtl/>
        </w:rPr>
        <w:t xml:space="preserve"> </w:t>
      </w:r>
      <w:r w:rsidRPr="005C38BC">
        <w:rPr>
          <w:rFonts w:hint="eastAsia"/>
          <w:rtl/>
        </w:rPr>
        <w:t>بها</w:t>
      </w:r>
      <w:r w:rsidRPr="005C38BC">
        <w:rPr>
          <w:rtl/>
        </w:rPr>
        <w:t xml:space="preserve"> </w:t>
      </w:r>
      <w:r w:rsidRPr="005C38BC">
        <w:rPr>
          <w:rFonts w:hint="eastAsia"/>
          <w:rtl/>
        </w:rPr>
        <w:t>متيحاً</w:t>
      </w:r>
      <w:r w:rsidRPr="005C38BC">
        <w:rPr>
          <w:rtl/>
        </w:rPr>
        <w:t xml:space="preserve"> </w:t>
      </w:r>
      <w:r w:rsidRPr="005C38BC">
        <w:rPr>
          <w:rFonts w:hint="eastAsia"/>
          <w:rtl/>
        </w:rPr>
        <w:t>للناس</w:t>
      </w:r>
      <w:r w:rsidRPr="005C38BC">
        <w:rPr>
          <w:rtl/>
        </w:rPr>
        <w:t xml:space="preserve"> </w:t>
      </w:r>
      <w:r w:rsidRPr="005C38BC">
        <w:rPr>
          <w:rFonts w:hint="eastAsia"/>
          <w:rtl/>
        </w:rPr>
        <w:t>النفاذ</w:t>
      </w:r>
      <w:r w:rsidRPr="005C38BC">
        <w:rPr>
          <w:rtl/>
        </w:rPr>
        <w:t xml:space="preserve"> </w:t>
      </w:r>
      <w:r w:rsidRPr="005C38BC">
        <w:rPr>
          <w:rFonts w:hint="eastAsia"/>
          <w:rtl/>
        </w:rPr>
        <w:t>إلى</w:t>
      </w:r>
      <w:r w:rsidRPr="005C38BC">
        <w:rPr>
          <w:rtl/>
        </w:rPr>
        <w:t xml:space="preserve"> </w:t>
      </w:r>
      <w:r w:rsidRPr="005C38BC">
        <w:rPr>
          <w:rFonts w:hint="eastAsia"/>
          <w:rtl/>
        </w:rPr>
        <w:t>مجتمع</w:t>
      </w:r>
      <w:r w:rsidRPr="005C38BC">
        <w:rPr>
          <w:rtl/>
        </w:rPr>
        <w:t xml:space="preserve"> </w:t>
      </w:r>
      <w:r w:rsidRPr="005C38BC">
        <w:rPr>
          <w:rFonts w:hint="eastAsia"/>
          <w:rtl/>
        </w:rPr>
        <w:t>المعلومات</w:t>
      </w:r>
      <w:r w:rsidRPr="005C38BC">
        <w:rPr>
          <w:rtl/>
        </w:rPr>
        <w:t xml:space="preserve"> </w:t>
      </w:r>
      <w:r w:rsidRPr="005C38BC">
        <w:rPr>
          <w:rFonts w:hint="eastAsia"/>
          <w:rtl/>
        </w:rPr>
        <w:t>بصرف</w:t>
      </w:r>
      <w:r w:rsidRPr="005C38BC">
        <w:rPr>
          <w:rtl/>
        </w:rPr>
        <w:t xml:space="preserve"> </w:t>
      </w:r>
      <w:r w:rsidRPr="005C38BC">
        <w:rPr>
          <w:rFonts w:hint="eastAsia"/>
          <w:rtl/>
        </w:rPr>
        <w:t>النظر</w:t>
      </w:r>
      <w:r w:rsidRPr="005C38BC">
        <w:rPr>
          <w:rtl/>
        </w:rPr>
        <w:t xml:space="preserve"> </w:t>
      </w:r>
      <w:r w:rsidRPr="005C38BC">
        <w:rPr>
          <w:rFonts w:hint="eastAsia"/>
          <w:rtl/>
        </w:rPr>
        <w:t>عن</w:t>
      </w:r>
      <w:r w:rsidRPr="005C38BC">
        <w:rPr>
          <w:rtl/>
        </w:rPr>
        <w:t xml:space="preserve"> </w:t>
      </w:r>
      <w:r w:rsidRPr="005C38BC">
        <w:rPr>
          <w:rFonts w:hint="eastAsia"/>
          <w:rtl/>
        </w:rPr>
        <w:t>مكان</w:t>
      </w:r>
      <w:r w:rsidRPr="005C38BC">
        <w:rPr>
          <w:rtl/>
        </w:rPr>
        <w:t xml:space="preserve"> </w:t>
      </w:r>
      <w:r w:rsidRPr="005C38BC">
        <w:rPr>
          <w:rFonts w:hint="eastAsia"/>
          <w:rtl/>
        </w:rPr>
        <w:t>وجودهم</w:t>
      </w:r>
      <w:r w:rsidRPr="005C38BC">
        <w:rPr>
          <w:rtl/>
        </w:rPr>
        <w:t xml:space="preserve"> </w:t>
      </w:r>
      <w:r w:rsidRPr="005C38BC">
        <w:rPr>
          <w:rFonts w:hint="eastAsia"/>
          <w:rtl/>
        </w:rPr>
        <w:t>أو</w:t>
      </w:r>
      <w:r w:rsidRPr="005C38BC">
        <w:rPr>
          <w:rtl/>
        </w:rPr>
        <w:t xml:space="preserve"> </w:t>
      </w:r>
      <w:r w:rsidRPr="005C38BC">
        <w:rPr>
          <w:rFonts w:hint="eastAsia"/>
          <w:rtl/>
        </w:rPr>
        <w:t>عن</w:t>
      </w:r>
      <w:r w:rsidRPr="005C38BC">
        <w:rPr>
          <w:rtl/>
        </w:rPr>
        <w:t xml:space="preserve"> </w:t>
      </w:r>
      <w:r w:rsidRPr="005C38BC">
        <w:rPr>
          <w:rFonts w:hint="eastAsia"/>
          <w:rtl/>
        </w:rPr>
        <w:t>الجهاز</w:t>
      </w:r>
      <w:r w:rsidRPr="005C38BC">
        <w:rPr>
          <w:rtl/>
        </w:rPr>
        <w:t xml:space="preserve"> </w:t>
      </w:r>
      <w:r w:rsidRPr="005C38BC">
        <w:rPr>
          <w:rFonts w:hint="eastAsia"/>
          <w:rtl/>
        </w:rPr>
        <w:t>الذي</w:t>
      </w:r>
      <w:r w:rsidRPr="005C38BC">
        <w:rPr>
          <w:rtl/>
        </w:rPr>
        <w:t xml:space="preserve"> </w:t>
      </w:r>
      <w:r w:rsidRPr="005C38BC">
        <w:rPr>
          <w:rFonts w:hint="eastAsia"/>
          <w:rtl/>
        </w:rPr>
        <w:t>يختارون</w:t>
      </w:r>
      <w:r w:rsidRPr="005C38BC">
        <w:rPr>
          <w:rtl/>
        </w:rPr>
        <w:t xml:space="preserve"> </w:t>
      </w:r>
      <w:r w:rsidRPr="005C38BC">
        <w:rPr>
          <w:rFonts w:hint="eastAsia"/>
          <w:rtl/>
        </w:rPr>
        <w:t>استخدامه</w:t>
      </w:r>
      <w:r w:rsidRPr="005C38BC">
        <w:rPr>
          <w:rtl/>
        </w:rPr>
        <w:t xml:space="preserve"> </w:t>
      </w:r>
      <w:r w:rsidRPr="005C38BC">
        <w:rPr>
          <w:rFonts w:hint="eastAsia"/>
          <w:rtl/>
        </w:rPr>
        <w:t>ومسهماً</w:t>
      </w:r>
      <w:r w:rsidRPr="005C38BC">
        <w:rPr>
          <w:rtl/>
        </w:rPr>
        <w:t xml:space="preserve"> </w:t>
      </w:r>
      <w:r w:rsidRPr="005C38BC">
        <w:rPr>
          <w:rFonts w:hint="eastAsia"/>
          <w:rtl/>
        </w:rPr>
        <w:t>في تنفيذ</w:t>
      </w:r>
      <w:r>
        <w:rPr>
          <w:rFonts w:hint="cs"/>
          <w:rtl/>
        </w:rPr>
        <w:t xml:space="preserve"> </w:t>
      </w:r>
      <w:r w:rsidRPr="005C38BC">
        <w:rPr>
          <w:rFonts w:hint="eastAsia"/>
          <w:rtl/>
        </w:rPr>
        <w:t>أهداف</w:t>
      </w:r>
      <w:r w:rsidRPr="005C38BC">
        <w:rPr>
          <w:rtl/>
        </w:rPr>
        <w:t xml:space="preserve"> </w:t>
      </w:r>
      <w:r w:rsidRPr="005C38BC">
        <w:rPr>
          <w:rFonts w:hint="eastAsia"/>
          <w:rtl/>
        </w:rPr>
        <w:t>التنمية</w:t>
      </w:r>
      <w:r w:rsidRPr="005C38BC">
        <w:rPr>
          <w:rtl/>
        </w:rPr>
        <w:t xml:space="preserve"> </w:t>
      </w:r>
      <w:r w:rsidRPr="005C38BC">
        <w:rPr>
          <w:rFonts w:hint="eastAsia"/>
          <w:rtl/>
        </w:rPr>
        <w:t>المستدامة</w:t>
      </w:r>
      <w:r w:rsidRPr="005C38BC">
        <w:rPr>
          <w:rtl/>
        </w:rPr>
        <w:t>.</w:t>
      </w:r>
    </w:p>
    <w:p w14:paraId="6DC8D597" w14:textId="363DEEDF" w:rsidR="004B3D30" w:rsidRDefault="003107A1" w:rsidP="004B3D30">
      <w:pPr>
        <w:rPr>
          <w:ins w:id="538" w:author="Almidani, Ahmad Alaa" w:date="2022-02-11T12:09:00Z"/>
          <w:rtl/>
        </w:rPr>
      </w:pPr>
      <w:r w:rsidRPr="005C38BC">
        <w:rPr>
          <w:rFonts w:hint="eastAsia"/>
          <w:rtl/>
        </w:rPr>
        <w:t>كما</w:t>
      </w:r>
      <w:r w:rsidRPr="005C38BC">
        <w:rPr>
          <w:rtl/>
        </w:rPr>
        <w:t xml:space="preserve"> </w:t>
      </w:r>
      <w:r w:rsidRPr="005C38BC">
        <w:rPr>
          <w:rFonts w:hint="eastAsia"/>
          <w:rtl/>
        </w:rPr>
        <w:t>إن</w:t>
      </w:r>
      <w:r w:rsidRPr="005C38BC">
        <w:rPr>
          <w:rtl/>
        </w:rPr>
        <w:t xml:space="preserve"> </w:t>
      </w:r>
      <w:r w:rsidRPr="005C38BC">
        <w:rPr>
          <w:rFonts w:hint="eastAsia"/>
          <w:rtl/>
        </w:rPr>
        <w:t>تبسيط</w:t>
      </w:r>
      <w:r w:rsidRPr="005C38BC">
        <w:rPr>
          <w:rtl/>
        </w:rPr>
        <w:t xml:space="preserve"> </w:t>
      </w:r>
      <w:r w:rsidRPr="005C38BC">
        <w:rPr>
          <w:rFonts w:hint="eastAsia"/>
          <w:rtl/>
        </w:rPr>
        <w:t>عملية</w:t>
      </w:r>
      <w:r w:rsidRPr="005C38BC">
        <w:rPr>
          <w:rtl/>
        </w:rPr>
        <w:t xml:space="preserve"> </w:t>
      </w:r>
      <w:r w:rsidRPr="005C38BC">
        <w:rPr>
          <w:rFonts w:hint="eastAsia"/>
          <w:rtl/>
        </w:rPr>
        <w:t>تقييم</w:t>
      </w:r>
      <w:r w:rsidRPr="005C38BC">
        <w:rPr>
          <w:rtl/>
        </w:rPr>
        <w:t xml:space="preserve"> </w:t>
      </w:r>
      <w:r w:rsidRPr="005C38BC">
        <w:rPr>
          <w:rFonts w:hint="eastAsia"/>
          <w:rtl/>
        </w:rPr>
        <w:t>المطابقة</w:t>
      </w:r>
      <w:r w:rsidRPr="005C38BC">
        <w:rPr>
          <w:rtl/>
        </w:rPr>
        <w:t xml:space="preserve"> </w:t>
      </w:r>
      <w:r w:rsidRPr="005C38BC">
        <w:rPr>
          <w:rFonts w:hint="eastAsia"/>
          <w:rtl/>
        </w:rPr>
        <w:t>سيسهل</w:t>
      </w:r>
      <w:r w:rsidRPr="005C38BC">
        <w:rPr>
          <w:rtl/>
        </w:rPr>
        <w:t xml:space="preserve"> </w:t>
      </w:r>
      <w:r>
        <w:rPr>
          <w:rFonts w:hint="cs"/>
          <w:rtl/>
        </w:rPr>
        <w:t>إثبات أصلية</w:t>
      </w:r>
      <w:r w:rsidRPr="005C38BC">
        <w:rPr>
          <w:rtl/>
        </w:rPr>
        <w:t xml:space="preserve"> </w:t>
      </w:r>
      <w:r w:rsidRPr="005C38BC">
        <w:rPr>
          <w:rFonts w:hint="eastAsia"/>
          <w:rtl/>
        </w:rPr>
        <w:t>المنتجات</w:t>
      </w:r>
      <w:r w:rsidRPr="005C38BC">
        <w:rPr>
          <w:rtl/>
        </w:rPr>
        <w:t xml:space="preserve"> </w:t>
      </w:r>
      <w:r w:rsidRPr="005C38BC">
        <w:rPr>
          <w:rFonts w:hint="eastAsia"/>
          <w:rtl/>
        </w:rPr>
        <w:t>الموجهة</w:t>
      </w:r>
      <w:r w:rsidRPr="005C38BC">
        <w:rPr>
          <w:rtl/>
        </w:rPr>
        <w:t xml:space="preserve"> </w:t>
      </w:r>
      <w:r w:rsidRPr="005C38BC">
        <w:rPr>
          <w:rFonts w:hint="eastAsia"/>
          <w:rtl/>
        </w:rPr>
        <w:t>إلى</w:t>
      </w:r>
      <w:r w:rsidRPr="005C38BC">
        <w:rPr>
          <w:rtl/>
        </w:rPr>
        <w:t xml:space="preserve"> </w:t>
      </w:r>
      <w:r w:rsidRPr="005C38BC">
        <w:rPr>
          <w:rFonts w:hint="eastAsia"/>
          <w:rtl/>
        </w:rPr>
        <w:t>الاتصالات،</w:t>
      </w:r>
      <w:r w:rsidRPr="005C38BC">
        <w:rPr>
          <w:rtl/>
        </w:rPr>
        <w:t xml:space="preserve"> </w:t>
      </w:r>
      <w:r w:rsidRPr="005C38BC">
        <w:rPr>
          <w:rFonts w:hint="eastAsia"/>
          <w:rtl/>
        </w:rPr>
        <w:t>وسيولِّد</w:t>
      </w:r>
      <w:r w:rsidRPr="005C38BC">
        <w:rPr>
          <w:rtl/>
        </w:rPr>
        <w:t xml:space="preserve"> </w:t>
      </w:r>
      <w:r w:rsidRPr="005C38BC">
        <w:rPr>
          <w:rFonts w:hint="eastAsia"/>
          <w:rtl/>
        </w:rPr>
        <w:t>يقيناً</w:t>
      </w:r>
      <w:r w:rsidRPr="005C38BC">
        <w:rPr>
          <w:rtl/>
        </w:rPr>
        <w:t xml:space="preserve"> </w:t>
      </w:r>
      <w:r w:rsidRPr="005C38BC">
        <w:rPr>
          <w:rFonts w:hint="eastAsia"/>
          <w:rtl/>
        </w:rPr>
        <w:t>على</w:t>
      </w:r>
      <w:r w:rsidRPr="005C38BC">
        <w:rPr>
          <w:rtl/>
        </w:rPr>
        <w:t xml:space="preserve"> </w:t>
      </w:r>
      <w:r w:rsidRPr="005C38BC">
        <w:rPr>
          <w:rFonts w:hint="eastAsia"/>
          <w:rtl/>
        </w:rPr>
        <w:t>الصعيد</w:t>
      </w:r>
      <w:r w:rsidRPr="005C38BC">
        <w:rPr>
          <w:rtl/>
        </w:rPr>
        <w:t xml:space="preserve"> </w:t>
      </w:r>
      <w:r w:rsidRPr="005C38BC">
        <w:rPr>
          <w:rFonts w:hint="eastAsia"/>
          <w:rtl/>
        </w:rPr>
        <w:t>القانوني</w:t>
      </w:r>
      <w:r w:rsidRPr="005C38BC">
        <w:rPr>
          <w:rtl/>
        </w:rPr>
        <w:t xml:space="preserve"> </w:t>
      </w:r>
      <w:r w:rsidRPr="005C38BC">
        <w:rPr>
          <w:rFonts w:hint="eastAsia"/>
          <w:rtl/>
        </w:rPr>
        <w:t>لدى</w:t>
      </w:r>
      <w:r w:rsidRPr="005C38BC">
        <w:rPr>
          <w:rtl/>
        </w:rPr>
        <w:t xml:space="preserve"> </w:t>
      </w:r>
      <w:r w:rsidRPr="005C38BC">
        <w:rPr>
          <w:rFonts w:hint="eastAsia"/>
          <w:rtl/>
        </w:rPr>
        <w:t>المستعملين</w:t>
      </w:r>
      <w:r w:rsidRPr="005C38BC">
        <w:rPr>
          <w:rtl/>
        </w:rPr>
        <w:t xml:space="preserve"> </w:t>
      </w:r>
      <w:r w:rsidRPr="005C38BC">
        <w:rPr>
          <w:rFonts w:hint="eastAsia"/>
          <w:rtl/>
        </w:rPr>
        <w:t>فيما</w:t>
      </w:r>
      <w:r w:rsidRPr="005C38BC">
        <w:rPr>
          <w:rtl/>
        </w:rPr>
        <w:t xml:space="preserve"> </w:t>
      </w:r>
      <w:r w:rsidRPr="005C38BC">
        <w:rPr>
          <w:rFonts w:hint="eastAsia"/>
          <w:rtl/>
        </w:rPr>
        <w:t>يخص</w:t>
      </w:r>
      <w:r w:rsidRPr="005C38BC">
        <w:rPr>
          <w:rtl/>
        </w:rPr>
        <w:t xml:space="preserve"> </w:t>
      </w:r>
      <w:r w:rsidRPr="005C38BC">
        <w:rPr>
          <w:rFonts w:hint="eastAsia"/>
          <w:rtl/>
        </w:rPr>
        <w:t>المطابقة</w:t>
      </w:r>
      <w:r w:rsidRPr="005C38BC">
        <w:rPr>
          <w:rtl/>
        </w:rPr>
        <w:t xml:space="preserve"> </w:t>
      </w:r>
      <w:r w:rsidRPr="005C38BC">
        <w:rPr>
          <w:rFonts w:hint="eastAsia"/>
          <w:rtl/>
        </w:rPr>
        <w:t>في</w:t>
      </w:r>
      <w:r w:rsidRPr="005C38BC">
        <w:rPr>
          <w:rtl/>
        </w:rPr>
        <w:t xml:space="preserve"> </w:t>
      </w:r>
      <w:r w:rsidRPr="005C38BC">
        <w:rPr>
          <w:rFonts w:hint="eastAsia"/>
          <w:rtl/>
        </w:rPr>
        <w:t>المنتجات</w:t>
      </w:r>
      <w:r w:rsidRPr="005C38BC">
        <w:rPr>
          <w:rtl/>
        </w:rPr>
        <w:t xml:space="preserve"> </w:t>
      </w:r>
      <w:r w:rsidRPr="005C38BC">
        <w:rPr>
          <w:rFonts w:hint="eastAsia"/>
          <w:rtl/>
        </w:rPr>
        <w:t>التي</w:t>
      </w:r>
      <w:r w:rsidRPr="005C38BC">
        <w:rPr>
          <w:rtl/>
        </w:rPr>
        <w:t xml:space="preserve"> </w:t>
      </w:r>
      <w:r w:rsidRPr="005C38BC">
        <w:rPr>
          <w:rFonts w:hint="eastAsia"/>
          <w:rtl/>
        </w:rPr>
        <w:t>يحصلون</w:t>
      </w:r>
      <w:r w:rsidRPr="005C38BC">
        <w:rPr>
          <w:rtl/>
        </w:rPr>
        <w:t xml:space="preserve"> </w:t>
      </w:r>
      <w:r w:rsidRPr="005C38BC">
        <w:rPr>
          <w:rFonts w:hint="eastAsia"/>
          <w:rtl/>
        </w:rPr>
        <w:t>عليها؛</w:t>
      </w:r>
      <w:r w:rsidRPr="005C38BC">
        <w:rPr>
          <w:rtl/>
        </w:rPr>
        <w:t xml:space="preserve"> </w:t>
      </w:r>
      <w:r w:rsidRPr="005C38BC">
        <w:rPr>
          <w:rFonts w:hint="eastAsia"/>
          <w:rtl/>
        </w:rPr>
        <w:t>وسيشجع</w:t>
      </w:r>
      <w:r w:rsidRPr="005C38BC">
        <w:rPr>
          <w:rtl/>
        </w:rPr>
        <w:t xml:space="preserve"> </w:t>
      </w:r>
      <w:r w:rsidRPr="005C38BC">
        <w:rPr>
          <w:rFonts w:hint="eastAsia"/>
          <w:rtl/>
        </w:rPr>
        <w:t>على</w:t>
      </w:r>
      <w:r w:rsidRPr="005C38BC">
        <w:rPr>
          <w:rtl/>
        </w:rPr>
        <w:t xml:space="preserve"> </w:t>
      </w:r>
      <w:r w:rsidRPr="005C38BC">
        <w:rPr>
          <w:rFonts w:hint="eastAsia"/>
          <w:rtl/>
        </w:rPr>
        <w:t>تطبيق</w:t>
      </w:r>
      <w:r w:rsidRPr="005C38BC">
        <w:rPr>
          <w:rtl/>
        </w:rPr>
        <w:t xml:space="preserve"> </w:t>
      </w:r>
      <w:r w:rsidRPr="005C38BC">
        <w:rPr>
          <w:rFonts w:hint="eastAsia"/>
          <w:rtl/>
        </w:rPr>
        <w:t>أفضل</w:t>
      </w:r>
      <w:r w:rsidRPr="005C38BC">
        <w:rPr>
          <w:rtl/>
        </w:rPr>
        <w:t xml:space="preserve"> </w:t>
      </w:r>
      <w:r w:rsidRPr="005C38BC">
        <w:rPr>
          <w:rFonts w:hint="eastAsia"/>
          <w:rtl/>
        </w:rPr>
        <w:t>المعايير</w:t>
      </w:r>
      <w:r w:rsidRPr="005C38BC">
        <w:rPr>
          <w:rtl/>
        </w:rPr>
        <w:t xml:space="preserve"> </w:t>
      </w:r>
      <w:r w:rsidRPr="005C38BC">
        <w:rPr>
          <w:rFonts w:hint="eastAsia"/>
          <w:rtl/>
        </w:rPr>
        <w:t>والتدابير</w:t>
      </w:r>
      <w:r w:rsidRPr="005C38BC">
        <w:rPr>
          <w:rtl/>
        </w:rPr>
        <w:t xml:space="preserve"> </w:t>
      </w:r>
      <w:r w:rsidRPr="005C38BC">
        <w:rPr>
          <w:rFonts w:hint="eastAsia"/>
          <w:rtl/>
        </w:rPr>
        <w:t>التكنولوجية</w:t>
      </w:r>
      <w:r w:rsidRPr="005C38BC">
        <w:rPr>
          <w:rtl/>
        </w:rPr>
        <w:t xml:space="preserve"> </w:t>
      </w:r>
      <w:r w:rsidRPr="005C38BC">
        <w:rPr>
          <w:rFonts w:hint="eastAsia"/>
          <w:rtl/>
        </w:rPr>
        <w:t>لحماية</w:t>
      </w:r>
      <w:r w:rsidRPr="005C38BC">
        <w:rPr>
          <w:rtl/>
        </w:rPr>
        <w:t xml:space="preserve"> </w:t>
      </w:r>
      <w:r w:rsidRPr="005C38BC">
        <w:rPr>
          <w:rFonts w:hint="eastAsia"/>
          <w:rtl/>
        </w:rPr>
        <w:t>الملكية</w:t>
      </w:r>
      <w:r w:rsidRPr="005C38BC">
        <w:rPr>
          <w:rtl/>
        </w:rPr>
        <w:t xml:space="preserve"> </w:t>
      </w:r>
      <w:r w:rsidRPr="005C38BC">
        <w:rPr>
          <w:rFonts w:hint="eastAsia"/>
          <w:rtl/>
        </w:rPr>
        <w:t>الفكرية</w:t>
      </w:r>
      <w:r w:rsidRPr="005C38BC">
        <w:rPr>
          <w:rtl/>
        </w:rPr>
        <w:t>.</w:t>
      </w:r>
    </w:p>
    <w:p w14:paraId="165FC831" w14:textId="77777777" w:rsidR="00204913" w:rsidRPr="00F74F59" w:rsidRDefault="00204913" w:rsidP="00204913">
      <w:pPr>
        <w:rPr>
          <w:ins w:id="539" w:author="Almidani, Ahmad Alaa" w:date="2022-02-11T12:09:00Z"/>
          <w:rtl/>
          <w:lang w:val="en-GB"/>
        </w:rPr>
      </w:pPr>
      <w:ins w:id="540" w:author="Almidani, Ahmad Alaa" w:date="2022-02-11T12:09:00Z">
        <w:r w:rsidRPr="00577748">
          <w:rPr>
            <w:rtl/>
          </w:rPr>
          <w:t xml:space="preserve">فيما يتعلق بدور المطابقة وقابلية التشغيل البيني في عالم </w:t>
        </w:r>
        <w:r w:rsidRPr="00577748">
          <w:rPr>
            <w:rFonts w:hint="cs"/>
            <w:rtl/>
          </w:rPr>
          <w:t>فائق التوصيل حيث ي</w:t>
        </w:r>
        <w:r w:rsidRPr="00577748">
          <w:rPr>
            <w:rtl/>
          </w:rPr>
          <w:t xml:space="preserve">تواصل مليارات الأشخاص والأشياء </w:t>
        </w:r>
        <w:r w:rsidRPr="00577748">
          <w:rPr>
            <w:rFonts w:hint="cs"/>
            <w:rtl/>
          </w:rPr>
          <w:t>مع بعضهم البعض</w:t>
        </w:r>
        <w:r w:rsidRPr="00577748">
          <w:rPr>
            <w:rtl/>
          </w:rPr>
          <w:t xml:space="preserve">، </w:t>
        </w:r>
        <w:r>
          <w:rPr>
            <w:rFonts w:hint="cs"/>
            <w:rtl/>
          </w:rPr>
          <w:t xml:space="preserve">ستوفر المسألة </w:t>
        </w:r>
        <w:r>
          <w:rPr>
            <w:lang w:val="en-GB"/>
          </w:rPr>
          <w:t>4/2</w:t>
        </w:r>
        <w:r>
          <w:rPr>
            <w:rFonts w:hint="cs"/>
            <w:rtl/>
            <w:lang w:val="en-GB"/>
          </w:rPr>
          <w:t xml:space="preserve"> تركيزاً إضافياً على ما يلي:</w:t>
        </w:r>
      </w:ins>
    </w:p>
    <w:p w14:paraId="738FCF39" w14:textId="77777777" w:rsidR="00204913" w:rsidRPr="00EE0FDE" w:rsidRDefault="00204913" w:rsidP="00204913">
      <w:pPr>
        <w:pStyle w:val="enumlev1"/>
        <w:rPr>
          <w:ins w:id="541" w:author="Almidani, Ahmad Alaa" w:date="2022-02-11T12:09:00Z"/>
          <w:rtl/>
        </w:rPr>
      </w:pPr>
      <w:ins w:id="542" w:author="Almidani, Ahmad Alaa" w:date="2022-02-11T12:09:00Z">
        <w:r w:rsidRPr="00EE0FDE">
          <w:rPr>
            <w:rFonts w:hint="cs"/>
            <w:rtl/>
          </w:rPr>
          <w:t>-</w:t>
        </w:r>
        <w:r w:rsidRPr="00EE0FDE">
          <w:rPr>
            <w:rtl/>
          </w:rPr>
          <w:tab/>
        </w:r>
        <w:r w:rsidRPr="00EE0FDE">
          <w:rPr>
            <w:rFonts w:hint="cs"/>
            <w:rtl/>
          </w:rPr>
          <w:t>التكنولوجيات الجديدة وتأثيرها في الأطر الوطنية للمطابقة وقابلية التشغيل البيني؛</w:t>
        </w:r>
      </w:ins>
    </w:p>
    <w:p w14:paraId="6F0DAC39" w14:textId="77777777" w:rsidR="00204913" w:rsidRPr="00EE0FDE" w:rsidRDefault="00204913" w:rsidP="00204913">
      <w:pPr>
        <w:pStyle w:val="enumlev1"/>
        <w:rPr>
          <w:ins w:id="543" w:author="Almidani, Ahmad Alaa" w:date="2022-02-11T12:09:00Z"/>
          <w:rtl/>
        </w:rPr>
      </w:pPr>
      <w:ins w:id="544" w:author="Almidani, Ahmad Alaa" w:date="2022-02-11T12:09:00Z">
        <w:r w:rsidRPr="00EE0FDE">
          <w:rPr>
            <w:rFonts w:hint="cs"/>
            <w:rtl/>
          </w:rPr>
          <w:t>-</w:t>
        </w:r>
        <w:r w:rsidRPr="00EE0FDE">
          <w:rPr>
            <w:rtl/>
          </w:rPr>
          <w:tab/>
        </w:r>
        <w:r w:rsidRPr="00EE0FDE">
          <w:rPr>
            <w:rFonts w:hint="cs"/>
            <w:rtl/>
          </w:rPr>
          <w:t>الجهود المبذولة</w:t>
        </w:r>
        <w:r w:rsidRPr="00EE0FDE">
          <w:rPr>
            <w:rtl/>
          </w:rPr>
          <w:t xml:space="preserve"> لإدارة العدد المتزايد من الأجهزة التي تتقاسم نفس الموارد المحدودة</w:t>
        </w:r>
        <w:r w:rsidRPr="00EE0FDE">
          <w:rPr>
            <w:rFonts w:hint="cs"/>
            <w:rtl/>
          </w:rPr>
          <w:t>؛</w:t>
        </w:r>
      </w:ins>
    </w:p>
    <w:p w14:paraId="7A9503E9" w14:textId="77777777" w:rsidR="00204913" w:rsidRPr="00EE0FDE" w:rsidRDefault="00204913" w:rsidP="00204913">
      <w:pPr>
        <w:pStyle w:val="enumlev1"/>
        <w:rPr>
          <w:ins w:id="545" w:author="Almidani, Ahmad Alaa" w:date="2022-02-11T12:09:00Z"/>
          <w:rtl/>
        </w:rPr>
      </w:pPr>
      <w:ins w:id="546" w:author="Almidani, Ahmad Alaa" w:date="2022-02-11T12:09:00Z">
        <w:r w:rsidRPr="00EE0FDE">
          <w:rPr>
            <w:rFonts w:hint="cs"/>
            <w:rtl/>
          </w:rPr>
          <w:t>-</w:t>
        </w:r>
        <w:r w:rsidRPr="00EE0FDE">
          <w:rPr>
            <w:rtl/>
          </w:rPr>
          <w:tab/>
        </w:r>
        <w:r w:rsidRPr="00EE0FDE">
          <w:rPr>
            <w:rFonts w:hint="cs"/>
            <w:rtl/>
          </w:rPr>
          <w:t>التدابير الرامية إلى</w:t>
        </w:r>
        <w:r w:rsidRPr="00EE0FDE">
          <w:rPr>
            <w:rtl/>
          </w:rPr>
          <w:t xml:space="preserve"> تغطية التكاليف المتصلة بإجراءات وضوابط الامتثال لمنتجات تكنولوجيا المعلومات والاتصالات بحيث لا يمكن الوصول إلى الأسواق إلا المنتجات المعتمدة</w:t>
        </w:r>
        <w:r w:rsidRPr="00EE0FDE">
          <w:rPr>
            <w:rFonts w:hint="cs"/>
            <w:rtl/>
          </w:rPr>
          <w:t>؛</w:t>
        </w:r>
      </w:ins>
    </w:p>
    <w:p w14:paraId="41C3EF91" w14:textId="77777777" w:rsidR="00204913" w:rsidRPr="00EE0FDE" w:rsidRDefault="00204913" w:rsidP="00204913">
      <w:pPr>
        <w:pStyle w:val="enumlev1"/>
        <w:rPr>
          <w:ins w:id="547" w:author="Almidani, Ahmad Alaa" w:date="2022-02-11T12:09:00Z"/>
          <w:rtl/>
        </w:rPr>
      </w:pPr>
      <w:ins w:id="548" w:author="Almidani, Ahmad Alaa" w:date="2022-02-11T12:09:00Z">
        <w:r w:rsidRPr="00EE0FDE">
          <w:rPr>
            <w:rFonts w:hint="cs"/>
            <w:rtl/>
          </w:rPr>
          <w:t>-</w:t>
        </w:r>
        <w:r w:rsidRPr="00EE0FDE">
          <w:rPr>
            <w:rtl/>
          </w:rPr>
          <w:tab/>
        </w:r>
        <w:r w:rsidRPr="00EE0FDE">
          <w:rPr>
            <w:rFonts w:hint="cs"/>
            <w:rtl/>
          </w:rPr>
          <w:t>إعادة تقييم كيفية تحقيق المواءمة بين الإجراءات والتعاون في إطار هذا السيناريو مع مراعاة ما يلي:</w:t>
        </w:r>
      </w:ins>
    </w:p>
    <w:p w14:paraId="14CA5323" w14:textId="59E761A3" w:rsidR="00204913" w:rsidRPr="00573D92" w:rsidRDefault="00573D92" w:rsidP="00204913">
      <w:pPr>
        <w:pStyle w:val="enumlev2"/>
        <w:rPr>
          <w:ins w:id="549" w:author="Almidani, Ahmad Alaa" w:date="2022-02-11T12:09:00Z"/>
          <w:rtl/>
        </w:rPr>
      </w:pPr>
      <w:ins w:id="550" w:author="Elbahnassawy, Ganat" w:date="2022-03-23T14:31:00Z">
        <w:r>
          <w:rPr>
            <w:rFonts w:ascii="Courier New" w:hAnsi="Courier New" w:cs="Courier New"/>
            <w:spacing w:val="6"/>
            <w:rtl/>
          </w:rPr>
          <w:t>○</w:t>
        </w:r>
        <w:r>
          <w:rPr>
            <w:spacing w:val="6"/>
            <w:rtl/>
          </w:rPr>
          <w:tab/>
        </w:r>
      </w:ins>
      <w:ins w:id="551" w:author="Almidani, Ahmad Alaa" w:date="2022-02-11T12:09:00Z">
        <w:r w:rsidR="00204913" w:rsidRPr="00573D92">
          <w:rPr>
            <w:rtl/>
          </w:rPr>
          <w:t xml:space="preserve">أطر متينة للمطابقة وقابلية التشغيل البيني: التأكد من </w:t>
        </w:r>
        <w:r w:rsidR="00204913" w:rsidRPr="00573D92">
          <w:rPr>
            <w:rFonts w:hint="cs"/>
            <w:rtl/>
          </w:rPr>
          <w:t>أن</w:t>
        </w:r>
        <w:r w:rsidR="00204913" w:rsidRPr="00573D92">
          <w:rPr>
            <w:rtl/>
          </w:rPr>
          <w:t xml:space="preserve"> كل بلد</w:t>
        </w:r>
        <w:r w:rsidR="00204913" w:rsidRPr="00573D92">
          <w:rPr>
            <w:rFonts w:hint="cs"/>
            <w:rtl/>
          </w:rPr>
          <w:t xml:space="preserve"> لديه أو هو</w:t>
        </w:r>
        <w:r w:rsidR="00204913" w:rsidRPr="00573D92">
          <w:rPr>
            <w:rtl/>
          </w:rPr>
          <w:t xml:space="preserve"> جزء من إطار متين للمطابقة وقابلية التشغيل البيني </w:t>
        </w:r>
        <w:r w:rsidR="00204913" w:rsidRPr="00573D92">
          <w:rPr>
            <w:rFonts w:hint="cs"/>
            <w:rtl/>
          </w:rPr>
          <w:t xml:space="preserve">مع </w:t>
        </w:r>
        <w:r w:rsidR="00204913" w:rsidRPr="00573D92">
          <w:rPr>
            <w:rtl/>
          </w:rPr>
          <w:t>حد أدنى من التكاليف (مثل الاتفاقات بشأن الاستعمال المشترك للبنية التحتية الوطنية للمطابقة وقابلية التشغيل البيني، من قبيل مرافق الاختبار وشهادات المطابقة)</w:t>
        </w:r>
        <w:r w:rsidR="00204913" w:rsidRPr="00573D92">
          <w:rPr>
            <w:rFonts w:hint="cs"/>
            <w:rtl/>
          </w:rPr>
          <w:t>؛</w:t>
        </w:r>
      </w:ins>
    </w:p>
    <w:p w14:paraId="0101A307" w14:textId="6C1A996C" w:rsidR="00204913" w:rsidRPr="00573D92" w:rsidRDefault="00573D92">
      <w:pPr>
        <w:pStyle w:val="enumlev2"/>
        <w:rPr>
          <w:rtl/>
        </w:rPr>
        <w:pPrChange w:id="552" w:author="Almidani, Ahmad Alaa" w:date="2022-02-11T12:09:00Z">
          <w:pPr/>
        </w:pPrChange>
      </w:pPr>
      <w:ins w:id="553" w:author="Elbahnassawy, Ganat" w:date="2022-03-23T14:31:00Z">
        <w:r w:rsidRPr="00573D92">
          <w:rPr>
            <w:rFonts w:ascii="Courier New" w:hAnsi="Courier New" w:cs="Courier New"/>
            <w:rtl/>
          </w:rPr>
          <w:t>○</w:t>
        </w:r>
        <w:r w:rsidRPr="00573D92">
          <w:rPr>
            <w:rtl/>
          </w:rPr>
          <w:tab/>
        </w:r>
      </w:ins>
      <w:ins w:id="554" w:author="Almidani, Ahmad Alaa" w:date="2022-02-11T12:09:00Z">
        <w:r w:rsidR="00204913" w:rsidRPr="00573D92">
          <w:rPr>
            <w:rFonts w:hint="cs"/>
            <w:rtl/>
          </w:rPr>
          <w:t>التعاون: ضرورة</w:t>
        </w:r>
        <w:r w:rsidR="00204913" w:rsidRPr="00573D92">
          <w:rPr>
            <w:rtl/>
          </w:rPr>
          <w:t xml:space="preserve"> </w:t>
        </w:r>
        <w:r w:rsidR="00204913" w:rsidRPr="00573D92">
          <w:rPr>
            <w:rFonts w:hint="cs"/>
            <w:rtl/>
          </w:rPr>
          <w:t>مواءمة اتفاقات الاعتراف المتبادل</w:t>
        </w:r>
        <w:r w:rsidR="00204913" w:rsidRPr="00573D92">
          <w:rPr>
            <w:rtl/>
          </w:rPr>
          <w:t xml:space="preserve"> لتحسين اتفاقات التعاون القائمة أو </w:t>
        </w:r>
        <w:r w:rsidR="00204913" w:rsidRPr="00573D92">
          <w:rPr>
            <w:rFonts w:hint="cs"/>
            <w:rtl/>
          </w:rPr>
          <w:t>وضع</w:t>
        </w:r>
        <w:r w:rsidR="00204913" w:rsidRPr="00573D92">
          <w:rPr>
            <w:rtl/>
          </w:rPr>
          <w:t xml:space="preserve"> اتفاقات تعاون جديدة</w:t>
        </w:r>
        <w:r w:rsidR="00204913" w:rsidRPr="00573D92">
          <w:rPr>
            <w:rFonts w:hint="cs"/>
            <w:rtl/>
          </w:rPr>
          <w:t>.</w:t>
        </w:r>
      </w:ins>
    </w:p>
    <w:p w14:paraId="4CB7023F" w14:textId="77777777" w:rsidR="004B3D30" w:rsidRDefault="003107A1" w:rsidP="004B3D30">
      <w:pPr>
        <w:rPr>
          <w:rtl/>
        </w:rPr>
      </w:pPr>
      <w:r w:rsidRPr="005C38BC">
        <w:rPr>
          <w:rFonts w:hint="eastAsia"/>
          <w:rtl/>
        </w:rPr>
        <w:t>وفضلاً</w:t>
      </w:r>
      <w:r w:rsidRPr="005C38BC">
        <w:rPr>
          <w:rtl/>
        </w:rPr>
        <w:t xml:space="preserve"> </w:t>
      </w:r>
      <w:r w:rsidRPr="005C38BC">
        <w:rPr>
          <w:rFonts w:hint="eastAsia"/>
          <w:rtl/>
        </w:rPr>
        <w:t>عن</w:t>
      </w:r>
      <w:r w:rsidRPr="005C38BC">
        <w:rPr>
          <w:rtl/>
        </w:rPr>
        <w:t xml:space="preserve"> </w:t>
      </w:r>
      <w:r w:rsidRPr="005C38BC">
        <w:rPr>
          <w:rFonts w:hint="eastAsia"/>
          <w:rtl/>
        </w:rPr>
        <w:t>ذلك،</w:t>
      </w:r>
      <w:r w:rsidRPr="005C38BC">
        <w:rPr>
          <w:rtl/>
        </w:rPr>
        <w:t xml:space="preserve"> </w:t>
      </w:r>
      <w:r w:rsidRPr="005C38BC">
        <w:rPr>
          <w:rFonts w:hint="eastAsia"/>
          <w:rtl/>
        </w:rPr>
        <w:t>سيسهم</w:t>
      </w:r>
      <w:r w:rsidRPr="005C38BC">
        <w:rPr>
          <w:rtl/>
        </w:rPr>
        <w:t xml:space="preserve"> </w:t>
      </w:r>
      <w:r w:rsidRPr="005C38BC">
        <w:rPr>
          <w:rFonts w:hint="eastAsia"/>
          <w:rtl/>
        </w:rPr>
        <w:t>ذلك</w:t>
      </w:r>
      <w:r w:rsidRPr="005C38BC">
        <w:rPr>
          <w:rtl/>
        </w:rPr>
        <w:t xml:space="preserve"> </w:t>
      </w:r>
      <w:r w:rsidRPr="005C38BC">
        <w:rPr>
          <w:rFonts w:hint="eastAsia"/>
          <w:rtl/>
        </w:rPr>
        <w:t>في</w:t>
      </w:r>
      <w:r w:rsidRPr="005C38BC">
        <w:rPr>
          <w:rtl/>
        </w:rPr>
        <w:t xml:space="preserve"> </w:t>
      </w:r>
      <w:r w:rsidRPr="005C38BC">
        <w:rPr>
          <w:rFonts w:hint="eastAsia"/>
          <w:rtl/>
        </w:rPr>
        <w:t>رفع</w:t>
      </w:r>
      <w:r w:rsidRPr="005C38BC">
        <w:rPr>
          <w:rtl/>
        </w:rPr>
        <w:t xml:space="preserve"> </w:t>
      </w:r>
      <w:r w:rsidRPr="005C38BC">
        <w:rPr>
          <w:rFonts w:hint="eastAsia"/>
          <w:rtl/>
        </w:rPr>
        <w:t>معايير</w:t>
      </w:r>
      <w:r w:rsidRPr="005C38BC">
        <w:rPr>
          <w:rtl/>
        </w:rPr>
        <w:t xml:space="preserve"> </w:t>
      </w:r>
      <w:r w:rsidRPr="005C38BC">
        <w:rPr>
          <w:rFonts w:hint="eastAsia"/>
          <w:rtl/>
        </w:rPr>
        <w:t>جودة</w:t>
      </w:r>
      <w:r w:rsidRPr="005C38BC">
        <w:rPr>
          <w:rtl/>
        </w:rPr>
        <w:t xml:space="preserve"> </w:t>
      </w:r>
      <w:r w:rsidRPr="005C38BC">
        <w:rPr>
          <w:rFonts w:hint="eastAsia"/>
          <w:rtl/>
        </w:rPr>
        <w:t>الخدمات</w:t>
      </w:r>
      <w:r w:rsidRPr="005C38BC">
        <w:rPr>
          <w:rtl/>
        </w:rPr>
        <w:t xml:space="preserve"> </w:t>
      </w:r>
      <w:r w:rsidRPr="005C38BC">
        <w:rPr>
          <w:rFonts w:hint="eastAsia"/>
          <w:rtl/>
        </w:rPr>
        <w:t>حتى</w:t>
      </w:r>
      <w:r w:rsidRPr="005C38BC">
        <w:rPr>
          <w:rtl/>
        </w:rPr>
        <w:t xml:space="preserve"> </w:t>
      </w:r>
      <w:r w:rsidRPr="005C38BC">
        <w:rPr>
          <w:rFonts w:hint="eastAsia"/>
          <w:rtl/>
        </w:rPr>
        <w:t>تغدو</w:t>
      </w:r>
      <w:r w:rsidRPr="005C38BC">
        <w:rPr>
          <w:rtl/>
        </w:rPr>
        <w:t xml:space="preserve"> </w:t>
      </w:r>
      <w:r w:rsidRPr="005C38BC">
        <w:rPr>
          <w:rFonts w:hint="eastAsia"/>
          <w:rtl/>
        </w:rPr>
        <w:t>أكثر</w:t>
      </w:r>
      <w:r w:rsidRPr="005C38BC">
        <w:rPr>
          <w:rtl/>
        </w:rPr>
        <w:t xml:space="preserve"> </w:t>
      </w:r>
      <w:r w:rsidRPr="005C38BC">
        <w:rPr>
          <w:rFonts w:hint="eastAsia"/>
          <w:rtl/>
        </w:rPr>
        <w:t>كفاءة</w:t>
      </w:r>
      <w:r w:rsidRPr="005C38BC">
        <w:rPr>
          <w:rtl/>
        </w:rPr>
        <w:t xml:space="preserve"> </w:t>
      </w:r>
      <w:r w:rsidRPr="005C38BC">
        <w:rPr>
          <w:rFonts w:hint="eastAsia"/>
          <w:rtl/>
        </w:rPr>
        <w:t>من</w:t>
      </w:r>
      <w:r w:rsidRPr="005C38BC">
        <w:rPr>
          <w:rtl/>
        </w:rPr>
        <w:t xml:space="preserve"> </w:t>
      </w:r>
      <w:r w:rsidRPr="005C38BC">
        <w:rPr>
          <w:rFonts w:hint="eastAsia"/>
          <w:rtl/>
        </w:rPr>
        <w:t>أجل</w:t>
      </w:r>
      <w:r w:rsidRPr="005C38BC">
        <w:rPr>
          <w:rtl/>
        </w:rPr>
        <w:t xml:space="preserve"> </w:t>
      </w:r>
      <w:r w:rsidRPr="005C38BC">
        <w:rPr>
          <w:rFonts w:hint="eastAsia"/>
          <w:rtl/>
        </w:rPr>
        <w:t>فائدة</w:t>
      </w:r>
      <w:r w:rsidRPr="005C38BC">
        <w:rPr>
          <w:rtl/>
        </w:rPr>
        <w:t xml:space="preserve"> </w:t>
      </w:r>
      <w:r w:rsidRPr="005C38BC">
        <w:rPr>
          <w:rFonts w:hint="eastAsia"/>
          <w:rtl/>
        </w:rPr>
        <w:t>السكان</w:t>
      </w:r>
      <w:r w:rsidRPr="005C38BC">
        <w:rPr>
          <w:rtl/>
        </w:rPr>
        <w:t>.</w:t>
      </w:r>
    </w:p>
    <w:p w14:paraId="23DDFAD6" w14:textId="77777777" w:rsidR="004B3D30" w:rsidRDefault="003107A1" w:rsidP="004B3D30">
      <w:pPr>
        <w:pStyle w:val="Headingb"/>
        <w:rPr>
          <w:rtl/>
        </w:rPr>
      </w:pPr>
      <w:r w:rsidRPr="00987658">
        <w:rPr>
          <w:rFonts w:hint="cs"/>
          <w:rtl/>
        </w:rPr>
        <w:t>’</w:t>
      </w:r>
      <w:r w:rsidRPr="00987658">
        <w:t>2</w:t>
      </w:r>
      <w:r w:rsidRPr="00987658">
        <w:rPr>
          <w:rFonts w:hint="cs"/>
          <w:rtl/>
        </w:rPr>
        <w:t>‘</w:t>
      </w:r>
      <w:r w:rsidRPr="00987658">
        <w:rPr>
          <w:rFonts w:hint="cs"/>
          <w:rtl/>
        </w:rPr>
        <w:tab/>
        <w:t>تزييف معدات الاتصالات/تكنولوجيا المعلومات والاتصالات</w:t>
      </w:r>
    </w:p>
    <w:p w14:paraId="15ECB651" w14:textId="77777777" w:rsidR="004B3D30" w:rsidRPr="001E5FF5" w:rsidRDefault="003107A1" w:rsidP="004B3D30">
      <w:pPr>
        <w:rPr>
          <w:spacing w:val="-6"/>
        </w:rPr>
      </w:pPr>
      <w:r w:rsidRPr="001E5FF5">
        <w:rPr>
          <w:rFonts w:hint="cs"/>
          <w:spacing w:val="-6"/>
          <w:rtl/>
        </w:rPr>
        <w:t xml:space="preserve">يعتبر تزييف معدات الاتصالات/تكنولوجيا المعلومات والاتصالات </w:t>
      </w:r>
      <w:r>
        <w:rPr>
          <w:rFonts w:hint="cs"/>
          <w:spacing w:val="-6"/>
          <w:rtl/>
        </w:rPr>
        <w:t>قضية متنامية و</w:t>
      </w:r>
      <w:r w:rsidRPr="001E5FF5">
        <w:rPr>
          <w:rFonts w:hint="cs"/>
          <w:spacing w:val="-6"/>
          <w:rtl/>
        </w:rPr>
        <w:t>من المشكلات الاجتماعية</w:t>
      </w:r>
      <w:r>
        <w:rPr>
          <w:rFonts w:hint="cs"/>
          <w:spacing w:val="-6"/>
          <w:rtl/>
        </w:rPr>
        <w:t>-</w:t>
      </w:r>
      <w:r w:rsidRPr="001E5FF5">
        <w:rPr>
          <w:rFonts w:hint="cs"/>
          <w:spacing w:val="-6"/>
          <w:rtl/>
        </w:rPr>
        <w:t>الاقتصادية. وهو يؤثر تأثيراً سلبياً بالغاً على الابتكار ومستويات الاستثمار الأجنبي المباشر ونمو الاقتصاد ومستويات العمالة، وقد يحوّل الموارد أيضاً إلى شبكات الجريمة المنظمة.</w:t>
      </w:r>
    </w:p>
    <w:p w14:paraId="351AFB59" w14:textId="77777777" w:rsidR="004B3D30" w:rsidRDefault="003107A1" w:rsidP="004B3D30">
      <w:pPr>
        <w:pStyle w:val="Headingb"/>
        <w:rPr>
          <w:rtl/>
        </w:rPr>
      </w:pPr>
      <w:r w:rsidRPr="00200299">
        <w:rPr>
          <w:rFonts w:hint="cs"/>
          <w:rtl/>
        </w:rPr>
        <w:t>’</w:t>
      </w:r>
      <w:r w:rsidRPr="00200299">
        <w:t>3</w:t>
      </w:r>
      <w:r w:rsidRPr="00200299">
        <w:rPr>
          <w:rFonts w:hint="cs"/>
          <w:rtl/>
        </w:rPr>
        <w:t>‘</w:t>
      </w:r>
      <w:r w:rsidRPr="00200299">
        <w:rPr>
          <w:rFonts w:hint="cs"/>
          <w:rtl/>
        </w:rPr>
        <w:tab/>
        <w:t>سرقة الأجهزة المتنقلة</w:t>
      </w:r>
    </w:p>
    <w:p w14:paraId="67294877" w14:textId="77777777" w:rsidR="004B3D30" w:rsidRDefault="003107A1" w:rsidP="004B3D30">
      <w:pPr>
        <w:rPr>
          <w:rtl/>
          <w:lang w:bidi="ar"/>
        </w:rPr>
      </w:pPr>
      <w:r w:rsidRPr="004332C3">
        <w:rPr>
          <w:rFonts w:hint="cs"/>
          <w:rtl/>
        </w:rPr>
        <w:t xml:space="preserve">يعتبر منع استخدام الأجهزة المتنقلة المسروقة ومكافحته </w:t>
      </w:r>
      <w:r>
        <w:rPr>
          <w:rFonts w:hint="cs"/>
          <w:rtl/>
        </w:rPr>
        <w:t xml:space="preserve">مسألة </w:t>
      </w:r>
      <w:r w:rsidRPr="004332C3">
        <w:rPr>
          <w:rFonts w:hint="cs"/>
          <w:rtl/>
        </w:rPr>
        <w:t>أخرى</w:t>
      </w:r>
      <w:r w:rsidRPr="004332C3">
        <w:rPr>
          <w:rFonts w:hint="cs"/>
          <w:rtl/>
          <w:lang w:bidi="ar"/>
        </w:rPr>
        <w:t xml:space="preserve">. </w:t>
      </w:r>
      <w:r w:rsidRPr="004332C3">
        <w:rPr>
          <w:rFonts w:hint="cs"/>
          <w:rtl/>
        </w:rPr>
        <w:t xml:space="preserve">فسرقة الأجهزة المتنقلة التي يملكها المستعملون </w:t>
      </w:r>
      <w:r>
        <w:rPr>
          <w:rFonts w:hint="cs"/>
          <w:rtl/>
        </w:rPr>
        <w:t xml:space="preserve">قد </w:t>
      </w:r>
      <w:r w:rsidRPr="004332C3">
        <w:rPr>
          <w:rFonts w:hint="cs"/>
          <w:rtl/>
        </w:rPr>
        <w:t>تؤدي إلى الاستخدام الإجرامي لخدمات الاتصالات</w:t>
      </w:r>
      <w:r w:rsidRPr="004332C3">
        <w:rPr>
          <w:rFonts w:hint="cs"/>
          <w:rtl/>
          <w:lang w:bidi="ar"/>
        </w:rPr>
        <w:t>/</w:t>
      </w:r>
      <w:r w:rsidRPr="004332C3">
        <w:rPr>
          <w:rFonts w:hint="cs"/>
          <w:rtl/>
        </w:rPr>
        <w:t>تكنولوجيا المعلومات والاتصالات وتطبيقاتها، مما يسفر عن تكبّد المالكين والمستعملين الشرعيين خسائر فادحة</w:t>
      </w:r>
      <w:r w:rsidRPr="004332C3">
        <w:rPr>
          <w:rFonts w:hint="cs"/>
          <w:rtl/>
          <w:lang w:bidi="ar"/>
        </w:rPr>
        <w:t>.</w:t>
      </w:r>
    </w:p>
    <w:p w14:paraId="35CDF3D8" w14:textId="77777777" w:rsidR="004B3D30" w:rsidRPr="005C38BC" w:rsidRDefault="003107A1" w:rsidP="004B3D30">
      <w:pPr>
        <w:rPr>
          <w:rtl/>
        </w:rPr>
      </w:pPr>
      <w:r w:rsidRPr="004332C3">
        <w:rPr>
          <w:rFonts w:hint="cs"/>
          <w:rtl/>
        </w:rPr>
        <w:t xml:space="preserve">وتنفيذ تدابير تهدف إلى مكافحة تزييف أجهزة الاتصالات/تكنولوجيا المعلومات والاتصالات وسرقة الأجهزة المتنقلة </w:t>
      </w:r>
      <w:r>
        <w:rPr>
          <w:rFonts w:hint="cs"/>
          <w:rtl/>
        </w:rPr>
        <w:t xml:space="preserve">هو إحدى القضايا </w:t>
      </w:r>
      <w:r w:rsidRPr="004332C3">
        <w:rPr>
          <w:rFonts w:hint="cs"/>
          <w:rtl/>
        </w:rPr>
        <w:t xml:space="preserve">الملحة </w:t>
      </w:r>
      <w:r>
        <w:rPr>
          <w:rFonts w:hint="cs"/>
          <w:rtl/>
        </w:rPr>
        <w:t>ا</w:t>
      </w:r>
      <w:r w:rsidRPr="004332C3">
        <w:rPr>
          <w:rFonts w:hint="cs"/>
          <w:rtl/>
        </w:rPr>
        <w:t xml:space="preserve">لتي تحظى باهتمام بالغ </w:t>
      </w:r>
      <w:r>
        <w:rPr>
          <w:rFonts w:hint="cs"/>
          <w:rtl/>
        </w:rPr>
        <w:t xml:space="preserve">بالنسبة للبلدان </w:t>
      </w:r>
      <w:r w:rsidRPr="004332C3">
        <w:rPr>
          <w:rFonts w:hint="cs"/>
          <w:rtl/>
        </w:rPr>
        <w:t>النامية.</w:t>
      </w:r>
    </w:p>
    <w:p w14:paraId="39106D8D" w14:textId="77777777" w:rsidR="004B3D30" w:rsidRPr="00C23052" w:rsidRDefault="003107A1" w:rsidP="004B3D30">
      <w:pPr>
        <w:pStyle w:val="Heading1"/>
        <w:rPr>
          <w:color w:val="000000" w:themeColor="text1"/>
          <w:rtl/>
        </w:rPr>
      </w:pPr>
      <w:bookmarkStart w:id="555" w:name="_Toc496781516"/>
      <w:bookmarkStart w:id="556" w:name="_Toc505868123"/>
      <w:bookmarkStart w:id="557" w:name="_Toc505869370"/>
      <w:bookmarkStart w:id="558" w:name="_Toc505871330"/>
      <w:r w:rsidRPr="00C23052">
        <w:rPr>
          <w:color w:val="000000" w:themeColor="text1"/>
        </w:rPr>
        <w:t>2</w:t>
      </w:r>
      <w:r w:rsidRPr="00C23052">
        <w:rPr>
          <w:color w:val="000000" w:themeColor="text1"/>
          <w:rtl/>
        </w:rPr>
        <w:tab/>
        <w:t xml:space="preserve">المسألة </w:t>
      </w:r>
      <w:r w:rsidRPr="00C23052">
        <w:rPr>
          <w:rFonts w:hint="cs"/>
          <w:color w:val="000000" w:themeColor="text1"/>
          <w:rtl/>
        </w:rPr>
        <w:t>أو القضية المطروحة للدراسة</w:t>
      </w:r>
      <w:bookmarkEnd w:id="555"/>
      <w:bookmarkEnd w:id="556"/>
      <w:bookmarkEnd w:id="557"/>
      <w:bookmarkEnd w:id="558"/>
    </w:p>
    <w:p w14:paraId="46478A05" w14:textId="7CFA3D9F" w:rsidR="004B3D30" w:rsidRPr="005C38BC" w:rsidRDefault="003107A1" w:rsidP="004B3D30">
      <w:pPr>
        <w:rPr>
          <w:rtl/>
        </w:rPr>
      </w:pPr>
      <w:del w:id="559" w:author="Almidani, Ahmad Alaa" w:date="2022-02-11T12:10:00Z">
        <w:r w:rsidRPr="005C38BC" w:rsidDel="00204913">
          <w:rPr>
            <w:rFonts w:hint="eastAsia"/>
            <w:rtl/>
          </w:rPr>
          <w:delText>وضعت</w:delText>
        </w:r>
        <w:r w:rsidRPr="005C38BC" w:rsidDel="00204913">
          <w:rPr>
            <w:rtl/>
          </w:rPr>
          <w:delText xml:space="preserve"> </w:delText>
        </w:r>
        <w:r w:rsidRPr="005C38BC" w:rsidDel="00204913">
          <w:rPr>
            <w:rFonts w:hint="eastAsia"/>
            <w:rtl/>
          </w:rPr>
          <w:delText>المسألة</w:delText>
        </w:r>
        <w:r w:rsidRPr="005C38BC" w:rsidDel="00204913">
          <w:rPr>
            <w:rtl/>
          </w:rPr>
          <w:delText xml:space="preserve"> </w:delText>
        </w:r>
        <w:r w:rsidRPr="005C38BC" w:rsidDel="00204913">
          <w:rPr>
            <w:rFonts w:hint="eastAsia"/>
            <w:rtl/>
          </w:rPr>
          <w:delText>لتدرسها</w:delText>
        </w:r>
        <w:r w:rsidRPr="005C38BC" w:rsidDel="00204913">
          <w:rPr>
            <w:rtl/>
          </w:rPr>
          <w:delText xml:space="preserve"> </w:delText>
        </w:r>
        <w:r w:rsidRPr="005C38BC" w:rsidDel="00204913">
          <w:rPr>
            <w:rFonts w:hint="eastAsia"/>
            <w:rtl/>
          </w:rPr>
          <w:delText>لجنة</w:delText>
        </w:r>
        <w:r w:rsidRPr="005C38BC" w:rsidDel="00204913">
          <w:rPr>
            <w:rtl/>
          </w:rPr>
          <w:delText xml:space="preserve"> </w:delText>
        </w:r>
        <w:r w:rsidRPr="005C38BC" w:rsidDel="00204913">
          <w:rPr>
            <w:rFonts w:hint="eastAsia"/>
            <w:rtl/>
          </w:rPr>
          <w:delText>الدراسات </w:delText>
        </w:r>
        <w:r w:rsidRPr="005C38BC" w:rsidDel="00204913">
          <w:delText>2</w:delText>
        </w:r>
        <w:r w:rsidRPr="005C38BC" w:rsidDel="00204913">
          <w:rPr>
            <w:rtl/>
          </w:rPr>
          <w:delText xml:space="preserve"> </w:delText>
        </w:r>
        <w:r w:rsidRPr="005C38BC" w:rsidDel="00204913">
          <w:rPr>
            <w:rFonts w:hint="eastAsia"/>
            <w:rtl/>
          </w:rPr>
          <w:delText>في قطاع</w:delText>
        </w:r>
        <w:r w:rsidRPr="005C38BC" w:rsidDel="00204913">
          <w:rPr>
            <w:rtl/>
          </w:rPr>
          <w:delText xml:space="preserve"> </w:delText>
        </w:r>
        <w:r w:rsidRPr="005C38BC" w:rsidDel="00204913">
          <w:rPr>
            <w:rFonts w:hint="eastAsia"/>
            <w:rtl/>
          </w:rPr>
          <w:delText>تنمية</w:delText>
        </w:r>
        <w:r w:rsidRPr="005C38BC" w:rsidDel="00204913">
          <w:rPr>
            <w:rtl/>
          </w:rPr>
          <w:delText xml:space="preserve"> </w:delText>
        </w:r>
        <w:r w:rsidRPr="005C38BC" w:rsidDel="00204913">
          <w:rPr>
            <w:rFonts w:hint="eastAsia"/>
            <w:rtl/>
          </w:rPr>
          <w:delText>الاتصالات،</w:delText>
        </w:r>
        <w:r w:rsidRPr="005C38BC" w:rsidDel="00204913">
          <w:rPr>
            <w:rtl/>
          </w:rPr>
          <w:delText xml:space="preserve"> </w:delText>
        </w:r>
        <w:r w:rsidRPr="005C38BC" w:rsidDel="00204913">
          <w:rPr>
            <w:rFonts w:hint="eastAsia"/>
            <w:rtl/>
          </w:rPr>
          <w:delText>وذلك</w:delText>
        </w:r>
        <w:r w:rsidRPr="005C38BC" w:rsidDel="00204913">
          <w:rPr>
            <w:rtl/>
          </w:rPr>
          <w:delText xml:space="preserve"> </w:delText>
        </w:r>
        <w:r w:rsidRPr="005C38BC" w:rsidDel="00204913">
          <w:rPr>
            <w:rFonts w:hint="eastAsia"/>
            <w:rtl/>
          </w:rPr>
          <w:delText>لدراسة</w:delText>
        </w:r>
        <w:r w:rsidRPr="005C38BC" w:rsidDel="00204913">
          <w:rPr>
            <w:rtl/>
          </w:rPr>
          <w:delText xml:space="preserve"> </w:delText>
        </w:r>
        <w:r w:rsidRPr="005C38BC" w:rsidDel="00204913">
          <w:rPr>
            <w:rFonts w:hint="eastAsia"/>
            <w:rtl/>
          </w:rPr>
          <w:delText>القضايا</w:delText>
        </w:r>
        <w:r w:rsidRPr="005C38BC" w:rsidDel="00204913">
          <w:rPr>
            <w:rtl/>
          </w:rPr>
          <w:delText xml:space="preserve"> </w:delText>
        </w:r>
        <w:r w:rsidRPr="006E2BC7" w:rsidDel="00204913">
          <w:rPr>
            <w:rFonts w:hint="eastAsia"/>
            <w:rtl/>
          </w:rPr>
          <w:delText>المتعلقة</w:delText>
        </w:r>
        <w:r w:rsidRPr="006E2BC7" w:rsidDel="00204913">
          <w:rPr>
            <w:rtl/>
          </w:rPr>
          <w:delText xml:space="preserve"> </w:delText>
        </w:r>
        <w:r w:rsidRPr="006E2BC7" w:rsidDel="00204913">
          <w:rPr>
            <w:rFonts w:hint="eastAsia"/>
            <w:rtl/>
          </w:rPr>
          <w:delText>بتجهيزات</w:delText>
        </w:r>
        <w:r w:rsidRPr="006E2BC7" w:rsidDel="00204913">
          <w:rPr>
            <w:rtl/>
          </w:rPr>
          <w:delText xml:space="preserve"> </w:delText>
        </w:r>
        <w:r w:rsidRPr="006E2BC7" w:rsidDel="00204913">
          <w:rPr>
            <w:rFonts w:hint="eastAsia"/>
            <w:rtl/>
          </w:rPr>
          <w:delText>وأنظمة</w:delText>
        </w:r>
        <w:r w:rsidRPr="006E2BC7" w:rsidDel="00204913">
          <w:rPr>
            <w:rtl/>
          </w:rPr>
          <w:delText xml:space="preserve"> </w:delText>
        </w:r>
        <w:r w:rsidRPr="006E2BC7" w:rsidDel="00204913">
          <w:rPr>
            <w:rFonts w:hint="eastAsia"/>
            <w:rtl/>
          </w:rPr>
          <w:delText>تكنولوجيا</w:delText>
        </w:r>
        <w:r w:rsidRPr="006E2BC7" w:rsidDel="00204913">
          <w:rPr>
            <w:rtl/>
          </w:rPr>
          <w:delText xml:space="preserve"> </w:delText>
        </w:r>
        <w:r w:rsidRPr="006E2BC7" w:rsidDel="00204913">
          <w:rPr>
            <w:rFonts w:hint="eastAsia"/>
            <w:rtl/>
          </w:rPr>
          <w:delText>المعلومات</w:delText>
        </w:r>
        <w:r w:rsidRPr="006E2BC7" w:rsidDel="00204913">
          <w:rPr>
            <w:rtl/>
          </w:rPr>
          <w:delText xml:space="preserve"> </w:delText>
        </w:r>
        <w:r w:rsidRPr="006E2BC7" w:rsidDel="00204913">
          <w:rPr>
            <w:rFonts w:hint="eastAsia"/>
            <w:rtl/>
          </w:rPr>
          <w:delText>والاتصالات،</w:delText>
        </w:r>
        <w:r w:rsidRPr="006E2BC7" w:rsidDel="00204913">
          <w:rPr>
            <w:rtl/>
          </w:rPr>
          <w:delText xml:space="preserve"> </w:delText>
        </w:r>
      </w:del>
      <w:ins w:id="560" w:author="Almidani, Ahmad Alaa" w:date="2022-02-11T12:10:00Z">
        <w:r w:rsidR="00573D92">
          <w:rPr>
            <w:rFonts w:hint="cs"/>
            <w:rtl/>
          </w:rPr>
          <w:t>من المتوقع أن تتناول</w:t>
        </w:r>
        <w:r w:rsidR="00573D92" w:rsidRPr="005C38BC">
          <w:rPr>
            <w:rtl/>
          </w:rPr>
          <w:t xml:space="preserve"> </w:t>
        </w:r>
        <w:r w:rsidR="00573D92" w:rsidRPr="005C38BC">
          <w:rPr>
            <w:rFonts w:hint="eastAsia"/>
            <w:rtl/>
          </w:rPr>
          <w:t>المسألة</w:t>
        </w:r>
        <w:r w:rsidR="00573D92">
          <w:rPr>
            <w:rFonts w:hint="cs"/>
            <w:rtl/>
          </w:rPr>
          <w:t xml:space="preserve"> </w:t>
        </w:r>
        <w:r w:rsidR="00573D92">
          <w:rPr>
            <w:lang w:val="en-GB"/>
          </w:rPr>
          <w:t>4/2</w:t>
        </w:r>
        <w:r w:rsidR="00573D92" w:rsidRPr="005C38BC">
          <w:rPr>
            <w:rtl/>
          </w:rPr>
          <w:t xml:space="preserve"> </w:t>
        </w:r>
        <w:r w:rsidR="00573D92" w:rsidRPr="005C38BC">
          <w:rPr>
            <w:rFonts w:hint="eastAsia"/>
            <w:rtl/>
          </w:rPr>
          <w:t>القضايا</w:t>
        </w:r>
        <w:r w:rsidR="00573D92" w:rsidRPr="005C38BC">
          <w:rPr>
            <w:rtl/>
          </w:rPr>
          <w:t xml:space="preserve"> </w:t>
        </w:r>
        <w:r w:rsidR="00573D92" w:rsidRPr="006E2BC7">
          <w:rPr>
            <w:rFonts w:hint="eastAsia"/>
            <w:rtl/>
          </w:rPr>
          <w:t>المتعلقة</w:t>
        </w:r>
        <w:r w:rsidR="00573D92" w:rsidRPr="006E2BC7">
          <w:rPr>
            <w:rtl/>
          </w:rPr>
          <w:t xml:space="preserve"> </w:t>
        </w:r>
        <w:r w:rsidR="00573D92" w:rsidRPr="006E2BC7">
          <w:rPr>
            <w:rFonts w:hint="eastAsia"/>
            <w:rtl/>
          </w:rPr>
          <w:t>بتجهيزات</w:t>
        </w:r>
        <w:r w:rsidR="00573D92" w:rsidRPr="006E2BC7">
          <w:rPr>
            <w:rtl/>
          </w:rPr>
          <w:t xml:space="preserve"> </w:t>
        </w:r>
        <w:r w:rsidR="00573D92" w:rsidRPr="006E2BC7">
          <w:rPr>
            <w:rFonts w:hint="eastAsia"/>
            <w:rtl/>
          </w:rPr>
          <w:t>وأنظمة</w:t>
        </w:r>
        <w:r w:rsidR="00573D92" w:rsidRPr="006E2BC7">
          <w:rPr>
            <w:rtl/>
          </w:rPr>
          <w:t xml:space="preserve"> </w:t>
        </w:r>
        <w:r w:rsidR="00573D92" w:rsidRPr="006E2BC7">
          <w:rPr>
            <w:rFonts w:hint="eastAsia"/>
            <w:rtl/>
          </w:rPr>
          <w:t>تكنولوجيا</w:t>
        </w:r>
        <w:r w:rsidR="00573D92" w:rsidRPr="006E2BC7">
          <w:rPr>
            <w:rtl/>
          </w:rPr>
          <w:t xml:space="preserve"> </w:t>
        </w:r>
        <w:r w:rsidR="00573D92" w:rsidRPr="006E2BC7">
          <w:rPr>
            <w:rFonts w:hint="eastAsia"/>
            <w:rtl/>
          </w:rPr>
          <w:t>المعلومات</w:t>
        </w:r>
        <w:r w:rsidR="00573D92" w:rsidRPr="006E2BC7">
          <w:rPr>
            <w:rtl/>
          </w:rPr>
          <w:t xml:space="preserve"> </w:t>
        </w:r>
        <w:r w:rsidR="00573D92" w:rsidRPr="006E2BC7">
          <w:rPr>
            <w:rFonts w:hint="eastAsia"/>
            <w:rtl/>
          </w:rPr>
          <w:t>والاتصالات،</w:t>
        </w:r>
        <w:r w:rsidR="00573D92" w:rsidRPr="006E2BC7">
          <w:rPr>
            <w:rtl/>
          </w:rPr>
          <w:t xml:space="preserve"> </w:t>
        </w:r>
      </w:ins>
      <w:r w:rsidRPr="006E2BC7">
        <w:rPr>
          <w:rFonts w:hint="eastAsia"/>
          <w:rtl/>
        </w:rPr>
        <w:t>التي</w:t>
      </w:r>
      <w:r w:rsidRPr="006E2BC7">
        <w:rPr>
          <w:rtl/>
        </w:rPr>
        <w:t xml:space="preserve"> </w:t>
      </w:r>
      <w:r w:rsidRPr="006E2BC7">
        <w:rPr>
          <w:rFonts w:hint="eastAsia"/>
          <w:rtl/>
        </w:rPr>
        <w:t>تمثل</w:t>
      </w:r>
      <w:r w:rsidRPr="006E2BC7">
        <w:rPr>
          <w:rtl/>
        </w:rPr>
        <w:t xml:space="preserve"> </w:t>
      </w:r>
      <w:r>
        <w:rPr>
          <w:rFonts w:hint="cs"/>
          <w:rtl/>
        </w:rPr>
        <w:t xml:space="preserve">أحد المكونات الرئيسية </w:t>
      </w:r>
      <w:r w:rsidRPr="006E2BC7">
        <w:rPr>
          <w:rFonts w:hint="eastAsia"/>
          <w:rtl/>
        </w:rPr>
        <w:t>لنشر</w:t>
      </w:r>
      <w:r w:rsidRPr="006E2BC7">
        <w:rPr>
          <w:rtl/>
        </w:rPr>
        <w:t xml:space="preserve"> </w:t>
      </w:r>
      <w:r w:rsidRPr="006E2BC7">
        <w:rPr>
          <w:rFonts w:hint="eastAsia"/>
          <w:rtl/>
        </w:rPr>
        <w:t>شبكات</w:t>
      </w:r>
      <w:r w:rsidRPr="006E2BC7">
        <w:rPr>
          <w:rtl/>
        </w:rPr>
        <w:t xml:space="preserve"> </w:t>
      </w:r>
      <w:r w:rsidRPr="006E2BC7">
        <w:rPr>
          <w:rFonts w:hint="eastAsia"/>
          <w:rtl/>
        </w:rPr>
        <w:t>تكنولوجيا</w:t>
      </w:r>
      <w:r w:rsidRPr="006E2BC7">
        <w:rPr>
          <w:rtl/>
        </w:rPr>
        <w:t xml:space="preserve"> </w:t>
      </w:r>
      <w:r w:rsidRPr="006E2BC7">
        <w:rPr>
          <w:rFonts w:hint="eastAsia"/>
          <w:rtl/>
        </w:rPr>
        <w:t>المعلومات</w:t>
      </w:r>
      <w:r w:rsidRPr="006E2BC7">
        <w:rPr>
          <w:rtl/>
        </w:rPr>
        <w:t xml:space="preserve"> </w:t>
      </w:r>
      <w:r w:rsidRPr="006E2BC7">
        <w:rPr>
          <w:rFonts w:hint="eastAsia"/>
          <w:rtl/>
        </w:rPr>
        <w:t>والاتصالات</w:t>
      </w:r>
      <w:r w:rsidRPr="006E2BC7">
        <w:rPr>
          <w:rtl/>
        </w:rPr>
        <w:t xml:space="preserve"> </w:t>
      </w:r>
      <w:r w:rsidRPr="006E2BC7">
        <w:rPr>
          <w:rFonts w:hint="eastAsia"/>
          <w:rtl/>
        </w:rPr>
        <w:t>والنفاذ</w:t>
      </w:r>
      <w:r w:rsidRPr="006E2BC7">
        <w:rPr>
          <w:rtl/>
        </w:rPr>
        <w:t xml:space="preserve"> </w:t>
      </w:r>
      <w:r w:rsidRPr="006E2BC7">
        <w:rPr>
          <w:rFonts w:hint="eastAsia"/>
          <w:rtl/>
        </w:rPr>
        <w:t>إليها</w:t>
      </w:r>
      <w:r w:rsidRPr="006E2BC7">
        <w:rPr>
          <w:rtl/>
        </w:rPr>
        <w:t xml:space="preserve"> </w:t>
      </w:r>
      <w:r w:rsidRPr="006E2BC7">
        <w:rPr>
          <w:rFonts w:hint="eastAsia"/>
          <w:rtl/>
        </w:rPr>
        <w:t>وخدماتها</w:t>
      </w:r>
      <w:r w:rsidRPr="006E2BC7">
        <w:rPr>
          <w:rtl/>
        </w:rPr>
        <w:t xml:space="preserve"> </w:t>
      </w:r>
      <w:r w:rsidRPr="006E2BC7">
        <w:rPr>
          <w:rFonts w:hint="eastAsia"/>
          <w:rtl/>
        </w:rPr>
        <w:t>وتطبيقاتها</w:t>
      </w:r>
      <w:r w:rsidRPr="006E2BC7">
        <w:rPr>
          <w:rtl/>
        </w:rPr>
        <w:t>.</w:t>
      </w:r>
      <w:del w:id="561" w:author="Elbahnassawy, Ganat" w:date="2022-03-23T14:33:00Z">
        <w:r w:rsidRPr="006E2BC7" w:rsidDel="00573D92">
          <w:rPr>
            <w:rtl/>
          </w:rPr>
          <w:delText xml:space="preserve"> </w:delText>
        </w:r>
      </w:del>
      <w:del w:id="562" w:author="Almidani, Ahmad Alaa" w:date="2022-02-11T12:10:00Z">
        <w:r w:rsidRPr="005C38BC" w:rsidDel="00204913">
          <w:rPr>
            <w:rFonts w:hint="eastAsia"/>
            <w:rtl/>
          </w:rPr>
          <w:delText>ويُراعى</w:delText>
        </w:r>
        <w:r w:rsidRPr="005C38BC" w:rsidDel="00204913">
          <w:rPr>
            <w:rtl/>
          </w:rPr>
          <w:delText xml:space="preserve"> </w:delText>
        </w:r>
        <w:r w:rsidRPr="005C38BC" w:rsidDel="00204913">
          <w:rPr>
            <w:rFonts w:hint="eastAsia"/>
            <w:rtl/>
          </w:rPr>
          <w:delText>في</w:delText>
        </w:r>
        <w:r w:rsidRPr="005C38BC" w:rsidDel="00204913">
          <w:rPr>
            <w:rtl/>
          </w:rPr>
          <w:delText xml:space="preserve"> </w:delText>
        </w:r>
        <w:r w:rsidRPr="005C38BC" w:rsidDel="00204913">
          <w:rPr>
            <w:rFonts w:hint="eastAsia"/>
            <w:rtl/>
          </w:rPr>
          <w:delText>العمل</w:delText>
        </w:r>
        <w:r w:rsidRPr="005C38BC" w:rsidDel="00204913">
          <w:rPr>
            <w:rtl/>
          </w:rPr>
          <w:delText xml:space="preserve"> </w:delText>
        </w:r>
        <w:r w:rsidRPr="005C38BC" w:rsidDel="00204913">
          <w:rPr>
            <w:rFonts w:hint="eastAsia"/>
            <w:rtl/>
          </w:rPr>
          <w:delText>المتصل</w:delText>
        </w:r>
        <w:r w:rsidRPr="005C38BC" w:rsidDel="00204913">
          <w:rPr>
            <w:rtl/>
          </w:rPr>
          <w:delText xml:space="preserve"> </w:delText>
        </w:r>
        <w:r w:rsidRPr="005C38BC" w:rsidDel="00204913">
          <w:rPr>
            <w:rFonts w:hint="eastAsia"/>
            <w:rtl/>
          </w:rPr>
          <w:delText>بالمسألة</w:delText>
        </w:r>
        <w:r w:rsidDel="00204913">
          <w:rPr>
            <w:rFonts w:hint="cs"/>
            <w:rtl/>
          </w:rPr>
          <w:delText xml:space="preserve"> البنود التالية</w:delText>
        </w:r>
      </w:del>
      <w:ins w:id="563" w:author="Elbahnassawy, Ganat" w:date="2022-03-23T14:33:00Z">
        <w:r w:rsidR="00573D92">
          <w:rPr>
            <w:rFonts w:hint="cs"/>
            <w:rtl/>
          </w:rPr>
          <w:t xml:space="preserve"> </w:t>
        </w:r>
      </w:ins>
      <w:ins w:id="564" w:author="Almidani, Ahmad Alaa" w:date="2022-02-11T12:10:00Z">
        <w:r w:rsidR="00573D92">
          <w:rPr>
            <w:rFonts w:hint="cs"/>
            <w:rtl/>
          </w:rPr>
          <w:t>ويغطي العمل البنود الواردة أدناه</w:t>
        </w:r>
      </w:ins>
      <w:r w:rsidRPr="005C38BC">
        <w:rPr>
          <w:rtl/>
        </w:rPr>
        <w:t>:</w:t>
      </w:r>
    </w:p>
    <w:p w14:paraId="4186CCD0" w14:textId="77777777" w:rsidR="004B3D30" w:rsidRPr="002C214D" w:rsidRDefault="003107A1" w:rsidP="004B3D30">
      <w:pPr>
        <w:pStyle w:val="enumlev1"/>
        <w:rPr>
          <w:rtl/>
        </w:rPr>
      </w:pPr>
      <w:r w:rsidRPr="00865E4F">
        <w:t>1.2</w:t>
      </w:r>
      <w:r w:rsidRPr="00865E4F">
        <w:tab/>
      </w:r>
      <w:r w:rsidRPr="00865E4F">
        <w:rPr>
          <w:rFonts w:hint="cs"/>
          <w:rtl/>
        </w:rPr>
        <w:t xml:space="preserve">بالتعاون الوثيق مع برنامج (برامج) مكتب تنمية الاتصالات ذات الصلة، </w:t>
      </w:r>
      <w:r w:rsidRPr="00865E4F">
        <w:rPr>
          <w:rtl/>
        </w:rPr>
        <w:t xml:space="preserve">تحديد وتقييم التحديات والأولويات والمشاكل التي تواجهها البلدان أو </w:t>
      </w:r>
      <w:r w:rsidRPr="00865E4F">
        <w:rPr>
          <w:rFonts w:hint="cs"/>
          <w:rtl/>
        </w:rPr>
        <w:t>المناطق</w:t>
      </w:r>
      <w:r w:rsidRPr="00865E4F">
        <w:rPr>
          <w:rtl/>
        </w:rPr>
        <w:t xml:space="preserve"> الفرعية أو </w:t>
      </w:r>
      <w:r w:rsidRPr="00865E4F">
        <w:rPr>
          <w:rFonts w:hint="cs"/>
          <w:rtl/>
        </w:rPr>
        <w:t>المناطق</w:t>
      </w:r>
      <w:r w:rsidRPr="00865E4F">
        <w:rPr>
          <w:rtl/>
        </w:rPr>
        <w:t xml:space="preserve"> فيما يتعلق بتطبيق </w:t>
      </w:r>
      <w:r w:rsidRPr="00865E4F">
        <w:rPr>
          <w:rFonts w:hint="cs"/>
          <w:rtl/>
        </w:rPr>
        <w:t>توصيات قطاع تقييس الاتصالات</w:t>
      </w:r>
      <w:r w:rsidRPr="00865E4F">
        <w:rPr>
          <w:rtl/>
        </w:rPr>
        <w:t xml:space="preserve"> </w:t>
      </w:r>
      <w:r w:rsidRPr="00865E4F">
        <w:rPr>
          <w:rFonts w:hint="cs"/>
          <w:rtl/>
        </w:rPr>
        <w:t xml:space="preserve">وسُبل تلبية الاحتياجات الخاصة بالثقة </w:t>
      </w:r>
      <w:r>
        <w:rPr>
          <w:rFonts w:hint="cs"/>
          <w:rtl/>
        </w:rPr>
        <w:t xml:space="preserve">في مطابقة </w:t>
      </w:r>
      <w:r w:rsidRPr="00865E4F">
        <w:rPr>
          <w:rFonts w:hint="cs"/>
          <w:rtl/>
        </w:rPr>
        <w:t>المعدات لتوصيات قطاع تقييس الاتصالات</w:t>
      </w:r>
      <w:r w:rsidRPr="00865E4F">
        <w:rPr>
          <w:rtl/>
        </w:rPr>
        <w:t>.</w:t>
      </w:r>
    </w:p>
    <w:p w14:paraId="6B6C3016" w14:textId="1037C62F" w:rsidR="004B3D30" w:rsidRPr="00865E4F" w:rsidRDefault="003107A1" w:rsidP="004B3D30">
      <w:pPr>
        <w:pStyle w:val="enumlev1"/>
        <w:rPr>
          <w:rtl/>
        </w:rPr>
      </w:pPr>
      <w:r w:rsidRPr="00865E4F">
        <w:t>2.2</w:t>
      </w:r>
      <w:r w:rsidRPr="00865E4F">
        <w:tab/>
      </w:r>
      <w:r w:rsidRPr="00865E4F">
        <w:rPr>
          <w:rFonts w:hint="eastAsia"/>
          <w:rtl/>
        </w:rPr>
        <w:t>تحديد</w:t>
      </w:r>
      <w:r w:rsidRPr="00865E4F">
        <w:rPr>
          <w:rtl/>
        </w:rPr>
        <w:t xml:space="preserve"> </w:t>
      </w:r>
      <w:r w:rsidRPr="00865E4F">
        <w:rPr>
          <w:rFonts w:hint="eastAsia"/>
          <w:rtl/>
        </w:rPr>
        <w:t>القضايا</w:t>
      </w:r>
      <w:r w:rsidRPr="00865E4F">
        <w:rPr>
          <w:rtl/>
        </w:rPr>
        <w:t xml:space="preserve"> </w:t>
      </w:r>
      <w:r w:rsidRPr="00865E4F">
        <w:rPr>
          <w:rFonts w:hint="eastAsia"/>
          <w:rtl/>
        </w:rPr>
        <w:t>الحرجة</w:t>
      </w:r>
      <w:r w:rsidRPr="00865E4F">
        <w:rPr>
          <w:rtl/>
        </w:rPr>
        <w:t>/</w:t>
      </w:r>
      <w:r w:rsidRPr="00865E4F">
        <w:rPr>
          <w:rFonts w:hint="eastAsia"/>
          <w:rtl/>
        </w:rPr>
        <w:t>ذات</w:t>
      </w:r>
      <w:r w:rsidRPr="00865E4F">
        <w:rPr>
          <w:rtl/>
        </w:rPr>
        <w:t xml:space="preserve"> </w:t>
      </w:r>
      <w:r w:rsidRPr="00865E4F">
        <w:rPr>
          <w:rFonts w:hint="eastAsia"/>
          <w:rtl/>
        </w:rPr>
        <w:t>الأولوية</w:t>
      </w:r>
      <w:r w:rsidRPr="00865E4F">
        <w:rPr>
          <w:rtl/>
        </w:rPr>
        <w:t xml:space="preserve"> </w:t>
      </w:r>
      <w:ins w:id="565" w:author="Almidani, Ahmad Alaa" w:date="2022-02-11T12:10:00Z">
        <w:r w:rsidR="00204913">
          <w:rPr>
            <w:rFonts w:hint="cs"/>
            <w:rtl/>
          </w:rPr>
          <w:t>المتصلة بالمطابقة وقابلية التشغيل البيني</w:t>
        </w:r>
        <w:r w:rsidR="00204913" w:rsidRPr="00865E4F">
          <w:rPr>
            <w:rtl/>
          </w:rPr>
          <w:t xml:space="preserve"> </w:t>
        </w:r>
      </w:ins>
      <w:r w:rsidRPr="00865E4F">
        <w:rPr>
          <w:rFonts w:hint="eastAsia"/>
          <w:rtl/>
        </w:rPr>
        <w:t>في</w:t>
      </w:r>
      <w:r w:rsidRPr="00865E4F">
        <w:rPr>
          <w:rtl/>
        </w:rPr>
        <w:t xml:space="preserve"> </w:t>
      </w:r>
      <w:r w:rsidRPr="00865E4F">
        <w:rPr>
          <w:rFonts w:hint="eastAsia"/>
          <w:rtl/>
        </w:rPr>
        <w:t>البلدان</w:t>
      </w:r>
      <w:r w:rsidRPr="00865E4F">
        <w:rPr>
          <w:rtl/>
        </w:rPr>
        <w:t xml:space="preserve"> </w:t>
      </w:r>
      <w:r w:rsidRPr="00865E4F">
        <w:rPr>
          <w:rFonts w:hint="eastAsia"/>
          <w:rtl/>
        </w:rPr>
        <w:t>أو</w:t>
      </w:r>
      <w:r w:rsidRPr="00865E4F">
        <w:rPr>
          <w:rtl/>
        </w:rPr>
        <w:t xml:space="preserve"> </w:t>
      </w:r>
      <w:r w:rsidRPr="00865E4F">
        <w:rPr>
          <w:rFonts w:hint="eastAsia"/>
          <w:rtl/>
        </w:rPr>
        <w:t>المناطق</w:t>
      </w:r>
      <w:r w:rsidRPr="00865E4F">
        <w:rPr>
          <w:rtl/>
        </w:rPr>
        <w:t xml:space="preserve"> </w:t>
      </w:r>
      <w:r w:rsidRPr="00865E4F">
        <w:rPr>
          <w:rFonts w:hint="eastAsia"/>
          <w:rtl/>
        </w:rPr>
        <w:t>الفرعية</w:t>
      </w:r>
      <w:r w:rsidRPr="00865E4F">
        <w:rPr>
          <w:rtl/>
        </w:rPr>
        <w:t xml:space="preserve"> </w:t>
      </w:r>
      <w:r w:rsidRPr="00865E4F">
        <w:rPr>
          <w:rFonts w:hint="eastAsia"/>
          <w:rtl/>
        </w:rPr>
        <w:t>أو</w:t>
      </w:r>
      <w:r w:rsidRPr="00865E4F">
        <w:rPr>
          <w:rtl/>
        </w:rPr>
        <w:t xml:space="preserve"> </w:t>
      </w:r>
      <w:r w:rsidRPr="00865E4F">
        <w:rPr>
          <w:rFonts w:hint="eastAsia"/>
          <w:rtl/>
        </w:rPr>
        <w:t>المناطق،</w:t>
      </w:r>
      <w:r w:rsidRPr="00865E4F">
        <w:rPr>
          <w:rtl/>
        </w:rPr>
        <w:t xml:space="preserve"> </w:t>
      </w:r>
      <w:r w:rsidRPr="00865E4F">
        <w:rPr>
          <w:rFonts w:hint="eastAsia"/>
          <w:rtl/>
        </w:rPr>
        <w:t>وما</w:t>
      </w:r>
      <w:r w:rsidRPr="00865E4F">
        <w:rPr>
          <w:rtl/>
        </w:rPr>
        <w:t xml:space="preserve"> </w:t>
      </w:r>
      <w:r w:rsidRPr="00865E4F">
        <w:rPr>
          <w:rFonts w:hint="eastAsia"/>
          <w:rtl/>
        </w:rPr>
        <w:t>يتصل</w:t>
      </w:r>
      <w:r w:rsidRPr="00865E4F">
        <w:rPr>
          <w:rtl/>
        </w:rPr>
        <w:t xml:space="preserve"> </w:t>
      </w:r>
      <w:r w:rsidRPr="00865E4F">
        <w:rPr>
          <w:rFonts w:hint="eastAsia"/>
          <w:rtl/>
        </w:rPr>
        <w:t>بها</w:t>
      </w:r>
      <w:r w:rsidRPr="00865E4F">
        <w:rPr>
          <w:rtl/>
        </w:rPr>
        <w:t xml:space="preserve"> </w:t>
      </w:r>
      <w:r w:rsidRPr="00865E4F">
        <w:rPr>
          <w:rFonts w:hint="eastAsia"/>
          <w:rtl/>
        </w:rPr>
        <w:t>من</w:t>
      </w:r>
      <w:r w:rsidRPr="00865E4F">
        <w:rPr>
          <w:rtl/>
        </w:rPr>
        <w:t xml:space="preserve"> </w:t>
      </w:r>
      <w:r w:rsidRPr="00865E4F">
        <w:rPr>
          <w:rFonts w:hint="eastAsia"/>
          <w:rtl/>
        </w:rPr>
        <w:t>أفضل</w:t>
      </w:r>
      <w:r w:rsidRPr="00865E4F">
        <w:rPr>
          <w:rtl/>
        </w:rPr>
        <w:t xml:space="preserve"> </w:t>
      </w:r>
      <w:r w:rsidRPr="00865E4F">
        <w:rPr>
          <w:rFonts w:hint="eastAsia"/>
          <w:rtl/>
        </w:rPr>
        <w:t>الممارسات</w:t>
      </w:r>
      <w:r w:rsidRPr="00865E4F">
        <w:t>.</w:t>
      </w:r>
    </w:p>
    <w:p w14:paraId="307DA4BE" w14:textId="77777777" w:rsidR="004B3D30" w:rsidRDefault="003107A1" w:rsidP="004B3D30">
      <w:pPr>
        <w:pStyle w:val="enumlev1"/>
        <w:rPr>
          <w:rtl/>
        </w:rPr>
      </w:pPr>
      <w:r w:rsidRPr="005C38BC">
        <w:lastRenderedPageBreak/>
        <w:t>3.2</w:t>
      </w:r>
      <w:r w:rsidRPr="005C38BC">
        <w:tab/>
      </w:r>
      <w:r w:rsidRPr="005C38BC">
        <w:rPr>
          <w:rFonts w:hint="eastAsia"/>
          <w:rtl/>
        </w:rPr>
        <w:t>دراسة</w:t>
      </w:r>
      <w:r w:rsidRPr="005C38BC">
        <w:rPr>
          <w:rtl/>
        </w:rPr>
        <w:t xml:space="preserve"> </w:t>
      </w:r>
      <w:r w:rsidRPr="005C38BC">
        <w:rPr>
          <w:rFonts w:hint="eastAsia"/>
          <w:rtl/>
        </w:rPr>
        <w:t>كيف</w:t>
      </w:r>
      <w:r w:rsidRPr="005C38BC">
        <w:rPr>
          <w:rtl/>
        </w:rPr>
        <w:t xml:space="preserve"> </w:t>
      </w:r>
      <w:r w:rsidRPr="005C38BC">
        <w:rPr>
          <w:rFonts w:hint="eastAsia"/>
          <w:rtl/>
        </w:rPr>
        <w:t>يمكن</w:t>
      </w:r>
      <w:r w:rsidRPr="005C38BC">
        <w:rPr>
          <w:rtl/>
        </w:rPr>
        <w:t xml:space="preserve"> </w:t>
      </w:r>
      <w:r w:rsidRPr="005C38BC">
        <w:rPr>
          <w:rFonts w:hint="eastAsia"/>
          <w:rtl/>
        </w:rPr>
        <w:t>لنقل</w:t>
      </w:r>
      <w:r w:rsidRPr="005C38BC">
        <w:rPr>
          <w:rtl/>
        </w:rPr>
        <w:t xml:space="preserve"> </w:t>
      </w:r>
      <w:r w:rsidRPr="005C38BC">
        <w:rPr>
          <w:rFonts w:hint="eastAsia"/>
          <w:rtl/>
        </w:rPr>
        <w:t>المعلومات</w:t>
      </w:r>
      <w:r w:rsidRPr="005C38BC">
        <w:rPr>
          <w:rtl/>
        </w:rPr>
        <w:t xml:space="preserve"> </w:t>
      </w:r>
      <w:r w:rsidRPr="005C38BC">
        <w:rPr>
          <w:rFonts w:hint="eastAsia"/>
          <w:rtl/>
        </w:rPr>
        <w:t>والمعارف</w:t>
      </w:r>
      <w:r w:rsidRPr="005C38BC">
        <w:rPr>
          <w:rtl/>
        </w:rPr>
        <w:t xml:space="preserve"> </w:t>
      </w:r>
      <w:r w:rsidRPr="005C38BC">
        <w:rPr>
          <w:rFonts w:hint="eastAsia"/>
          <w:rtl/>
        </w:rPr>
        <w:t>الفنية</w:t>
      </w:r>
      <w:r w:rsidRPr="005C38BC">
        <w:rPr>
          <w:rtl/>
        </w:rPr>
        <w:t xml:space="preserve"> </w:t>
      </w:r>
      <w:r w:rsidRPr="005C38BC">
        <w:rPr>
          <w:rFonts w:hint="eastAsia"/>
          <w:rtl/>
        </w:rPr>
        <w:t>والتدريب،</w:t>
      </w:r>
      <w:r w:rsidRPr="005C38BC">
        <w:rPr>
          <w:rtl/>
        </w:rPr>
        <w:t xml:space="preserve"> </w:t>
      </w:r>
      <w:r w:rsidRPr="005C38BC">
        <w:rPr>
          <w:rFonts w:hint="eastAsia"/>
          <w:rtl/>
        </w:rPr>
        <w:t>وتنمية</w:t>
      </w:r>
      <w:r w:rsidRPr="005C38BC">
        <w:rPr>
          <w:rtl/>
        </w:rPr>
        <w:t xml:space="preserve"> </w:t>
      </w:r>
      <w:r w:rsidRPr="005C38BC">
        <w:rPr>
          <w:rFonts w:hint="eastAsia"/>
          <w:rtl/>
        </w:rPr>
        <w:t>القدرات</w:t>
      </w:r>
      <w:r w:rsidRPr="005C38BC">
        <w:rPr>
          <w:rtl/>
        </w:rPr>
        <w:t xml:space="preserve"> </w:t>
      </w:r>
      <w:r w:rsidRPr="005C38BC">
        <w:rPr>
          <w:rFonts w:hint="eastAsia"/>
          <w:rtl/>
        </w:rPr>
        <w:t>المؤسسية</w:t>
      </w:r>
      <w:r w:rsidRPr="005C38BC">
        <w:rPr>
          <w:rtl/>
        </w:rPr>
        <w:t xml:space="preserve"> </w:t>
      </w:r>
      <w:r w:rsidRPr="005C38BC">
        <w:rPr>
          <w:rFonts w:hint="eastAsia"/>
          <w:rtl/>
        </w:rPr>
        <w:t>والبشرية</w:t>
      </w:r>
      <w:r w:rsidRPr="005C38BC">
        <w:rPr>
          <w:rtl/>
        </w:rPr>
        <w:t xml:space="preserve"> </w:t>
      </w:r>
      <w:r w:rsidRPr="005C38BC">
        <w:rPr>
          <w:rFonts w:hint="eastAsia"/>
          <w:rtl/>
        </w:rPr>
        <w:t>تعزيز</w:t>
      </w:r>
      <w:r w:rsidRPr="005C38BC">
        <w:rPr>
          <w:rtl/>
        </w:rPr>
        <w:t xml:space="preserve"> </w:t>
      </w:r>
      <w:r w:rsidRPr="005C38BC">
        <w:rPr>
          <w:rFonts w:hint="eastAsia"/>
          <w:rtl/>
        </w:rPr>
        <w:t>قدرة</w:t>
      </w:r>
      <w:r w:rsidRPr="005C38BC">
        <w:rPr>
          <w:rtl/>
        </w:rPr>
        <w:t xml:space="preserve"> </w:t>
      </w:r>
      <w:r w:rsidRPr="005C38BC">
        <w:rPr>
          <w:rFonts w:hint="eastAsia"/>
          <w:rtl/>
        </w:rPr>
        <w:t>البلدان</w:t>
      </w:r>
      <w:r w:rsidRPr="005C38BC">
        <w:rPr>
          <w:rtl/>
        </w:rPr>
        <w:t xml:space="preserve"> </w:t>
      </w:r>
      <w:r w:rsidRPr="005C38BC">
        <w:rPr>
          <w:rFonts w:hint="eastAsia"/>
          <w:rtl/>
        </w:rPr>
        <w:t>النامية</w:t>
      </w:r>
      <w:r w:rsidRPr="005C38BC">
        <w:rPr>
          <w:rtl/>
        </w:rPr>
        <w:t xml:space="preserve"> </w:t>
      </w:r>
      <w:r w:rsidRPr="005C38BC">
        <w:rPr>
          <w:rFonts w:hint="eastAsia"/>
          <w:rtl/>
        </w:rPr>
        <w:t>على</w:t>
      </w:r>
      <w:r w:rsidRPr="005C38BC">
        <w:rPr>
          <w:rtl/>
        </w:rPr>
        <w:t xml:space="preserve"> </w:t>
      </w:r>
      <w:r w:rsidRPr="005C38BC">
        <w:rPr>
          <w:rFonts w:hint="eastAsia"/>
          <w:rtl/>
        </w:rPr>
        <w:t>الحد</w:t>
      </w:r>
      <w:r w:rsidRPr="005C38BC">
        <w:rPr>
          <w:rtl/>
        </w:rPr>
        <w:t xml:space="preserve"> </w:t>
      </w:r>
      <w:r w:rsidRPr="005C38BC">
        <w:rPr>
          <w:rFonts w:hint="eastAsia"/>
          <w:rtl/>
        </w:rPr>
        <w:t>من</w:t>
      </w:r>
      <w:r w:rsidRPr="005C38BC">
        <w:rPr>
          <w:rtl/>
        </w:rPr>
        <w:t xml:space="preserve"> </w:t>
      </w:r>
      <w:r w:rsidRPr="005C38BC">
        <w:rPr>
          <w:rFonts w:hint="eastAsia"/>
          <w:rtl/>
        </w:rPr>
        <w:t>المخاطر</w:t>
      </w:r>
      <w:r w:rsidRPr="005C38BC">
        <w:rPr>
          <w:rtl/>
        </w:rPr>
        <w:t xml:space="preserve"> </w:t>
      </w:r>
      <w:r w:rsidRPr="005C38BC">
        <w:rPr>
          <w:rFonts w:hint="eastAsia"/>
          <w:rtl/>
        </w:rPr>
        <w:t>المرتبطة</w:t>
      </w:r>
      <w:r w:rsidRPr="005C38BC">
        <w:rPr>
          <w:rtl/>
        </w:rPr>
        <w:t xml:space="preserve"> </w:t>
      </w:r>
      <w:r w:rsidRPr="005C38BC">
        <w:rPr>
          <w:rFonts w:hint="eastAsia"/>
          <w:rtl/>
        </w:rPr>
        <w:t>بالمعدات</w:t>
      </w:r>
      <w:r w:rsidRPr="005C38BC">
        <w:rPr>
          <w:rtl/>
        </w:rPr>
        <w:t xml:space="preserve"> </w:t>
      </w:r>
      <w:r w:rsidRPr="005C38BC">
        <w:rPr>
          <w:rFonts w:hint="eastAsia"/>
          <w:rtl/>
        </w:rPr>
        <w:t>ذات</w:t>
      </w:r>
      <w:r w:rsidRPr="005C38BC">
        <w:rPr>
          <w:rtl/>
        </w:rPr>
        <w:t xml:space="preserve"> </w:t>
      </w:r>
      <w:r w:rsidRPr="005C38BC">
        <w:rPr>
          <w:rFonts w:hint="eastAsia"/>
          <w:rtl/>
        </w:rPr>
        <w:t>الجودة</w:t>
      </w:r>
      <w:r w:rsidRPr="005C38BC">
        <w:rPr>
          <w:rtl/>
        </w:rPr>
        <w:t xml:space="preserve"> </w:t>
      </w:r>
      <w:r w:rsidRPr="005C38BC">
        <w:rPr>
          <w:rFonts w:hint="eastAsia"/>
          <w:rtl/>
        </w:rPr>
        <w:t>المنخفضة</w:t>
      </w:r>
      <w:r w:rsidRPr="005C38BC">
        <w:rPr>
          <w:rtl/>
        </w:rPr>
        <w:t xml:space="preserve"> </w:t>
      </w:r>
      <w:r w:rsidRPr="005C38BC">
        <w:rPr>
          <w:rFonts w:hint="eastAsia"/>
          <w:rtl/>
        </w:rPr>
        <w:t>وقضايا</w:t>
      </w:r>
      <w:r w:rsidRPr="005C38BC">
        <w:rPr>
          <w:rtl/>
        </w:rPr>
        <w:t xml:space="preserve"> </w:t>
      </w:r>
      <w:r w:rsidRPr="005C38BC">
        <w:rPr>
          <w:rFonts w:hint="eastAsia"/>
          <w:rtl/>
        </w:rPr>
        <w:t>قابلية</w:t>
      </w:r>
      <w:r w:rsidRPr="005C38BC">
        <w:rPr>
          <w:rtl/>
        </w:rPr>
        <w:t xml:space="preserve"> </w:t>
      </w:r>
      <w:r w:rsidRPr="005C38BC">
        <w:rPr>
          <w:rFonts w:hint="eastAsia"/>
          <w:rtl/>
        </w:rPr>
        <w:t>التشغيل</w:t>
      </w:r>
      <w:r w:rsidRPr="005C38BC">
        <w:rPr>
          <w:rtl/>
        </w:rPr>
        <w:t xml:space="preserve"> </w:t>
      </w:r>
      <w:r w:rsidRPr="005C38BC">
        <w:rPr>
          <w:rFonts w:hint="eastAsia"/>
          <w:rtl/>
        </w:rPr>
        <w:t>البيني</w:t>
      </w:r>
      <w:r w:rsidRPr="005C38BC">
        <w:rPr>
          <w:rtl/>
        </w:rPr>
        <w:t xml:space="preserve"> </w:t>
      </w:r>
      <w:r w:rsidRPr="005C38BC">
        <w:rPr>
          <w:rFonts w:hint="eastAsia"/>
          <w:rtl/>
        </w:rPr>
        <w:t>للمعدات،</w:t>
      </w:r>
      <w:r w:rsidRPr="005C38BC">
        <w:rPr>
          <w:rtl/>
        </w:rPr>
        <w:t xml:space="preserve"> </w:t>
      </w:r>
      <w:r w:rsidRPr="005C38BC">
        <w:rPr>
          <w:rFonts w:hint="eastAsia"/>
          <w:rtl/>
        </w:rPr>
        <w:t>ودراسة</w:t>
      </w:r>
      <w:r w:rsidRPr="005C38BC">
        <w:rPr>
          <w:rtl/>
        </w:rPr>
        <w:t xml:space="preserve"> </w:t>
      </w:r>
      <w:r w:rsidRPr="005C38BC">
        <w:rPr>
          <w:rFonts w:hint="eastAsia"/>
          <w:rtl/>
        </w:rPr>
        <w:t>أنظمة</w:t>
      </w:r>
      <w:r w:rsidRPr="005C38BC">
        <w:rPr>
          <w:rtl/>
        </w:rPr>
        <w:t xml:space="preserve"> </w:t>
      </w:r>
      <w:r w:rsidRPr="005C38BC">
        <w:rPr>
          <w:rFonts w:hint="eastAsia"/>
          <w:rtl/>
        </w:rPr>
        <w:t>تبادل</w:t>
      </w:r>
      <w:r w:rsidRPr="005C38BC">
        <w:rPr>
          <w:rtl/>
        </w:rPr>
        <w:t xml:space="preserve"> </w:t>
      </w:r>
      <w:r w:rsidRPr="005C38BC">
        <w:rPr>
          <w:rFonts w:hint="eastAsia"/>
          <w:rtl/>
        </w:rPr>
        <w:t>المعلومات</w:t>
      </w:r>
      <w:r w:rsidRPr="005C38BC">
        <w:rPr>
          <w:rtl/>
        </w:rPr>
        <w:t xml:space="preserve"> </w:t>
      </w:r>
      <w:r w:rsidRPr="005C38BC">
        <w:rPr>
          <w:rFonts w:hint="eastAsia"/>
          <w:rtl/>
        </w:rPr>
        <w:t>على</w:t>
      </w:r>
      <w:r w:rsidRPr="005C38BC">
        <w:rPr>
          <w:rtl/>
        </w:rPr>
        <w:t xml:space="preserve"> </w:t>
      </w:r>
      <w:r w:rsidRPr="005C38BC">
        <w:rPr>
          <w:rFonts w:hint="eastAsia"/>
          <w:rtl/>
        </w:rPr>
        <w:t>نحو</w:t>
      </w:r>
      <w:r w:rsidRPr="005C38BC">
        <w:rPr>
          <w:rtl/>
        </w:rPr>
        <w:t xml:space="preserve"> </w:t>
      </w:r>
      <w:r w:rsidRPr="005C38BC">
        <w:rPr>
          <w:rFonts w:hint="eastAsia"/>
          <w:rtl/>
        </w:rPr>
        <w:t>فعّال</w:t>
      </w:r>
      <w:r w:rsidRPr="005C38BC">
        <w:rPr>
          <w:rtl/>
        </w:rPr>
        <w:t xml:space="preserve"> </w:t>
      </w:r>
      <w:r w:rsidRPr="005C38BC">
        <w:rPr>
          <w:rFonts w:hint="eastAsia"/>
          <w:rtl/>
        </w:rPr>
        <w:t>للمساعدة</w:t>
      </w:r>
      <w:r w:rsidRPr="005C38BC">
        <w:rPr>
          <w:rtl/>
        </w:rPr>
        <w:t xml:space="preserve"> </w:t>
      </w:r>
      <w:r w:rsidRPr="005C38BC">
        <w:rPr>
          <w:rFonts w:hint="eastAsia"/>
          <w:rtl/>
        </w:rPr>
        <w:t>في هذا</w:t>
      </w:r>
      <w:r w:rsidRPr="005C38BC">
        <w:rPr>
          <w:rtl/>
        </w:rPr>
        <w:t xml:space="preserve"> </w:t>
      </w:r>
      <w:r w:rsidRPr="005C38BC">
        <w:rPr>
          <w:rFonts w:hint="eastAsia"/>
          <w:rtl/>
        </w:rPr>
        <w:t>العمل</w:t>
      </w:r>
      <w:r w:rsidRPr="005C38BC">
        <w:rPr>
          <w:rtl/>
        </w:rPr>
        <w:t>.</w:t>
      </w:r>
    </w:p>
    <w:p w14:paraId="5F25E477" w14:textId="77777777" w:rsidR="004B3D30" w:rsidRPr="002C214D" w:rsidRDefault="003107A1" w:rsidP="004B3D30">
      <w:pPr>
        <w:pStyle w:val="enumlev1"/>
        <w:rPr>
          <w:spacing w:val="-4"/>
          <w:rtl/>
        </w:rPr>
      </w:pPr>
      <w:r w:rsidRPr="002C214D">
        <w:rPr>
          <w:spacing w:val="-4"/>
        </w:rPr>
        <w:t>4.2</w:t>
      </w:r>
      <w:r w:rsidRPr="002C214D">
        <w:rPr>
          <w:spacing w:val="-4"/>
        </w:rPr>
        <w:tab/>
      </w:r>
      <w:r w:rsidRPr="002C214D">
        <w:rPr>
          <w:rFonts w:hint="eastAsia"/>
          <w:spacing w:val="-4"/>
          <w:rtl/>
        </w:rPr>
        <w:t>وضع</w:t>
      </w:r>
      <w:r w:rsidRPr="002C214D">
        <w:rPr>
          <w:spacing w:val="-4"/>
          <w:rtl/>
        </w:rPr>
        <w:t xml:space="preserve"> </w:t>
      </w:r>
      <w:r w:rsidRPr="002C214D">
        <w:rPr>
          <w:rFonts w:hint="eastAsia"/>
          <w:spacing w:val="-4"/>
          <w:rtl/>
        </w:rPr>
        <w:t>منهجية</w:t>
      </w:r>
      <w:r w:rsidRPr="002C214D">
        <w:rPr>
          <w:spacing w:val="-4"/>
          <w:rtl/>
        </w:rPr>
        <w:t xml:space="preserve"> </w:t>
      </w:r>
      <w:r w:rsidRPr="002C214D">
        <w:rPr>
          <w:rFonts w:hint="eastAsia"/>
          <w:spacing w:val="-4"/>
          <w:rtl/>
        </w:rPr>
        <w:t>لتنفيذ</w:t>
      </w:r>
      <w:r w:rsidRPr="002C214D">
        <w:rPr>
          <w:spacing w:val="-4"/>
          <w:rtl/>
        </w:rPr>
        <w:t xml:space="preserve"> </w:t>
      </w:r>
      <w:r w:rsidRPr="002C214D">
        <w:rPr>
          <w:rFonts w:hint="cs"/>
          <w:spacing w:val="-4"/>
          <w:rtl/>
        </w:rPr>
        <w:t>هذه</w:t>
      </w:r>
      <w:r w:rsidRPr="002C214D">
        <w:rPr>
          <w:spacing w:val="-4"/>
          <w:rtl/>
        </w:rPr>
        <w:t xml:space="preserve"> </w:t>
      </w:r>
      <w:r w:rsidRPr="002C214D">
        <w:rPr>
          <w:rFonts w:hint="eastAsia"/>
          <w:spacing w:val="-4"/>
          <w:rtl/>
        </w:rPr>
        <w:t>المسألة،</w:t>
      </w:r>
      <w:r w:rsidRPr="002C214D">
        <w:rPr>
          <w:spacing w:val="-4"/>
          <w:rtl/>
        </w:rPr>
        <w:t xml:space="preserve"> </w:t>
      </w:r>
      <w:r w:rsidRPr="002C214D">
        <w:rPr>
          <w:rFonts w:hint="eastAsia"/>
          <w:spacing w:val="-4"/>
          <w:rtl/>
        </w:rPr>
        <w:t>ولا</w:t>
      </w:r>
      <w:r w:rsidRPr="002C214D">
        <w:rPr>
          <w:spacing w:val="-4"/>
          <w:rtl/>
        </w:rPr>
        <w:t xml:space="preserve"> </w:t>
      </w:r>
      <w:r w:rsidRPr="002C214D">
        <w:rPr>
          <w:rFonts w:hint="eastAsia"/>
          <w:spacing w:val="-4"/>
          <w:rtl/>
        </w:rPr>
        <w:t>سيّما</w:t>
      </w:r>
      <w:r w:rsidRPr="002C214D">
        <w:rPr>
          <w:spacing w:val="-4"/>
          <w:rtl/>
        </w:rPr>
        <w:t xml:space="preserve"> </w:t>
      </w:r>
      <w:r w:rsidRPr="002C214D">
        <w:rPr>
          <w:rFonts w:hint="eastAsia"/>
          <w:spacing w:val="-4"/>
          <w:rtl/>
        </w:rPr>
        <w:t>جمع</w:t>
      </w:r>
      <w:r w:rsidRPr="002C214D">
        <w:rPr>
          <w:spacing w:val="-4"/>
          <w:rtl/>
        </w:rPr>
        <w:t xml:space="preserve"> </w:t>
      </w:r>
      <w:r w:rsidRPr="002C214D">
        <w:rPr>
          <w:rFonts w:hint="eastAsia"/>
          <w:spacing w:val="-4"/>
          <w:rtl/>
        </w:rPr>
        <w:t>البي</w:t>
      </w:r>
      <w:r w:rsidRPr="002C214D">
        <w:rPr>
          <w:rFonts w:hint="cs"/>
          <w:spacing w:val="-4"/>
          <w:rtl/>
        </w:rPr>
        <w:t>ّ</w:t>
      </w:r>
      <w:r w:rsidRPr="002C214D">
        <w:rPr>
          <w:rFonts w:hint="eastAsia"/>
          <w:spacing w:val="-4"/>
          <w:rtl/>
        </w:rPr>
        <w:t>نات</w:t>
      </w:r>
      <w:r w:rsidRPr="002C214D">
        <w:rPr>
          <w:spacing w:val="-4"/>
          <w:rtl/>
        </w:rPr>
        <w:t xml:space="preserve"> </w:t>
      </w:r>
      <w:r w:rsidRPr="002C214D">
        <w:rPr>
          <w:rFonts w:hint="eastAsia"/>
          <w:spacing w:val="-4"/>
          <w:rtl/>
        </w:rPr>
        <w:t>والمعلومات</w:t>
      </w:r>
      <w:r w:rsidRPr="002C214D">
        <w:rPr>
          <w:spacing w:val="-4"/>
          <w:rtl/>
        </w:rPr>
        <w:t xml:space="preserve"> </w:t>
      </w:r>
      <w:r w:rsidRPr="002C214D">
        <w:rPr>
          <w:rFonts w:hint="eastAsia"/>
          <w:spacing w:val="-4"/>
          <w:rtl/>
        </w:rPr>
        <w:t>المتعلقة</w:t>
      </w:r>
      <w:r w:rsidRPr="002C214D">
        <w:rPr>
          <w:spacing w:val="-4"/>
          <w:rtl/>
        </w:rPr>
        <w:t xml:space="preserve"> </w:t>
      </w:r>
      <w:r w:rsidRPr="002C214D">
        <w:rPr>
          <w:rFonts w:hint="eastAsia"/>
          <w:spacing w:val="-4"/>
          <w:rtl/>
        </w:rPr>
        <w:t>بأفضل</w:t>
      </w:r>
      <w:r w:rsidRPr="002C214D">
        <w:rPr>
          <w:spacing w:val="-4"/>
          <w:rtl/>
        </w:rPr>
        <w:t xml:space="preserve"> </w:t>
      </w:r>
      <w:r w:rsidRPr="002C214D">
        <w:rPr>
          <w:rFonts w:hint="eastAsia"/>
          <w:spacing w:val="-4"/>
          <w:rtl/>
        </w:rPr>
        <w:t>الممارسات</w:t>
      </w:r>
      <w:r w:rsidRPr="002C214D">
        <w:rPr>
          <w:spacing w:val="-4"/>
          <w:rtl/>
        </w:rPr>
        <w:t xml:space="preserve"> </w:t>
      </w:r>
      <w:r w:rsidRPr="002C214D">
        <w:rPr>
          <w:rFonts w:hint="eastAsia"/>
          <w:spacing w:val="-4"/>
          <w:rtl/>
        </w:rPr>
        <w:t>المعمول</w:t>
      </w:r>
      <w:r w:rsidRPr="002C214D">
        <w:rPr>
          <w:spacing w:val="-4"/>
          <w:rtl/>
        </w:rPr>
        <w:t xml:space="preserve"> </w:t>
      </w:r>
      <w:r w:rsidRPr="002C214D">
        <w:rPr>
          <w:rFonts w:hint="eastAsia"/>
          <w:spacing w:val="-4"/>
          <w:rtl/>
        </w:rPr>
        <w:t>بها</w:t>
      </w:r>
      <w:r w:rsidRPr="002C214D">
        <w:rPr>
          <w:rFonts w:hint="cs"/>
          <w:spacing w:val="-4"/>
          <w:rtl/>
        </w:rPr>
        <w:t> </w:t>
      </w:r>
      <w:r w:rsidRPr="002C214D">
        <w:rPr>
          <w:rFonts w:hint="eastAsia"/>
          <w:spacing w:val="-4"/>
          <w:rtl/>
        </w:rPr>
        <w:t>حالياً</w:t>
      </w:r>
      <w:r w:rsidRPr="002C214D">
        <w:rPr>
          <w:rFonts w:hint="cs"/>
          <w:spacing w:val="-4"/>
          <w:rtl/>
        </w:rPr>
        <w:t>،</w:t>
      </w:r>
      <w:r w:rsidRPr="002C214D">
        <w:rPr>
          <w:spacing w:val="-4"/>
          <w:rtl/>
        </w:rPr>
        <w:t xml:space="preserve"> </w:t>
      </w:r>
      <w:r w:rsidRPr="002C214D">
        <w:rPr>
          <w:rFonts w:hint="eastAsia"/>
          <w:spacing w:val="-4"/>
          <w:rtl/>
        </w:rPr>
        <w:t>يؤخذ</w:t>
      </w:r>
      <w:r>
        <w:rPr>
          <w:rFonts w:hint="cs"/>
          <w:spacing w:val="-4"/>
          <w:rtl/>
        </w:rPr>
        <w:t> </w:t>
      </w:r>
      <w:r w:rsidRPr="002C214D">
        <w:rPr>
          <w:rFonts w:hint="cs"/>
          <w:spacing w:val="-4"/>
          <w:rtl/>
        </w:rPr>
        <w:t>ب</w:t>
      </w:r>
      <w:r w:rsidRPr="002C214D">
        <w:rPr>
          <w:rFonts w:hint="eastAsia"/>
          <w:spacing w:val="-4"/>
          <w:rtl/>
        </w:rPr>
        <w:t>ها</w:t>
      </w:r>
      <w:r w:rsidRPr="002C214D">
        <w:rPr>
          <w:spacing w:val="-4"/>
          <w:rtl/>
        </w:rPr>
        <w:t xml:space="preserve"> </w:t>
      </w:r>
      <w:r w:rsidRPr="002C214D">
        <w:rPr>
          <w:rFonts w:hint="eastAsia"/>
          <w:spacing w:val="-4"/>
          <w:rtl/>
        </w:rPr>
        <w:t>لإقامة</w:t>
      </w:r>
      <w:r w:rsidRPr="002C214D">
        <w:rPr>
          <w:spacing w:val="-4"/>
          <w:rtl/>
        </w:rPr>
        <w:t xml:space="preserve"> </w:t>
      </w:r>
      <w:r w:rsidRPr="002C214D">
        <w:rPr>
          <w:rFonts w:hint="cs"/>
          <w:spacing w:val="-4"/>
          <w:rtl/>
        </w:rPr>
        <w:t xml:space="preserve">برامج </w:t>
      </w:r>
      <w:r w:rsidRPr="002C214D">
        <w:rPr>
          <w:rFonts w:hint="eastAsia"/>
          <w:spacing w:val="-4"/>
          <w:rtl/>
        </w:rPr>
        <w:t>المطابقة</w:t>
      </w:r>
      <w:r w:rsidRPr="002C214D">
        <w:rPr>
          <w:spacing w:val="-4"/>
          <w:rtl/>
        </w:rPr>
        <w:t xml:space="preserve"> </w:t>
      </w:r>
      <w:r w:rsidRPr="002C214D">
        <w:rPr>
          <w:rFonts w:hint="eastAsia"/>
          <w:spacing w:val="-4"/>
          <w:rtl/>
        </w:rPr>
        <w:t>وقابلية</w:t>
      </w:r>
      <w:r w:rsidRPr="002C214D">
        <w:rPr>
          <w:spacing w:val="-4"/>
          <w:rtl/>
        </w:rPr>
        <w:t xml:space="preserve"> </w:t>
      </w:r>
      <w:r w:rsidRPr="002C214D">
        <w:rPr>
          <w:rFonts w:hint="eastAsia"/>
          <w:spacing w:val="-4"/>
          <w:rtl/>
        </w:rPr>
        <w:t>التشغيل</w:t>
      </w:r>
      <w:r w:rsidRPr="002C214D">
        <w:rPr>
          <w:spacing w:val="-4"/>
          <w:rtl/>
        </w:rPr>
        <w:t xml:space="preserve"> </w:t>
      </w:r>
      <w:r w:rsidRPr="002C214D">
        <w:rPr>
          <w:rFonts w:hint="eastAsia"/>
          <w:spacing w:val="-4"/>
          <w:rtl/>
        </w:rPr>
        <w:t>البيني</w:t>
      </w:r>
      <w:r w:rsidRPr="002C214D">
        <w:rPr>
          <w:spacing w:val="-4"/>
          <w:rtl/>
        </w:rPr>
        <w:t xml:space="preserve"> </w:t>
      </w:r>
      <w:r w:rsidRPr="002C214D">
        <w:rPr>
          <w:rFonts w:hint="eastAsia"/>
          <w:spacing w:val="-4"/>
          <w:rtl/>
        </w:rPr>
        <w:t>مع</w:t>
      </w:r>
      <w:r w:rsidRPr="002C214D">
        <w:rPr>
          <w:spacing w:val="-4"/>
          <w:rtl/>
        </w:rPr>
        <w:t xml:space="preserve"> </w:t>
      </w:r>
      <w:r w:rsidRPr="002C214D">
        <w:rPr>
          <w:rFonts w:hint="eastAsia"/>
          <w:spacing w:val="-4"/>
          <w:rtl/>
        </w:rPr>
        <w:t>مراعاة</w:t>
      </w:r>
      <w:r w:rsidRPr="002C214D">
        <w:rPr>
          <w:spacing w:val="-4"/>
          <w:rtl/>
        </w:rPr>
        <w:t xml:space="preserve"> </w:t>
      </w:r>
      <w:r w:rsidRPr="002C214D">
        <w:rPr>
          <w:rFonts w:hint="eastAsia"/>
          <w:spacing w:val="-4"/>
          <w:rtl/>
        </w:rPr>
        <w:t>التقدم</w:t>
      </w:r>
      <w:r w:rsidRPr="002C214D">
        <w:rPr>
          <w:spacing w:val="-4"/>
          <w:rtl/>
        </w:rPr>
        <w:t xml:space="preserve"> </w:t>
      </w:r>
      <w:r w:rsidRPr="002C214D">
        <w:rPr>
          <w:rFonts w:hint="eastAsia"/>
          <w:spacing w:val="-4"/>
          <w:rtl/>
        </w:rPr>
        <w:t>الذي</w:t>
      </w:r>
      <w:r w:rsidRPr="002C214D">
        <w:rPr>
          <w:spacing w:val="-4"/>
          <w:rtl/>
        </w:rPr>
        <w:t xml:space="preserve"> </w:t>
      </w:r>
      <w:r w:rsidRPr="002C214D">
        <w:rPr>
          <w:rFonts w:hint="eastAsia"/>
          <w:spacing w:val="-4"/>
          <w:rtl/>
        </w:rPr>
        <w:t>تحرزه</w:t>
      </w:r>
      <w:r w:rsidRPr="002C214D">
        <w:rPr>
          <w:spacing w:val="-4"/>
          <w:rtl/>
        </w:rPr>
        <w:t xml:space="preserve"> </w:t>
      </w:r>
      <w:r w:rsidRPr="002C214D">
        <w:rPr>
          <w:rFonts w:hint="cs"/>
          <w:spacing w:val="-4"/>
          <w:rtl/>
        </w:rPr>
        <w:t>جميع</w:t>
      </w:r>
      <w:r w:rsidRPr="002C214D">
        <w:rPr>
          <w:spacing w:val="-4"/>
          <w:rtl/>
        </w:rPr>
        <w:t xml:space="preserve"> </w:t>
      </w:r>
      <w:r w:rsidRPr="002C214D">
        <w:rPr>
          <w:rFonts w:hint="eastAsia"/>
          <w:spacing w:val="-4"/>
          <w:rtl/>
        </w:rPr>
        <w:t>قطاعات</w:t>
      </w:r>
      <w:r w:rsidRPr="002C214D">
        <w:rPr>
          <w:spacing w:val="-4"/>
          <w:rtl/>
        </w:rPr>
        <w:t xml:space="preserve"> </w:t>
      </w:r>
      <w:r w:rsidRPr="002C214D">
        <w:rPr>
          <w:rFonts w:hint="cs"/>
          <w:spacing w:val="-4"/>
          <w:rtl/>
        </w:rPr>
        <w:t>الاتحاد الدولي ل</w:t>
      </w:r>
      <w:r w:rsidRPr="002C214D">
        <w:rPr>
          <w:rFonts w:hint="eastAsia"/>
          <w:spacing w:val="-4"/>
          <w:rtl/>
        </w:rPr>
        <w:t>لاتصالات</w:t>
      </w:r>
      <w:r w:rsidRPr="002C214D">
        <w:rPr>
          <w:spacing w:val="-4"/>
          <w:rtl/>
        </w:rPr>
        <w:t xml:space="preserve"> في </w:t>
      </w:r>
      <w:r w:rsidRPr="002C214D">
        <w:rPr>
          <w:rFonts w:hint="eastAsia"/>
          <w:spacing w:val="-4"/>
          <w:rtl/>
        </w:rPr>
        <w:t>هذا</w:t>
      </w:r>
      <w:r w:rsidRPr="002C214D">
        <w:rPr>
          <w:spacing w:val="-4"/>
          <w:rtl/>
        </w:rPr>
        <w:t xml:space="preserve"> </w:t>
      </w:r>
      <w:proofErr w:type="gramStart"/>
      <w:r w:rsidRPr="002C214D">
        <w:rPr>
          <w:rFonts w:hint="cs"/>
          <w:spacing w:val="-4"/>
          <w:rtl/>
        </w:rPr>
        <w:t>الصدد</w:t>
      </w:r>
      <w:r w:rsidRPr="002C214D">
        <w:rPr>
          <w:rFonts w:hint="eastAsia"/>
          <w:spacing w:val="-4"/>
          <w:rtl/>
        </w:rPr>
        <w:t>؛</w:t>
      </w:r>
      <w:proofErr w:type="gramEnd"/>
    </w:p>
    <w:p w14:paraId="4BBA8218" w14:textId="2DB73F16" w:rsidR="004B3D30" w:rsidRPr="002C214D" w:rsidRDefault="003107A1" w:rsidP="004B3D30">
      <w:pPr>
        <w:pStyle w:val="enumlev1"/>
        <w:rPr>
          <w:rtl/>
        </w:rPr>
      </w:pPr>
      <w:r w:rsidRPr="002C214D">
        <w:t>5.2</w:t>
      </w:r>
      <w:r w:rsidRPr="002C214D">
        <w:tab/>
      </w:r>
      <w:r w:rsidRPr="002C214D">
        <w:rPr>
          <w:rFonts w:hint="cs"/>
          <w:rtl/>
        </w:rPr>
        <w:t>تصميم تقنيات ل</w:t>
      </w:r>
      <w:r w:rsidRPr="002C214D">
        <w:rPr>
          <w:rFonts w:hint="eastAsia"/>
          <w:rtl/>
        </w:rPr>
        <w:t>لنهوض</w:t>
      </w:r>
      <w:r w:rsidRPr="002C214D">
        <w:rPr>
          <w:rtl/>
        </w:rPr>
        <w:t xml:space="preserve"> </w:t>
      </w:r>
      <w:r w:rsidRPr="002C214D">
        <w:rPr>
          <w:rFonts w:hint="cs"/>
          <w:rtl/>
        </w:rPr>
        <w:t>بتنسيق نظم</w:t>
      </w:r>
      <w:r w:rsidRPr="002C214D">
        <w:rPr>
          <w:rtl/>
        </w:rPr>
        <w:t xml:space="preserve"> </w:t>
      </w:r>
      <w:r w:rsidRPr="002C214D">
        <w:rPr>
          <w:rFonts w:hint="cs"/>
          <w:rtl/>
        </w:rPr>
        <w:t>ا</w:t>
      </w:r>
      <w:r w:rsidRPr="002C214D">
        <w:rPr>
          <w:rFonts w:hint="eastAsia"/>
          <w:rtl/>
        </w:rPr>
        <w:t>لمطابقة</w:t>
      </w:r>
      <w:r w:rsidRPr="002C214D">
        <w:rPr>
          <w:rtl/>
        </w:rPr>
        <w:t xml:space="preserve"> </w:t>
      </w:r>
      <w:r w:rsidRPr="002C214D">
        <w:rPr>
          <w:rFonts w:hint="eastAsia"/>
          <w:rtl/>
        </w:rPr>
        <w:t>وقابلية</w:t>
      </w:r>
      <w:r w:rsidRPr="002C214D">
        <w:rPr>
          <w:rtl/>
        </w:rPr>
        <w:t xml:space="preserve"> </w:t>
      </w:r>
      <w:r w:rsidRPr="002C214D">
        <w:rPr>
          <w:rFonts w:hint="eastAsia"/>
          <w:rtl/>
        </w:rPr>
        <w:t>التشغيل</w:t>
      </w:r>
      <w:r w:rsidRPr="002C214D">
        <w:rPr>
          <w:rtl/>
        </w:rPr>
        <w:t xml:space="preserve"> </w:t>
      </w:r>
      <w:r w:rsidRPr="002C214D">
        <w:rPr>
          <w:rFonts w:hint="eastAsia"/>
          <w:rtl/>
        </w:rPr>
        <w:t>البيني</w:t>
      </w:r>
      <w:ins w:id="566" w:author="Almidani, Ahmad Alaa" w:date="2022-02-11T12:10:00Z">
        <w:r w:rsidR="00204913">
          <w:rPr>
            <w:rFonts w:hint="cs"/>
            <w:rtl/>
          </w:rPr>
          <w:t xml:space="preserve"> لوضع إجراءات إدارية (مثل مراقبة السوق) لزيادة قدرة أجهزة تكنولوجيا المعلومات والاتصالات على الصمود،</w:t>
        </w:r>
      </w:ins>
      <w:r w:rsidRPr="002C214D">
        <w:rPr>
          <w:rtl/>
        </w:rPr>
        <w:t xml:space="preserve"> </w:t>
      </w:r>
      <w:r w:rsidRPr="002C214D">
        <w:rPr>
          <w:rFonts w:hint="cs"/>
          <w:rtl/>
        </w:rPr>
        <w:t>ل</w:t>
      </w:r>
      <w:r w:rsidRPr="002C214D">
        <w:rPr>
          <w:rFonts w:hint="eastAsia"/>
          <w:rtl/>
        </w:rPr>
        <w:t>تحسين</w:t>
      </w:r>
      <w:r w:rsidRPr="002C214D">
        <w:rPr>
          <w:rtl/>
        </w:rPr>
        <w:t xml:space="preserve"> </w:t>
      </w:r>
      <w:r w:rsidRPr="002C214D">
        <w:rPr>
          <w:rFonts w:hint="eastAsia"/>
          <w:rtl/>
        </w:rPr>
        <w:t>التكامل</w:t>
      </w:r>
      <w:r w:rsidRPr="002C214D">
        <w:rPr>
          <w:rtl/>
        </w:rPr>
        <w:t xml:space="preserve"> </w:t>
      </w:r>
      <w:r w:rsidRPr="002C214D">
        <w:rPr>
          <w:rFonts w:hint="eastAsia"/>
          <w:rtl/>
        </w:rPr>
        <w:t>الإقليمي</w:t>
      </w:r>
      <w:r w:rsidRPr="002C214D">
        <w:rPr>
          <w:rtl/>
        </w:rPr>
        <w:t xml:space="preserve"> </w:t>
      </w:r>
      <w:r w:rsidRPr="002C214D">
        <w:rPr>
          <w:rFonts w:hint="cs"/>
          <w:rtl/>
        </w:rPr>
        <w:t>والمساهمة</w:t>
      </w:r>
      <w:r w:rsidRPr="002C214D">
        <w:rPr>
          <w:rtl/>
        </w:rPr>
        <w:t xml:space="preserve"> في </w:t>
      </w:r>
      <w:r w:rsidRPr="002C214D">
        <w:rPr>
          <w:rFonts w:hint="cs"/>
          <w:rtl/>
        </w:rPr>
        <w:t>سد الفجوة</w:t>
      </w:r>
      <w:r w:rsidRPr="002C214D">
        <w:rPr>
          <w:rtl/>
        </w:rPr>
        <w:t xml:space="preserve"> </w:t>
      </w:r>
      <w:r w:rsidRPr="002C214D">
        <w:rPr>
          <w:rFonts w:hint="eastAsia"/>
          <w:rtl/>
        </w:rPr>
        <w:t>التقييس</w:t>
      </w:r>
      <w:r w:rsidRPr="002C214D">
        <w:rPr>
          <w:rFonts w:hint="cs"/>
          <w:rtl/>
        </w:rPr>
        <w:t>ية</w:t>
      </w:r>
      <w:r w:rsidRPr="002C214D">
        <w:rPr>
          <w:rFonts w:hint="eastAsia"/>
          <w:rtl/>
        </w:rPr>
        <w:t>،</w:t>
      </w:r>
      <w:r w:rsidRPr="002C214D">
        <w:rPr>
          <w:rtl/>
        </w:rPr>
        <w:t xml:space="preserve"> </w:t>
      </w:r>
      <w:r w:rsidRPr="002C214D">
        <w:rPr>
          <w:rFonts w:hint="cs"/>
          <w:rtl/>
        </w:rPr>
        <w:t xml:space="preserve">وبالتالي </w:t>
      </w:r>
      <w:r w:rsidRPr="002C214D">
        <w:rPr>
          <w:rFonts w:hint="eastAsia"/>
          <w:rtl/>
        </w:rPr>
        <w:t>تقليص</w:t>
      </w:r>
      <w:r w:rsidRPr="002C214D">
        <w:rPr>
          <w:rtl/>
        </w:rPr>
        <w:t xml:space="preserve"> </w:t>
      </w:r>
      <w:r w:rsidRPr="002C214D">
        <w:rPr>
          <w:rFonts w:hint="cs"/>
          <w:rtl/>
        </w:rPr>
        <w:t>الفجوة</w:t>
      </w:r>
      <w:r w:rsidRPr="002C214D">
        <w:rPr>
          <w:rtl/>
        </w:rPr>
        <w:t xml:space="preserve"> </w:t>
      </w:r>
      <w:r w:rsidRPr="002C214D">
        <w:rPr>
          <w:rFonts w:hint="eastAsia"/>
          <w:rtl/>
        </w:rPr>
        <w:t>الرقمية</w:t>
      </w:r>
      <w:ins w:id="567" w:author="Almidani, Ahmad Alaa" w:date="2022-02-11T12:11:00Z">
        <w:r w:rsidR="00204913" w:rsidRPr="00910A4B">
          <w:rPr>
            <w:rFonts w:hint="cs"/>
            <w:rtl/>
          </w:rPr>
          <w:t xml:space="preserve">، مع مراعاة السيناريو الحالي للمجتمعات فائقة </w:t>
        </w:r>
        <w:proofErr w:type="gramStart"/>
        <w:r w:rsidR="00204913" w:rsidRPr="00910A4B">
          <w:rPr>
            <w:rFonts w:hint="cs"/>
            <w:rtl/>
          </w:rPr>
          <w:t>التوصيل</w:t>
        </w:r>
      </w:ins>
      <w:r w:rsidRPr="002C214D">
        <w:rPr>
          <w:rFonts w:hint="eastAsia"/>
          <w:rtl/>
        </w:rPr>
        <w:t>؛</w:t>
      </w:r>
      <w:proofErr w:type="gramEnd"/>
    </w:p>
    <w:p w14:paraId="4D1DBCE4" w14:textId="77777777" w:rsidR="004B3D30" w:rsidRPr="002C214D" w:rsidRDefault="003107A1" w:rsidP="004B3D30">
      <w:pPr>
        <w:pStyle w:val="enumlev1"/>
        <w:rPr>
          <w:rtl/>
        </w:rPr>
      </w:pPr>
      <w:r w:rsidRPr="002C214D">
        <w:t>6.2</w:t>
      </w:r>
      <w:r w:rsidRPr="002C214D">
        <w:rPr>
          <w:rtl/>
        </w:rPr>
        <w:tab/>
      </w:r>
      <w:r w:rsidRPr="002C214D">
        <w:rPr>
          <w:rFonts w:hint="cs"/>
          <w:rtl/>
        </w:rPr>
        <w:t>توفير معلومات</w:t>
      </w:r>
      <w:r w:rsidRPr="002C214D">
        <w:rPr>
          <w:rtl/>
        </w:rPr>
        <w:t xml:space="preserve"> </w:t>
      </w:r>
      <w:r w:rsidRPr="002C214D">
        <w:rPr>
          <w:rFonts w:hint="eastAsia"/>
          <w:rtl/>
        </w:rPr>
        <w:t>عن</w:t>
      </w:r>
      <w:r w:rsidRPr="002C214D">
        <w:rPr>
          <w:rtl/>
        </w:rPr>
        <w:t xml:space="preserve"> </w:t>
      </w:r>
      <w:r w:rsidRPr="002C214D">
        <w:rPr>
          <w:rFonts w:hint="eastAsia"/>
          <w:rtl/>
        </w:rPr>
        <w:t>وضع</w:t>
      </w:r>
      <w:r w:rsidRPr="002C214D">
        <w:rPr>
          <w:rtl/>
        </w:rPr>
        <w:t xml:space="preserve"> </w:t>
      </w:r>
      <w:r w:rsidRPr="002C214D">
        <w:rPr>
          <w:rFonts w:hint="eastAsia"/>
          <w:rtl/>
        </w:rPr>
        <w:t>اتفاقات</w:t>
      </w:r>
      <w:r w:rsidRPr="002C214D">
        <w:rPr>
          <w:rtl/>
        </w:rPr>
        <w:t xml:space="preserve"> </w:t>
      </w:r>
      <w:r w:rsidRPr="002C214D">
        <w:rPr>
          <w:rFonts w:hint="cs"/>
          <w:rtl/>
        </w:rPr>
        <w:t>ا</w:t>
      </w:r>
      <w:r w:rsidRPr="002C214D">
        <w:rPr>
          <w:rFonts w:hint="eastAsia"/>
          <w:rtl/>
        </w:rPr>
        <w:t>لاعتراف</w:t>
      </w:r>
      <w:r w:rsidRPr="002C214D">
        <w:rPr>
          <w:rtl/>
        </w:rPr>
        <w:t xml:space="preserve"> </w:t>
      </w:r>
      <w:r w:rsidRPr="002C214D">
        <w:rPr>
          <w:rFonts w:hint="eastAsia"/>
          <w:rtl/>
        </w:rPr>
        <w:t>المتبادل</w:t>
      </w:r>
      <w:r w:rsidRPr="002C214D">
        <w:rPr>
          <w:rFonts w:hint="cs"/>
          <w:rtl/>
        </w:rPr>
        <w:t xml:space="preserve"> </w:t>
      </w:r>
      <w:r w:rsidRPr="002C214D">
        <w:t>(MRA)</w:t>
      </w:r>
      <w:r w:rsidRPr="002C214D">
        <w:rPr>
          <w:rtl/>
        </w:rPr>
        <w:t xml:space="preserve"> </w:t>
      </w:r>
      <w:r w:rsidRPr="002C214D">
        <w:rPr>
          <w:rFonts w:hint="eastAsia"/>
          <w:rtl/>
        </w:rPr>
        <w:t>بين</w:t>
      </w:r>
      <w:r w:rsidRPr="002C214D">
        <w:rPr>
          <w:rtl/>
        </w:rPr>
        <w:t xml:space="preserve"> </w:t>
      </w:r>
      <w:r w:rsidRPr="002C214D">
        <w:rPr>
          <w:rFonts w:hint="eastAsia"/>
          <w:rtl/>
        </w:rPr>
        <w:t>البلدان</w:t>
      </w:r>
      <w:r w:rsidRPr="002C214D">
        <w:rPr>
          <w:rtl/>
        </w:rPr>
        <w:t xml:space="preserve"> </w:t>
      </w:r>
      <w:r w:rsidRPr="002C214D">
        <w:rPr>
          <w:rFonts w:hint="cs"/>
          <w:rtl/>
        </w:rPr>
        <w:t>وإرشادات</w:t>
      </w:r>
      <w:r w:rsidRPr="002C214D">
        <w:rPr>
          <w:rtl/>
        </w:rPr>
        <w:t xml:space="preserve"> </w:t>
      </w:r>
      <w:r w:rsidRPr="002C214D">
        <w:rPr>
          <w:rFonts w:hint="eastAsia"/>
          <w:rtl/>
        </w:rPr>
        <w:t>بشأن</w:t>
      </w:r>
      <w:r w:rsidRPr="002C214D">
        <w:rPr>
          <w:rtl/>
        </w:rPr>
        <w:t xml:space="preserve"> </w:t>
      </w:r>
      <w:r w:rsidRPr="002C214D">
        <w:rPr>
          <w:rFonts w:hint="eastAsia"/>
          <w:rtl/>
        </w:rPr>
        <w:t>المفاهيم</w:t>
      </w:r>
      <w:r w:rsidRPr="002C214D">
        <w:rPr>
          <w:rtl/>
        </w:rPr>
        <w:t xml:space="preserve"> </w:t>
      </w:r>
      <w:r w:rsidRPr="002C214D">
        <w:rPr>
          <w:rFonts w:hint="eastAsia"/>
          <w:rtl/>
        </w:rPr>
        <w:t>والإجراءات</w:t>
      </w:r>
      <w:r w:rsidRPr="002C214D">
        <w:rPr>
          <w:rtl/>
        </w:rPr>
        <w:t xml:space="preserve"> </w:t>
      </w:r>
      <w:r w:rsidRPr="002C214D">
        <w:rPr>
          <w:rFonts w:hint="eastAsia"/>
          <w:rtl/>
        </w:rPr>
        <w:t>اللازمة</w:t>
      </w:r>
      <w:r w:rsidRPr="002C214D">
        <w:rPr>
          <w:rtl/>
        </w:rPr>
        <w:t xml:space="preserve"> </w:t>
      </w:r>
      <w:r w:rsidRPr="002C214D">
        <w:rPr>
          <w:rFonts w:hint="eastAsia"/>
          <w:rtl/>
        </w:rPr>
        <w:t>لوضع</w:t>
      </w:r>
      <w:r w:rsidRPr="002C214D">
        <w:rPr>
          <w:rtl/>
        </w:rPr>
        <w:t xml:space="preserve"> </w:t>
      </w:r>
      <w:r w:rsidRPr="002C214D">
        <w:rPr>
          <w:rFonts w:hint="eastAsia"/>
          <w:rtl/>
        </w:rPr>
        <w:t>وتدب</w:t>
      </w:r>
      <w:r w:rsidRPr="002C214D">
        <w:rPr>
          <w:rFonts w:hint="cs"/>
          <w:rtl/>
        </w:rPr>
        <w:t>ُّ</w:t>
      </w:r>
      <w:r w:rsidRPr="002C214D">
        <w:rPr>
          <w:rFonts w:hint="eastAsia"/>
          <w:rtl/>
        </w:rPr>
        <w:t>ر</w:t>
      </w:r>
      <w:r w:rsidRPr="002C214D">
        <w:rPr>
          <w:rtl/>
        </w:rPr>
        <w:t xml:space="preserve"> </w:t>
      </w:r>
      <w:r w:rsidRPr="002C214D">
        <w:rPr>
          <w:rFonts w:hint="cs"/>
          <w:rtl/>
        </w:rPr>
        <w:t xml:space="preserve">هذه </w:t>
      </w:r>
      <w:proofErr w:type="gramStart"/>
      <w:r w:rsidRPr="002C214D">
        <w:rPr>
          <w:rFonts w:hint="cs"/>
          <w:rtl/>
        </w:rPr>
        <w:t>ال</w:t>
      </w:r>
      <w:r w:rsidRPr="002C214D">
        <w:rPr>
          <w:rFonts w:hint="eastAsia"/>
          <w:rtl/>
        </w:rPr>
        <w:t>اتفاقات؛</w:t>
      </w:r>
      <w:proofErr w:type="gramEnd"/>
    </w:p>
    <w:p w14:paraId="08E45F6F" w14:textId="3B781A0B" w:rsidR="004B3D30" w:rsidDel="00204913" w:rsidRDefault="003107A1" w:rsidP="004B3D30">
      <w:pPr>
        <w:pStyle w:val="enumlev1"/>
        <w:rPr>
          <w:del w:id="568" w:author="Almidani, Ahmad Alaa" w:date="2022-02-11T12:11:00Z"/>
          <w:spacing w:val="2"/>
          <w:rtl/>
        </w:rPr>
      </w:pPr>
      <w:r w:rsidRPr="002C214D">
        <w:rPr>
          <w:spacing w:val="-4"/>
        </w:rPr>
        <w:t>7.2</w:t>
      </w:r>
      <w:r w:rsidRPr="002C214D">
        <w:rPr>
          <w:rFonts w:hint="cs"/>
          <w:spacing w:val="-4"/>
          <w:rtl/>
        </w:rPr>
        <w:tab/>
      </w:r>
      <w:del w:id="569" w:author="Almidani, Ahmad Alaa" w:date="2022-02-11T12:11:00Z">
        <w:r w:rsidRPr="002C0AB1" w:rsidDel="00204913">
          <w:rPr>
            <w:rFonts w:hint="eastAsia"/>
            <w:spacing w:val="2"/>
            <w:rtl/>
          </w:rPr>
          <w:delText>تقنيات</w:delText>
        </w:r>
        <w:r w:rsidRPr="002C0AB1" w:rsidDel="00204913">
          <w:rPr>
            <w:spacing w:val="2"/>
            <w:rtl/>
          </w:rPr>
          <w:delText xml:space="preserve"> </w:delText>
        </w:r>
        <w:r w:rsidRPr="002C0AB1" w:rsidDel="00204913">
          <w:rPr>
            <w:rFonts w:hint="eastAsia"/>
            <w:spacing w:val="2"/>
            <w:rtl/>
          </w:rPr>
          <w:delText>مراقبة</w:delText>
        </w:r>
        <w:r w:rsidRPr="002C0AB1" w:rsidDel="00204913">
          <w:rPr>
            <w:spacing w:val="2"/>
            <w:rtl/>
          </w:rPr>
          <w:delText xml:space="preserve"> </w:delText>
        </w:r>
        <w:r w:rsidRPr="002C0AB1" w:rsidDel="00204913">
          <w:rPr>
            <w:rFonts w:hint="eastAsia"/>
            <w:spacing w:val="2"/>
            <w:rtl/>
          </w:rPr>
          <w:delText>السوق</w:delText>
        </w:r>
        <w:r w:rsidRPr="002C0AB1" w:rsidDel="00204913">
          <w:rPr>
            <w:spacing w:val="2"/>
            <w:rtl/>
          </w:rPr>
          <w:delText xml:space="preserve"> </w:delText>
        </w:r>
        <w:r w:rsidRPr="002C0AB1" w:rsidDel="00204913">
          <w:rPr>
            <w:rFonts w:hint="cs"/>
            <w:spacing w:val="2"/>
            <w:rtl/>
          </w:rPr>
          <w:delText>وإدامة</w:delText>
        </w:r>
        <w:r w:rsidRPr="002C0AB1" w:rsidDel="00204913">
          <w:rPr>
            <w:spacing w:val="2"/>
            <w:rtl/>
          </w:rPr>
          <w:delText xml:space="preserve"> </w:delText>
        </w:r>
        <w:r w:rsidRPr="002C0AB1" w:rsidDel="00204913">
          <w:rPr>
            <w:rFonts w:hint="cs"/>
            <w:spacing w:val="2"/>
            <w:rtl/>
          </w:rPr>
          <w:delText>نظم</w:delText>
        </w:r>
        <w:r w:rsidRPr="002C0AB1" w:rsidDel="00204913">
          <w:rPr>
            <w:spacing w:val="2"/>
            <w:rtl/>
          </w:rPr>
          <w:delText xml:space="preserve"> </w:delText>
        </w:r>
        <w:r w:rsidRPr="002C0AB1" w:rsidDel="00204913">
          <w:rPr>
            <w:rFonts w:hint="eastAsia"/>
            <w:spacing w:val="2"/>
            <w:rtl/>
          </w:rPr>
          <w:delText>المطابقة</w:delText>
        </w:r>
        <w:r w:rsidRPr="002C0AB1" w:rsidDel="00204913">
          <w:rPr>
            <w:spacing w:val="2"/>
            <w:rtl/>
          </w:rPr>
          <w:delText xml:space="preserve"> </w:delText>
        </w:r>
        <w:r w:rsidRPr="002C0AB1" w:rsidDel="00204913">
          <w:rPr>
            <w:rFonts w:hint="eastAsia"/>
            <w:spacing w:val="2"/>
            <w:rtl/>
          </w:rPr>
          <w:delText>وقابلية</w:delText>
        </w:r>
        <w:r w:rsidRPr="002C0AB1" w:rsidDel="00204913">
          <w:rPr>
            <w:spacing w:val="2"/>
            <w:rtl/>
          </w:rPr>
          <w:delText xml:space="preserve"> </w:delText>
        </w:r>
        <w:r w:rsidRPr="002C0AB1" w:rsidDel="00204913">
          <w:rPr>
            <w:rFonts w:hint="eastAsia"/>
            <w:spacing w:val="2"/>
            <w:rtl/>
          </w:rPr>
          <w:delText>التشغيل</w:delText>
        </w:r>
        <w:r w:rsidRPr="002C0AB1" w:rsidDel="00204913">
          <w:rPr>
            <w:spacing w:val="2"/>
            <w:rtl/>
          </w:rPr>
          <w:delText xml:space="preserve"> </w:delText>
        </w:r>
        <w:r w:rsidRPr="002C0AB1" w:rsidDel="00204913">
          <w:rPr>
            <w:rFonts w:hint="eastAsia"/>
            <w:spacing w:val="2"/>
            <w:rtl/>
          </w:rPr>
          <w:delText>البيني</w:delText>
        </w:r>
        <w:r w:rsidRPr="002C0AB1" w:rsidDel="00204913">
          <w:rPr>
            <w:spacing w:val="2"/>
            <w:rtl/>
          </w:rPr>
          <w:delText xml:space="preserve"> </w:delText>
        </w:r>
        <w:r w:rsidRPr="002C0AB1" w:rsidDel="00204913">
          <w:rPr>
            <w:rFonts w:hint="eastAsia"/>
            <w:spacing w:val="2"/>
            <w:rtl/>
          </w:rPr>
          <w:delText>لضمان</w:delText>
        </w:r>
        <w:r w:rsidRPr="002C0AB1" w:rsidDel="00204913">
          <w:rPr>
            <w:spacing w:val="2"/>
            <w:rtl/>
          </w:rPr>
          <w:delText xml:space="preserve"> </w:delText>
        </w:r>
        <w:r w:rsidRPr="002C0AB1" w:rsidDel="00204913">
          <w:rPr>
            <w:rFonts w:hint="eastAsia"/>
            <w:spacing w:val="2"/>
            <w:rtl/>
          </w:rPr>
          <w:delText>مصداقية</w:delText>
        </w:r>
        <w:r w:rsidRPr="002C0AB1" w:rsidDel="00204913">
          <w:rPr>
            <w:spacing w:val="2"/>
            <w:rtl/>
          </w:rPr>
          <w:delText xml:space="preserve"> </w:delText>
        </w:r>
        <w:r w:rsidRPr="002C0AB1" w:rsidDel="00204913">
          <w:rPr>
            <w:rFonts w:hint="cs"/>
            <w:spacing w:val="2"/>
            <w:rtl/>
          </w:rPr>
          <w:delText>نسق</w:delText>
        </w:r>
        <w:r w:rsidRPr="002C0AB1" w:rsidDel="00204913">
          <w:rPr>
            <w:spacing w:val="2"/>
            <w:rtl/>
          </w:rPr>
          <w:delText xml:space="preserve"> </w:delText>
        </w:r>
        <w:r w:rsidRPr="002C0AB1" w:rsidDel="00204913">
          <w:rPr>
            <w:rFonts w:hint="eastAsia"/>
            <w:spacing w:val="2"/>
            <w:rtl/>
          </w:rPr>
          <w:delText>تقييم</w:delText>
        </w:r>
        <w:r w:rsidRPr="002C0AB1" w:rsidDel="00204913">
          <w:rPr>
            <w:spacing w:val="2"/>
            <w:rtl/>
          </w:rPr>
          <w:delText xml:space="preserve"> </w:delText>
        </w:r>
        <w:r w:rsidRPr="002C0AB1" w:rsidDel="00204913">
          <w:rPr>
            <w:rFonts w:hint="eastAsia"/>
            <w:spacing w:val="2"/>
            <w:rtl/>
          </w:rPr>
          <w:delText>المطابقة</w:delText>
        </w:r>
        <w:r w:rsidRPr="002C0AB1" w:rsidDel="00204913">
          <w:rPr>
            <w:spacing w:val="2"/>
            <w:rtl/>
          </w:rPr>
          <w:delText xml:space="preserve"> </w:delText>
        </w:r>
        <w:r w:rsidRPr="002C0AB1" w:rsidDel="00204913">
          <w:rPr>
            <w:rFonts w:hint="eastAsia"/>
            <w:spacing w:val="2"/>
            <w:rtl/>
          </w:rPr>
          <w:delText>المعمول</w:delText>
        </w:r>
        <w:r w:rsidRPr="002C0AB1" w:rsidDel="00204913">
          <w:rPr>
            <w:spacing w:val="2"/>
            <w:rtl/>
          </w:rPr>
          <w:delText xml:space="preserve"> </w:delText>
        </w:r>
        <w:r w:rsidRPr="002C0AB1" w:rsidDel="00204913">
          <w:rPr>
            <w:rFonts w:hint="eastAsia"/>
            <w:spacing w:val="2"/>
            <w:rtl/>
          </w:rPr>
          <w:delText>به</w:delText>
        </w:r>
        <w:r w:rsidDel="00204913">
          <w:rPr>
            <w:rFonts w:hint="cs"/>
            <w:spacing w:val="2"/>
            <w:rtl/>
          </w:rPr>
          <w:delText xml:space="preserve"> </w:delText>
        </w:r>
        <w:r w:rsidRPr="002C0AB1" w:rsidDel="00204913">
          <w:rPr>
            <w:rFonts w:hint="eastAsia"/>
            <w:spacing w:val="2"/>
            <w:rtl/>
          </w:rPr>
          <w:delText>وإمكانية</w:delText>
        </w:r>
        <w:r w:rsidDel="00204913">
          <w:rPr>
            <w:rFonts w:hint="cs"/>
            <w:spacing w:val="2"/>
            <w:rtl/>
          </w:rPr>
          <w:delText> </w:delText>
        </w:r>
        <w:r w:rsidRPr="002C0AB1" w:rsidDel="00204913">
          <w:rPr>
            <w:rFonts w:hint="eastAsia"/>
            <w:spacing w:val="2"/>
            <w:rtl/>
          </w:rPr>
          <w:delText>استدامته</w:delText>
        </w:r>
        <w:r w:rsidRPr="002C0AB1" w:rsidDel="00204913">
          <w:rPr>
            <w:spacing w:val="2"/>
            <w:rtl/>
          </w:rPr>
          <w:delText>.</w:delText>
        </w:r>
      </w:del>
    </w:p>
    <w:p w14:paraId="3C2DC851" w14:textId="3B44974E" w:rsidR="004B3D30" w:rsidRPr="00573D92" w:rsidRDefault="003107A1" w:rsidP="00204913">
      <w:pPr>
        <w:pStyle w:val="enumlev1"/>
        <w:rPr>
          <w:rtl/>
        </w:rPr>
      </w:pPr>
      <w:del w:id="570" w:author="Almidani, Ahmad Alaa" w:date="2022-02-11T12:11:00Z">
        <w:r w:rsidRPr="00573D92" w:rsidDel="00204913">
          <w:delText>8.2</w:delText>
        </w:r>
        <w:r w:rsidRPr="00573D92" w:rsidDel="00204913">
          <w:rPr>
            <w:rtl/>
          </w:rPr>
          <w:tab/>
        </w:r>
      </w:del>
      <w:r w:rsidRPr="00573D92">
        <w:rPr>
          <w:rtl/>
        </w:rPr>
        <w:t xml:space="preserve">تقييم أثر تزايد </w:t>
      </w:r>
      <w:ins w:id="571" w:author="Almidani, Ahmad Alaa" w:date="2022-02-14T08:38:00Z">
        <w:r w:rsidR="00811E4C" w:rsidRPr="00573D92">
          <w:rPr>
            <w:rFonts w:hint="cs"/>
            <w:rtl/>
          </w:rPr>
          <w:t xml:space="preserve">أجهزة </w:t>
        </w:r>
      </w:ins>
      <w:r w:rsidRPr="00573D92">
        <w:rPr>
          <w:rtl/>
        </w:rPr>
        <w:t xml:space="preserve">تكنولوجيا المعلومات والاتصالات </w:t>
      </w:r>
      <w:ins w:id="572" w:author="Almidani, Ahmad Alaa" w:date="2022-02-14T08:38:00Z">
        <w:r w:rsidR="00811E4C" w:rsidRPr="00573D92">
          <w:rPr>
            <w:rFonts w:hint="cs"/>
            <w:rtl/>
          </w:rPr>
          <w:t xml:space="preserve">على بيئة الاتصالات الراديوية بما في ذلك </w:t>
        </w:r>
      </w:ins>
      <w:del w:id="573" w:author="Almidani, Ahmad Alaa" w:date="2022-02-14T08:39:00Z">
        <w:r w:rsidRPr="00573D92" w:rsidDel="00811E4C">
          <w:rPr>
            <w:rtl/>
          </w:rPr>
          <w:delText>المزودة ب</w:delText>
        </w:r>
      </w:del>
      <w:r w:rsidRPr="00573D92">
        <w:rPr>
          <w:rtl/>
        </w:rPr>
        <w:t xml:space="preserve">إنترنت الأشياء </w:t>
      </w:r>
      <w:r w:rsidRPr="00573D92">
        <w:t>(IoT)</w:t>
      </w:r>
      <w:r w:rsidRPr="00573D92">
        <w:rPr>
          <w:rtl/>
        </w:rPr>
        <w:t xml:space="preserve"> وتقديم مبادئ توجيهية لأعضاء قطاع تنمية الاتصالات للاستعداد من حيث تكنولوجيا المعلومات والاتصالات</w:t>
      </w:r>
      <w:ins w:id="574" w:author="Almidani, Ahmad Alaa" w:date="2022-02-14T08:39:00Z">
        <w:r w:rsidR="00811E4C" w:rsidRPr="00573D92">
          <w:rPr>
            <w:rFonts w:hint="cs"/>
            <w:rtl/>
          </w:rPr>
          <w:t xml:space="preserve"> فيما يتعلق بالمطابقة وقابلية التشغيل البيني</w:t>
        </w:r>
      </w:ins>
      <w:r w:rsidRPr="00573D92">
        <w:rPr>
          <w:rtl/>
        </w:rPr>
        <w:t>.</w:t>
      </w:r>
    </w:p>
    <w:p w14:paraId="436A9E99" w14:textId="6007299E" w:rsidR="004B3D30" w:rsidRPr="005C38BC" w:rsidRDefault="00204913" w:rsidP="004B3D30">
      <w:pPr>
        <w:pStyle w:val="enumlev1"/>
        <w:rPr>
          <w:spacing w:val="-4"/>
          <w:rtl/>
        </w:rPr>
      </w:pPr>
      <w:ins w:id="575" w:author="Almidani, Ahmad Alaa" w:date="2022-02-11T12:11:00Z">
        <w:r>
          <w:rPr>
            <w:spacing w:val="-4"/>
          </w:rPr>
          <w:t>8</w:t>
        </w:r>
      </w:ins>
      <w:del w:id="576" w:author="Almidani, Ahmad Alaa" w:date="2022-02-11T12:11:00Z">
        <w:r w:rsidR="003107A1" w:rsidDel="00204913">
          <w:rPr>
            <w:spacing w:val="-4"/>
          </w:rPr>
          <w:delText>9</w:delText>
        </w:r>
      </w:del>
      <w:r w:rsidR="003107A1">
        <w:rPr>
          <w:spacing w:val="-4"/>
        </w:rPr>
        <w:t>.2</w:t>
      </w:r>
      <w:r w:rsidR="003107A1">
        <w:rPr>
          <w:rFonts w:hint="cs"/>
          <w:spacing w:val="-4"/>
          <w:rtl/>
        </w:rPr>
        <w:tab/>
      </w:r>
      <w:r w:rsidR="003107A1" w:rsidRPr="005C38BC">
        <w:rPr>
          <w:rFonts w:hint="eastAsia"/>
          <w:spacing w:val="-4"/>
          <w:rtl/>
        </w:rPr>
        <w:t>التقنيات</w:t>
      </w:r>
      <w:r w:rsidR="003107A1" w:rsidRPr="005C38BC">
        <w:rPr>
          <w:spacing w:val="-4"/>
          <w:rtl/>
        </w:rPr>
        <w:t xml:space="preserve"> </w:t>
      </w:r>
      <w:r w:rsidR="003107A1" w:rsidRPr="005C38BC">
        <w:rPr>
          <w:rFonts w:hint="eastAsia"/>
          <w:spacing w:val="-4"/>
          <w:rtl/>
        </w:rPr>
        <w:t>وأفضل</w:t>
      </w:r>
      <w:r w:rsidR="003107A1" w:rsidRPr="005C38BC">
        <w:rPr>
          <w:spacing w:val="-4"/>
          <w:rtl/>
        </w:rPr>
        <w:t xml:space="preserve"> </w:t>
      </w:r>
      <w:r w:rsidR="003107A1" w:rsidRPr="005C38BC">
        <w:rPr>
          <w:rFonts w:hint="eastAsia"/>
          <w:spacing w:val="-4"/>
          <w:rtl/>
        </w:rPr>
        <w:t>الممارسات</w:t>
      </w:r>
      <w:r w:rsidR="003107A1" w:rsidRPr="005C38BC">
        <w:rPr>
          <w:spacing w:val="-4"/>
          <w:rtl/>
        </w:rPr>
        <w:t xml:space="preserve"> </w:t>
      </w:r>
      <w:r w:rsidR="003107A1" w:rsidRPr="005C38BC">
        <w:rPr>
          <w:rFonts w:hint="eastAsia"/>
          <w:spacing w:val="-4"/>
          <w:rtl/>
        </w:rPr>
        <w:t>المتعلقة</w:t>
      </w:r>
      <w:r w:rsidR="003107A1" w:rsidRPr="005C38BC">
        <w:rPr>
          <w:spacing w:val="-4"/>
          <w:rtl/>
        </w:rPr>
        <w:t xml:space="preserve"> </w:t>
      </w:r>
      <w:r w:rsidR="003107A1" w:rsidRPr="005C38BC">
        <w:rPr>
          <w:rFonts w:hint="eastAsia"/>
          <w:spacing w:val="-4"/>
          <w:rtl/>
        </w:rPr>
        <w:t>بمكافحة</w:t>
      </w:r>
      <w:r w:rsidR="003107A1" w:rsidRPr="005C38BC">
        <w:rPr>
          <w:spacing w:val="-4"/>
          <w:rtl/>
        </w:rPr>
        <w:t xml:space="preserve"> </w:t>
      </w:r>
      <w:r w:rsidR="003107A1" w:rsidRPr="005C38BC">
        <w:rPr>
          <w:rFonts w:hint="eastAsia"/>
          <w:spacing w:val="-4"/>
          <w:rtl/>
        </w:rPr>
        <w:t>الأجهزة</w:t>
      </w:r>
      <w:r w:rsidR="003107A1" w:rsidRPr="005C38BC">
        <w:rPr>
          <w:spacing w:val="-4"/>
          <w:rtl/>
        </w:rPr>
        <w:t xml:space="preserve"> </w:t>
      </w:r>
      <w:r w:rsidR="003107A1">
        <w:rPr>
          <w:rFonts w:hint="cs"/>
          <w:rtl/>
        </w:rPr>
        <w:t xml:space="preserve">المزيفة </w:t>
      </w:r>
      <w:r w:rsidR="003107A1" w:rsidRPr="005C38BC">
        <w:rPr>
          <w:rFonts w:hint="eastAsia"/>
          <w:spacing w:val="-4"/>
          <w:rtl/>
        </w:rPr>
        <w:t>وغير</w:t>
      </w:r>
      <w:r w:rsidR="003107A1" w:rsidRPr="005C38BC">
        <w:rPr>
          <w:spacing w:val="-4"/>
          <w:rtl/>
        </w:rPr>
        <w:t xml:space="preserve"> </w:t>
      </w:r>
      <w:r w:rsidR="003107A1" w:rsidRPr="005C38BC">
        <w:rPr>
          <w:rFonts w:hint="eastAsia"/>
          <w:spacing w:val="-4"/>
          <w:rtl/>
        </w:rPr>
        <w:t>المستوفية</w:t>
      </w:r>
      <w:r w:rsidR="003107A1" w:rsidRPr="005C38BC">
        <w:rPr>
          <w:spacing w:val="-4"/>
          <w:rtl/>
        </w:rPr>
        <w:t xml:space="preserve"> </w:t>
      </w:r>
      <w:r w:rsidR="003107A1" w:rsidRPr="005C38BC">
        <w:rPr>
          <w:rFonts w:hint="eastAsia"/>
          <w:spacing w:val="-4"/>
          <w:rtl/>
        </w:rPr>
        <w:t>للمعايير</w:t>
      </w:r>
      <w:r w:rsidR="003107A1" w:rsidRPr="005C38BC">
        <w:rPr>
          <w:spacing w:val="-4"/>
          <w:rtl/>
        </w:rPr>
        <w:t xml:space="preserve"> </w:t>
      </w:r>
      <w:r w:rsidR="003107A1" w:rsidRPr="005C38BC">
        <w:rPr>
          <w:rFonts w:hint="eastAsia"/>
          <w:spacing w:val="-4"/>
          <w:rtl/>
        </w:rPr>
        <w:t>والمغشوشة</w:t>
      </w:r>
      <w:r w:rsidR="003107A1" w:rsidRPr="005C38BC">
        <w:rPr>
          <w:spacing w:val="-4"/>
          <w:rtl/>
        </w:rPr>
        <w:t>:</w:t>
      </w:r>
    </w:p>
    <w:p w14:paraId="6C531EE2" w14:textId="77777777" w:rsidR="004B3D30" w:rsidRPr="006E2BC7" w:rsidRDefault="003107A1" w:rsidP="004B3D30">
      <w:pPr>
        <w:pStyle w:val="enumlev2"/>
        <w:rPr>
          <w:rtl/>
        </w:rPr>
      </w:pPr>
      <w:r w:rsidRPr="006E2BC7">
        <w:rPr>
          <w:rtl/>
        </w:rPr>
        <w:t>-</w:t>
      </w:r>
      <w:r w:rsidRPr="006E2BC7">
        <w:rPr>
          <w:rtl/>
        </w:rPr>
        <w:tab/>
      </w:r>
      <w:r w:rsidRPr="006E2BC7">
        <w:rPr>
          <w:rFonts w:hint="eastAsia"/>
          <w:rtl/>
        </w:rPr>
        <w:t>إعداد</w:t>
      </w:r>
      <w:r w:rsidRPr="006E2BC7">
        <w:rPr>
          <w:rtl/>
        </w:rPr>
        <w:t xml:space="preserve"> </w:t>
      </w:r>
      <w:r w:rsidRPr="006E2BC7">
        <w:rPr>
          <w:rFonts w:hint="eastAsia"/>
          <w:rtl/>
        </w:rPr>
        <w:t>وتوثيق</w:t>
      </w:r>
      <w:r w:rsidRPr="006E2BC7">
        <w:rPr>
          <w:rtl/>
        </w:rPr>
        <w:t xml:space="preserve"> </w:t>
      </w:r>
      <w:r w:rsidRPr="00BF44B0">
        <w:rPr>
          <w:rFonts w:hint="eastAsia"/>
          <w:sz w:val="38"/>
          <w:rtl/>
        </w:rPr>
        <w:t>أمثلة</w:t>
      </w:r>
      <w:r w:rsidRPr="006E2BC7">
        <w:rPr>
          <w:rtl/>
        </w:rPr>
        <w:t xml:space="preserve"> </w:t>
      </w:r>
      <w:r w:rsidRPr="006E2BC7">
        <w:rPr>
          <w:rFonts w:hint="eastAsia"/>
          <w:rtl/>
        </w:rPr>
        <w:t>لأفضل</w:t>
      </w:r>
      <w:r w:rsidRPr="006E2BC7">
        <w:rPr>
          <w:rtl/>
        </w:rPr>
        <w:t xml:space="preserve"> </w:t>
      </w:r>
      <w:r w:rsidRPr="006E2BC7">
        <w:rPr>
          <w:rFonts w:hint="eastAsia"/>
          <w:rtl/>
        </w:rPr>
        <w:t>الممارسات</w:t>
      </w:r>
      <w:r w:rsidRPr="006E2BC7">
        <w:rPr>
          <w:rtl/>
        </w:rPr>
        <w:t xml:space="preserve"> </w:t>
      </w:r>
      <w:r w:rsidRPr="006E2BC7">
        <w:rPr>
          <w:rFonts w:hint="eastAsia"/>
          <w:rtl/>
        </w:rPr>
        <w:t>للحد</w:t>
      </w:r>
      <w:r w:rsidRPr="006E2BC7">
        <w:rPr>
          <w:rtl/>
        </w:rPr>
        <w:t xml:space="preserve"> </w:t>
      </w:r>
      <w:r w:rsidRPr="006E2BC7">
        <w:rPr>
          <w:rFonts w:hint="eastAsia"/>
          <w:rtl/>
        </w:rPr>
        <w:t>من</w:t>
      </w:r>
      <w:r w:rsidRPr="006E2BC7">
        <w:rPr>
          <w:rtl/>
        </w:rPr>
        <w:t xml:space="preserve"> </w:t>
      </w:r>
      <w:r w:rsidRPr="006E2BC7">
        <w:rPr>
          <w:rFonts w:hint="eastAsia"/>
          <w:rtl/>
        </w:rPr>
        <w:t>الأجهزة</w:t>
      </w:r>
      <w:r w:rsidRPr="006E2BC7">
        <w:rPr>
          <w:rtl/>
        </w:rPr>
        <w:t xml:space="preserve"> </w:t>
      </w:r>
      <w:r>
        <w:rPr>
          <w:rFonts w:hint="cs"/>
          <w:rtl/>
        </w:rPr>
        <w:t xml:space="preserve">المزيفة </w:t>
      </w:r>
      <w:r w:rsidRPr="005C38BC">
        <w:rPr>
          <w:rFonts w:hint="eastAsia"/>
          <w:rtl/>
        </w:rPr>
        <w:t>والمغشوشة</w:t>
      </w:r>
      <w:r w:rsidRPr="006E2BC7">
        <w:rPr>
          <w:rFonts w:hint="eastAsia"/>
          <w:rtl/>
        </w:rPr>
        <w:t>،</w:t>
      </w:r>
      <w:r w:rsidRPr="006E2BC7">
        <w:rPr>
          <w:rtl/>
        </w:rPr>
        <w:t xml:space="preserve"> </w:t>
      </w:r>
      <w:r w:rsidRPr="006E2BC7">
        <w:rPr>
          <w:rFonts w:hint="eastAsia"/>
          <w:rtl/>
        </w:rPr>
        <w:t>من</w:t>
      </w:r>
      <w:r w:rsidRPr="006E2BC7">
        <w:rPr>
          <w:rtl/>
        </w:rPr>
        <w:t xml:space="preserve"> </w:t>
      </w:r>
      <w:r w:rsidRPr="006E2BC7">
        <w:rPr>
          <w:rFonts w:hint="eastAsia"/>
          <w:rtl/>
        </w:rPr>
        <w:t>أجل</w:t>
      </w:r>
      <w:r w:rsidRPr="006E2BC7">
        <w:rPr>
          <w:rtl/>
        </w:rPr>
        <w:t xml:space="preserve"> </w:t>
      </w:r>
      <w:r w:rsidRPr="006E2BC7">
        <w:rPr>
          <w:rFonts w:hint="eastAsia"/>
          <w:rtl/>
        </w:rPr>
        <w:t>نشرها؛</w:t>
      </w:r>
    </w:p>
    <w:p w14:paraId="4BD4B2FF" w14:textId="77777777" w:rsidR="004B3D30" w:rsidRPr="006E2BC7" w:rsidRDefault="003107A1" w:rsidP="004B3D30">
      <w:pPr>
        <w:pStyle w:val="enumlev2"/>
        <w:rPr>
          <w:rtl/>
        </w:rPr>
      </w:pPr>
      <w:r w:rsidRPr="006E2BC7">
        <w:rPr>
          <w:rtl/>
        </w:rPr>
        <w:t>-</w:t>
      </w:r>
      <w:r w:rsidRPr="006E2BC7">
        <w:rPr>
          <w:rtl/>
        </w:rPr>
        <w:tab/>
      </w:r>
      <w:r w:rsidRPr="006E2BC7">
        <w:rPr>
          <w:rFonts w:hint="eastAsia"/>
          <w:rtl/>
        </w:rPr>
        <w:t>إعداد</w:t>
      </w:r>
      <w:r w:rsidRPr="006E2BC7">
        <w:rPr>
          <w:rtl/>
        </w:rPr>
        <w:t xml:space="preserve"> </w:t>
      </w:r>
      <w:r w:rsidRPr="006E2BC7">
        <w:rPr>
          <w:rFonts w:hint="eastAsia"/>
          <w:rtl/>
        </w:rPr>
        <w:t>مبادئ</w:t>
      </w:r>
      <w:r w:rsidRPr="006E2BC7">
        <w:rPr>
          <w:rtl/>
        </w:rPr>
        <w:t xml:space="preserve"> </w:t>
      </w:r>
      <w:r w:rsidRPr="006E2BC7">
        <w:rPr>
          <w:rFonts w:hint="eastAsia"/>
          <w:rtl/>
        </w:rPr>
        <w:t>توجيهية</w:t>
      </w:r>
      <w:r w:rsidRPr="006E2BC7">
        <w:rPr>
          <w:rtl/>
        </w:rPr>
        <w:t xml:space="preserve"> </w:t>
      </w:r>
      <w:r w:rsidRPr="006E2BC7">
        <w:rPr>
          <w:rFonts w:hint="eastAsia"/>
          <w:rtl/>
        </w:rPr>
        <w:t>ومنهجيات</w:t>
      </w:r>
      <w:r w:rsidRPr="006E2BC7">
        <w:rPr>
          <w:rtl/>
        </w:rPr>
        <w:t xml:space="preserve"> </w:t>
      </w:r>
      <w:r w:rsidRPr="006E2BC7">
        <w:rPr>
          <w:rFonts w:hint="eastAsia"/>
          <w:rtl/>
        </w:rPr>
        <w:t>ومنشورات</w:t>
      </w:r>
      <w:r w:rsidRPr="006E2BC7">
        <w:rPr>
          <w:rtl/>
        </w:rPr>
        <w:t xml:space="preserve"> </w:t>
      </w:r>
      <w:r w:rsidRPr="006E2BC7">
        <w:rPr>
          <w:rFonts w:hint="eastAsia"/>
          <w:rtl/>
        </w:rPr>
        <w:t>تساعد</w:t>
      </w:r>
      <w:r w:rsidRPr="006E2BC7">
        <w:rPr>
          <w:rtl/>
        </w:rPr>
        <w:t xml:space="preserve"> </w:t>
      </w:r>
      <w:r w:rsidRPr="006E2BC7">
        <w:rPr>
          <w:rFonts w:hint="eastAsia"/>
          <w:rtl/>
        </w:rPr>
        <w:t>الدول</w:t>
      </w:r>
      <w:r w:rsidRPr="006E2BC7">
        <w:rPr>
          <w:rtl/>
        </w:rPr>
        <w:t xml:space="preserve"> </w:t>
      </w:r>
      <w:r w:rsidRPr="006E2BC7">
        <w:rPr>
          <w:rFonts w:hint="eastAsia"/>
          <w:rtl/>
        </w:rPr>
        <w:t>النامية</w:t>
      </w:r>
      <w:r w:rsidRPr="006E2BC7">
        <w:rPr>
          <w:rtl/>
        </w:rPr>
        <w:t xml:space="preserve"> </w:t>
      </w:r>
      <w:r w:rsidRPr="006E2BC7">
        <w:rPr>
          <w:rFonts w:hint="eastAsia"/>
          <w:rtl/>
        </w:rPr>
        <w:t>في التعرف</w:t>
      </w:r>
      <w:r w:rsidRPr="006E2BC7">
        <w:rPr>
          <w:rtl/>
        </w:rPr>
        <w:t xml:space="preserve"> </w:t>
      </w:r>
      <w:r w:rsidRPr="006E2BC7">
        <w:rPr>
          <w:rFonts w:hint="eastAsia"/>
          <w:rtl/>
        </w:rPr>
        <w:t>على</w:t>
      </w:r>
      <w:r w:rsidRPr="006E2BC7">
        <w:rPr>
          <w:rtl/>
        </w:rPr>
        <w:t xml:space="preserve"> </w:t>
      </w:r>
      <w:r w:rsidRPr="006E2BC7">
        <w:rPr>
          <w:rFonts w:hint="eastAsia"/>
          <w:rtl/>
        </w:rPr>
        <w:t>الأجهزة</w:t>
      </w:r>
      <w:r w:rsidRPr="006E2BC7">
        <w:rPr>
          <w:rtl/>
        </w:rPr>
        <w:t xml:space="preserve"> </w:t>
      </w:r>
      <w:r>
        <w:rPr>
          <w:rFonts w:hint="cs"/>
          <w:rtl/>
        </w:rPr>
        <w:t xml:space="preserve">المزيفة </w:t>
      </w:r>
      <w:r w:rsidRPr="005C38BC">
        <w:rPr>
          <w:rFonts w:hint="eastAsia"/>
          <w:rtl/>
        </w:rPr>
        <w:t>والمغشوشة</w:t>
      </w:r>
      <w:r w:rsidRPr="005C38BC">
        <w:rPr>
          <w:rtl/>
        </w:rPr>
        <w:t xml:space="preserve"> </w:t>
      </w:r>
      <w:r w:rsidRPr="006E2BC7">
        <w:rPr>
          <w:rFonts w:hint="eastAsia"/>
          <w:rtl/>
        </w:rPr>
        <w:t>وأساليب</w:t>
      </w:r>
      <w:r w:rsidRPr="006E2BC7">
        <w:rPr>
          <w:rtl/>
        </w:rPr>
        <w:t xml:space="preserve"> </w:t>
      </w:r>
      <w:r w:rsidRPr="006E2BC7">
        <w:rPr>
          <w:rFonts w:hint="eastAsia"/>
          <w:rtl/>
        </w:rPr>
        <w:t>إذكاء</w:t>
      </w:r>
      <w:r w:rsidRPr="006E2BC7">
        <w:rPr>
          <w:rtl/>
        </w:rPr>
        <w:t xml:space="preserve"> </w:t>
      </w:r>
      <w:r w:rsidRPr="006E2BC7">
        <w:rPr>
          <w:rFonts w:hint="eastAsia"/>
          <w:rtl/>
        </w:rPr>
        <w:t>الوعي</w:t>
      </w:r>
      <w:r w:rsidRPr="006E2BC7">
        <w:rPr>
          <w:rtl/>
        </w:rPr>
        <w:t xml:space="preserve"> </w:t>
      </w:r>
      <w:r w:rsidRPr="006E2BC7">
        <w:rPr>
          <w:rFonts w:hint="eastAsia"/>
          <w:rtl/>
        </w:rPr>
        <w:t>العام</w:t>
      </w:r>
      <w:r w:rsidRPr="006E2BC7">
        <w:rPr>
          <w:rtl/>
        </w:rPr>
        <w:t xml:space="preserve"> </w:t>
      </w:r>
      <w:r w:rsidRPr="006E2BC7">
        <w:rPr>
          <w:rFonts w:hint="eastAsia"/>
          <w:rtl/>
        </w:rPr>
        <w:t>للحد</w:t>
      </w:r>
      <w:r w:rsidRPr="006E2BC7">
        <w:rPr>
          <w:rtl/>
        </w:rPr>
        <w:t xml:space="preserve"> </w:t>
      </w:r>
      <w:r w:rsidRPr="006E2BC7">
        <w:rPr>
          <w:rFonts w:hint="eastAsia"/>
          <w:rtl/>
        </w:rPr>
        <w:t>من</w:t>
      </w:r>
      <w:r w:rsidRPr="006E2BC7">
        <w:rPr>
          <w:rtl/>
        </w:rPr>
        <w:t xml:space="preserve"> </w:t>
      </w:r>
      <w:r>
        <w:rPr>
          <w:rFonts w:hint="cs"/>
          <w:rtl/>
        </w:rPr>
        <w:t>الاتجار بها</w:t>
      </w:r>
      <w:r w:rsidRPr="006E2BC7">
        <w:rPr>
          <w:rFonts w:hint="eastAsia"/>
          <w:rtl/>
        </w:rPr>
        <w:t>،</w:t>
      </w:r>
      <w:r w:rsidRPr="006E2BC7">
        <w:rPr>
          <w:rtl/>
        </w:rPr>
        <w:t xml:space="preserve"> </w:t>
      </w:r>
      <w:r w:rsidRPr="006E2BC7">
        <w:rPr>
          <w:rFonts w:hint="eastAsia"/>
          <w:rtl/>
        </w:rPr>
        <w:t>وأفضل</w:t>
      </w:r>
      <w:r w:rsidRPr="006E2BC7">
        <w:rPr>
          <w:rtl/>
        </w:rPr>
        <w:t xml:space="preserve"> </w:t>
      </w:r>
      <w:r w:rsidRPr="006E2BC7">
        <w:rPr>
          <w:rFonts w:hint="eastAsia"/>
          <w:rtl/>
        </w:rPr>
        <w:t>السبل</w:t>
      </w:r>
      <w:r w:rsidRPr="006E2BC7">
        <w:rPr>
          <w:rtl/>
        </w:rPr>
        <w:t xml:space="preserve"> </w:t>
      </w:r>
      <w:r w:rsidRPr="006E2BC7">
        <w:rPr>
          <w:rFonts w:hint="eastAsia"/>
          <w:rtl/>
        </w:rPr>
        <w:t>للحد</w:t>
      </w:r>
      <w:r w:rsidRPr="006E2BC7">
        <w:rPr>
          <w:rtl/>
        </w:rPr>
        <w:t xml:space="preserve"> </w:t>
      </w:r>
      <w:r w:rsidRPr="006E2BC7">
        <w:rPr>
          <w:rFonts w:hint="eastAsia"/>
          <w:rtl/>
        </w:rPr>
        <w:t>منها؛</w:t>
      </w:r>
    </w:p>
    <w:p w14:paraId="39E3B3E2" w14:textId="4B7EE84D" w:rsidR="004B3D30" w:rsidRDefault="003107A1" w:rsidP="004B3D30">
      <w:pPr>
        <w:pStyle w:val="enumlev2"/>
        <w:rPr>
          <w:ins w:id="577" w:author="Almidani, Ahmad Alaa" w:date="2022-02-11T12:11:00Z"/>
          <w:spacing w:val="-4"/>
          <w:lang w:bidi="ar-AE"/>
        </w:rPr>
      </w:pPr>
      <w:r w:rsidRPr="006E2BC7">
        <w:rPr>
          <w:rtl/>
        </w:rPr>
        <w:t>-</w:t>
      </w:r>
      <w:r w:rsidRPr="006E2BC7">
        <w:rPr>
          <w:rtl/>
        </w:rPr>
        <w:tab/>
      </w:r>
      <w:r w:rsidRPr="001C40D8">
        <w:rPr>
          <w:rFonts w:hint="eastAsia"/>
          <w:spacing w:val="-4"/>
          <w:rtl/>
          <w:lang w:bidi="ar-AE"/>
        </w:rPr>
        <w:t>دراسة</w:t>
      </w:r>
      <w:r w:rsidRPr="001C40D8">
        <w:rPr>
          <w:spacing w:val="-4"/>
          <w:rtl/>
          <w:lang w:bidi="ar-AE"/>
        </w:rPr>
        <w:t xml:space="preserve"> </w:t>
      </w:r>
      <w:r w:rsidRPr="001C40D8">
        <w:rPr>
          <w:rFonts w:hint="eastAsia"/>
          <w:spacing w:val="-4"/>
          <w:rtl/>
          <w:lang w:bidi="ar-AE"/>
        </w:rPr>
        <w:t>تأثيرات</w:t>
      </w:r>
      <w:r w:rsidRPr="001C40D8">
        <w:rPr>
          <w:spacing w:val="-4"/>
          <w:rtl/>
          <w:lang w:bidi="ar-AE"/>
        </w:rPr>
        <w:t xml:space="preserve"> </w:t>
      </w:r>
      <w:r w:rsidRPr="001C40D8">
        <w:rPr>
          <w:rFonts w:hint="eastAsia"/>
          <w:spacing w:val="-4"/>
          <w:rtl/>
          <w:lang w:bidi="ar-AE"/>
        </w:rPr>
        <w:t>نقل</w:t>
      </w:r>
      <w:r w:rsidRPr="001C40D8">
        <w:rPr>
          <w:spacing w:val="-4"/>
          <w:rtl/>
          <w:lang w:bidi="ar-AE"/>
        </w:rPr>
        <w:t xml:space="preserve"> </w:t>
      </w:r>
      <w:r w:rsidRPr="001C40D8">
        <w:rPr>
          <w:rFonts w:hint="eastAsia"/>
          <w:spacing w:val="-4"/>
          <w:rtl/>
          <w:lang w:bidi="ar-AE"/>
        </w:rPr>
        <w:t>أجهزة</w:t>
      </w:r>
      <w:r w:rsidRPr="001C40D8">
        <w:rPr>
          <w:spacing w:val="-4"/>
          <w:rtl/>
          <w:lang w:bidi="ar-AE"/>
        </w:rPr>
        <w:t xml:space="preserve"> </w:t>
      </w:r>
      <w:r w:rsidRPr="001C40D8">
        <w:rPr>
          <w:rFonts w:hint="eastAsia"/>
          <w:spacing w:val="-4"/>
          <w:rtl/>
          <w:lang w:bidi="ar-AE"/>
        </w:rPr>
        <w:t>ومنتجات</w:t>
      </w:r>
      <w:r w:rsidRPr="001C40D8">
        <w:rPr>
          <w:spacing w:val="-4"/>
          <w:rtl/>
          <w:lang w:bidi="ar-AE"/>
        </w:rPr>
        <w:t xml:space="preserve"> </w:t>
      </w:r>
      <w:r w:rsidRPr="001C40D8">
        <w:rPr>
          <w:rFonts w:hint="eastAsia"/>
          <w:spacing w:val="-4"/>
          <w:rtl/>
          <w:lang w:bidi="ar-AE"/>
        </w:rPr>
        <w:t>الاتصالات</w:t>
      </w:r>
      <w:r w:rsidRPr="001C40D8">
        <w:rPr>
          <w:spacing w:val="-4"/>
          <w:rtl/>
          <w:lang w:bidi="ar-AE"/>
        </w:rPr>
        <w:t>/</w:t>
      </w:r>
      <w:r w:rsidRPr="001C40D8">
        <w:rPr>
          <w:rFonts w:hint="eastAsia"/>
          <w:spacing w:val="-4"/>
          <w:rtl/>
          <w:lang w:bidi="ar-AE"/>
        </w:rPr>
        <w:t>تكنولوجيا</w:t>
      </w:r>
      <w:r w:rsidRPr="001C40D8">
        <w:rPr>
          <w:spacing w:val="-4"/>
          <w:rtl/>
          <w:lang w:bidi="ar-AE"/>
        </w:rPr>
        <w:t xml:space="preserve"> </w:t>
      </w:r>
      <w:r w:rsidRPr="001C40D8">
        <w:rPr>
          <w:rFonts w:hint="eastAsia"/>
          <w:spacing w:val="-4"/>
          <w:rtl/>
          <w:lang w:bidi="ar-AE"/>
        </w:rPr>
        <w:t>المعلومات</w:t>
      </w:r>
      <w:r w:rsidRPr="001C40D8">
        <w:rPr>
          <w:spacing w:val="-4"/>
          <w:rtl/>
          <w:lang w:bidi="ar-AE"/>
        </w:rPr>
        <w:t xml:space="preserve"> </w:t>
      </w:r>
      <w:r w:rsidRPr="001C40D8">
        <w:rPr>
          <w:rFonts w:hint="eastAsia"/>
          <w:spacing w:val="-4"/>
          <w:rtl/>
          <w:lang w:bidi="ar-AE"/>
        </w:rPr>
        <w:t>والاتصالات</w:t>
      </w:r>
      <w:r w:rsidRPr="001C40D8">
        <w:rPr>
          <w:spacing w:val="-4"/>
          <w:rtl/>
          <w:lang w:bidi="ar-AE"/>
        </w:rPr>
        <w:t xml:space="preserve"> </w:t>
      </w:r>
      <w:r>
        <w:rPr>
          <w:rFonts w:hint="cs"/>
          <w:rtl/>
        </w:rPr>
        <w:t xml:space="preserve">المزيفة </w:t>
      </w:r>
      <w:r w:rsidRPr="001C40D8">
        <w:rPr>
          <w:rFonts w:hint="eastAsia"/>
          <w:spacing w:val="-4"/>
          <w:rtl/>
          <w:lang w:bidi="ar-AE"/>
        </w:rPr>
        <w:t>والمغشوشة</w:t>
      </w:r>
      <w:r w:rsidRPr="001C40D8">
        <w:rPr>
          <w:spacing w:val="-4"/>
          <w:rtl/>
          <w:lang w:bidi="ar-AE"/>
        </w:rPr>
        <w:t xml:space="preserve"> </w:t>
      </w:r>
      <w:r w:rsidRPr="001C40D8">
        <w:rPr>
          <w:rFonts w:hint="eastAsia"/>
          <w:spacing w:val="-4"/>
          <w:rtl/>
          <w:lang w:bidi="ar-AE"/>
        </w:rPr>
        <w:t>إلى</w:t>
      </w:r>
      <w:r w:rsidRPr="001C40D8">
        <w:rPr>
          <w:spacing w:val="-4"/>
          <w:rtl/>
          <w:lang w:bidi="ar-AE"/>
        </w:rPr>
        <w:t xml:space="preserve"> </w:t>
      </w:r>
      <w:r w:rsidRPr="001C40D8">
        <w:rPr>
          <w:rFonts w:hint="eastAsia"/>
          <w:spacing w:val="-4"/>
          <w:rtl/>
          <w:lang w:bidi="ar-AE"/>
        </w:rPr>
        <w:t>البلدان</w:t>
      </w:r>
      <w:r w:rsidRPr="001C40D8">
        <w:rPr>
          <w:rFonts w:hint="cs"/>
          <w:spacing w:val="-4"/>
          <w:rtl/>
        </w:rPr>
        <w:t> </w:t>
      </w:r>
      <w:r w:rsidRPr="001C40D8">
        <w:rPr>
          <w:rFonts w:hint="eastAsia"/>
          <w:spacing w:val="-4"/>
          <w:rtl/>
          <w:lang w:bidi="ar-AE"/>
        </w:rPr>
        <w:t>النامية؛</w:t>
      </w:r>
    </w:p>
    <w:p w14:paraId="279A3F3B" w14:textId="77777777" w:rsidR="00204913" w:rsidRPr="00910A4B" w:rsidRDefault="00204913" w:rsidP="00204913">
      <w:pPr>
        <w:pStyle w:val="enumlev1"/>
        <w:rPr>
          <w:ins w:id="578" w:author="Almidani, Ahmad Alaa" w:date="2022-02-11T12:11:00Z"/>
          <w:rtl/>
        </w:rPr>
      </w:pPr>
      <w:ins w:id="579" w:author="Almidani, Ahmad Alaa" w:date="2022-02-11T12:11:00Z">
        <w:r>
          <w:rPr>
            <w:lang w:bidi="ar-AE"/>
          </w:rPr>
          <w:t>9</w:t>
        </w:r>
        <w:r w:rsidRPr="00910A4B">
          <w:rPr>
            <w:lang w:bidi="ar-AE"/>
          </w:rPr>
          <w:t>.2</w:t>
        </w:r>
        <w:r w:rsidRPr="00910A4B">
          <w:rPr>
            <w:rtl/>
            <w:lang w:bidi="ar-EG"/>
          </w:rPr>
          <w:tab/>
        </w:r>
        <w:r w:rsidRPr="00910A4B">
          <w:rPr>
            <w:rtl/>
          </w:rPr>
          <w:t>التحديات المستقبلية</w:t>
        </w:r>
        <w:r w:rsidRPr="00910A4B">
          <w:rPr>
            <w:rFonts w:hint="cs"/>
            <w:rtl/>
          </w:rPr>
          <w:t xml:space="preserve"> </w:t>
        </w:r>
        <w:r w:rsidRPr="00910A4B">
          <w:rPr>
            <w:rtl/>
          </w:rPr>
          <w:t>فيما يتعلق بالمطابقة وقابلية التشغيل البيني</w:t>
        </w:r>
        <w:r w:rsidRPr="00910A4B">
          <w:rPr>
            <w:rFonts w:hint="cs"/>
            <w:rtl/>
          </w:rPr>
          <w:t xml:space="preserve"> من قبيل:</w:t>
        </w:r>
      </w:ins>
    </w:p>
    <w:p w14:paraId="63787BB2" w14:textId="77777777" w:rsidR="00204913" w:rsidRPr="00EE0FDE" w:rsidRDefault="00204913" w:rsidP="00204913">
      <w:pPr>
        <w:pStyle w:val="enumlev2"/>
        <w:rPr>
          <w:ins w:id="580" w:author="Almidani, Ahmad Alaa" w:date="2022-02-11T12:11:00Z"/>
          <w:rtl/>
        </w:rPr>
      </w:pPr>
      <w:ins w:id="581" w:author="Almidani, Ahmad Alaa" w:date="2022-02-11T12:11:00Z">
        <w:r w:rsidRPr="00EE0FDE">
          <w:rPr>
            <w:rFonts w:hint="cs"/>
            <w:rtl/>
          </w:rPr>
          <w:t>-</w:t>
        </w:r>
        <w:r w:rsidRPr="00EE0FDE">
          <w:rPr>
            <w:rtl/>
          </w:rPr>
          <w:tab/>
        </w:r>
        <w:r w:rsidRPr="00EE0FDE">
          <w:rPr>
            <w:rFonts w:hint="cs"/>
            <w:rtl/>
          </w:rPr>
          <w:t>ال</w:t>
        </w:r>
        <w:r w:rsidRPr="00EE0FDE">
          <w:rPr>
            <w:rtl/>
          </w:rPr>
          <w:t xml:space="preserve">تكنولوجيات </w:t>
        </w:r>
        <w:r w:rsidRPr="00EE0FDE">
          <w:rPr>
            <w:rFonts w:hint="cs"/>
            <w:rtl/>
          </w:rPr>
          <w:t>ال</w:t>
        </w:r>
        <w:r w:rsidRPr="00EE0FDE">
          <w:rPr>
            <w:rtl/>
          </w:rPr>
          <w:t xml:space="preserve">جديدة </w:t>
        </w:r>
        <w:r w:rsidRPr="00EE0FDE">
          <w:rPr>
            <w:rFonts w:hint="cs"/>
            <w:rtl/>
          </w:rPr>
          <w:t xml:space="preserve">التي </w:t>
        </w:r>
        <w:r w:rsidRPr="00EE0FDE">
          <w:rPr>
            <w:rtl/>
          </w:rPr>
          <w:t xml:space="preserve">تتجاوز </w:t>
        </w:r>
        <w:r w:rsidRPr="00EE0FDE">
          <w:rPr>
            <w:rFonts w:hint="cs"/>
            <w:rtl/>
          </w:rPr>
          <w:t xml:space="preserve">إجراءات </w:t>
        </w:r>
        <w:r w:rsidRPr="00EE0FDE">
          <w:rPr>
            <w:rtl/>
          </w:rPr>
          <w:t>التنظيم</w:t>
        </w:r>
        <w:r w:rsidRPr="00EE0FDE">
          <w:rPr>
            <w:rFonts w:hint="cs"/>
            <w:rtl/>
          </w:rPr>
          <w:t>/</w:t>
        </w:r>
        <w:r w:rsidRPr="00EE0FDE">
          <w:rPr>
            <w:rtl/>
          </w:rPr>
          <w:t>الاختبار</w:t>
        </w:r>
        <w:r w:rsidRPr="00EE0FDE">
          <w:rPr>
            <w:rFonts w:hint="cs"/>
            <w:rtl/>
          </w:rPr>
          <w:t>؛</w:t>
        </w:r>
      </w:ins>
    </w:p>
    <w:p w14:paraId="202E3D86" w14:textId="77777777" w:rsidR="00204913" w:rsidRPr="00EE0FDE" w:rsidRDefault="00204913" w:rsidP="00204913">
      <w:pPr>
        <w:pStyle w:val="enumlev2"/>
        <w:rPr>
          <w:ins w:id="582" w:author="Almidani, Ahmad Alaa" w:date="2022-02-11T12:11:00Z"/>
          <w:rtl/>
        </w:rPr>
      </w:pPr>
      <w:ins w:id="583" w:author="Almidani, Ahmad Alaa" w:date="2022-02-11T12:11:00Z">
        <w:r w:rsidRPr="00EE0FDE">
          <w:rPr>
            <w:rFonts w:hint="cs"/>
            <w:rtl/>
          </w:rPr>
          <w:t>-</w:t>
        </w:r>
        <w:r w:rsidRPr="00EE0FDE">
          <w:rPr>
            <w:rtl/>
          </w:rPr>
          <w:tab/>
        </w:r>
        <w:r w:rsidRPr="00EE0FDE">
          <w:rPr>
            <w:rFonts w:hint="cs"/>
            <w:rtl/>
          </w:rPr>
          <w:t>الجوانب التنظيمية ل</w:t>
        </w:r>
        <w:r w:rsidRPr="00EE0FDE">
          <w:rPr>
            <w:rtl/>
          </w:rPr>
          <w:t>شبكات النفاذ الراديوي المفتوحة</w:t>
        </w:r>
        <w:r w:rsidRPr="00EE0FDE">
          <w:rPr>
            <w:rFonts w:hint="cs"/>
            <w:rtl/>
          </w:rPr>
          <w:t xml:space="preserve"> واعتماد قابلية التشغيل البيني فيما يتعلق بشبكات الجيل الخامس (بالتعاون المحتمل مع المسألة </w:t>
        </w:r>
        <w:r w:rsidRPr="00EE0FDE">
          <w:t>1/1</w:t>
        </w:r>
        <w:r w:rsidRPr="00EE0FDE">
          <w:rPr>
            <w:rFonts w:hint="cs"/>
            <w:rtl/>
          </w:rPr>
          <w:t xml:space="preserve"> بشأن البنية التحتية للنطاق العريض)؛</w:t>
        </w:r>
      </w:ins>
    </w:p>
    <w:p w14:paraId="28FAF9B3" w14:textId="77777777" w:rsidR="00204913" w:rsidRPr="00BE2890" w:rsidRDefault="00204913" w:rsidP="00204913">
      <w:pPr>
        <w:pStyle w:val="enumlev2"/>
        <w:rPr>
          <w:ins w:id="584" w:author="Almidani, Ahmad Alaa" w:date="2022-02-11T12:11:00Z"/>
          <w:spacing w:val="-4"/>
          <w:rtl/>
        </w:rPr>
      </w:pPr>
      <w:ins w:id="585" w:author="Almidani, Ahmad Alaa" w:date="2022-02-11T12:11:00Z">
        <w:r w:rsidRPr="00EE0FDE">
          <w:rPr>
            <w:rFonts w:hint="cs"/>
            <w:rtl/>
          </w:rPr>
          <w:t>-</w:t>
        </w:r>
        <w:r w:rsidRPr="00EE0FDE">
          <w:rPr>
            <w:rtl/>
          </w:rPr>
          <w:tab/>
        </w:r>
        <w:r w:rsidRPr="00BE2890">
          <w:rPr>
            <w:rFonts w:hint="cs"/>
            <w:spacing w:val="-4"/>
            <w:rtl/>
          </w:rPr>
          <w:t>نماذج الاتصالات ل</w:t>
        </w:r>
        <w:r w:rsidRPr="00BE2890">
          <w:rPr>
            <w:spacing w:val="-4"/>
            <w:rtl/>
          </w:rPr>
          <w:t>لأشياء الذكية</w:t>
        </w:r>
        <w:r w:rsidRPr="00BE2890">
          <w:rPr>
            <w:rFonts w:hint="cs"/>
            <w:spacing w:val="-4"/>
            <w:rtl/>
          </w:rPr>
          <w:t xml:space="preserve"> (بالتعاون المحتمل مع المسألة </w:t>
        </w:r>
        <w:r w:rsidRPr="00BE2890">
          <w:rPr>
            <w:spacing w:val="-4"/>
          </w:rPr>
          <w:t>1/2</w:t>
        </w:r>
        <w:r w:rsidRPr="00BE2890">
          <w:rPr>
            <w:rFonts w:hint="cs"/>
            <w:spacing w:val="-4"/>
            <w:rtl/>
          </w:rPr>
          <w:t xml:space="preserve"> بشأن الأشياء الذكية وإنترنت الأشياء)؛</w:t>
        </w:r>
      </w:ins>
    </w:p>
    <w:p w14:paraId="3F4A0E76" w14:textId="1298A032" w:rsidR="00204913" w:rsidRPr="00EE0FDE" w:rsidRDefault="00204913" w:rsidP="00204913">
      <w:pPr>
        <w:pStyle w:val="enumlev2"/>
        <w:rPr>
          <w:ins w:id="586" w:author="Almidani, Ahmad Alaa" w:date="2022-02-11T12:11:00Z"/>
          <w:rtl/>
        </w:rPr>
      </w:pPr>
      <w:ins w:id="587" w:author="Almidani, Ahmad Alaa" w:date="2022-02-11T12:11:00Z">
        <w:r w:rsidRPr="00EE0FDE">
          <w:rPr>
            <w:rFonts w:hint="cs"/>
            <w:rtl/>
          </w:rPr>
          <w:t>-</w:t>
        </w:r>
        <w:r w:rsidRPr="00EE0FDE">
          <w:rPr>
            <w:rtl/>
          </w:rPr>
          <w:tab/>
        </w:r>
        <w:r w:rsidRPr="00884BC9">
          <w:rPr>
            <w:rFonts w:hint="cs"/>
            <w:spacing w:val="-2"/>
            <w:rtl/>
          </w:rPr>
          <w:t>ال</w:t>
        </w:r>
        <w:r w:rsidRPr="00884BC9">
          <w:rPr>
            <w:spacing w:val="-2"/>
            <w:rtl/>
          </w:rPr>
          <w:t xml:space="preserve">تعديلات </w:t>
        </w:r>
        <w:r w:rsidRPr="00884BC9">
          <w:rPr>
            <w:rFonts w:hint="cs"/>
            <w:spacing w:val="-2"/>
            <w:rtl/>
          </w:rPr>
          <w:t>ال</w:t>
        </w:r>
        <w:r w:rsidRPr="00884BC9">
          <w:rPr>
            <w:spacing w:val="-2"/>
            <w:rtl/>
          </w:rPr>
          <w:t xml:space="preserve">متعمدة أو غير </w:t>
        </w:r>
        <w:r w:rsidRPr="00884BC9">
          <w:rPr>
            <w:rFonts w:hint="cs"/>
            <w:spacing w:val="-2"/>
            <w:rtl/>
          </w:rPr>
          <w:t>ال</w:t>
        </w:r>
        <w:r w:rsidRPr="00884BC9">
          <w:rPr>
            <w:spacing w:val="-2"/>
            <w:rtl/>
          </w:rPr>
          <w:t xml:space="preserve">متعمدة على أجهزة تكنولوجيا المعلومات والاتصالات بعد المصادقة عليها وآثارها على </w:t>
        </w:r>
      </w:ins>
      <w:ins w:id="588" w:author="Arabic" w:date="2022-03-23T17:22:00Z">
        <w:r w:rsidR="00B873D5">
          <w:rPr>
            <w:rFonts w:hint="cs"/>
            <w:spacing w:val="-2"/>
            <w:rtl/>
          </w:rPr>
          <w:t xml:space="preserve">أطر </w:t>
        </w:r>
      </w:ins>
      <w:ins w:id="589" w:author="Almidani, Ahmad Alaa" w:date="2022-02-11T12:11:00Z">
        <w:r w:rsidRPr="00884BC9">
          <w:rPr>
            <w:rFonts w:hint="cs"/>
            <w:spacing w:val="-2"/>
            <w:rtl/>
          </w:rPr>
          <w:t>المطابقة وقابلية التشغيل البيني</w:t>
        </w:r>
        <w:r w:rsidRPr="00884BC9">
          <w:rPr>
            <w:spacing w:val="-2"/>
            <w:rtl/>
          </w:rPr>
          <w:t xml:space="preserve"> القائمة (</w:t>
        </w:r>
        <w:r w:rsidRPr="00884BC9">
          <w:rPr>
            <w:rFonts w:hint="cs"/>
            <w:spacing w:val="-2"/>
            <w:rtl/>
          </w:rPr>
          <w:t>ب</w:t>
        </w:r>
        <w:r w:rsidRPr="00884BC9">
          <w:rPr>
            <w:spacing w:val="-2"/>
            <w:rtl/>
          </w:rPr>
          <w:t>التعاون</w:t>
        </w:r>
        <w:r w:rsidRPr="00884BC9">
          <w:rPr>
            <w:rFonts w:hint="cs"/>
            <w:spacing w:val="-2"/>
            <w:rtl/>
          </w:rPr>
          <w:t xml:space="preserve"> المحتمل</w:t>
        </w:r>
        <w:r w:rsidRPr="00884BC9">
          <w:rPr>
            <w:spacing w:val="-2"/>
            <w:rtl/>
          </w:rPr>
          <w:t xml:space="preserve"> مع المسألة </w:t>
        </w:r>
        <w:r w:rsidRPr="00884BC9">
          <w:rPr>
            <w:spacing w:val="-2"/>
          </w:rPr>
          <w:t>3/2</w:t>
        </w:r>
        <w:r w:rsidRPr="00884BC9">
          <w:rPr>
            <w:spacing w:val="-2"/>
            <w:rtl/>
          </w:rPr>
          <w:t xml:space="preserve"> بشأن</w:t>
        </w:r>
        <w:r w:rsidRPr="00884BC9">
          <w:rPr>
            <w:rFonts w:hint="cs"/>
            <w:spacing w:val="-2"/>
            <w:rtl/>
          </w:rPr>
          <w:t xml:space="preserve"> قضايا</w:t>
        </w:r>
        <w:r w:rsidRPr="00884BC9">
          <w:rPr>
            <w:spacing w:val="-2"/>
            <w:rtl/>
          </w:rPr>
          <w:t xml:space="preserve"> القرصنة)؛</w:t>
        </w:r>
      </w:ins>
    </w:p>
    <w:p w14:paraId="171994D2" w14:textId="77777777" w:rsidR="00204913" w:rsidRPr="00EE0FDE" w:rsidRDefault="00204913" w:rsidP="00204913">
      <w:pPr>
        <w:pStyle w:val="enumlev2"/>
        <w:rPr>
          <w:ins w:id="590" w:author="Almidani, Ahmad Alaa" w:date="2022-02-11T12:11:00Z"/>
          <w:rtl/>
        </w:rPr>
      </w:pPr>
      <w:ins w:id="591" w:author="Almidani, Ahmad Alaa" w:date="2022-02-11T12:11:00Z">
        <w:r w:rsidRPr="00EE0FDE">
          <w:rPr>
            <w:rFonts w:hint="cs"/>
            <w:rtl/>
          </w:rPr>
          <w:t>-</w:t>
        </w:r>
        <w:r w:rsidRPr="00EE0FDE">
          <w:rPr>
            <w:rtl/>
          </w:rPr>
          <w:tab/>
          <w:t>المواءمة الفعّالة للإجراءات والتعاون التقني، وما إلى ذلك</w:t>
        </w:r>
        <w:r w:rsidRPr="00EE0FDE">
          <w:rPr>
            <w:rFonts w:hint="cs"/>
            <w:rtl/>
          </w:rPr>
          <w:t>.</w:t>
        </w:r>
      </w:ins>
    </w:p>
    <w:p w14:paraId="4B6EE87F" w14:textId="77777777" w:rsidR="00204913" w:rsidRPr="00910A4B" w:rsidRDefault="00204913" w:rsidP="00204913">
      <w:pPr>
        <w:pStyle w:val="enumlev1"/>
        <w:rPr>
          <w:ins w:id="592" w:author="Almidani, Ahmad Alaa" w:date="2022-02-11T12:11:00Z"/>
          <w:rtl/>
        </w:rPr>
      </w:pPr>
      <w:ins w:id="593" w:author="Almidani, Ahmad Alaa" w:date="2022-02-11T12:11:00Z">
        <w:r>
          <w:rPr>
            <w:lang w:bidi="ar-EG"/>
          </w:rPr>
          <w:t>10</w:t>
        </w:r>
        <w:r w:rsidRPr="00910A4B">
          <w:rPr>
            <w:lang w:bidi="ar-EG"/>
          </w:rPr>
          <w:t>.2</w:t>
        </w:r>
        <w:r w:rsidRPr="00910A4B">
          <w:rPr>
            <w:rtl/>
            <w:lang w:bidi="ar-EG"/>
          </w:rPr>
          <w:tab/>
        </w:r>
        <w:r w:rsidRPr="00910A4B">
          <w:rPr>
            <w:rFonts w:hint="cs"/>
            <w:rtl/>
          </w:rPr>
          <w:t>كيفية</w:t>
        </w:r>
        <w:r w:rsidRPr="00910A4B">
          <w:rPr>
            <w:rtl/>
          </w:rPr>
          <w:t xml:space="preserve"> تحديد أولويات نماذج الأجهزة/</w:t>
        </w:r>
        <w:r>
          <w:rPr>
            <w:rFonts w:hint="cs"/>
            <w:rtl/>
          </w:rPr>
          <w:t>إقرار النمط</w:t>
        </w:r>
        <w:r w:rsidRPr="00910A4B">
          <w:rPr>
            <w:rtl/>
          </w:rPr>
          <w:t xml:space="preserve"> لتحقيق توازن جيد بين </w:t>
        </w:r>
        <w:r w:rsidRPr="00D95972">
          <w:rPr>
            <w:rtl/>
          </w:rPr>
          <w:t>بين توفير الثقة للمستعمل (</w:t>
        </w:r>
        <w:r>
          <w:rPr>
            <w:rFonts w:hint="cs"/>
            <w:rtl/>
          </w:rPr>
          <w:t>من خلال</w:t>
        </w:r>
        <w:r w:rsidRPr="00D95972">
          <w:rPr>
            <w:rtl/>
          </w:rPr>
          <w:t xml:space="preserve"> </w:t>
        </w:r>
        <w:r>
          <w:rPr>
            <w:rFonts w:hint="cs"/>
            <w:rtl/>
          </w:rPr>
          <w:t>المصادقة</w:t>
        </w:r>
        <w:r w:rsidRPr="00D95972">
          <w:rPr>
            <w:rtl/>
          </w:rPr>
          <w:t xml:space="preserve"> مثلاً) والتدابير التنظيمية المعمول بها من جانب السلطات المسؤولة.</w:t>
        </w:r>
      </w:ins>
    </w:p>
    <w:p w14:paraId="78DA306B" w14:textId="77777777" w:rsidR="00204913" w:rsidRPr="00910A4B" w:rsidRDefault="00204913" w:rsidP="00204913">
      <w:pPr>
        <w:pStyle w:val="enumlev1"/>
        <w:rPr>
          <w:ins w:id="594" w:author="Almidani, Ahmad Alaa" w:date="2022-02-11T12:11:00Z"/>
          <w:rtl/>
        </w:rPr>
      </w:pPr>
      <w:ins w:id="595" w:author="Almidani, Ahmad Alaa" w:date="2022-02-11T12:11:00Z">
        <w:r w:rsidRPr="00910A4B">
          <w:rPr>
            <w:lang w:bidi="ar-EG"/>
          </w:rPr>
          <w:t>1</w:t>
        </w:r>
        <w:r>
          <w:rPr>
            <w:lang w:bidi="ar-EG"/>
          </w:rPr>
          <w:t>1</w:t>
        </w:r>
        <w:r w:rsidRPr="00910A4B">
          <w:rPr>
            <w:lang w:bidi="ar-EG"/>
          </w:rPr>
          <w:t>.2</w:t>
        </w:r>
        <w:r w:rsidRPr="00910A4B">
          <w:rPr>
            <w:rtl/>
            <w:lang w:bidi="ar-EG"/>
          </w:rPr>
          <w:tab/>
        </w:r>
        <w:r w:rsidRPr="00910A4B">
          <w:rPr>
            <w:rFonts w:hint="cs"/>
            <w:rtl/>
          </w:rPr>
          <w:t>ا</w:t>
        </w:r>
        <w:r w:rsidRPr="00910A4B">
          <w:rPr>
            <w:rtl/>
          </w:rPr>
          <w:t xml:space="preserve">لتحديات والفرص المتعلقة بالمطابقة وقابلية التشغيل البيني خلال جائحة </w:t>
        </w:r>
        <w:r w:rsidRPr="00910A4B">
          <w:rPr>
            <w:rFonts w:hint="cs"/>
            <w:rtl/>
          </w:rPr>
          <w:t>كوفيد-19.</w:t>
        </w:r>
      </w:ins>
    </w:p>
    <w:p w14:paraId="5EA2B7E0" w14:textId="6580625E" w:rsidR="00204913" w:rsidRPr="00204913" w:rsidRDefault="00204913">
      <w:pPr>
        <w:pStyle w:val="enumlev1"/>
        <w:rPr>
          <w:rtl/>
          <w:lang w:bidi="ar-AE"/>
          <w:rPrChange w:id="596" w:author="Almidani, Ahmad Alaa" w:date="2022-02-11T12:11:00Z">
            <w:rPr>
              <w:spacing w:val="-4"/>
              <w:rtl/>
              <w:lang w:bidi="ar-AE"/>
            </w:rPr>
          </w:rPrChange>
        </w:rPr>
        <w:pPrChange w:id="597" w:author="Almidani, Ahmad Alaa" w:date="2022-02-11T12:11:00Z">
          <w:pPr>
            <w:pStyle w:val="enumlev2"/>
          </w:pPr>
        </w:pPrChange>
      </w:pPr>
      <w:ins w:id="598" w:author="Almidani, Ahmad Alaa" w:date="2022-02-11T12:11:00Z">
        <w:r w:rsidRPr="00910A4B">
          <w:t>1</w:t>
        </w:r>
        <w:r>
          <w:t>2</w:t>
        </w:r>
        <w:r w:rsidRPr="00910A4B">
          <w:t>.2</w:t>
        </w:r>
        <w:r w:rsidRPr="00910A4B">
          <w:rPr>
            <w:rtl/>
            <w:lang w:bidi="ar-EG"/>
          </w:rPr>
          <w:tab/>
        </w:r>
        <w:r w:rsidRPr="00910A4B">
          <w:rPr>
            <w:rFonts w:hint="cs"/>
            <w:rtl/>
          </w:rPr>
          <w:t>الطرق التي</w:t>
        </w:r>
        <w:r w:rsidRPr="00910A4B">
          <w:rPr>
            <w:rtl/>
          </w:rPr>
          <w:t xml:space="preserve"> يمكن </w:t>
        </w:r>
        <w:r w:rsidRPr="00910A4B">
          <w:rPr>
            <w:rFonts w:hint="cs"/>
            <w:rtl/>
          </w:rPr>
          <w:t>أن تساعد بها</w:t>
        </w:r>
        <w:r w:rsidRPr="00910A4B">
          <w:rPr>
            <w:rtl/>
          </w:rPr>
          <w:t xml:space="preserve"> </w:t>
        </w:r>
        <w:r w:rsidRPr="00910A4B">
          <w:rPr>
            <w:rFonts w:hint="cs"/>
            <w:rtl/>
          </w:rPr>
          <w:t>ا</w:t>
        </w:r>
        <w:r w:rsidRPr="00910A4B">
          <w:rPr>
            <w:rtl/>
          </w:rPr>
          <w:t>لتكنولوجيات الجديدة على تحسين الإطار الدولي للمطابقة وقابلية التشغيل البيني والتجارة في أجهزة تكنولوجيا المعلومات والاتصالات</w:t>
        </w:r>
        <w:r>
          <w:rPr>
            <w:rFonts w:hint="cs"/>
            <w:rtl/>
          </w:rPr>
          <w:t xml:space="preserve"> و</w:t>
        </w:r>
        <w:r w:rsidRPr="00910A4B">
          <w:rPr>
            <w:rtl/>
          </w:rPr>
          <w:t>استخدام</w:t>
        </w:r>
        <w:r>
          <w:rPr>
            <w:rFonts w:hint="cs"/>
            <w:rtl/>
          </w:rPr>
          <w:t>ها.</w:t>
        </w:r>
      </w:ins>
    </w:p>
    <w:p w14:paraId="6F78B75F" w14:textId="77777777" w:rsidR="004B3D30" w:rsidRPr="00C23052" w:rsidRDefault="003107A1" w:rsidP="004B3D30">
      <w:pPr>
        <w:pStyle w:val="Heading1"/>
        <w:rPr>
          <w:color w:val="000000" w:themeColor="text1"/>
        </w:rPr>
      </w:pPr>
      <w:bookmarkStart w:id="599" w:name="_Toc496781517"/>
      <w:bookmarkStart w:id="600" w:name="_Toc505868124"/>
      <w:bookmarkStart w:id="601" w:name="_Toc505869371"/>
      <w:bookmarkStart w:id="602" w:name="_Toc505871331"/>
      <w:r w:rsidRPr="00C23052">
        <w:rPr>
          <w:color w:val="000000" w:themeColor="text1"/>
        </w:rPr>
        <w:t>3</w:t>
      </w:r>
      <w:r w:rsidRPr="00C23052">
        <w:rPr>
          <w:color w:val="000000" w:themeColor="text1"/>
        </w:rPr>
        <w:tab/>
      </w:r>
      <w:r w:rsidRPr="00C23052">
        <w:rPr>
          <w:rFonts w:hint="cs"/>
          <w:color w:val="000000" w:themeColor="text1"/>
          <w:rtl/>
        </w:rPr>
        <w:t xml:space="preserve"> </w:t>
      </w:r>
      <w:r w:rsidRPr="00C23052">
        <w:rPr>
          <w:rFonts w:hint="eastAsia"/>
          <w:color w:val="000000" w:themeColor="text1"/>
          <w:rtl/>
        </w:rPr>
        <w:t>النواتج</w:t>
      </w:r>
      <w:r w:rsidRPr="00C23052">
        <w:rPr>
          <w:color w:val="000000" w:themeColor="text1"/>
          <w:rtl/>
        </w:rPr>
        <w:t xml:space="preserve"> </w:t>
      </w:r>
      <w:r w:rsidRPr="00C23052">
        <w:rPr>
          <w:rFonts w:hint="eastAsia"/>
          <w:color w:val="000000" w:themeColor="text1"/>
          <w:rtl/>
        </w:rPr>
        <w:t>المتوقعة</w:t>
      </w:r>
      <w:bookmarkEnd w:id="599"/>
      <w:bookmarkEnd w:id="600"/>
      <w:bookmarkEnd w:id="601"/>
      <w:bookmarkEnd w:id="602"/>
    </w:p>
    <w:p w14:paraId="051FA24A" w14:textId="77777777" w:rsidR="004B3D30" w:rsidRPr="009431D8" w:rsidRDefault="003107A1" w:rsidP="004B3D30">
      <w:pPr>
        <w:spacing w:line="168" w:lineRule="auto"/>
        <w:rPr>
          <w:b/>
          <w:bCs/>
          <w:spacing w:val="-4"/>
          <w:rtl/>
        </w:rPr>
      </w:pPr>
      <w:r w:rsidRPr="002C214D">
        <w:rPr>
          <w:rFonts w:hint="eastAsia"/>
          <w:spacing w:val="-4"/>
          <w:rtl/>
        </w:rPr>
        <w:t>يجب</w:t>
      </w:r>
      <w:r w:rsidRPr="002C214D">
        <w:rPr>
          <w:spacing w:val="-4"/>
          <w:rtl/>
        </w:rPr>
        <w:t xml:space="preserve"> </w:t>
      </w:r>
      <w:r w:rsidRPr="002C214D">
        <w:rPr>
          <w:rFonts w:hint="eastAsia"/>
          <w:spacing w:val="-4"/>
          <w:rtl/>
        </w:rPr>
        <w:t>أن</w:t>
      </w:r>
      <w:r w:rsidRPr="002C214D">
        <w:rPr>
          <w:spacing w:val="-4"/>
          <w:rtl/>
        </w:rPr>
        <w:t xml:space="preserve"> </w:t>
      </w:r>
      <w:r w:rsidRPr="002C214D">
        <w:rPr>
          <w:rFonts w:hint="eastAsia"/>
          <w:spacing w:val="-4"/>
          <w:rtl/>
        </w:rPr>
        <w:t>تقدَّم</w:t>
      </w:r>
      <w:r w:rsidRPr="002C214D">
        <w:rPr>
          <w:spacing w:val="-4"/>
          <w:rtl/>
        </w:rPr>
        <w:t xml:space="preserve"> في </w:t>
      </w:r>
      <w:r w:rsidRPr="002C214D">
        <w:rPr>
          <w:rFonts w:hint="eastAsia"/>
          <w:spacing w:val="-4"/>
          <w:rtl/>
        </w:rPr>
        <w:t>فترة</w:t>
      </w:r>
      <w:r w:rsidRPr="002C214D">
        <w:rPr>
          <w:spacing w:val="-4"/>
          <w:rtl/>
        </w:rPr>
        <w:t xml:space="preserve"> </w:t>
      </w:r>
      <w:r w:rsidRPr="002C214D">
        <w:rPr>
          <w:rFonts w:hint="eastAsia"/>
          <w:spacing w:val="-4"/>
          <w:rtl/>
        </w:rPr>
        <w:t>الدراسة</w:t>
      </w:r>
      <w:r w:rsidRPr="002C214D">
        <w:rPr>
          <w:spacing w:val="-4"/>
          <w:rtl/>
        </w:rPr>
        <w:t xml:space="preserve"> </w:t>
      </w:r>
      <w:r>
        <w:rPr>
          <w:spacing w:val="-4"/>
        </w:rPr>
        <w:t>2021</w:t>
      </w:r>
      <w:r>
        <w:rPr>
          <w:spacing w:val="-4"/>
        </w:rPr>
        <w:noBreakHyphen/>
        <w:t>2018</w:t>
      </w:r>
      <w:r>
        <w:rPr>
          <w:rFonts w:hint="cs"/>
          <w:spacing w:val="-4"/>
          <w:rtl/>
        </w:rPr>
        <w:t xml:space="preserve"> </w:t>
      </w:r>
      <w:r w:rsidRPr="002C214D">
        <w:rPr>
          <w:rFonts w:hint="eastAsia"/>
          <w:spacing w:val="-4"/>
          <w:rtl/>
        </w:rPr>
        <w:t>لقطاع</w:t>
      </w:r>
      <w:r w:rsidRPr="002C214D">
        <w:rPr>
          <w:spacing w:val="-4"/>
          <w:rtl/>
        </w:rPr>
        <w:t xml:space="preserve"> </w:t>
      </w:r>
      <w:r w:rsidRPr="002C214D">
        <w:rPr>
          <w:rFonts w:hint="eastAsia"/>
          <w:spacing w:val="-4"/>
          <w:rtl/>
        </w:rPr>
        <w:t>تنمية</w:t>
      </w:r>
      <w:r w:rsidRPr="002C214D">
        <w:rPr>
          <w:spacing w:val="-4"/>
          <w:rtl/>
        </w:rPr>
        <w:t xml:space="preserve"> </w:t>
      </w:r>
      <w:r w:rsidRPr="002C214D">
        <w:rPr>
          <w:rFonts w:hint="eastAsia"/>
          <w:spacing w:val="-4"/>
          <w:rtl/>
        </w:rPr>
        <w:t>الاتصالات</w:t>
      </w:r>
      <w:r w:rsidRPr="002C214D">
        <w:rPr>
          <w:spacing w:val="-4"/>
          <w:rtl/>
        </w:rPr>
        <w:t xml:space="preserve"> </w:t>
      </w:r>
      <w:r w:rsidRPr="002C214D">
        <w:rPr>
          <w:rFonts w:hint="eastAsia"/>
          <w:spacing w:val="-4"/>
          <w:rtl/>
        </w:rPr>
        <w:t>تقارير</w:t>
      </w:r>
      <w:r w:rsidRPr="002C214D">
        <w:rPr>
          <w:spacing w:val="-4"/>
          <w:rtl/>
        </w:rPr>
        <w:t xml:space="preserve"> </w:t>
      </w:r>
      <w:r w:rsidRPr="002C214D">
        <w:rPr>
          <w:rFonts w:hint="eastAsia"/>
          <w:spacing w:val="-4"/>
          <w:rtl/>
        </w:rPr>
        <w:t>عن</w:t>
      </w:r>
      <w:r w:rsidRPr="002C214D">
        <w:rPr>
          <w:spacing w:val="-4"/>
          <w:rtl/>
        </w:rPr>
        <w:t xml:space="preserve"> </w:t>
      </w:r>
      <w:r w:rsidRPr="002C214D">
        <w:rPr>
          <w:rFonts w:hint="eastAsia"/>
          <w:spacing w:val="-4"/>
          <w:rtl/>
        </w:rPr>
        <w:t>دراسات</w:t>
      </w:r>
      <w:r w:rsidRPr="002C214D">
        <w:rPr>
          <w:spacing w:val="-4"/>
          <w:rtl/>
        </w:rPr>
        <w:t xml:space="preserve"> </w:t>
      </w:r>
      <w:r>
        <w:rPr>
          <w:rFonts w:hint="cs"/>
          <w:spacing w:val="-4"/>
          <w:rtl/>
        </w:rPr>
        <w:t>ل</w:t>
      </w:r>
      <w:r w:rsidRPr="002C214D">
        <w:rPr>
          <w:rFonts w:hint="eastAsia"/>
          <w:spacing w:val="-4"/>
          <w:rtl/>
        </w:rPr>
        <w:t>شتى</w:t>
      </w:r>
      <w:r w:rsidRPr="002C214D">
        <w:rPr>
          <w:spacing w:val="-4"/>
          <w:rtl/>
        </w:rPr>
        <w:t xml:space="preserve"> </w:t>
      </w:r>
      <w:r w:rsidRPr="002C214D">
        <w:rPr>
          <w:rFonts w:hint="eastAsia"/>
          <w:spacing w:val="-4"/>
          <w:rtl/>
        </w:rPr>
        <w:t>القضايا</w:t>
      </w:r>
      <w:r w:rsidRPr="002C214D">
        <w:rPr>
          <w:spacing w:val="-4"/>
          <w:rtl/>
        </w:rPr>
        <w:t xml:space="preserve"> </w:t>
      </w:r>
      <w:r w:rsidRPr="002C214D">
        <w:rPr>
          <w:rFonts w:hint="eastAsia"/>
          <w:spacing w:val="-4"/>
          <w:rtl/>
        </w:rPr>
        <w:t>المتصلة</w:t>
      </w:r>
      <w:r w:rsidRPr="002C214D">
        <w:rPr>
          <w:spacing w:val="-4"/>
          <w:rtl/>
        </w:rPr>
        <w:t xml:space="preserve"> </w:t>
      </w:r>
      <w:r w:rsidRPr="002C214D">
        <w:rPr>
          <w:rFonts w:hint="eastAsia"/>
          <w:spacing w:val="-4"/>
          <w:rtl/>
        </w:rPr>
        <w:t>بالمطابقة</w:t>
      </w:r>
      <w:r w:rsidRPr="002C214D">
        <w:rPr>
          <w:spacing w:val="-4"/>
          <w:rtl/>
        </w:rPr>
        <w:t xml:space="preserve"> </w:t>
      </w:r>
      <w:r w:rsidRPr="002C214D">
        <w:rPr>
          <w:rFonts w:hint="eastAsia"/>
          <w:spacing w:val="-4"/>
          <w:rtl/>
        </w:rPr>
        <w:t>وقابلية</w:t>
      </w:r>
      <w:r w:rsidRPr="002C214D">
        <w:rPr>
          <w:spacing w:val="-4"/>
          <w:rtl/>
        </w:rPr>
        <w:t xml:space="preserve"> </w:t>
      </w:r>
      <w:r w:rsidRPr="002C214D">
        <w:rPr>
          <w:rFonts w:hint="eastAsia"/>
          <w:spacing w:val="-4"/>
          <w:rtl/>
        </w:rPr>
        <w:t>التشغيل</w:t>
      </w:r>
      <w:r w:rsidRPr="002C214D">
        <w:rPr>
          <w:spacing w:val="-4"/>
          <w:rtl/>
        </w:rPr>
        <w:t xml:space="preserve"> </w:t>
      </w:r>
      <w:r w:rsidRPr="002C214D">
        <w:rPr>
          <w:rFonts w:hint="eastAsia"/>
          <w:spacing w:val="-4"/>
          <w:rtl/>
        </w:rPr>
        <w:t>البيني،</w:t>
      </w:r>
      <w:r>
        <w:rPr>
          <w:rFonts w:hint="cs"/>
          <w:spacing w:val="-4"/>
          <w:rtl/>
        </w:rPr>
        <w:t xml:space="preserve"> ومكافحة</w:t>
      </w:r>
      <w:r w:rsidRPr="000E33CB">
        <w:rPr>
          <w:rFonts w:hint="cs"/>
          <w:rtl/>
        </w:rPr>
        <w:t xml:space="preserve"> معدات تكنولوجيا المعلومات والاتصالات</w:t>
      </w:r>
      <w:r>
        <w:rPr>
          <w:rFonts w:hint="cs"/>
          <w:rtl/>
        </w:rPr>
        <w:t xml:space="preserve"> المزيفة وسرقة الأجهزة المتنقلة. وينبغي إعداد النواتج في هيئة ثلاثة عناصر مكوّنة منفصلة.</w:t>
      </w:r>
    </w:p>
    <w:p w14:paraId="29A19E37" w14:textId="77777777" w:rsidR="004B3D30" w:rsidRDefault="003107A1" w:rsidP="00C6262D">
      <w:pPr>
        <w:keepNext/>
        <w:keepLines/>
        <w:rPr>
          <w:spacing w:val="-4"/>
          <w:rtl/>
        </w:rPr>
      </w:pPr>
      <w:r>
        <w:rPr>
          <w:rFonts w:hint="cs"/>
          <w:spacing w:val="-4"/>
          <w:rtl/>
        </w:rPr>
        <w:lastRenderedPageBreak/>
        <w:t>ويُنتظر على وجه التحديد تحقيق النواتج التالية:</w:t>
      </w:r>
    </w:p>
    <w:p w14:paraId="383F79B3" w14:textId="77777777" w:rsidR="004B3D30" w:rsidRPr="00C23052" w:rsidRDefault="003107A1" w:rsidP="004B3D30">
      <w:pPr>
        <w:rPr>
          <w:u w:val="single"/>
          <w:rtl/>
        </w:rPr>
      </w:pPr>
      <w:r w:rsidRPr="00C23052">
        <w:rPr>
          <w:rFonts w:hint="eastAsia"/>
          <w:u w:val="single"/>
          <w:rtl/>
        </w:rPr>
        <w:t>برامج</w:t>
      </w:r>
      <w:r w:rsidRPr="00C23052">
        <w:rPr>
          <w:u w:val="single"/>
          <w:rtl/>
        </w:rPr>
        <w:t xml:space="preserve"> </w:t>
      </w:r>
      <w:r w:rsidRPr="00C23052">
        <w:rPr>
          <w:rFonts w:hint="eastAsia"/>
          <w:u w:val="single"/>
          <w:rtl/>
        </w:rPr>
        <w:t>المطابقة</w:t>
      </w:r>
      <w:r w:rsidRPr="00C23052">
        <w:rPr>
          <w:u w:val="single"/>
          <w:rtl/>
        </w:rPr>
        <w:t xml:space="preserve"> </w:t>
      </w:r>
      <w:r w:rsidRPr="00C23052">
        <w:rPr>
          <w:rFonts w:hint="eastAsia"/>
          <w:u w:val="single"/>
          <w:rtl/>
        </w:rPr>
        <w:t>وقابلية</w:t>
      </w:r>
      <w:r w:rsidRPr="00C23052">
        <w:rPr>
          <w:u w:val="single"/>
          <w:rtl/>
        </w:rPr>
        <w:t xml:space="preserve"> </w:t>
      </w:r>
      <w:r w:rsidRPr="00C23052">
        <w:rPr>
          <w:rFonts w:hint="eastAsia"/>
          <w:u w:val="single"/>
          <w:rtl/>
        </w:rPr>
        <w:t>التشغيل</w:t>
      </w:r>
      <w:r w:rsidRPr="00C23052">
        <w:rPr>
          <w:u w:val="single"/>
          <w:rtl/>
        </w:rPr>
        <w:t xml:space="preserve"> </w:t>
      </w:r>
      <w:r w:rsidRPr="00C23052">
        <w:rPr>
          <w:rFonts w:hint="eastAsia"/>
          <w:u w:val="single"/>
          <w:rtl/>
        </w:rPr>
        <w:t>البيني</w:t>
      </w:r>
    </w:p>
    <w:p w14:paraId="762C9A12" w14:textId="77777777" w:rsidR="004B3D30" w:rsidRPr="005C38BC" w:rsidRDefault="003107A1" w:rsidP="004B3D30">
      <w:pPr>
        <w:pStyle w:val="enumlev1"/>
        <w:spacing w:line="168" w:lineRule="auto"/>
        <w:rPr>
          <w:rtl/>
        </w:rPr>
      </w:pPr>
      <w:r>
        <w:rPr>
          <w:rFonts w:hint="cs"/>
          <w:rtl/>
        </w:rPr>
        <w:t xml:space="preserve"> </w:t>
      </w:r>
      <w:r w:rsidRPr="005C38BC">
        <w:rPr>
          <w:rFonts w:hint="eastAsia"/>
          <w:rtl/>
        </w:rPr>
        <w:t>أ</w:t>
      </w:r>
      <w:r w:rsidRPr="005C38BC">
        <w:rPr>
          <w:rtl/>
        </w:rPr>
        <w:t xml:space="preserve"> )</w:t>
      </w:r>
      <w:r w:rsidRPr="005C38BC">
        <w:rPr>
          <w:rtl/>
        </w:rPr>
        <w:tab/>
      </w:r>
      <w:r w:rsidRPr="005C38BC">
        <w:rPr>
          <w:rFonts w:hint="eastAsia"/>
          <w:rtl/>
        </w:rPr>
        <w:t>استعراض</w:t>
      </w:r>
      <w:r w:rsidRPr="005C38BC">
        <w:rPr>
          <w:rtl/>
        </w:rPr>
        <w:t xml:space="preserve"> </w:t>
      </w:r>
      <w:r w:rsidRPr="005C38BC">
        <w:rPr>
          <w:rFonts w:hint="eastAsia"/>
          <w:rtl/>
        </w:rPr>
        <w:t>المبادئ</w:t>
      </w:r>
      <w:r w:rsidRPr="005C38BC">
        <w:rPr>
          <w:rtl/>
        </w:rPr>
        <w:t xml:space="preserve"> </w:t>
      </w:r>
      <w:r w:rsidRPr="006E2BC7">
        <w:rPr>
          <w:rFonts w:hint="eastAsia"/>
          <w:rtl/>
        </w:rPr>
        <w:t>ال</w:t>
      </w:r>
      <w:r w:rsidRPr="005C38BC">
        <w:rPr>
          <w:rFonts w:hint="eastAsia"/>
          <w:rtl/>
        </w:rPr>
        <w:t>توجيهية</w:t>
      </w:r>
      <w:r w:rsidRPr="005C38BC">
        <w:rPr>
          <w:rtl/>
        </w:rPr>
        <w:t xml:space="preserve"> </w:t>
      </w:r>
      <w:r w:rsidRPr="006E2BC7">
        <w:rPr>
          <w:rFonts w:hint="eastAsia"/>
          <w:rtl/>
        </w:rPr>
        <w:t>وأفضل</w:t>
      </w:r>
      <w:r w:rsidRPr="006E2BC7">
        <w:rPr>
          <w:rtl/>
        </w:rPr>
        <w:t xml:space="preserve"> </w:t>
      </w:r>
      <w:r w:rsidRPr="006E2BC7">
        <w:rPr>
          <w:rFonts w:hint="eastAsia"/>
          <w:rtl/>
        </w:rPr>
        <w:t>الممارسات</w:t>
      </w:r>
      <w:r w:rsidRPr="006E2BC7">
        <w:rPr>
          <w:rtl/>
        </w:rPr>
        <w:t xml:space="preserve"> </w:t>
      </w:r>
      <w:r w:rsidRPr="005C38BC">
        <w:rPr>
          <w:rFonts w:hint="eastAsia"/>
          <w:rtl/>
        </w:rPr>
        <w:t>بشأن</w:t>
      </w:r>
      <w:r w:rsidRPr="005C38BC">
        <w:rPr>
          <w:rtl/>
        </w:rPr>
        <w:t xml:space="preserve"> </w:t>
      </w:r>
      <w:r w:rsidRPr="005C38BC">
        <w:rPr>
          <w:rFonts w:hint="eastAsia"/>
          <w:rtl/>
        </w:rPr>
        <w:t>الجوانب</w:t>
      </w:r>
      <w:r w:rsidRPr="005C38BC">
        <w:rPr>
          <w:rtl/>
        </w:rPr>
        <w:t xml:space="preserve"> </w:t>
      </w:r>
      <w:r w:rsidRPr="005C38BC">
        <w:rPr>
          <w:rFonts w:hint="eastAsia"/>
          <w:rtl/>
        </w:rPr>
        <w:t>التقنية</w:t>
      </w:r>
      <w:r w:rsidRPr="005C38BC">
        <w:rPr>
          <w:rtl/>
        </w:rPr>
        <w:t xml:space="preserve"> </w:t>
      </w:r>
      <w:r w:rsidRPr="005C38BC">
        <w:rPr>
          <w:rFonts w:hint="eastAsia"/>
          <w:rtl/>
        </w:rPr>
        <w:t>والقانونية</w:t>
      </w:r>
      <w:r w:rsidRPr="005C38BC">
        <w:rPr>
          <w:rtl/>
        </w:rPr>
        <w:t xml:space="preserve"> </w:t>
      </w:r>
      <w:r w:rsidRPr="005C38BC">
        <w:rPr>
          <w:rFonts w:hint="eastAsia"/>
          <w:rtl/>
        </w:rPr>
        <w:t>والتنظيمية</w:t>
      </w:r>
      <w:r w:rsidRPr="005C38BC">
        <w:rPr>
          <w:rtl/>
        </w:rPr>
        <w:t xml:space="preserve"> </w:t>
      </w:r>
      <w:r w:rsidRPr="005C38BC">
        <w:rPr>
          <w:rFonts w:hint="eastAsia"/>
          <w:rtl/>
        </w:rPr>
        <w:t>لنظام</w:t>
      </w:r>
      <w:r w:rsidRPr="005C38BC">
        <w:rPr>
          <w:rtl/>
        </w:rPr>
        <w:t xml:space="preserve"> </w:t>
      </w:r>
      <w:r w:rsidRPr="005C38BC">
        <w:rPr>
          <w:rFonts w:hint="eastAsia"/>
          <w:rtl/>
        </w:rPr>
        <w:t>المطابقة</w:t>
      </w:r>
      <w:r w:rsidRPr="005C38BC">
        <w:rPr>
          <w:rtl/>
        </w:rPr>
        <w:t xml:space="preserve"> </w:t>
      </w:r>
      <w:r w:rsidRPr="005C38BC">
        <w:rPr>
          <w:rFonts w:hint="eastAsia"/>
          <w:rtl/>
        </w:rPr>
        <w:t>وقابلية</w:t>
      </w:r>
      <w:r w:rsidRPr="005C38BC">
        <w:rPr>
          <w:rtl/>
        </w:rPr>
        <w:t xml:space="preserve"> </w:t>
      </w:r>
      <w:r w:rsidRPr="005C38BC">
        <w:rPr>
          <w:rFonts w:hint="eastAsia"/>
          <w:rtl/>
        </w:rPr>
        <w:t>التشغيل</w:t>
      </w:r>
      <w:r w:rsidRPr="005C38BC">
        <w:rPr>
          <w:rtl/>
        </w:rPr>
        <w:t xml:space="preserve"> </w:t>
      </w:r>
      <w:r w:rsidRPr="005C38BC">
        <w:rPr>
          <w:rFonts w:hint="eastAsia"/>
          <w:rtl/>
        </w:rPr>
        <w:t>البيني؛</w:t>
      </w:r>
    </w:p>
    <w:p w14:paraId="281FA0C6" w14:textId="77777777" w:rsidR="004B3D30" w:rsidRPr="005C38BC" w:rsidRDefault="003107A1" w:rsidP="004B3D30">
      <w:pPr>
        <w:pStyle w:val="enumlev1"/>
        <w:spacing w:line="168" w:lineRule="auto"/>
        <w:rPr>
          <w:rtl/>
        </w:rPr>
      </w:pPr>
      <w:r w:rsidRPr="005C38BC">
        <w:rPr>
          <w:rFonts w:hint="eastAsia"/>
          <w:rtl/>
        </w:rPr>
        <w:t>‌ب</w:t>
      </w:r>
      <w:r w:rsidRPr="005C38BC">
        <w:rPr>
          <w:rtl/>
        </w:rPr>
        <w:t>)</w:t>
      </w:r>
      <w:r w:rsidRPr="005C38BC">
        <w:rPr>
          <w:rtl/>
        </w:rPr>
        <w:tab/>
      </w:r>
      <w:r w:rsidRPr="005C38BC">
        <w:rPr>
          <w:rFonts w:hint="eastAsia"/>
          <w:rtl/>
        </w:rPr>
        <w:t>دراسات</w:t>
      </w:r>
      <w:r w:rsidRPr="005C38BC">
        <w:rPr>
          <w:rtl/>
        </w:rPr>
        <w:t xml:space="preserve"> </w:t>
      </w:r>
      <w:r w:rsidRPr="005C38BC">
        <w:rPr>
          <w:rFonts w:hint="eastAsia"/>
          <w:rtl/>
        </w:rPr>
        <w:t>جدوى</w:t>
      </w:r>
      <w:r w:rsidRPr="005C38BC">
        <w:rPr>
          <w:rtl/>
        </w:rPr>
        <w:t xml:space="preserve"> </w:t>
      </w:r>
      <w:r w:rsidRPr="005C38BC">
        <w:rPr>
          <w:rFonts w:hint="eastAsia"/>
          <w:rtl/>
        </w:rPr>
        <w:t>تتعلق</w:t>
      </w:r>
      <w:r w:rsidRPr="005C38BC">
        <w:rPr>
          <w:rtl/>
        </w:rPr>
        <w:t xml:space="preserve"> </w:t>
      </w:r>
      <w:r w:rsidRPr="005C38BC">
        <w:rPr>
          <w:rFonts w:hint="eastAsia"/>
          <w:rtl/>
        </w:rPr>
        <w:t>بإنشاء</w:t>
      </w:r>
      <w:r w:rsidRPr="005C38BC">
        <w:rPr>
          <w:rtl/>
        </w:rPr>
        <w:t xml:space="preserve"> </w:t>
      </w:r>
      <w:r w:rsidRPr="005C38BC">
        <w:rPr>
          <w:rFonts w:hint="eastAsia"/>
          <w:rtl/>
        </w:rPr>
        <w:t>مختبرات</w:t>
      </w:r>
      <w:r w:rsidRPr="005C38BC">
        <w:rPr>
          <w:rtl/>
        </w:rPr>
        <w:t xml:space="preserve"> </w:t>
      </w:r>
      <w:r w:rsidRPr="005C38BC">
        <w:rPr>
          <w:rFonts w:hint="eastAsia"/>
          <w:rtl/>
        </w:rPr>
        <w:t>تُعنى</w:t>
      </w:r>
      <w:r w:rsidRPr="005C38BC">
        <w:rPr>
          <w:rtl/>
        </w:rPr>
        <w:t xml:space="preserve"> </w:t>
      </w:r>
      <w:r w:rsidRPr="005C38BC">
        <w:rPr>
          <w:rFonts w:hint="eastAsia"/>
          <w:rtl/>
        </w:rPr>
        <w:t>بمختلف</w:t>
      </w:r>
      <w:r w:rsidRPr="005C38BC">
        <w:rPr>
          <w:rtl/>
        </w:rPr>
        <w:t xml:space="preserve"> </w:t>
      </w:r>
      <w:r w:rsidRPr="005C38BC">
        <w:rPr>
          <w:rFonts w:hint="eastAsia"/>
          <w:rtl/>
        </w:rPr>
        <w:t>مجالات</w:t>
      </w:r>
      <w:r w:rsidRPr="005C38BC">
        <w:rPr>
          <w:rtl/>
        </w:rPr>
        <w:t xml:space="preserve"> </w:t>
      </w:r>
      <w:r w:rsidRPr="005C38BC">
        <w:rPr>
          <w:rFonts w:hint="eastAsia"/>
          <w:rtl/>
        </w:rPr>
        <w:t>المطابقة</w:t>
      </w:r>
      <w:r w:rsidRPr="005C38BC">
        <w:rPr>
          <w:rtl/>
        </w:rPr>
        <w:t xml:space="preserve"> </w:t>
      </w:r>
      <w:r w:rsidRPr="005C38BC">
        <w:rPr>
          <w:rFonts w:hint="eastAsia"/>
          <w:rtl/>
        </w:rPr>
        <w:t>وقابلية</w:t>
      </w:r>
      <w:r w:rsidRPr="005C38BC">
        <w:rPr>
          <w:rtl/>
        </w:rPr>
        <w:t xml:space="preserve"> </w:t>
      </w:r>
      <w:r w:rsidRPr="005C38BC">
        <w:rPr>
          <w:rFonts w:hint="eastAsia"/>
          <w:rtl/>
        </w:rPr>
        <w:t>التشغيل</w:t>
      </w:r>
      <w:r w:rsidRPr="005C38BC">
        <w:rPr>
          <w:rtl/>
        </w:rPr>
        <w:t xml:space="preserve"> </w:t>
      </w:r>
      <w:r w:rsidRPr="005C38BC">
        <w:rPr>
          <w:rFonts w:hint="eastAsia"/>
          <w:rtl/>
        </w:rPr>
        <w:t>البيني؛</w:t>
      </w:r>
    </w:p>
    <w:p w14:paraId="606785B3" w14:textId="77777777" w:rsidR="004B3D30" w:rsidRPr="005C38BC" w:rsidRDefault="003107A1" w:rsidP="004B3D30">
      <w:pPr>
        <w:pStyle w:val="enumlev1"/>
        <w:spacing w:line="168" w:lineRule="auto"/>
        <w:rPr>
          <w:rtl/>
        </w:rPr>
      </w:pPr>
      <w:r w:rsidRPr="005C38BC">
        <w:rPr>
          <w:rFonts w:hint="eastAsia"/>
          <w:rtl/>
        </w:rPr>
        <w:t>ج</w:t>
      </w:r>
      <w:r w:rsidRPr="005C38BC">
        <w:rPr>
          <w:rtl/>
        </w:rPr>
        <w:t>)</w:t>
      </w:r>
      <w:r w:rsidRPr="005C38BC">
        <w:rPr>
          <w:rtl/>
        </w:rPr>
        <w:tab/>
      </w:r>
      <w:r w:rsidRPr="005C38BC">
        <w:rPr>
          <w:rFonts w:hint="eastAsia"/>
          <w:rtl/>
        </w:rPr>
        <w:t>إرشادات</w:t>
      </w:r>
      <w:r w:rsidRPr="005C38BC">
        <w:rPr>
          <w:rtl/>
        </w:rPr>
        <w:t xml:space="preserve"> </w:t>
      </w:r>
      <w:r w:rsidRPr="005C38BC">
        <w:rPr>
          <w:rFonts w:hint="eastAsia"/>
          <w:rtl/>
        </w:rPr>
        <w:t>بشأن</w:t>
      </w:r>
      <w:r>
        <w:rPr>
          <w:rFonts w:hint="cs"/>
          <w:rtl/>
        </w:rPr>
        <w:t xml:space="preserve"> إطار وإجراءات بشأن </w:t>
      </w:r>
      <w:r w:rsidRPr="006E2BC7">
        <w:rPr>
          <w:rFonts w:hint="eastAsia"/>
          <w:rtl/>
        </w:rPr>
        <w:t>إقامة</w:t>
      </w:r>
      <w:r w:rsidRPr="006E2BC7">
        <w:rPr>
          <w:rtl/>
        </w:rPr>
        <w:t xml:space="preserve"> </w:t>
      </w:r>
      <w:r w:rsidRPr="006E2BC7">
        <w:rPr>
          <w:rFonts w:hint="eastAsia"/>
          <w:rtl/>
        </w:rPr>
        <w:t>تعاون</w:t>
      </w:r>
      <w:r w:rsidRPr="006E2BC7">
        <w:rPr>
          <w:rtl/>
        </w:rPr>
        <w:t xml:space="preserve"> </w:t>
      </w:r>
      <w:r w:rsidRPr="006E2BC7">
        <w:rPr>
          <w:rFonts w:hint="eastAsia"/>
          <w:rtl/>
        </w:rPr>
        <w:t>تقني</w:t>
      </w:r>
      <w:r w:rsidRPr="006E2BC7">
        <w:rPr>
          <w:rtl/>
        </w:rPr>
        <w:t xml:space="preserve"> </w:t>
      </w:r>
      <w:r w:rsidRPr="006E2BC7">
        <w:rPr>
          <w:rFonts w:hint="eastAsia"/>
          <w:rtl/>
        </w:rPr>
        <w:t>فيما</w:t>
      </w:r>
      <w:r w:rsidRPr="006E2BC7">
        <w:rPr>
          <w:rtl/>
        </w:rPr>
        <w:t xml:space="preserve"> </w:t>
      </w:r>
      <w:r w:rsidRPr="006E2BC7">
        <w:rPr>
          <w:rFonts w:hint="eastAsia"/>
          <w:rtl/>
        </w:rPr>
        <w:t>يخص</w:t>
      </w:r>
      <w:r w:rsidRPr="006E2BC7">
        <w:rPr>
          <w:rtl/>
        </w:rPr>
        <w:t xml:space="preserve"> </w:t>
      </w:r>
      <w:r w:rsidRPr="006E2BC7">
        <w:rPr>
          <w:rFonts w:hint="eastAsia"/>
          <w:rtl/>
        </w:rPr>
        <w:t>المطابقة</w:t>
      </w:r>
      <w:r w:rsidRPr="006E2BC7">
        <w:rPr>
          <w:rtl/>
        </w:rPr>
        <w:t xml:space="preserve"> </w:t>
      </w:r>
      <w:r w:rsidRPr="006E2BC7">
        <w:rPr>
          <w:rFonts w:hint="eastAsia"/>
          <w:rtl/>
        </w:rPr>
        <w:t>وقابلية</w:t>
      </w:r>
      <w:r w:rsidRPr="006E2BC7">
        <w:rPr>
          <w:rtl/>
        </w:rPr>
        <w:t xml:space="preserve"> </w:t>
      </w:r>
      <w:r w:rsidRPr="005C38BC">
        <w:rPr>
          <w:rFonts w:hint="eastAsia"/>
          <w:rtl/>
        </w:rPr>
        <w:t>التشغيل</w:t>
      </w:r>
      <w:r w:rsidRPr="005C38BC">
        <w:rPr>
          <w:rtl/>
        </w:rPr>
        <w:t xml:space="preserve"> </w:t>
      </w:r>
      <w:r w:rsidRPr="005C38BC">
        <w:rPr>
          <w:rFonts w:hint="eastAsia"/>
          <w:rtl/>
        </w:rPr>
        <w:t>البيني</w:t>
      </w:r>
      <w:r w:rsidRPr="005C38BC">
        <w:rPr>
          <w:rtl/>
        </w:rPr>
        <w:t xml:space="preserve"> </w:t>
      </w:r>
      <w:r w:rsidRPr="005C38BC">
        <w:rPr>
          <w:rFonts w:hint="eastAsia"/>
          <w:rtl/>
        </w:rPr>
        <w:t>وتقاسم</w:t>
      </w:r>
      <w:r w:rsidRPr="005C38BC">
        <w:rPr>
          <w:rtl/>
        </w:rPr>
        <w:t xml:space="preserve"> </w:t>
      </w:r>
      <w:r>
        <w:rPr>
          <w:rFonts w:hint="cs"/>
          <w:rtl/>
        </w:rPr>
        <w:t>الموارد</w:t>
      </w:r>
      <w:r w:rsidRPr="005C38BC">
        <w:rPr>
          <w:rFonts w:hint="eastAsia"/>
          <w:rtl/>
        </w:rPr>
        <w:t>؛</w:t>
      </w:r>
    </w:p>
    <w:p w14:paraId="7E80FF96" w14:textId="77777777" w:rsidR="004B3D30" w:rsidRPr="005C38BC" w:rsidRDefault="003107A1" w:rsidP="004B3D30">
      <w:pPr>
        <w:pStyle w:val="enumlev1"/>
        <w:spacing w:line="168" w:lineRule="auto"/>
        <w:rPr>
          <w:rtl/>
        </w:rPr>
      </w:pPr>
      <w:r w:rsidRPr="005C38BC">
        <w:rPr>
          <w:rFonts w:hint="eastAsia"/>
          <w:rtl/>
        </w:rPr>
        <w:t>د</w:t>
      </w:r>
      <w:r w:rsidRPr="005C38BC">
        <w:rPr>
          <w:rtl/>
        </w:rPr>
        <w:t xml:space="preserve"> )</w:t>
      </w:r>
      <w:r w:rsidRPr="005C38BC">
        <w:rPr>
          <w:rtl/>
        </w:rPr>
        <w:tab/>
      </w:r>
      <w:proofErr w:type="gramStart"/>
      <w:r>
        <w:rPr>
          <w:rFonts w:hint="cs"/>
          <w:rtl/>
        </w:rPr>
        <w:t>استبيان</w:t>
      </w:r>
      <w:proofErr w:type="gramEnd"/>
      <w:r w:rsidRPr="006E2BC7">
        <w:rPr>
          <w:rtl/>
        </w:rPr>
        <w:t xml:space="preserve"> </w:t>
      </w:r>
      <w:r w:rsidRPr="006E2BC7">
        <w:rPr>
          <w:rFonts w:hint="eastAsia"/>
          <w:rtl/>
        </w:rPr>
        <w:t>لجمع</w:t>
      </w:r>
      <w:r w:rsidRPr="006E2BC7">
        <w:rPr>
          <w:rtl/>
        </w:rPr>
        <w:t xml:space="preserve"> </w:t>
      </w:r>
      <w:r w:rsidRPr="006E2BC7">
        <w:rPr>
          <w:rFonts w:hint="eastAsia"/>
          <w:rtl/>
        </w:rPr>
        <w:t>وتحديث</w:t>
      </w:r>
      <w:r w:rsidRPr="006E2BC7">
        <w:rPr>
          <w:rtl/>
        </w:rPr>
        <w:t xml:space="preserve"> </w:t>
      </w:r>
      <w:r w:rsidRPr="006E2BC7">
        <w:rPr>
          <w:rFonts w:hint="eastAsia"/>
          <w:rtl/>
        </w:rPr>
        <w:t>قاعدة</w:t>
      </w:r>
      <w:r w:rsidRPr="006E2BC7">
        <w:rPr>
          <w:rtl/>
        </w:rPr>
        <w:t xml:space="preserve"> </w:t>
      </w:r>
      <w:r w:rsidRPr="006E2BC7">
        <w:rPr>
          <w:rFonts w:hint="eastAsia"/>
          <w:rtl/>
        </w:rPr>
        <w:t>البيانات</w:t>
      </w:r>
      <w:r w:rsidRPr="006E2BC7">
        <w:rPr>
          <w:rtl/>
        </w:rPr>
        <w:t xml:space="preserve"> </w:t>
      </w:r>
      <w:r w:rsidRPr="006E2BC7">
        <w:rPr>
          <w:rFonts w:hint="eastAsia"/>
          <w:rtl/>
        </w:rPr>
        <w:t>الخاصة</w:t>
      </w:r>
      <w:r w:rsidRPr="006E2BC7">
        <w:rPr>
          <w:rtl/>
        </w:rPr>
        <w:t xml:space="preserve"> </w:t>
      </w:r>
      <w:r w:rsidRPr="006E2BC7">
        <w:rPr>
          <w:rFonts w:hint="eastAsia"/>
          <w:rtl/>
        </w:rPr>
        <w:t>بالوضع</w:t>
      </w:r>
      <w:r w:rsidRPr="006E2BC7">
        <w:rPr>
          <w:rtl/>
        </w:rPr>
        <w:t xml:space="preserve"> </w:t>
      </w:r>
      <w:r w:rsidRPr="006E2BC7">
        <w:rPr>
          <w:rFonts w:hint="eastAsia"/>
          <w:rtl/>
        </w:rPr>
        <w:t>الحالي</w:t>
      </w:r>
      <w:r>
        <w:rPr>
          <w:rFonts w:hint="cs"/>
          <w:rtl/>
        </w:rPr>
        <w:t xml:space="preserve"> لأنظمة </w:t>
      </w:r>
      <w:r w:rsidRPr="005C38BC">
        <w:rPr>
          <w:rFonts w:hint="eastAsia"/>
          <w:rtl/>
        </w:rPr>
        <w:t>المطابقة</w:t>
      </w:r>
      <w:r w:rsidRPr="005C38BC">
        <w:rPr>
          <w:rtl/>
        </w:rPr>
        <w:t xml:space="preserve"> </w:t>
      </w:r>
      <w:r w:rsidRPr="005C38BC">
        <w:rPr>
          <w:rFonts w:hint="eastAsia"/>
          <w:rtl/>
        </w:rPr>
        <w:t>وقابلية</w:t>
      </w:r>
      <w:r w:rsidRPr="005C38BC">
        <w:rPr>
          <w:rtl/>
        </w:rPr>
        <w:t xml:space="preserve"> </w:t>
      </w:r>
      <w:r w:rsidRPr="005C38BC">
        <w:rPr>
          <w:rFonts w:hint="eastAsia"/>
          <w:rtl/>
        </w:rPr>
        <w:t>التشغيل</w:t>
      </w:r>
      <w:r w:rsidRPr="005C38BC">
        <w:rPr>
          <w:rtl/>
        </w:rPr>
        <w:t xml:space="preserve"> </w:t>
      </w:r>
      <w:r w:rsidRPr="005C38BC">
        <w:rPr>
          <w:rFonts w:hint="eastAsia"/>
          <w:rtl/>
        </w:rPr>
        <w:t>البيني</w:t>
      </w:r>
      <w:r w:rsidRPr="005C38BC">
        <w:rPr>
          <w:rtl/>
        </w:rPr>
        <w:t xml:space="preserve"> </w:t>
      </w:r>
      <w:r w:rsidRPr="006E2BC7">
        <w:rPr>
          <w:rFonts w:hint="eastAsia"/>
          <w:rtl/>
        </w:rPr>
        <w:t>المنشأة</w:t>
      </w:r>
      <w:r w:rsidRPr="006E2BC7">
        <w:rPr>
          <w:rtl/>
        </w:rPr>
        <w:t xml:space="preserve"> </w:t>
      </w:r>
      <w:r w:rsidRPr="005C38BC">
        <w:rPr>
          <w:rFonts w:hint="eastAsia"/>
          <w:rtl/>
        </w:rPr>
        <w:t>على</w:t>
      </w:r>
      <w:r w:rsidRPr="005C38BC">
        <w:rPr>
          <w:rtl/>
        </w:rPr>
        <w:t xml:space="preserve"> </w:t>
      </w:r>
      <w:r w:rsidRPr="005C38BC">
        <w:rPr>
          <w:rFonts w:hint="eastAsia"/>
          <w:rtl/>
        </w:rPr>
        <w:t>المستوى</w:t>
      </w:r>
      <w:r w:rsidRPr="005C38BC">
        <w:rPr>
          <w:rtl/>
        </w:rPr>
        <w:t xml:space="preserve"> </w:t>
      </w:r>
      <w:r w:rsidRPr="005C38BC">
        <w:rPr>
          <w:rFonts w:hint="eastAsia"/>
          <w:rtl/>
        </w:rPr>
        <w:t>الوطني</w:t>
      </w:r>
      <w:r w:rsidRPr="005C38BC">
        <w:rPr>
          <w:rtl/>
        </w:rPr>
        <w:t xml:space="preserve"> </w:t>
      </w:r>
      <w:r w:rsidRPr="005C38BC">
        <w:rPr>
          <w:rFonts w:hint="eastAsia"/>
          <w:rtl/>
        </w:rPr>
        <w:t>أو</w:t>
      </w:r>
      <w:r w:rsidRPr="005C38BC">
        <w:rPr>
          <w:rtl/>
        </w:rPr>
        <w:t xml:space="preserve"> </w:t>
      </w:r>
      <w:r w:rsidRPr="005C38BC">
        <w:rPr>
          <w:rFonts w:hint="eastAsia"/>
          <w:rtl/>
        </w:rPr>
        <w:t>الإقليمي</w:t>
      </w:r>
      <w:r w:rsidRPr="005C38BC">
        <w:rPr>
          <w:rtl/>
        </w:rPr>
        <w:t xml:space="preserve"> </w:t>
      </w:r>
      <w:r w:rsidRPr="005C38BC">
        <w:rPr>
          <w:rFonts w:hint="eastAsia"/>
          <w:rtl/>
        </w:rPr>
        <w:t>أو</w:t>
      </w:r>
      <w:r w:rsidRPr="005C38BC">
        <w:rPr>
          <w:rtl/>
        </w:rPr>
        <w:t xml:space="preserve"> </w:t>
      </w:r>
      <w:r w:rsidRPr="005C38BC">
        <w:rPr>
          <w:rFonts w:hint="eastAsia"/>
          <w:rtl/>
        </w:rPr>
        <w:t>العالمي؛</w:t>
      </w:r>
    </w:p>
    <w:p w14:paraId="35DA1C59" w14:textId="2B608904" w:rsidR="004B3D30" w:rsidRPr="005C38BC" w:rsidRDefault="003107A1" w:rsidP="004B3D30">
      <w:pPr>
        <w:pStyle w:val="enumlev1"/>
        <w:spacing w:line="168" w:lineRule="auto"/>
        <w:rPr>
          <w:rtl/>
        </w:rPr>
      </w:pPr>
      <w:r w:rsidRPr="005C38BC">
        <w:rPr>
          <w:rFonts w:hint="eastAsia"/>
          <w:rtl/>
        </w:rPr>
        <w:t>ه</w:t>
      </w:r>
      <w:r w:rsidR="00204913">
        <w:rPr>
          <w:rFonts w:hint="cs"/>
          <w:rtl/>
          <w:lang w:bidi="ar-EG"/>
        </w:rPr>
        <w:t>ـ</w:t>
      </w:r>
      <w:r w:rsidRPr="005C38BC">
        <w:rPr>
          <w:rtl/>
        </w:rPr>
        <w:t xml:space="preserve"> )</w:t>
      </w:r>
      <w:r w:rsidRPr="005C38BC">
        <w:rPr>
          <w:rtl/>
        </w:rPr>
        <w:tab/>
      </w:r>
      <w:r w:rsidRPr="005C38BC">
        <w:rPr>
          <w:rFonts w:hint="eastAsia"/>
          <w:rtl/>
        </w:rPr>
        <w:t>وضع</w:t>
      </w:r>
      <w:r w:rsidRPr="005C38BC">
        <w:rPr>
          <w:rtl/>
        </w:rPr>
        <w:t xml:space="preserve"> </w:t>
      </w:r>
      <w:r w:rsidRPr="005C38BC">
        <w:rPr>
          <w:rFonts w:hint="eastAsia"/>
          <w:rtl/>
        </w:rPr>
        <w:t>منهجية</w:t>
      </w:r>
      <w:r w:rsidRPr="005C38BC">
        <w:rPr>
          <w:rtl/>
        </w:rPr>
        <w:t xml:space="preserve"> </w:t>
      </w:r>
      <w:r w:rsidRPr="005C38BC">
        <w:rPr>
          <w:rFonts w:hint="eastAsia"/>
          <w:rtl/>
        </w:rPr>
        <w:t>لتقييم</w:t>
      </w:r>
      <w:r w:rsidRPr="005C38BC">
        <w:rPr>
          <w:rtl/>
        </w:rPr>
        <w:t xml:space="preserve"> </w:t>
      </w:r>
      <w:r w:rsidRPr="005C38BC">
        <w:rPr>
          <w:rFonts w:hint="eastAsia"/>
          <w:rtl/>
        </w:rPr>
        <w:t>حال</w:t>
      </w:r>
      <w:r w:rsidRPr="005C38BC">
        <w:rPr>
          <w:rtl/>
        </w:rPr>
        <w:t xml:space="preserve"> </w:t>
      </w:r>
      <w:r w:rsidRPr="005C38BC">
        <w:rPr>
          <w:rFonts w:hint="eastAsia"/>
          <w:rtl/>
        </w:rPr>
        <w:t>نظم</w:t>
      </w:r>
      <w:r w:rsidRPr="005C38BC">
        <w:rPr>
          <w:rtl/>
        </w:rPr>
        <w:t xml:space="preserve"> </w:t>
      </w:r>
      <w:r w:rsidRPr="005C38BC">
        <w:rPr>
          <w:rFonts w:hint="eastAsia"/>
          <w:rtl/>
        </w:rPr>
        <w:t>المطابقة</w:t>
      </w:r>
      <w:r w:rsidRPr="005C38BC">
        <w:rPr>
          <w:rtl/>
        </w:rPr>
        <w:t xml:space="preserve"> </w:t>
      </w:r>
      <w:r w:rsidRPr="005C38BC">
        <w:rPr>
          <w:rFonts w:hint="eastAsia"/>
          <w:rtl/>
        </w:rPr>
        <w:t>وقابلية</w:t>
      </w:r>
      <w:r w:rsidRPr="005C38BC">
        <w:rPr>
          <w:rtl/>
        </w:rPr>
        <w:t xml:space="preserve"> </w:t>
      </w:r>
      <w:r w:rsidRPr="005C38BC">
        <w:rPr>
          <w:rFonts w:hint="eastAsia"/>
          <w:rtl/>
        </w:rPr>
        <w:t>التشغيل</w:t>
      </w:r>
      <w:r w:rsidRPr="005C38BC">
        <w:rPr>
          <w:rtl/>
        </w:rPr>
        <w:t xml:space="preserve"> </w:t>
      </w:r>
      <w:r w:rsidRPr="005C38BC">
        <w:rPr>
          <w:rFonts w:hint="eastAsia"/>
          <w:rtl/>
        </w:rPr>
        <w:t>البيني</w:t>
      </w:r>
      <w:r w:rsidRPr="005C38BC">
        <w:rPr>
          <w:rtl/>
        </w:rPr>
        <w:t xml:space="preserve"> </w:t>
      </w:r>
      <w:r w:rsidRPr="005C38BC">
        <w:rPr>
          <w:rFonts w:hint="eastAsia"/>
          <w:rtl/>
        </w:rPr>
        <w:t>المعمول</w:t>
      </w:r>
      <w:r w:rsidRPr="005C38BC">
        <w:rPr>
          <w:rtl/>
        </w:rPr>
        <w:t xml:space="preserve"> </w:t>
      </w:r>
      <w:r w:rsidRPr="005C38BC">
        <w:rPr>
          <w:rFonts w:hint="eastAsia"/>
          <w:rtl/>
        </w:rPr>
        <w:t>بها</w:t>
      </w:r>
      <w:r w:rsidRPr="005C38BC">
        <w:rPr>
          <w:rtl/>
        </w:rPr>
        <w:t xml:space="preserve"> </w:t>
      </w:r>
      <w:r w:rsidRPr="005C38BC">
        <w:rPr>
          <w:rFonts w:hint="eastAsia"/>
          <w:rtl/>
        </w:rPr>
        <w:t>في المناطق</w:t>
      </w:r>
      <w:r w:rsidRPr="005C38BC">
        <w:rPr>
          <w:rtl/>
        </w:rPr>
        <w:t xml:space="preserve"> (</w:t>
      </w:r>
      <w:r w:rsidRPr="005C38BC">
        <w:rPr>
          <w:rFonts w:hint="eastAsia"/>
          <w:rtl/>
        </w:rPr>
        <w:t>أو</w:t>
      </w:r>
      <w:r w:rsidRPr="005C38BC">
        <w:rPr>
          <w:rtl/>
        </w:rPr>
        <w:t xml:space="preserve"> </w:t>
      </w:r>
      <w:r w:rsidRPr="005C38BC">
        <w:rPr>
          <w:rFonts w:hint="eastAsia"/>
          <w:rtl/>
        </w:rPr>
        <w:t>المناطق</w:t>
      </w:r>
      <w:r w:rsidRPr="005C38BC">
        <w:rPr>
          <w:rtl/>
        </w:rPr>
        <w:t xml:space="preserve"> </w:t>
      </w:r>
      <w:r w:rsidRPr="005C38BC">
        <w:rPr>
          <w:rFonts w:hint="eastAsia"/>
          <w:rtl/>
        </w:rPr>
        <w:t>الفرعية</w:t>
      </w:r>
      <w:r w:rsidRPr="005C38BC">
        <w:rPr>
          <w:rtl/>
        </w:rPr>
        <w:t>)</w:t>
      </w:r>
      <w:r w:rsidRPr="005C38BC">
        <w:rPr>
          <w:rFonts w:hint="eastAsia"/>
          <w:rtl/>
        </w:rPr>
        <w:t>؛</w:t>
      </w:r>
    </w:p>
    <w:p w14:paraId="0B7E49BE" w14:textId="7E5C980E" w:rsidR="004B3D30" w:rsidRDefault="003107A1" w:rsidP="004B3D30">
      <w:pPr>
        <w:pStyle w:val="enumlev1"/>
        <w:spacing w:line="168" w:lineRule="auto"/>
        <w:rPr>
          <w:ins w:id="603" w:author="Almidani, Ahmad Alaa" w:date="2022-02-11T12:12:00Z"/>
          <w:rtl/>
        </w:rPr>
      </w:pPr>
      <w:r w:rsidRPr="005C38BC">
        <w:rPr>
          <w:rFonts w:hint="eastAsia"/>
          <w:rtl/>
        </w:rPr>
        <w:t>و</w:t>
      </w:r>
      <w:r w:rsidRPr="005C38BC">
        <w:rPr>
          <w:rtl/>
        </w:rPr>
        <w:t xml:space="preserve"> )</w:t>
      </w:r>
      <w:r w:rsidRPr="005C38BC">
        <w:rPr>
          <w:rtl/>
        </w:rPr>
        <w:tab/>
      </w:r>
      <w:r w:rsidRPr="005C38BC">
        <w:rPr>
          <w:rFonts w:hint="eastAsia"/>
          <w:rtl/>
        </w:rPr>
        <w:t>تقاسم</w:t>
      </w:r>
      <w:r w:rsidRPr="005C38BC">
        <w:rPr>
          <w:rtl/>
        </w:rPr>
        <w:t xml:space="preserve"> </w:t>
      </w:r>
      <w:r w:rsidRPr="005C38BC">
        <w:rPr>
          <w:rFonts w:hint="eastAsia"/>
          <w:rtl/>
        </w:rPr>
        <w:t>الخبرات</w:t>
      </w:r>
      <w:r w:rsidRPr="005C38BC">
        <w:rPr>
          <w:rtl/>
        </w:rPr>
        <w:t xml:space="preserve"> </w:t>
      </w:r>
      <w:r w:rsidRPr="005C38BC">
        <w:rPr>
          <w:rFonts w:hint="eastAsia"/>
          <w:rtl/>
        </w:rPr>
        <w:t>وتقارير</w:t>
      </w:r>
      <w:r w:rsidRPr="005C38BC">
        <w:rPr>
          <w:rtl/>
        </w:rPr>
        <w:t xml:space="preserve"> </w:t>
      </w:r>
      <w:r w:rsidRPr="005C38BC">
        <w:rPr>
          <w:rFonts w:hint="eastAsia"/>
          <w:rtl/>
        </w:rPr>
        <w:t>دراسات</w:t>
      </w:r>
      <w:r w:rsidRPr="005C38BC">
        <w:rPr>
          <w:rtl/>
        </w:rPr>
        <w:t xml:space="preserve"> </w:t>
      </w:r>
      <w:r w:rsidRPr="005C38BC">
        <w:rPr>
          <w:rFonts w:hint="eastAsia"/>
          <w:rtl/>
        </w:rPr>
        <w:t>الحالة</w:t>
      </w:r>
      <w:r w:rsidRPr="005C38BC">
        <w:rPr>
          <w:rtl/>
        </w:rPr>
        <w:t xml:space="preserve"> </w:t>
      </w:r>
      <w:r w:rsidRPr="005C38BC">
        <w:rPr>
          <w:rFonts w:hint="eastAsia"/>
          <w:rtl/>
        </w:rPr>
        <w:t>بشأن</w:t>
      </w:r>
      <w:r w:rsidRPr="005C38BC">
        <w:rPr>
          <w:rtl/>
        </w:rPr>
        <w:t xml:space="preserve"> </w:t>
      </w:r>
      <w:r w:rsidRPr="005C38BC">
        <w:rPr>
          <w:rFonts w:hint="eastAsia"/>
          <w:rtl/>
        </w:rPr>
        <w:t>تنفيذ</w:t>
      </w:r>
      <w:r w:rsidRPr="005C38BC">
        <w:rPr>
          <w:rtl/>
        </w:rPr>
        <w:t xml:space="preserve"> </w:t>
      </w:r>
      <w:r w:rsidRPr="005C38BC">
        <w:rPr>
          <w:rFonts w:hint="eastAsia"/>
          <w:rtl/>
        </w:rPr>
        <w:t>برامج</w:t>
      </w:r>
      <w:r w:rsidRPr="005C38BC">
        <w:rPr>
          <w:rtl/>
        </w:rPr>
        <w:t xml:space="preserve"> </w:t>
      </w:r>
      <w:r w:rsidRPr="005C38BC">
        <w:rPr>
          <w:rFonts w:hint="eastAsia"/>
          <w:rtl/>
        </w:rPr>
        <w:t>المطابقة</w:t>
      </w:r>
      <w:r w:rsidRPr="005C38BC">
        <w:rPr>
          <w:rtl/>
        </w:rPr>
        <w:t xml:space="preserve"> </w:t>
      </w:r>
      <w:r w:rsidRPr="005C38BC">
        <w:rPr>
          <w:rFonts w:hint="eastAsia"/>
          <w:rtl/>
        </w:rPr>
        <w:t>وقابلية</w:t>
      </w:r>
      <w:r w:rsidRPr="005C38BC">
        <w:rPr>
          <w:rtl/>
        </w:rPr>
        <w:t xml:space="preserve"> </w:t>
      </w:r>
      <w:r w:rsidRPr="005C38BC">
        <w:rPr>
          <w:rFonts w:hint="eastAsia"/>
          <w:rtl/>
        </w:rPr>
        <w:t>التشغيل</w:t>
      </w:r>
      <w:r w:rsidRPr="005C38BC">
        <w:rPr>
          <w:rtl/>
        </w:rPr>
        <w:t xml:space="preserve"> </w:t>
      </w:r>
      <w:r w:rsidRPr="005C38BC">
        <w:rPr>
          <w:rFonts w:hint="eastAsia"/>
          <w:rtl/>
        </w:rPr>
        <w:t>البيني</w:t>
      </w:r>
      <w:r w:rsidRPr="005C38BC">
        <w:rPr>
          <w:rtl/>
        </w:rPr>
        <w:t xml:space="preserve"> </w:t>
      </w:r>
      <w:r w:rsidRPr="005C38BC">
        <w:rPr>
          <w:rFonts w:hint="eastAsia"/>
          <w:rtl/>
        </w:rPr>
        <w:t>التي</w:t>
      </w:r>
      <w:r w:rsidRPr="005C38BC">
        <w:rPr>
          <w:rtl/>
        </w:rPr>
        <w:t xml:space="preserve"> </w:t>
      </w:r>
      <w:r w:rsidRPr="005C38BC">
        <w:rPr>
          <w:rFonts w:hint="eastAsia"/>
          <w:rtl/>
        </w:rPr>
        <w:t>تركز</w:t>
      </w:r>
      <w:r w:rsidRPr="005C38BC">
        <w:rPr>
          <w:rtl/>
        </w:rPr>
        <w:t xml:space="preserve"> </w:t>
      </w:r>
      <w:r w:rsidRPr="005C38BC">
        <w:rPr>
          <w:rFonts w:hint="eastAsia"/>
          <w:rtl/>
        </w:rPr>
        <w:t>على</w:t>
      </w:r>
      <w:r w:rsidRPr="005C38BC">
        <w:rPr>
          <w:rtl/>
        </w:rPr>
        <w:t xml:space="preserve"> </w:t>
      </w:r>
      <w:r w:rsidRPr="005C38BC">
        <w:rPr>
          <w:rFonts w:hint="eastAsia"/>
          <w:rtl/>
        </w:rPr>
        <w:t>الأساليب</w:t>
      </w:r>
      <w:r w:rsidRPr="005C38BC">
        <w:rPr>
          <w:rtl/>
        </w:rPr>
        <w:t xml:space="preserve"> </w:t>
      </w:r>
      <w:r w:rsidRPr="005C38BC">
        <w:rPr>
          <w:rFonts w:hint="eastAsia"/>
          <w:rtl/>
        </w:rPr>
        <w:t>المبتكرة</w:t>
      </w:r>
      <w:r w:rsidRPr="005C38BC">
        <w:rPr>
          <w:rtl/>
        </w:rPr>
        <w:t xml:space="preserve"> </w:t>
      </w:r>
      <w:r w:rsidRPr="005C38BC">
        <w:rPr>
          <w:rFonts w:hint="eastAsia"/>
          <w:rtl/>
        </w:rPr>
        <w:t>والميسورة</w:t>
      </w:r>
      <w:r w:rsidRPr="005C38BC">
        <w:rPr>
          <w:rtl/>
        </w:rPr>
        <w:t xml:space="preserve"> </w:t>
      </w:r>
      <w:r w:rsidRPr="005C38BC">
        <w:rPr>
          <w:rFonts w:hint="eastAsia"/>
          <w:rtl/>
        </w:rPr>
        <w:t>التكلفة</w:t>
      </w:r>
      <w:r w:rsidRPr="005C38BC">
        <w:rPr>
          <w:rtl/>
        </w:rPr>
        <w:t xml:space="preserve"> </w:t>
      </w:r>
      <w:r w:rsidRPr="005C38BC">
        <w:rPr>
          <w:rFonts w:hint="eastAsia"/>
          <w:rtl/>
        </w:rPr>
        <w:t>لتحسين</w:t>
      </w:r>
      <w:r w:rsidRPr="005C38BC">
        <w:rPr>
          <w:rtl/>
        </w:rPr>
        <w:t xml:space="preserve"> </w:t>
      </w:r>
      <w:r w:rsidRPr="005C38BC">
        <w:rPr>
          <w:rFonts w:hint="eastAsia"/>
          <w:rtl/>
        </w:rPr>
        <w:t>مستوى</w:t>
      </w:r>
      <w:r w:rsidRPr="005C38BC">
        <w:rPr>
          <w:rtl/>
        </w:rPr>
        <w:t xml:space="preserve"> </w:t>
      </w:r>
      <w:r w:rsidRPr="005C38BC">
        <w:rPr>
          <w:rFonts w:hint="eastAsia"/>
          <w:rtl/>
        </w:rPr>
        <w:t>المطابقة</w:t>
      </w:r>
      <w:r>
        <w:rPr>
          <w:rFonts w:hint="cs"/>
          <w:rtl/>
        </w:rPr>
        <w:t>؛</w:t>
      </w:r>
    </w:p>
    <w:p w14:paraId="51C3909C" w14:textId="11F862C9" w:rsidR="00204913" w:rsidRDefault="00204913" w:rsidP="00204913">
      <w:pPr>
        <w:pStyle w:val="enumlev1"/>
        <w:rPr>
          <w:ins w:id="604" w:author="Almidani, Ahmad Alaa" w:date="2022-02-11T12:12:00Z"/>
          <w:rtl/>
          <w:lang w:bidi="ar-SA"/>
        </w:rPr>
      </w:pPr>
      <w:ins w:id="605" w:author="Almidani, Ahmad Alaa" w:date="2022-02-11T12:12:00Z">
        <w:r>
          <w:rPr>
            <w:rFonts w:hint="cs"/>
            <w:rtl/>
          </w:rPr>
          <w:t>ز )</w:t>
        </w:r>
        <w:r>
          <w:rPr>
            <w:rtl/>
          </w:rPr>
          <w:tab/>
        </w:r>
        <w:r>
          <w:rPr>
            <w:rFonts w:hint="cs"/>
            <w:rtl/>
            <w:lang w:bidi="ar-SA"/>
          </w:rPr>
          <w:t>مواضيع إضافية خلال فترة الدراسة الم</w:t>
        </w:r>
      </w:ins>
      <w:ins w:id="606" w:author="Aeid, Maha" w:date="2022-03-22T21:22:00Z">
        <w:r w:rsidR="002E5E7B">
          <w:rPr>
            <w:rFonts w:hint="cs"/>
            <w:rtl/>
            <w:lang w:bidi="ar-SA"/>
          </w:rPr>
          <w:t>متد</w:t>
        </w:r>
      </w:ins>
      <w:ins w:id="607" w:author="Almidani, Ahmad Alaa" w:date="2022-02-11T12:12:00Z">
        <w:r>
          <w:rPr>
            <w:rFonts w:hint="cs"/>
            <w:rtl/>
            <w:lang w:bidi="ar-SA"/>
          </w:rPr>
          <w:t>ة:</w:t>
        </w:r>
      </w:ins>
    </w:p>
    <w:p w14:paraId="568F874A" w14:textId="77777777" w:rsidR="00204913" w:rsidRDefault="00204913" w:rsidP="00204913">
      <w:pPr>
        <w:pStyle w:val="enumlev2"/>
        <w:rPr>
          <w:ins w:id="608" w:author="Almidani, Ahmad Alaa" w:date="2022-02-11T12:12:00Z"/>
          <w:rtl/>
        </w:rPr>
      </w:pPr>
      <w:ins w:id="609" w:author="Almidani, Ahmad Alaa" w:date="2022-02-11T12:12:00Z">
        <w:r>
          <w:rPr>
            <w:rFonts w:hint="cs"/>
            <w:rtl/>
          </w:rPr>
          <w:t>-</w:t>
        </w:r>
        <w:r>
          <w:rPr>
            <w:rtl/>
          </w:rPr>
          <w:tab/>
        </w:r>
        <w:r>
          <w:rPr>
            <w:rFonts w:hint="cs"/>
            <w:rtl/>
          </w:rPr>
          <w:t>التحديات المستقبلية التي تواجهها المطابقة وقابلية التشغيل البيني في ضوء التكنولوجيات الجديدة، وشبكات النفاذ الراديوي المفتوح والأطر التعاونية للمطابقة وقابلية التشغيل البيني؛</w:t>
        </w:r>
      </w:ins>
    </w:p>
    <w:p w14:paraId="5B45FAD2" w14:textId="77777777" w:rsidR="00204913" w:rsidRDefault="00204913" w:rsidP="00204913">
      <w:pPr>
        <w:pStyle w:val="enumlev2"/>
        <w:rPr>
          <w:ins w:id="610" w:author="Almidani, Ahmad Alaa" w:date="2022-02-11T12:12:00Z"/>
          <w:rtl/>
        </w:rPr>
      </w:pPr>
      <w:ins w:id="611" w:author="Almidani, Ahmad Alaa" w:date="2022-02-11T12:12:00Z">
        <w:r>
          <w:rPr>
            <w:rFonts w:hint="cs"/>
            <w:rtl/>
          </w:rPr>
          <w:t>-</w:t>
        </w:r>
        <w:r>
          <w:rPr>
            <w:rtl/>
          </w:rPr>
          <w:tab/>
        </w:r>
        <w:r w:rsidRPr="006C4FA7">
          <w:rPr>
            <w:rFonts w:hint="cs"/>
            <w:rtl/>
          </w:rPr>
          <w:t>ا</w:t>
        </w:r>
        <w:r w:rsidRPr="006C4FA7">
          <w:rPr>
            <w:rtl/>
          </w:rPr>
          <w:t xml:space="preserve">لتحديات والفرص المتعلقة بالمطابقة وقابلية التشغيل البيني </w:t>
        </w:r>
        <w:r>
          <w:rPr>
            <w:rFonts w:hint="cs"/>
            <w:rtl/>
          </w:rPr>
          <w:t>في سياق</w:t>
        </w:r>
        <w:r w:rsidRPr="006C4FA7">
          <w:rPr>
            <w:rtl/>
          </w:rPr>
          <w:t xml:space="preserve"> جائحة </w:t>
        </w:r>
        <w:r w:rsidRPr="006C4FA7">
          <w:rPr>
            <w:rFonts w:hint="cs"/>
            <w:rtl/>
          </w:rPr>
          <w:t>كوفيد-19</w:t>
        </w:r>
        <w:r>
          <w:rPr>
            <w:rFonts w:hint="cs"/>
            <w:rtl/>
          </w:rPr>
          <w:t>؛</w:t>
        </w:r>
      </w:ins>
    </w:p>
    <w:p w14:paraId="41424A65" w14:textId="26B43B6F" w:rsidR="00204913" w:rsidRDefault="00204913" w:rsidP="00884BC9">
      <w:pPr>
        <w:pStyle w:val="enumlev2"/>
        <w:rPr>
          <w:rtl/>
        </w:rPr>
      </w:pPr>
      <w:ins w:id="612" w:author="Almidani, Ahmad Alaa" w:date="2022-02-11T12:12:00Z">
        <w:r>
          <w:rPr>
            <w:rFonts w:hint="cs"/>
            <w:rtl/>
          </w:rPr>
          <w:t>-</w:t>
        </w:r>
        <w:r>
          <w:rPr>
            <w:rtl/>
          </w:rPr>
          <w:tab/>
        </w:r>
        <w:r w:rsidRPr="006C4FA7">
          <w:rPr>
            <w:rFonts w:hint="cs"/>
            <w:rtl/>
          </w:rPr>
          <w:t>الطرق التي</w:t>
        </w:r>
        <w:r w:rsidRPr="006C4FA7">
          <w:rPr>
            <w:rtl/>
          </w:rPr>
          <w:t xml:space="preserve"> يمكن </w:t>
        </w:r>
        <w:r w:rsidRPr="006C4FA7">
          <w:rPr>
            <w:rFonts w:hint="cs"/>
            <w:rtl/>
          </w:rPr>
          <w:t>أن تساعد بها</w:t>
        </w:r>
        <w:r w:rsidRPr="006C4FA7">
          <w:rPr>
            <w:rtl/>
          </w:rPr>
          <w:t xml:space="preserve"> </w:t>
        </w:r>
        <w:r w:rsidRPr="006C4FA7">
          <w:rPr>
            <w:rFonts w:hint="cs"/>
            <w:rtl/>
          </w:rPr>
          <w:t>ا</w:t>
        </w:r>
        <w:r w:rsidRPr="006C4FA7">
          <w:rPr>
            <w:rtl/>
          </w:rPr>
          <w:t>لتكنولوجيات الجديدة على تحسين الإطار الدولي للمطابقة وقابلية التشغيل البيني والتجارة في أجهزة تكنولوجيا المعلومات والاتصالات</w:t>
        </w:r>
        <w:r>
          <w:rPr>
            <w:rFonts w:hint="cs"/>
            <w:rtl/>
          </w:rPr>
          <w:t xml:space="preserve"> واستخدامها</w:t>
        </w:r>
        <w:r w:rsidRPr="006C4FA7">
          <w:rPr>
            <w:rFonts w:hint="cs"/>
            <w:rtl/>
          </w:rPr>
          <w:t>.</w:t>
        </w:r>
      </w:ins>
    </w:p>
    <w:p w14:paraId="06DFB579" w14:textId="77777777" w:rsidR="004B3D30" w:rsidRPr="00E36C75" w:rsidRDefault="003107A1" w:rsidP="004B3D30">
      <w:pPr>
        <w:keepNext/>
        <w:spacing w:before="240"/>
        <w:rPr>
          <w:u w:val="single"/>
          <w:rtl/>
        </w:rPr>
      </w:pPr>
      <w:r w:rsidRPr="00E36C75">
        <w:rPr>
          <w:rFonts w:hint="eastAsia"/>
          <w:u w:val="single"/>
          <w:rtl/>
        </w:rPr>
        <w:t>مكافحة</w:t>
      </w:r>
      <w:r w:rsidRPr="00E36C75">
        <w:rPr>
          <w:u w:val="single"/>
          <w:rtl/>
        </w:rPr>
        <w:t xml:space="preserve"> </w:t>
      </w:r>
      <w:r w:rsidRPr="00E36C75">
        <w:rPr>
          <w:rFonts w:hint="eastAsia"/>
          <w:u w:val="single"/>
          <w:rtl/>
        </w:rPr>
        <w:t>معدات</w:t>
      </w:r>
      <w:r w:rsidRPr="00E36C75">
        <w:rPr>
          <w:u w:val="single"/>
          <w:rtl/>
        </w:rPr>
        <w:t xml:space="preserve"> </w:t>
      </w:r>
      <w:r w:rsidRPr="00E36C75">
        <w:rPr>
          <w:rFonts w:hint="eastAsia"/>
          <w:u w:val="single"/>
          <w:rtl/>
        </w:rPr>
        <w:t>تكنولوجيا</w:t>
      </w:r>
      <w:r w:rsidRPr="00E36C75">
        <w:rPr>
          <w:u w:val="single"/>
          <w:rtl/>
        </w:rPr>
        <w:t xml:space="preserve"> </w:t>
      </w:r>
      <w:r w:rsidRPr="00E36C75">
        <w:rPr>
          <w:rFonts w:hint="eastAsia"/>
          <w:u w:val="single"/>
          <w:rtl/>
        </w:rPr>
        <w:t>المعلومات</w:t>
      </w:r>
      <w:r w:rsidRPr="00E36C75">
        <w:rPr>
          <w:u w:val="single"/>
          <w:rtl/>
        </w:rPr>
        <w:t xml:space="preserve"> </w:t>
      </w:r>
      <w:r w:rsidRPr="00E36C75">
        <w:rPr>
          <w:rFonts w:hint="eastAsia"/>
          <w:u w:val="single"/>
          <w:rtl/>
        </w:rPr>
        <w:t>والاتصالات</w:t>
      </w:r>
      <w:r w:rsidRPr="00E36C75">
        <w:rPr>
          <w:u w:val="single"/>
          <w:rtl/>
        </w:rPr>
        <w:t xml:space="preserve"> </w:t>
      </w:r>
      <w:r w:rsidRPr="00E36C75">
        <w:rPr>
          <w:rFonts w:hint="cs"/>
          <w:u w:val="single"/>
          <w:rtl/>
        </w:rPr>
        <w:t>المزيفة</w:t>
      </w:r>
    </w:p>
    <w:p w14:paraId="4F41A651" w14:textId="6ADB7568" w:rsidR="004B3D30" w:rsidRPr="00B34780" w:rsidRDefault="003107A1" w:rsidP="004B3D30">
      <w:pPr>
        <w:pStyle w:val="enumlev1"/>
        <w:spacing w:before="120" w:line="168" w:lineRule="auto"/>
        <w:ind w:left="0" w:firstLine="0"/>
        <w:rPr>
          <w:spacing w:val="-2"/>
          <w:rtl/>
        </w:rPr>
      </w:pPr>
      <w:del w:id="613" w:author="Almidani, Ahmad Alaa" w:date="2022-02-11T12:12:00Z">
        <w:r w:rsidRPr="00B34780" w:rsidDel="00204913">
          <w:rPr>
            <w:rFonts w:hint="cs"/>
            <w:spacing w:val="-2"/>
            <w:rtl/>
          </w:rPr>
          <w:delText>ز </w:delText>
        </w:r>
      </w:del>
      <w:ins w:id="614" w:author="Almidani, Ahmad Alaa" w:date="2022-02-11T12:12:00Z">
        <w:r w:rsidR="00204913">
          <w:rPr>
            <w:rFonts w:hint="cs"/>
            <w:spacing w:val="-2"/>
            <w:rtl/>
          </w:rPr>
          <w:t>ح</w:t>
        </w:r>
      </w:ins>
      <w:r w:rsidRPr="00B34780">
        <w:rPr>
          <w:rFonts w:hint="cs"/>
          <w:spacing w:val="-2"/>
          <w:rtl/>
        </w:rPr>
        <w:t>)</w:t>
      </w:r>
      <w:r w:rsidRPr="00B34780">
        <w:rPr>
          <w:spacing w:val="-2"/>
          <w:rtl/>
        </w:rPr>
        <w:tab/>
      </w:r>
      <w:r w:rsidRPr="00B34780">
        <w:rPr>
          <w:rFonts w:hint="cs"/>
          <w:spacing w:val="-2"/>
          <w:rtl/>
        </w:rPr>
        <w:t xml:space="preserve">أفضل الممارسات والمبادئ التوجيهية بما في ذلك منهجيات مكافحة معدات </w:t>
      </w:r>
      <w:r w:rsidRPr="009431D8">
        <w:rPr>
          <w:rFonts w:hint="eastAsia"/>
          <w:spacing w:val="-2"/>
          <w:rtl/>
        </w:rPr>
        <w:t>تكنولوجيا</w:t>
      </w:r>
      <w:r w:rsidRPr="009431D8">
        <w:rPr>
          <w:spacing w:val="-2"/>
          <w:rtl/>
        </w:rPr>
        <w:t xml:space="preserve"> </w:t>
      </w:r>
      <w:r w:rsidRPr="009431D8">
        <w:rPr>
          <w:rFonts w:hint="eastAsia"/>
          <w:spacing w:val="-2"/>
          <w:rtl/>
        </w:rPr>
        <w:t>المعلومات</w:t>
      </w:r>
      <w:r w:rsidRPr="009431D8">
        <w:rPr>
          <w:spacing w:val="-2"/>
          <w:rtl/>
        </w:rPr>
        <w:t xml:space="preserve"> </w:t>
      </w:r>
      <w:r w:rsidRPr="009431D8">
        <w:rPr>
          <w:rFonts w:hint="eastAsia"/>
          <w:spacing w:val="-2"/>
          <w:rtl/>
        </w:rPr>
        <w:t>والاتصالات</w:t>
      </w:r>
      <w:r>
        <w:rPr>
          <w:rFonts w:hint="cs"/>
          <w:spacing w:val="-2"/>
          <w:rtl/>
        </w:rPr>
        <w:t xml:space="preserve"> </w:t>
      </w:r>
      <w:r>
        <w:rPr>
          <w:rFonts w:hint="cs"/>
          <w:rtl/>
        </w:rPr>
        <w:t>المزيفة</w:t>
      </w:r>
      <w:r w:rsidRPr="00B34780">
        <w:rPr>
          <w:rFonts w:hint="cs"/>
          <w:spacing w:val="-2"/>
          <w:rtl/>
        </w:rPr>
        <w:t>؛</w:t>
      </w:r>
    </w:p>
    <w:p w14:paraId="24965695" w14:textId="77777777" w:rsidR="004B3D30" w:rsidRPr="00E36C75" w:rsidRDefault="003107A1" w:rsidP="004B3D30">
      <w:pPr>
        <w:keepNext/>
        <w:spacing w:before="240"/>
        <w:rPr>
          <w:u w:val="single"/>
          <w:rtl/>
        </w:rPr>
      </w:pPr>
      <w:r w:rsidRPr="00E36C75">
        <w:rPr>
          <w:rFonts w:hint="cs"/>
          <w:u w:val="single"/>
          <w:rtl/>
        </w:rPr>
        <w:t>سرقة الأجهزة المتنقلة</w:t>
      </w:r>
    </w:p>
    <w:p w14:paraId="36844DD9" w14:textId="28DEEA99" w:rsidR="004B3D30" w:rsidRDefault="003107A1" w:rsidP="004B3D30">
      <w:pPr>
        <w:pStyle w:val="enumlev1"/>
        <w:rPr>
          <w:rtl/>
        </w:rPr>
      </w:pPr>
      <w:del w:id="615" w:author="Almidani, Ahmad Alaa" w:date="2022-02-11T12:12:00Z">
        <w:r w:rsidRPr="002C214D" w:rsidDel="00204913">
          <w:rPr>
            <w:rFonts w:hint="cs"/>
            <w:rtl/>
          </w:rPr>
          <w:delText>ح</w:delText>
        </w:r>
      </w:del>
      <w:ins w:id="616" w:author="Elbahnassawy, Ganat" w:date="2022-03-23T14:34:00Z">
        <w:r w:rsidR="00884BC9">
          <w:rPr>
            <w:rFonts w:hint="cs"/>
            <w:rtl/>
          </w:rPr>
          <w:t xml:space="preserve"> </w:t>
        </w:r>
      </w:ins>
      <w:ins w:id="617" w:author="Almidani, Ahmad Alaa" w:date="2022-02-11T12:12:00Z">
        <w:r w:rsidR="00204913">
          <w:rPr>
            <w:rFonts w:hint="cs"/>
            <w:rtl/>
          </w:rPr>
          <w:t>ط</w:t>
        </w:r>
      </w:ins>
      <w:r w:rsidRPr="002C214D">
        <w:rPr>
          <w:rFonts w:hint="cs"/>
          <w:rtl/>
        </w:rPr>
        <w:t>)</w:t>
      </w:r>
      <w:r w:rsidRPr="002C214D">
        <w:rPr>
          <w:rtl/>
        </w:rPr>
        <w:tab/>
      </w:r>
      <w:r w:rsidRPr="002C214D">
        <w:rPr>
          <w:rFonts w:hint="cs"/>
          <w:rtl/>
        </w:rPr>
        <w:t xml:space="preserve">تقارير عن </w:t>
      </w:r>
      <w:r w:rsidRPr="00E36C75">
        <w:rPr>
          <w:rFonts w:hint="cs"/>
          <w:spacing w:val="-2"/>
          <w:rtl/>
        </w:rPr>
        <w:t>تبادل</w:t>
      </w:r>
      <w:r w:rsidRPr="002C214D">
        <w:rPr>
          <w:rFonts w:hint="cs"/>
          <w:rtl/>
        </w:rPr>
        <w:t xml:space="preserve"> الخبرات ودراسات الحالة بشأن مكافحة سرقة الأجهزة المتنقلة.</w:t>
      </w:r>
    </w:p>
    <w:p w14:paraId="0CAB4EC2" w14:textId="77777777" w:rsidR="004B3D30" w:rsidRPr="00146318" w:rsidRDefault="003107A1" w:rsidP="004B3D30">
      <w:pPr>
        <w:pStyle w:val="Heading1"/>
        <w:keepNext w:val="0"/>
        <w:keepLines w:val="0"/>
        <w:rPr>
          <w:color w:val="000000" w:themeColor="text1"/>
          <w:rtl/>
        </w:rPr>
      </w:pPr>
      <w:bookmarkStart w:id="618" w:name="_Toc496781518"/>
      <w:bookmarkStart w:id="619" w:name="_Toc505868125"/>
      <w:bookmarkStart w:id="620" w:name="_Toc505869372"/>
      <w:bookmarkStart w:id="621" w:name="_Toc505871332"/>
      <w:r w:rsidRPr="00146318">
        <w:rPr>
          <w:color w:val="000000" w:themeColor="text1"/>
        </w:rPr>
        <w:t>4</w:t>
      </w:r>
      <w:r w:rsidRPr="00146318">
        <w:rPr>
          <w:color w:val="000000" w:themeColor="text1"/>
          <w:rtl/>
        </w:rPr>
        <w:tab/>
      </w:r>
      <w:r w:rsidRPr="00146318">
        <w:rPr>
          <w:rFonts w:hint="cs"/>
          <w:color w:val="000000" w:themeColor="text1"/>
          <w:rtl/>
        </w:rPr>
        <w:t>التوقيت</w:t>
      </w:r>
      <w:bookmarkEnd w:id="618"/>
      <w:bookmarkEnd w:id="619"/>
      <w:bookmarkEnd w:id="620"/>
      <w:bookmarkEnd w:id="621"/>
    </w:p>
    <w:p w14:paraId="22F9228C" w14:textId="77777777" w:rsidR="004B3D30" w:rsidRPr="002C214D" w:rsidRDefault="003107A1" w:rsidP="004B3D30">
      <w:pPr>
        <w:rPr>
          <w:spacing w:val="-4"/>
        </w:rPr>
      </w:pPr>
      <w:r w:rsidRPr="002C214D">
        <w:rPr>
          <w:spacing w:val="-4"/>
        </w:rPr>
        <w:t>1.4</w:t>
      </w:r>
      <w:r w:rsidRPr="002C214D">
        <w:rPr>
          <w:spacing w:val="-4"/>
          <w:rtl/>
        </w:rPr>
        <w:tab/>
        <w:t xml:space="preserve">ينبغي </w:t>
      </w:r>
      <w:r w:rsidRPr="002C214D">
        <w:rPr>
          <w:rFonts w:hint="cs"/>
          <w:spacing w:val="-4"/>
          <w:rtl/>
        </w:rPr>
        <w:t>ت</w:t>
      </w:r>
      <w:r w:rsidRPr="002C214D">
        <w:rPr>
          <w:spacing w:val="-4"/>
          <w:rtl/>
        </w:rPr>
        <w:t>قد</w:t>
      </w:r>
      <w:r w:rsidRPr="002C214D">
        <w:rPr>
          <w:rFonts w:hint="cs"/>
          <w:spacing w:val="-4"/>
          <w:rtl/>
        </w:rPr>
        <w:t>ي</w:t>
      </w:r>
      <w:r w:rsidRPr="002C214D">
        <w:rPr>
          <w:spacing w:val="-4"/>
          <w:rtl/>
        </w:rPr>
        <w:t xml:space="preserve">م تقارير مرحلية سنوية إلى لجنة </w:t>
      </w:r>
      <w:r w:rsidRPr="002C214D">
        <w:rPr>
          <w:rFonts w:hint="cs"/>
          <w:spacing w:val="-4"/>
          <w:rtl/>
        </w:rPr>
        <w:t>ال</w:t>
      </w:r>
      <w:r w:rsidRPr="002C214D">
        <w:rPr>
          <w:spacing w:val="-4"/>
          <w:rtl/>
        </w:rPr>
        <w:t>دراسات</w:t>
      </w:r>
      <w:r w:rsidRPr="002C214D">
        <w:rPr>
          <w:rFonts w:hint="cs"/>
          <w:spacing w:val="-4"/>
          <w:rtl/>
        </w:rPr>
        <w:t xml:space="preserve"> </w:t>
      </w:r>
      <w:r w:rsidRPr="002C214D">
        <w:rPr>
          <w:spacing w:val="-4"/>
        </w:rPr>
        <w:t>2</w:t>
      </w:r>
      <w:r w:rsidRPr="002C214D">
        <w:rPr>
          <w:rFonts w:hint="cs"/>
          <w:spacing w:val="-4"/>
          <w:rtl/>
          <w:lang w:bidi="ar-SY"/>
        </w:rPr>
        <w:t xml:space="preserve"> في </w:t>
      </w:r>
      <w:r w:rsidRPr="002C214D">
        <w:rPr>
          <w:rFonts w:hint="cs"/>
          <w:spacing w:val="-4"/>
          <w:rtl/>
        </w:rPr>
        <w:t>قطاع تنمية الاتصالات</w:t>
      </w:r>
      <w:r w:rsidRPr="002C214D">
        <w:rPr>
          <w:spacing w:val="-4"/>
          <w:rtl/>
        </w:rPr>
        <w:t>.</w:t>
      </w:r>
    </w:p>
    <w:p w14:paraId="4AAF25EE" w14:textId="77777777" w:rsidR="004B3D30" w:rsidRPr="002C214D" w:rsidRDefault="003107A1" w:rsidP="004B3D30">
      <w:pPr>
        <w:rPr>
          <w:spacing w:val="-4"/>
        </w:rPr>
      </w:pPr>
      <w:r w:rsidRPr="002C214D">
        <w:rPr>
          <w:spacing w:val="-4"/>
        </w:rPr>
        <w:t>2.4</w:t>
      </w:r>
      <w:r w:rsidRPr="002C214D">
        <w:rPr>
          <w:spacing w:val="-4"/>
        </w:rPr>
        <w:tab/>
      </w:r>
      <w:r w:rsidRPr="002C214D">
        <w:rPr>
          <w:spacing w:val="-4"/>
          <w:rtl/>
        </w:rPr>
        <w:t xml:space="preserve">ينبغي </w:t>
      </w:r>
      <w:r w:rsidRPr="002C214D">
        <w:rPr>
          <w:rFonts w:hint="cs"/>
          <w:spacing w:val="-4"/>
          <w:rtl/>
        </w:rPr>
        <w:t>ت</w:t>
      </w:r>
      <w:r w:rsidRPr="002C214D">
        <w:rPr>
          <w:spacing w:val="-4"/>
          <w:rtl/>
        </w:rPr>
        <w:t>قد</w:t>
      </w:r>
      <w:r w:rsidRPr="002C214D">
        <w:rPr>
          <w:rFonts w:hint="cs"/>
          <w:spacing w:val="-4"/>
          <w:rtl/>
        </w:rPr>
        <w:t>ي</w:t>
      </w:r>
      <w:r w:rsidRPr="002C214D">
        <w:rPr>
          <w:spacing w:val="-4"/>
          <w:rtl/>
        </w:rPr>
        <w:t xml:space="preserve">م تقرير نهائي إلى لجنة </w:t>
      </w:r>
      <w:r w:rsidRPr="002C214D">
        <w:rPr>
          <w:rFonts w:hint="cs"/>
          <w:spacing w:val="-4"/>
          <w:rtl/>
        </w:rPr>
        <w:t>ال</w:t>
      </w:r>
      <w:r w:rsidRPr="002C214D">
        <w:rPr>
          <w:spacing w:val="-4"/>
          <w:rtl/>
        </w:rPr>
        <w:t xml:space="preserve">دراسات </w:t>
      </w:r>
      <w:r w:rsidRPr="002C214D">
        <w:rPr>
          <w:spacing w:val="-4"/>
        </w:rPr>
        <w:t>2</w:t>
      </w:r>
      <w:r w:rsidRPr="002C214D">
        <w:rPr>
          <w:rFonts w:hint="cs"/>
          <w:spacing w:val="-4"/>
          <w:rtl/>
          <w:lang w:bidi="ar-SY"/>
        </w:rPr>
        <w:t xml:space="preserve"> في </w:t>
      </w:r>
      <w:r w:rsidRPr="002C214D">
        <w:rPr>
          <w:rFonts w:hint="cs"/>
          <w:spacing w:val="-4"/>
          <w:rtl/>
        </w:rPr>
        <w:t>قطاع تنمية الاتصالات</w:t>
      </w:r>
      <w:r w:rsidRPr="002C214D">
        <w:rPr>
          <w:spacing w:val="-4"/>
          <w:rtl/>
        </w:rPr>
        <w:t>.</w:t>
      </w:r>
    </w:p>
    <w:p w14:paraId="3C4F09D5" w14:textId="77777777" w:rsidR="004B3D30" w:rsidRPr="00146318" w:rsidRDefault="003107A1" w:rsidP="004B3D30">
      <w:pPr>
        <w:pStyle w:val="Heading1"/>
        <w:keepNext w:val="0"/>
        <w:keepLines w:val="0"/>
        <w:rPr>
          <w:color w:val="000000" w:themeColor="text1"/>
          <w:rtl/>
        </w:rPr>
      </w:pPr>
      <w:bookmarkStart w:id="622" w:name="_Toc496781519"/>
      <w:bookmarkStart w:id="623" w:name="_Toc505868126"/>
      <w:bookmarkStart w:id="624" w:name="_Toc505869373"/>
      <w:bookmarkStart w:id="625" w:name="_Toc505871333"/>
      <w:r w:rsidRPr="00146318">
        <w:rPr>
          <w:color w:val="000000" w:themeColor="text1"/>
        </w:rPr>
        <w:t>5</w:t>
      </w:r>
      <w:r w:rsidRPr="00146318">
        <w:rPr>
          <w:color w:val="000000" w:themeColor="text1"/>
          <w:rtl/>
        </w:rPr>
        <w:tab/>
      </w:r>
      <w:r w:rsidRPr="00146318">
        <w:rPr>
          <w:rFonts w:hint="cs"/>
          <w:color w:val="000000" w:themeColor="text1"/>
          <w:rtl/>
        </w:rPr>
        <w:t>جهات</w:t>
      </w:r>
      <w:r w:rsidRPr="00146318">
        <w:rPr>
          <w:color w:val="000000" w:themeColor="text1"/>
          <w:rtl/>
        </w:rPr>
        <w:t xml:space="preserve"> </w:t>
      </w:r>
      <w:r w:rsidRPr="00146318">
        <w:rPr>
          <w:rFonts w:hint="cs"/>
          <w:color w:val="000000" w:themeColor="text1"/>
          <w:rtl/>
        </w:rPr>
        <w:t>الاقتراح/الجهات الراعية</w:t>
      </w:r>
      <w:bookmarkEnd w:id="622"/>
      <w:bookmarkEnd w:id="623"/>
      <w:bookmarkEnd w:id="624"/>
      <w:bookmarkEnd w:id="625"/>
    </w:p>
    <w:p w14:paraId="3F38F936" w14:textId="77777777" w:rsidR="004B3D30" w:rsidRDefault="003107A1" w:rsidP="004B3D30">
      <w:pPr>
        <w:rPr>
          <w:spacing w:val="-4"/>
          <w:rtl/>
        </w:rPr>
      </w:pPr>
      <w:r>
        <w:rPr>
          <w:rFonts w:hint="cs"/>
          <w:spacing w:val="-4"/>
          <w:rtl/>
        </w:rPr>
        <w:t>-</w:t>
      </w:r>
    </w:p>
    <w:p w14:paraId="07BD5560" w14:textId="77777777" w:rsidR="004B3D30" w:rsidRPr="00146318" w:rsidRDefault="003107A1" w:rsidP="004B3D30">
      <w:pPr>
        <w:pStyle w:val="Heading1"/>
        <w:rPr>
          <w:color w:val="000000" w:themeColor="text1"/>
          <w:rtl/>
        </w:rPr>
      </w:pPr>
      <w:bookmarkStart w:id="626" w:name="_Toc496781520"/>
      <w:bookmarkStart w:id="627" w:name="_Toc505868127"/>
      <w:bookmarkStart w:id="628" w:name="_Toc505869374"/>
      <w:bookmarkStart w:id="629" w:name="_Toc505871334"/>
      <w:r w:rsidRPr="00146318">
        <w:rPr>
          <w:color w:val="000000" w:themeColor="text1"/>
        </w:rPr>
        <w:t>6</w:t>
      </w:r>
      <w:r w:rsidRPr="00146318">
        <w:rPr>
          <w:color w:val="000000" w:themeColor="text1"/>
          <w:rtl/>
        </w:rPr>
        <w:tab/>
      </w:r>
      <w:r w:rsidRPr="00146318">
        <w:rPr>
          <w:rFonts w:hint="cs"/>
          <w:color w:val="000000" w:themeColor="text1"/>
          <w:rtl/>
        </w:rPr>
        <w:t>مصادر</w:t>
      </w:r>
      <w:r w:rsidRPr="00146318">
        <w:rPr>
          <w:color w:val="000000" w:themeColor="text1"/>
          <w:rtl/>
        </w:rPr>
        <w:t xml:space="preserve"> </w:t>
      </w:r>
      <w:r w:rsidRPr="00146318">
        <w:rPr>
          <w:rFonts w:hint="cs"/>
          <w:color w:val="000000" w:themeColor="text1"/>
          <w:rtl/>
        </w:rPr>
        <w:t>المُدخلات</w:t>
      </w:r>
      <w:bookmarkEnd w:id="626"/>
      <w:bookmarkEnd w:id="627"/>
      <w:bookmarkEnd w:id="628"/>
      <w:bookmarkEnd w:id="629"/>
    </w:p>
    <w:p w14:paraId="058105AA" w14:textId="77777777" w:rsidR="004B3D30" w:rsidRPr="002C214D" w:rsidRDefault="003107A1" w:rsidP="0014121E">
      <w:pPr>
        <w:pStyle w:val="enumlev1"/>
        <w:rPr>
          <w:rtl/>
        </w:rPr>
      </w:pPr>
      <w:r>
        <w:t>(</w:t>
      </w:r>
      <w:r w:rsidRPr="002C214D">
        <w:t>1</w:t>
      </w:r>
      <w:r w:rsidRPr="002C214D">
        <w:tab/>
      </w:r>
      <w:r w:rsidRPr="002C214D">
        <w:rPr>
          <w:rtl/>
        </w:rPr>
        <w:t>الدول الأعضاء وأعضاء القطاع والخبراء ذوو الصلة.</w:t>
      </w:r>
    </w:p>
    <w:p w14:paraId="41C310AB" w14:textId="77777777" w:rsidR="004B3D30" w:rsidRPr="005C38BC" w:rsidRDefault="003107A1" w:rsidP="0014121E">
      <w:pPr>
        <w:pStyle w:val="enumlev1"/>
        <w:rPr>
          <w:rtl/>
        </w:rPr>
      </w:pPr>
      <w:r>
        <w:t>(</w:t>
      </w:r>
      <w:r w:rsidRPr="005C38BC">
        <w:t>2</w:t>
      </w:r>
      <w:r w:rsidRPr="005C38BC">
        <w:tab/>
      </w:r>
      <w:r>
        <w:rPr>
          <w:rFonts w:hint="cs"/>
          <w:rtl/>
        </w:rPr>
        <w:t xml:space="preserve">استبيان يتناول </w:t>
      </w:r>
      <w:r w:rsidRPr="005C38BC">
        <w:rPr>
          <w:rFonts w:hint="eastAsia"/>
          <w:rtl/>
        </w:rPr>
        <w:t>مواضيع</w:t>
      </w:r>
      <w:r w:rsidRPr="005C38BC">
        <w:rPr>
          <w:rtl/>
        </w:rPr>
        <w:t xml:space="preserve"> </w:t>
      </w:r>
      <w:r w:rsidRPr="005C38BC">
        <w:rPr>
          <w:rFonts w:hint="eastAsia"/>
          <w:rtl/>
        </w:rPr>
        <w:t>المطابقة</w:t>
      </w:r>
      <w:r w:rsidRPr="005C38BC">
        <w:rPr>
          <w:rtl/>
        </w:rPr>
        <w:t xml:space="preserve"> </w:t>
      </w:r>
      <w:r w:rsidRPr="005C38BC">
        <w:rPr>
          <w:rFonts w:hint="eastAsia"/>
          <w:rtl/>
        </w:rPr>
        <w:t>وقابلية</w:t>
      </w:r>
      <w:r w:rsidRPr="005C38BC">
        <w:rPr>
          <w:rtl/>
        </w:rPr>
        <w:t xml:space="preserve"> </w:t>
      </w:r>
      <w:r w:rsidRPr="005C38BC">
        <w:rPr>
          <w:rFonts w:hint="eastAsia"/>
          <w:rtl/>
        </w:rPr>
        <w:t>التشغيل</w:t>
      </w:r>
      <w:r w:rsidRPr="005C38BC">
        <w:rPr>
          <w:rtl/>
        </w:rPr>
        <w:t xml:space="preserve"> </w:t>
      </w:r>
      <w:r w:rsidRPr="005C38BC">
        <w:rPr>
          <w:rFonts w:hint="eastAsia"/>
          <w:rtl/>
        </w:rPr>
        <w:t>البيني</w:t>
      </w:r>
      <w:r w:rsidRPr="005C38BC">
        <w:rPr>
          <w:rtl/>
        </w:rPr>
        <w:t xml:space="preserve"> </w:t>
      </w:r>
      <w:r w:rsidRPr="005C38BC">
        <w:rPr>
          <w:rFonts w:hint="eastAsia"/>
          <w:rtl/>
        </w:rPr>
        <w:t>ذات</w:t>
      </w:r>
      <w:r w:rsidRPr="005C38BC">
        <w:rPr>
          <w:rtl/>
        </w:rPr>
        <w:t xml:space="preserve"> </w:t>
      </w:r>
      <w:r w:rsidRPr="005C38BC">
        <w:rPr>
          <w:rFonts w:hint="eastAsia"/>
          <w:rtl/>
        </w:rPr>
        <w:t>الصلة</w:t>
      </w:r>
      <w:r w:rsidRPr="005C38BC">
        <w:rPr>
          <w:rtl/>
        </w:rPr>
        <w:t>.</w:t>
      </w:r>
    </w:p>
    <w:p w14:paraId="736335A7" w14:textId="77777777" w:rsidR="004B3D30" w:rsidRPr="005C38BC" w:rsidRDefault="003107A1" w:rsidP="0014121E">
      <w:pPr>
        <w:pStyle w:val="enumlev1"/>
        <w:rPr>
          <w:rtl/>
        </w:rPr>
      </w:pPr>
      <w:r>
        <w:t>(</w:t>
      </w:r>
      <w:r w:rsidRPr="005C38BC">
        <w:t>3</w:t>
      </w:r>
      <w:r w:rsidRPr="005C38BC">
        <w:tab/>
      </w:r>
      <w:r w:rsidRPr="005C38BC">
        <w:rPr>
          <w:rFonts w:hint="eastAsia"/>
          <w:rtl/>
        </w:rPr>
        <w:t>دراسة</w:t>
      </w:r>
      <w:r w:rsidRPr="005C38BC">
        <w:rPr>
          <w:rtl/>
        </w:rPr>
        <w:t xml:space="preserve"> </w:t>
      </w:r>
      <w:r w:rsidRPr="005C38BC">
        <w:rPr>
          <w:rFonts w:hint="eastAsia"/>
          <w:rtl/>
        </w:rPr>
        <w:t>اللوائح</w:t>
      </w:r>
      <w:r w:rsidRPr="005C38BC">
        <w:rPr>
          <w:rtl/>
        </w:rPr>
        <w:t xml:space="preserve"> </w:t>
      </w:r>
      <w:r w:rsidRPr="005C38BC">
        <w:rPr>
          <w:rFonts w:hint="eastAsia"/>
          <w:rtl/>
        </w:rPr>
        <w:t>والسياسات</w:t>
      </w:r>
      <w:r w:rsidRPr="005C38BC">
        <w:rPr>
          <w:rtl/>
        </w:rPr>
        <w:t xml:space="preserve"> </w:t>
      </w:r>
      <w:r w:rsidRPr="005C38BC">
        <w:rPr>
          <w:rFonts w:hint="eastAsia"/>
          <w:rtl/>
        </w:rPr>
        <w:t>والممارسات</w:t>
      </w:r>
      <w:r w:rsidRPr="005C38BC">
        <w:rPr>
          <w:rtl/>
        </w:rPr>
        <w:t xml:space="preserve"> </w:t>
      </w:r>
      <w:r w:rsidRPr="005C38BC">
        <w:rPr>
          <w:rFonts w:hint="eastAsia"/>
          <w:rtl/>
        </w:rPr>
        <w:t>في البلدان</w:t>
      </w:r>
      <w:r w:rsidRPr="005C38BC">
        <w:rPr>
          <w:rtl/>
        </w:rPr>
        <w:t xml:space="preserve"> </w:t>
      </w:r>
      <w:r w:rsidRPr="005C38BC">
        <w:rPr>
          <w:rFonts w:hint="eastAsia"/>
          <w:rtl/>
        </w:rPr>
        <w:t>التي</w:t>
      </w:r>
      <w:r w:rsidRPr="005C38BC">
        <w:rPr>
          <w:rtl/>
        </w:rPr>
        <w:t xml:space="preserve"> </w:t>
      </w:r>
      <w:r w:rsidRPr="005C38BC">
        <w:rPr>
          <w:rFonts w:hint="eastAsia"/>
          <w:rtl/>
        </w:rPr>
        <w:t>استحدثت</w:t>
      </w:r>
      <w:r w:rsidRPr="005C38BC">
        <w:rPr>
          <w:rtl/>
        </w:rPr>
        <w:t xml:space="preserve"> </w:t>
      </w:r>
      <w:r w:rsidRPr="005C38BC">
        <w:rPr>
          <w:rFonts w:hint="eastAsia"/>
          <w:rtl/>
        </w:rPr>
        <w:t>أنظمة</w:t>
      </w:r>
      <w:r w:rsidRPr="005C38BC">
        <w:rPr>
          <w:rtl/>
        </w:rPr>
        <w:t xml:space="preserve"> </w:t>
      </w:r>
      <w:r w:rsidRPr="005C38BC">
        <w:rPr>
          <w:rFonts w:hint="eastAsia"/>
          <w:rtl/>
        </w:rPr>
        <w:t>لإدارة</w:t>
      </w:r>
      <w:r w:rsidRPr="005C38BC">
        <w:rPr>
          <w:rtl/>
        </w:rPr>
        <w:t xml:space="preserve"> </w:t>
      </w:r>
      <w:r w:rsidRPr="005C38BC">
        <w:rPr>
          <w:rFonts w:hint="eastAsia"/>
          <w:rtl/>
        </w:rPr>
        <w:t>هذه</w:t>
      </w:r>
      <w:r w:rsidRPr="005C38BC">
        <w:rPr>
          <w:rtl/>
        </w:rPr>
        <w:t xml:space="preserve"> </w:t>
      </w:r>
      <w:r w:rsidRPr="005C38BC">
        <w:rPr>
          <w:rFonts w:hint="eastAsia"/>
          <w:rtl/>
        </w:rPr>
        <w:t>الأمور</w:t>
      </w:r>
      <w:r w:rsidRPr="005C38BC">
        <w:rPr>
          <w:rtl/>
        </w:rPr>
        <w:t>.</w:t>
      </w:r>
    </w:p>
    <w:p w14:paraId="400E3716" w14:textId="77777777" w:rsidR="004B3D30" w:rsidRPr="005C38BC" w:rsidRDefault="003107A1" w:rsidP="0014121E">
      <w:pPr>
        <w:pStyle w:val="enumlev1"/>
        <w:rPr>
          <w:rtl/>
        </w:rPr>
      </w:pPr>
      <w:r>
        <w:t>(</w:t>
      </w:r>
      <w:r w:rsidRPr="005C38BC">
        <w:t>4</w:t>
      </w:r>
      <w:r w:rsidRPr="005C38BC">
        <w:tab/>
      </w:r>
      <w:r w:rsidRPr="005C38BC">
        <w:rPr>
          <w:rFonts w:hint="eastAsia"/>
          <w:rtl/>
        </w:rPr>
        <w:t>المنظمات</w:t>
      </w:r>
      <w:r w:rsidRPr="005C38BC">
        <w:rPr>
          <w:rtl/>
        </w:rPr>
        <w:t xml:space="preserve"> </w:t>
      </w:r>
      <w:r w:rsidRPr="005C38BC">
        <w:rPr>
          <w:rFonts w:hint="eastAsia"/>
          <w:rtl/>
        </w:rPr>
        <w:t>الدولية</w:t>
      </w:r>
      <w:r w:rsidRPr="005C38BC">
        <w:rPr>
          <w:rtl/>
        </w:rPr>
        <w:t xml:space="preserve"> </w:t>
      </w:r>
      <w:r w:rsidRPr="005C38BC">
        <w:rPr>
          <w:rFonts w:hint="eastAsia"/>
          <w:rtl/>
        </w:rPr>
        <w:t>الأخرى</w:t>
      </w:r>
      <w:r w:rsidRPr="005C38BC">
        <w:rPr>
          <w:rtl/>
        </w:rPr>
        <w:t xml:space="preserve"> </w:t>
      </w:r>
      <w:r w:rsidRPr="005C38BC">
        <w:rPr>
          <w:rFonts w:hint="eastAsia"/>
          <w:rtl/>
        </w:rPr>
        <w:t>ذات</w:t>
      </w:r>
      <w:r w:rsidRPr="005C38BC">
        <w:rPr>
          <w:rtl/>
        </w:rPr>
        <w:t xml:space="preserve"> </w:t>
      </w:r>
      <w:r w:rsidRPr="005C38BC">
        <w:rPr>
          <w:rFonts w:hint="eastAsia"/>
          <w:rtl/>
        </w:rPr>
        <w:t>الصلة</w:t>
      </w:r>
      <w:r w:rsidRPr="005C38BC">
        <w:rPr>
          <w:rtl/>
        </w:rPr>
        <w:t>.</w:t>
      </w:r>
    </w:p>
    <w:p w14:paraId="7C6424B9" w14:textId="23B5D84D" w:rsidR="004B3D30" w:rsidRDefault="003107A1" w:rsidP="004B3D30">
      <w:pPr>
        <w:pStyle w:val="enumlev1"/>
        <w:rPr>
          <w:rtl/>
        </w:rPr>
      </w:pPr>
      <w:r>
        <w:t>(</w:t>
      </w:r>
      <w:r w:rsidRPr="005C38BC">
        <w:t>5</w:t>
      </w:r>
      <w:r w:rsidRPr="005C38BC">
        <w:rPr>
          <w:rtl/>
        </w:rPr>
        <w:tab/>
      </w:r>
      <w:r w:rsidRPr="006E2BC7">
        <w:rPr>
          <w:rFonts w:hint="eastAsia"/>
          <w:rtl/>
        </w:rPr>
        <w:t>ينبغي</w:t>
      </w:r>
      <w:r w:rsidRPr="006E2BC7">
        <w:rPr>
          <w:rtl/>
        </w:rPr>
        <w:t xml:space="preserve"> </w:t>
      </w:r>
      <w:r w:rsidRPr="006E2BC7">
        <w:rPr>
          <w:rFonts w:hint="eastAsia"/>
          <w:rtl/>
        </w:rPr>
        <w:t>الاستعانة</w:t>
      </w:r>
      <w:r w:rsidRPr="006E2BC7">
        <w:rPr>
          <w:rtl/>
        </w:rPr>
        <w:t xml:space="preserve"> </w:t>
      </w:r>
      <w:r w:rsidRPr="006E2BC7">
        <w:rPr>
          <w:rFonts w:hint="eastAsia"/>
          <w:rtl/>
        </w:rPr>
        <w:t>بالمقابَلات</w:t>
      </w:r>
      <w:r w:rsidRPr="006E2BC7">
        <w:rPr>
          <w:rtl/>
        </w:rPr>
        <w:t xml:space="preserve"> </w:t>
      </w:r>
      <w:r w:rsidRPr="006E2BC7">
        <w:rPr>
          <w:rFonts w:hint="eastAsia"/>
          <w:rtl/>
        </w:rPr>
        <w:t>وبما</w:t>
      </w:r>
      <w:r w:rsidRPr="006E2BC7">
        <w:rPr>
          <w:rtl/>
        </w:rPr>
        <w:t xml:space="preserve"> </w:t>
      </w:r>
      <w:r w:rsidRPr="006E2BC7">
        <w:rPr>
          <w:rFonts w:hint="eastAsia"/>
          <w:rtl/>
        </w:rPr>
        <w:t>يوجد</w:t>
      </w:r>
      <w:r w:rsidRPr="006E2BC7">
        <w:rPr>
          <w:rtl/>
        </w:rPr>
        <w:t xml:space="preserve"> </w:t>
      </w:r>
      <w:r w:rsidRPr="006E2BC7">
        <w:rPr>
          <w:rFonts w:hint="eastAsia"/>
          <w:rtl/>
        </w:rPr>
        <w:t>من</w:t>
      </w:r>
      <w:r w:rsidRPr="006E2BC7">
        <w:rPr>
          <w:rtl/>
        </w:rPr>
        <w:t xml:space="preserve"> </w:t>
      </w:r>
      <w:r w:rsidRPr="006E2BC7">
        <w:rPr>
          <w:rFonts w:hint="eastAsia"/>
          <w:rtl/>
        </w:rPr>
        <w:t>تقارير</w:t>
      </w:r>
      <w:r w:rsidRPr="006E2BC7">
        <w:rPr>
          <w:rtl/>
        </w:rPr>
        <w:t xml:space="preserve"> </w:t>
      </w:r>
      <w:r w:rsidRPr="006E2BC7">
        <w:rPr>
          <w:rFonts w:hint="eastAsia"/>
          <w:rtl/>
        </w:rPr>
        <w:t>واستقصاءات</w:t>
      </w:r>
      <w:r w:rsidRPr="006E2BC7">
        <w:rPr>
          <w:rtl/>
        </w:rPr>
        <w:t xml:space="preserve"> </w:t>
      </w:r>
      <w:r w:rsidRPr="006E2BC7">
        <w:rPr>
          <w:rFonts w:hint="eastAsia"/>
          <w:rtl/>
        </w:rPr>
        <w:t>لجمع</w:t>
      </w:r>
      <w:r w:rsidRPr="006E2BC7">
        <w:rPr>
          <w:rtl/>
        </w:rPr>
        <w:t xml:space="preserve"> </w:t>
      </w:r>
      <w:r w:rsidRPr="006E2BC7">
        <w:rPr>
          <w:rFonts w:hint="eastAsia"/>
          <w:rtl/>
        </w:rPr>
        <w:t>البيانات</w:t>
      </w:r>
      <w:r w:rsidRPr="006E2BC7">
        <w:rPr>
          <w:rtl/>
        </w:rPr>
        <w:t xml:space="preserve"> </w:t>
      </w:r>
      <w:r w:rsidRPr="006E2BC7">
        <w:rPr>
          <w:rFonts w:hint="eastAsia"/>
          <w:rtl/>
        </w:rPr>
        <w:t>والمعلومات</w:t>
      </w:r>
      <w:r w:rsidRPr="006E2BC7">
        <w:rPr>
          <w:rtl/>
        </w:rPr>
        <w:t xml:space="preserve"> </w:t>
      </w:r>
      <w:r w:rsidRPr="006E2BC7">
        <w:rPr>
          <w:rFonts w:hint="eastAsia"/>
          <w:rtl/>
        </w:rPr>
        <w:t>من</w:t>
      </w:r>
      <w:r w:rsidRPr="006E2BC7">
        <w:rPr>
          <w:rtl/>
        </w:rPr>
        <w:t xml:space="preserve"> </w:t>
      </w:r>
      <w:r w:rsidRPr="006E2BC7">
        <w:rPr>
          <w:rFonts w:hint="eastAsia"/>
          <w:rtl/>
        </w:rPr>
        <w:t>أجل</w:t>
      </w:r>
      <w:r w:rsidRPr="006E2BC7">
        <w:rPr>
          <w:rtl/>
        </w:rPr>
        <w:t xml:space="preserve"> </w:t>
      </w:r>
      <w:r w:rsidRPr="006E2BC7">
        <w:rPr>
          <w:rFonts w:hint="eastAsia"/>
          <w:rtl/>
        </w:rPr>
        <w:t>إنجاز</w:t>
      </w:r>
      <w:r w:rsidRPr="006E2BC7">
        <w:rPr>
          <w:rtl/>
        </w:rPr>
        <w:t xml:space="preserve"> </w:t>
      </w:r>
      <w:r w:rsidRPr="006E2BC7">
        <w:rPr>
          <w:rFonts w:hint="eastAsia"/>
          <w:rtl/>
        </w:rPr>
        <w:t>مجموعة</w:t>
      </w:r>
      <w:r w:rsidRPr="006E2BC7">
        <w:rPr>
          <w:rtl/>
        </w:rPr>
        <w:t xml:space="preserve"> </w:t>
      </w:r>
      <w:r w:rsidRPr="006E2BC7">
        <w:rPr>
          <w:rFonts w:hint="eastAsia"/>
          <w:rtl/>
        </w:rPr>
        <w:t>شاملة</w:t>
      </w:r>
      <w:r w:rsidRPr="006E2BC7">
        <w:rPr>
          <w:rtl/>
        </w:rPr>
        <w:t xml:space="preserve"> </w:t>
      </w:r>
      <w:r w:rsidRPr="006E2BC7">
        <w:rPr>
          <w:rFonts w:hint="eastAsia"/>
          <w:rtl/>
        </w:rPr>
        <w:t>من</w:t>
      </w:r>
      <w:r w:rsidRPr="006E2BC7">
        <w:rPr>
          <w:rtl/>
        </w:rPr>
        <w:t xml:space="preserve"> </w:t>
      </w:r>
      <w:r w:rsidRPr="006E2BC7">
        <w:rPr>
          <w:rFonts w:hint="eastAsia"/>
          <w:rtl/>
        </w:rPr>
        <w:t>الإرشادات</w:t>
      </w:r>
      <w:r w:rsidRPr="006E2BC7">
        <w:rPr>
          <w:rtl/>
        </w:rPr>
        <w:t xml:space="preserve"> </w:t>
      </w:r>
      <w:r w:rsidRPr="006E2BC7">
        <w:rPr>
          <w:rFonts w:hint="eastAsia"/>
          <w:rtl/>
        </w:rPr>
        <w:t>المتعلقة</w:t>
      </w:r>
      <w:r w:rsidRPr="006E2BC7">
        <w:rPr>
          <w:rtl/>
        </w:rPr>
        <w:t xml:space="preserve"> </w:t>
      </w:r>
      <w:r w:rsidRPr="006E2BC7">
        <w:rPr>
          <w:rFonts w:hint="eastAsia"/>
          <w:rtl/>
        </w:rPr>
        <w:t>بأفضل</w:t>
      </w:r>
      <w:r w:rsidRPr="006E2BC7">
        <w:rPr>
          <w:rtl/>
        </w:rPr>
        <w:t xml:space="preserve"> </w:t>
      </w:r>
      <w:r w:rsidRPr="006E2BC7">
        <w:rPr>
          <w:rFonts w:hint="eastAsia"/>
          <w:rtl/>
        </w:rPr>
        <w:t>الممارسات</w:t>
      </w:r>
      <w:r w:rsidRPr="006E2BC7">
        <w:rPr>
          <w:rtl/>
        </w:rPr>
        <w:t xml:space="preserve"> </w:t>
      </w:r>
      <w:r w:rsidRPr="006E2BC7">
        <w:rPr>
          <w:rFonts w:hint="eastAsia"/>
          <w:rtl/>
        </w:rPr>
        <w:t>فيما</w:t>
      </w:r>
      <w:r w:rsidRPr="006E2BC7">
        <w:rPr>
          <w:rtl/>
        </w:rPr>
        <w:t xml:space="preserve"> </w:t>
      </w:r>
      <w:r w:rsidRPr="006E2BC7">
        <w:rPr>
          <w:rFonts w:hint="eastAsia"/>
          <w:rtl/>
        </w:rPr>
        <w:t>يخص</w:t>
      </w:r>
      <w:r w:rsidRPr="006E2BC7">
        <w:rPr>
          <w:rtl/>
        </w:rPr>
        <w:t xml:space="preserve"> </w:t>
      </w:r>
      <w:r w:rsidRPr="006E2BC7">
        <w:rPr>
          <w:rFonts w:hint="eastAsia"/>
          <w:rtl/>
        </w:rPr>
        <w:t>إدارة</w:t>
      </w:r>
      <w:r w:rsidRPr="006E2BC7">
        <w:rPr>
          <w:rtl/>
        </w:rPr>
        <w:t xml:space="preserve"> </w:t>
      </w:r>
      <w:r w:rsidRPr="006E2BC7">
        <w:rPr>
          <w:rFonts w:hint="eastAsia"/>
          <w:rtl/>
        </w:rPr>
        <w:t>المعلومات</w:t>
      </w:r>
      <w:r w:rsidRPr="006E2BC7">
        <w:rPr>
          <w:rtl/>
        </w:rPr>
        <w:t xml:space="preserve"> </w:t>
      </w:r>
      <w:r w:rsidRPr="006E2BC7">
        <w:rPr>
          <w:rFonts w:hint="eastAsia"/>
          <w:rtl/>
        </w:rPr>
        <w:t>المتعلقة</w:t>
      </w:r>
      <w:r w:rsidRPr="006E2BC7">
        <w:rPr>
          <w:rtl/>
        </w:rPr>
        <w:t xml:space="preserve"> </w:t>
      </w:r>
      <w:r w:rsidRPr="006E2BC7">
        <w:rPr>
          <w:rFonts w:hint="eastAsia"/>
          <w:rtl/>
        </w:rPr>
        <w:t>بالمطابقة</w:t>
      </w:r>
      <w:r w:rsidRPr="006E2BC7">
        <w:rPr>
          <w:rtl/>
        </w:rPr>
        <w:t xml:space="preserve"> </w:t>
      </w:r>
      <w:r w:rsidRPr="006E2BC7">
        <w:rPr>
          <w:rFonts w:hint="eastAsia"/>
          <w:rtl/>
        </w:rPr>
        <w:t>وقابلية</w:t>
      </w:r>
      <w:r w:rsidRPr="006E2BC7">
        <w:rPr>
          <w:rtl/>
        </w:rPr>
        <w:t xml:space="preserve"> </w:t>
      </w:r>
      <w:r w:rsidRPr="006E2BC7">
        <w:rPr>
          <w:rFonts w:hint="eastAsia"/>
          <w:rtl/>
        </w:rPr>
        <w:t>التشغيل</w:t>
      </w:r>
      <w:r w:rsidRPr="006E2BC7">
        <w:rPr>
          <w:rtl/>
        </w:rPr>
        <w:t xml:space="preserve"> </w:t>
      </w:r>
      <w:r w:rsidRPr="006E2BC7">
        <w:rPr>
          <w:rFonts w:hint="eastAsia"/>
          <w:rtl/>
        </w:rPr>
        <w:t>البيني</w:t>
      </w:r>
      <w:r w:rsidRPr="006E2BC7">
        <w:rPr>
          <w:rtl/>
        </w:rPr>
        <w:t>.</w:t>
      </w:r>
      <w:del w:id="630" w:author="Elbahnassawy, Ganat" w:date="2022-03-23T14:34:00Z">
        <w:r w:rsidDel="00884BC9">
          <w:rPr>
            <w:rFonts w:hint="cs"/>
            <w:rtl/>
          </w:rPr>
          <w:delText xml:space="preserve"> </w:delText>
        </w:r>
      </w:del>
      <w:del w:id="631" w:author="Almidani, Ahmad Alaa" w:date="2022-02-11T12:12:00Z">
        <w:r w:rsidRPr="006E2BC7" w:rsidDel="00204913">
          <w:rPr>
            <w:rFonts w:hint="eastAsia"/>
            <w:rtl/>
          </w:rPr>
          <w:delText>وينبغي</w:delText>
        </w:r>
        <w:r w:rsidRPr="006E2BC7" w:rsidDel="00204913">
          <w:rPr>
            <w:rtl/>
          </w:rPr>
          <w:delText xml:space="preserve"> </w:delText>
        </w:r>
        <w:r w:rsidRPr="006E2BC7" w:rsidDel="00204913">
          <w:rPr>
            <w:rFonts w:hint="eastAsia"/>
            <w:rtl/>
          </w:rPr>
          <w:delText>أيضاً</w:delText>
        </w:r>
        <w:r w:rsidRPr="006E2BC7" w:rsidDel="00204913">
          <w:rPr>
            <w:rtl/>
          </w:rPr>
          <w:delText xml:space="preserve"> </w:delText>
        </w:r>
        <w:r w:rsidRPr="006E2BC7" w:rsidDel="00204913">
          <w:rPr>
            <w:rFonts w:hint="eastAsia"/>
            <w:rtl/>
          </w:rPr>
          <w:delText>استخدام</w:delText>
        </w:r>
        <w:r w:rsidRPr="006E2BC7" w:rsidDel="00204913">
          <w:rPr>
            <w:rtl/>
          </w:rPr>
          <w:delText xml:space="preserve"> </w:delText>
        </w:r>
        <w:r w:rsidRPr="006E2BC7" w:rsidDel="00204913">
          <w:rPr>
            <w:rFonts w:hint="eastAsia"/>
            <w:rtl/>
          </w:rPr>
          <w:delText>المواد</w:delText>
        </w:r>
        <w:r w:rsidRPr="006E2BC7" w:rsidDel="00204913">
          <w:rPr>
            <w:rtl/>
          </w:rPr>
          <w:delText xml:space="preserve"> </w:delText>
        </w:r>
        <w:r w:rsidRPr="006E2BC7" w:rsidDel="00204913">
          <w:rPr>
            <w:rFonts w:hint="eastAsia"/>
            <w:rtl/>
          </w:rPr>
          <w:delText>المقدمة</w:delText>
        </w:r>
        <w:r w:rsidRPr="006E2BC7" w:rsidDel="00204913">
          <w:rPr>
            <w:rtl/>
          </w:rPr>
          <w:delText xml:space="preserve"> </w:delText>
        </w:r>
        <w:r w:rsidRPr="006E2BC7" w:rsidDel="00204913">
          <w:rPr>
            <w:rFonts w:hint="eastAsia"/>
            <w:rtl/>
          </w:rPr>
          <w:delText>من</w:delText>
        </w:r>
        <w:r w:rsidRPr="006E2BC7" w:rsidDel="00204913">
          <w:rPr>
            <w:rtl/>
          </w:rPr>
          <w:delText xml:space="preserve"> </w:delText>
        </w:r>
        <w:r w:rsidRPr="006E2BC7" w:rsidDel="00204913">
          <w:rPr>
            <w:rFonts w:hint="eastAsia"/>
            <w:rtl/>
          </w:rPr>
          <w:delText>المنظمات</w:delText>
        </w:r>
        <w:r w:rsidRPr="006E2BC7" w:rsidDel="00204913">
          <w:rPr>
            <w:rtl/>
          </w:rPr>
          <w:delText xml:space="preserve"> </w:delText>
        </w:r>
        <w:r w:rsidRPr="006E2BC7" w:rsidDel="00204913">
          <w:rPr>
            <w:rFonts w:hint="eastAsia"/>
            <w:rtl/>
          </w:rPr>
          <w:delText>الإقليمية</w:delText>
        </w:r>
        <w:r w:rsidRPr="006E2BC7" w:rsidDel="00204913">
          <w:rPr>
            <w:rtl/>
          </w:rPr>
          <w:delText xml:space="preserve"> </w:delText>
        </w:r>
        <w:r w:rsidRPr="006E2BC7" w:rsidDel="00204913">
          <w:rPr>
            <w:rFonts w:hint="eastAsia"/>
            <w:rtl/>
          </w:rPr>
          <w:delText>للاتصالات</w:delText>
        </w:r>
        <w:r w:rsidRPr="006E2BC7" w:rsidDel="00204913">
          <w:rPr>
            <w:rtl/>
          </w:rPr>
          <w:delText xml:space="preserve"> </w:delText>
        </w:r>
        <w:r w:rsidRPr="006E2BC7" w:rsidDel="00204913">
          <w:rPr>
            <w:rFonts w:hint="eastAsia"/>
            <w:rtl/>
          </w:rPr>
          <w:delText>ومن</w:delText>
        </w:r>
        <w:r w:rsidRPr="006E2BC7" w:rsidDel="00204913">
          <w:rPr>
            <w:rtl/>
          </w:rPr>
          <w:delText xml:space="preserve"> </w:delText>
        </w:r>
        <w:r w:rsidRPr="006E2BC7" w:rsidDel="00204913">
          <w:rPr>
            <w:rFonts w:hint="eastAsia"/>
            <w:rtl/>
          </w:rPr>
          <w:delText>مراكز</w:delText>
        </w:r>
        <w:r w:rsidRPr="006E2BC7" w:rsidDel="00204913">
          <w:rPr>
            <w:rtl/>
          </w:rPr>
          <w:delText xml:space="preserve"> </w:delText>
        </w:r>
        <w:r w:rsidRPr="006E2BC7" w:rsidDel="00204913">
          <w:rPr>
            <w:rFonts w:hint="eastAsia"/>
            <w:rtl/>
          </w:rPr>
          <w:delText>بحوث</w:delText>
        </w:r>
        <w:r w:rsidRPr="006E2BC7" w:rsidDel="00204913">
          <w:rPr>
            <w:rtl/>
          </w:rPr>
          <w:delText xml:space="preserve"> </w:delText>
        </w:r>
        <w:r w:rsidRPr="006E2BC7" w:rsidDel="00204913">
          <w:rPr>
            <w:rFonts w:hint="eastAsia"/>
            <w:rtl/>
          </w:rPr>
          <w:delText>الاتصالات</w:delText>
        </w:r>
        <w:r w:rsidRPr="006E2BC7" w:rsidDel="00204913">
          <w:rPr>
            <w:rtl/>
          </w:rPr>
          <w:delText xml:space="preserve"> </w:delText>
        </w:r>
        <w:r w:rsidRPr="006E2BC7" w:rsidDel="00204913">
          <w:rPr>
            <w:rFonts w:hint="eastAsia"/>
            <w:rtl/>
          </w:rPr>
          <w:delText>ومن</w:delText>
        </w:r>
        <w:r w:rsidRPr="006E2BC7" w:rsidDel="00204913">
          <w:rPr>
            <w:rtl/>
          </w:rPr>
          <w:delText xml:space="preserve"> </w:delText>
        </w:r>
        <w:r w:rsidRPr="006E2BC7" w:rsidDel="00204913">
          <w:rPr>
            <w:rFonts w:hint="eastAsia"/>
            <w:rtl/>
          </w:rPr>
          <w:delText>الجهات</w:delText>
        </w:r>
        <w:r w:rsidRPr="006E2BC7" w:rsidDel="00204913">
          <w:rPr>
            <w:rtl/>
          </w:rPr>
          <w:delText xml:space="preserve"> </w:delText>
        </w:r>
        <w:r w:rsidRPr="006E2BC7" w:rsidDel="00204913">
          <w:rPr>
            <w:rFonts w:hint="eastAsia"/>
            <w:rtl/>
          </w:rPr>
          <w:delText>الصانعة</w:delText>
        </w:r>
        <w:r w:rsidRPr="006E2BC7" w:rsidDel="00204913">
          <w:rPr>
            <w:rtl/>
          </w:rPr>
          <w:delText xml:space="preserve"> </w:delText>
        </w:r>
        <w:r w:rsidRPr="006E2BC7" w:rsidDel="00204913">
          <w:rPr>
            <w:rFonts w:hint="eastAsia"/>
            <w:rtl/>
          </w:rPr>
          <w:delText>ومن</w:delText>
        </w:r>
        <w:r w:rsidRPr="006E2BC7" w:rsidDel="00204913">
          <w:rPr>
            <w:rtl/>
          </w:rPr>
          <w:delText xml:space="preserve"> </w:delText>
        </w:r>
        <w:r w:rsidRPr="006E2BC7" w:rsidDel="00204913">
          <w:rPr>
            <w:rFonts w:hint="eastAsia"/>
            <w:rtl/>
          </w:rPr>
          <w:delText>أفرقة</w:delText>
        </w:r>
        <w:r w:rsidRPr="006E2BC7" w:rsidDel="00204913">
          <w:rPr>
            <w:rtl/>
          </w:rPr>
          <w:delText xml:space="preserve"> </w:delText>
        </w:r>
        <w:r w:rsidRPr="006E2BC7" w:rsidDel="00204913">
          <w:rPr>
            <w:rFonts w:hint="eastAsia"/>
            <w:rtl/>
          </w:rPr>
          <w:delText>العمل</w:delText>
        </w:r>
        <w:r w:rsidRPr="006E2BC7" w:rsidDel="00204913">
          <w:rPr>
            <w:rtl/>
          </w:rPr>
          <w:delText xml:space="preserve"> </w:delText>
        </w:r>
        <w:r w:rsidRPr="006E2BC7" w:rsidDel="00204913">
          <w:rPr>
            <w:rFonts w:hint="eastAsia"/>
            <w:rtl/>
          </w:rPr>
          <w:delText>بغية</w:delText>
        </w:r>
        <w:r w:rsidRPr="006E2BC7" w:rsidDel="00204913">
          <w:rPr>
            <w:rtl/>
          </w:rPr>
          <w:delText xml:space="preserve"> </w:delText>
        </w:r>
        <w:r w:rsidRPr="006E2BC7" w:rsidDel="00204913">
          <w:rPr>
            <w:rFonts w:hint="eastAsia"/>
            <w:rtl/>
          </w:rPr>
          <w:delText>تفادي</w:delText>
        </w:r>
        <w:r w:rsidRPr="006E2BC7" w:rsidDel="00204913">
          <w:rPr>
            <w:rtl/>
          </w:rPr>
          <w:delText xml:space="preserve"> </w:delText>
        </w:r>
        <w:r w:rsidRPr="006E2BC7" w:rsidDel="00204913">
          <w:rPr>
            <w:rFonts w:hint="eastAsia"/>
            <w:rtl/>
          </w:rPr>
          <w:delText>الازدواج</w:delText>
        </w:r>
        <w:r w:rsidRPr="006E2BC7" w:rsidDel="00204913">
          <w:rPr>
            <w:rtl/>
          </w:rPr>
          <w:delText xml:space="preserve"> </w:delText>
        </w:r>
        <w:r w:rsidRPr="006E2BC7" w:rsidDel="00204913">
          <w:rPr>
            <w:rFonts w:hint="eastAsia"/>
            <w:rtl/>
          </w:rPr>
          <w:delText>في العمل</w:delText>
        </w:r>
        <w:r w:rsidRPr="006E2BC7" w:rsidDel="00204913">
          <w:rPr>
            <w:rtl/>
          </w:rPr>
          <w:delText>.</w:delText>
        </w:r>
      </w:del>
    </w:p>
    <w:p w14:paraId="28E1D654" w14:textId="77777777" w:rsidR="004B3D30" w:rsidRDefault="003107A1" w:rsidP="004B3D30">
      <w:pPr>
        <w:pStyle w:val="enumlev1"/>
        <w:rPr>
          <w:rtl/>
        </w:rPr>
      </w:pPr>
      <w:r>
        <w:lastRenderedPageBreak/>
        <w:t>(6</w:t>
      </w:r>
      <w:r>
        <w:tab/>
      </w:r>
      <w:r w:rsidRPr="001C7A52">
        <w:rPr>
          <w:rFonts w:hint="eastAsia"/>
          <w:rtl/>
        </w:rPr>
        <w:t>استخدام</w:t>
      </w:r>
      <w:r w:rsidRPr="001C7A52">
        <w:rPr>
          <w:rtl/>
        </w:rPr>
        <w:t xml:space="preserve"> </w:t>
      </w:r>
      <w:r w:rsidRPr="001C7A52">
        <w:rPr>
          <w:rFonts w:hint="eastAsia"/>
          <w:rtl/>
        </w:rPr>
        <w:t>المواد</w:t>
      </w:r>
      <w:r w:rsidRPr="001C7A52">
        <w:rPr>
          <w:rtl/>
        </w:rPr>
        <w:t xml:space="preserve"> </w:t>
      </w:r>
      <w:r w:rsidRPr="001C7A52">
        <w:rPr>
          <w:rFonts w:hint="eastAsia"/>
          <w:rtl/>
        </w:rPr>
        <w:t>المقدمة</w:t>
      </w:r>
      <w:r w:rsidRPr="001C7A52">
        <w:rPr>
          <w:rtl/>
        </w:rPr>
        <w:t xml:space="preserve"> </w:t>
      </w:r>
      <w:r w:rsidRPr="001C7A52">
        <w:rPr>
          <w:rFonts w:hint="eastAsia"/>
          <w:rtl/>
        </w:rPr>
        <w:t>من</w:t>
      </w:r>
      <w:r w:rsidRPr="001C7A52">
        <w:rPr>
          <w:rtl/>
        </w:rPr>
        <w:t xml:space="preserve"> </w:t>
      </w:r>
      <w:r w:rsidRPr="001C7A52">
        <w:rPr>
          <w:rFonts w:hint="eastAsia"/>
          <w:rtl/>
        </w:rPr>
        <w:t>المنظمات</w:t>
      </w:r>
      <w:r w:rsidRPr="001C7A52">
        <w:rPr>
          <w:rtl/>
        </w:rPr>
        <w:t xml:space="preserve"> </w:t>
      </w:r>
      <w:r w:rsidRPr="001C7A52">
        <w:rPr>
          <w:rFonts w:hint="eastAsia"/>
          <w:rtl/>
        </w:rPr>
        <w:t>الإقليمية</w:t>
      </w:r>
      <w:r w:rsidRPr="001C7A52">
        <w:rPr>
          <w:rtl/>
        </w:rPr>
        <w:t xml:space="preserve"> </w:t>
      </w:r>
      <w:r w:rsidRPr="001C7A52">
        <w:rPr>
          <w:rFonts w:hint="eastAsia"/>
          <w:rtl/>
        </w:rPr>
        <w:t>للاتصالات</w:t>
      </w:r>
      <w:r w:rsidRPr="001C7A52">
        <w:rPr>
          <w:rtl/>
        </w:rPr>
        <w:t xml:space="preserve"> </w:t>
      </w:r>
      <w:r w:rsidRPr="001C7A52">
        <w:rPr>
          <w:rFonts w:hint="eastAsia"/>
          <w:rtl/>
        </w:rPr>
        <w:t>ومن</w:t>
      </w:r>
      <w:r w:rsidRPr="001C7A52">
        <w:rPr>
          <w:rtl/>
        </w:rPr>
        <w:t xml:space="preserve"> </w:t>
      </w:r>
      <w:r w:rsidRPr="001C7A52">
        <w:rPr>
          <w:rFonts w:hint="eastAsia"/>
          <w:rtl/>
        </w:rPr>
        <w:t>مراكز</w:t>
      </w:r>
      <w:r w:rsidRPr="001C7A52">
        <w:rPr>
          <w:rtl/>
        </w:rPr>
        <w:t xml:space="preserve"> </w:t>
      </w:r>
      <w:r w:rsidRPr="001C7A52">
        <w:rPr>
          <w:rFonts w:hint="eastAsia"/>
          <w:rtl/>
        </w:rPr>
        <w:t>بحوث</w:t>
      </w:r>
      <w:r w:rsidRPr="001C7A52">
        <w:rPr>
          <w:rtl/>
        </w:rPr>
        <w:t xml:space="preserve"> </w:t>
      </w:r>
      <w:r w:rsidRPr="001C7A52">
        <w:rPr>
          <w:rFonts w:hint="eastAsia"/>
          <w:rtl/>
        </w:rPr>
        <w:t>الاتصالات</w:t>
      </w:r>
      <w:r w:rsidRPr="001C7A52">
        <w:rPr>
          <w:rtl/>
        </w:rPr>
        <w:t xml:space="preserve"> </w:t>
      </w:r>
      <w:r w:rsidRPr="001C7A52">
        <w:rPr>
          <w:rFonts w:hint="eastAsia"/>
          <w:rtl/>
        </w:rPr>
        <w:t>ومن</w:t>
      </w:r>
      <w:r w:rsidRPr="001C7A52">
        <w:rPr>
          <w:rtl/>
        </w:rPr>
        <w:t xml:space="preserve"> </w:t>
      </w:r>
      <w:r w:rsidRPr="001C7A52">
        <w:rPr>
          <w:rFonts w:hint="eastAsia"/>
          <w:rtl/>
        </w:rPr>
        <w:t>الجهات</w:t>
      </w:r>
      <w:r w:rsidRPr="001C7A52">
        <w:rPr>
          <w:rtl/>
        </w:rPr>
        <w:t xml:space="preserve"> </w:t>
      </w:r>
      <w:r w:rsidRPr="001C7A52">
        <w:rPr>
          <w:rFonts w:hint="eastAsia"/>
          <w:rtl/>
        </w:rPr>
        <w:t>الصانعة</w:t>
      </w:r>
      <w:r w:rsidRPr="001C7A52">
        <w:rPr>
          <w:rtl/>
        </w:rPr>
        <w:t xml:space="preserve"> </w:t>
      </w:r>
      <w:r w:rsidRPr="001C7A52">
        <w:rPr>
          <w:rFonts w:hint="eastAsia"/>
          <w:rtl/>
        </w:rPr>
        <w:t>ومن</w:t>
      </w:r>
      <w:r>
        <w:rPr>
          <w:rFonts w:hint="eastAsia"/>
          <w:rtl/>
        </w:rPr>
        <w:t> </w:t>
      </w:r>
      <w:r w:rsidRPr="001C7A52">
        <w:rPr>
          <w:rFonts w:hint="eastAsia"/>
          <w:rtl/>
        </w:rPr>
        <w:t>أفرقة</w:t>
      </w:r>
      <w:r w:rsidRPr="001C7A52">
        <w:rPr>
          <w:rtl/>
        </w:rPr>
        <w:t xml:space="preserve"> </w:t>
      </w:r>
      <w:r w:rsidRPr="001C7A52">
        <w:rPr>
          <w:rFonts w:hint="eastAsia"/>
          <w:rtl/>
        </w:rPr>
        <w:t>العمل</w:t>
      </w:r>
      <w:r w:rsidRPr="001C7A52">
        <w:rPr>
          <w:rtl/>
        </w:rPr>
        <w:t xml:space="preserve"> </w:t>
      </w:r>
      <w:r w:rsidRPr="001C7A52">
        <w:rPr>
          <w:rFonts w:hint="eastAsia"/>
          <w:rtl/>
        </w:rPr>
        <w:t>بغية</w:t>
      </w:r>
      <w:r w:rsidRPr="001C7A52">
        <w:rPr>
          <w:rtl/>
        </w:rPr>
        <w:t xml:space="preserve"> </w:t>
      </w:r>
      <w:r w:rsidRPr="001C7A52">
        <w:rPr>
          <w:rFonts w:hint="eastAsia"/>
          <w:rtl/>
        </w:rPr>
        <w:t>تفادي</w:t>
      </w:r>
      <w:r w:rsidRPr="001C7A52">
        <w:rPr>
          <w:rtl/>
        </w:rPr>
        <w:t xml:space="preserve"> </w:t>
      </w:r>
      <w:r w:rsidRPr="001C7A52">
        <w:rPr>
          <w:rFonts w:hint="eastAsia"/>
          <w:rtl/>
        </w:rPr>
        <w:t>الازدواج</w:t>
      </w:r>
      <w:r w:rsidRPr="001C7A52">
        <w:rPr>
          <w:rtl/>
        </w:rPr>
        <w:t xml:space="preserve"> </w:t>
      </w:r>
      <w:r w:rsidRPr="001C7A52">
        <w:rPr>
          <w:rFonts w:hint="eastAsia"/>
          <w:rtl/>
        </w:rPr>
        <w:t>في العمل</w:t>
      </w:r>
      <w:r w:rsidRPr="001C7A52">
        <w:rPr>
          <w:rtl/>
        </w:rPr>
        <w:t>.</w:t>
      </w:r>
    </w:p>
    <w:p w14:paraId="7AE81793" w14:textId="77777777" w:rsidR="004B3D30" w:rsidRDefault="003107A1" w:rsidP="004B3D30">
      <w:pPr>
        <w:pStyle w:val="enumlev1"/>
        <w:rPr>
          <w:rtl/>
        </w:rPr>
      </w:pPr>
      <w:r>
        <w:t>(7</w:t>
      </w:r>
      <w:r>
        <w:rPr>
          <w:rtl/>
        </w:rPr>
        <w:tab/>
      </w:r>
      <w:r w:rsidRPr="00123B6A">
        <w:rPr>
          <w:rFonts w:hint="eastAsia"/>
          <w:spacing w:val="-2"/>
          <w:rtl/>
        </w:rPr>
        <w:t>التعاون</w:t>
      </w:r>
      <w:r w:rsidRPr="00123B6A">
        <w:rPr>
          <w:spacing w:val="-2"/>
          <w:rtl/>
        </w:rPr>
        <w:t xml:space="preserve"> </w:t>
      </w:r>
      <w:r w:rsidRPr="00123B6A">
        <w:rPr>
          <w:rFonts w:hint="eastAsia"/>
          <w:spacing w:val="-2"/>
          <w:rtl/>
        </w:rPr>
        <w:t>الوثيق</w:t>
      </w:r>
      <w:r w:rsidRPr="00123B6A">
        <w:rPr>
          <w:spacing w:val="-2"/>
          <w:rtl/>
        </w:rPr>
        <w:t xml:space="preserve"> </w:t>
      </w:r>
      <w:r w:rsidRPr="00123B6A">
        <w:rPr>
          <w:rFonts w:hint="eastAsia"/>
          <w:spacing w:val="-2"/>
          <w:rtl/>
        </w:rPr>
        <w:t>مع</w:t>
      </w:r>
      <w:r w:rsidRPr="00123B6A">
        <w:rPr>
          <w:spacing w:val="-2"/>
          <w:rtl/>
        </w:rPr>
        <w:t xml:space="preserve"> </w:t>
      </w:r>
      <w:r w:rsidRPr="00123B6A">
        <w:rPr>
          <w:rFonts w:hint="eastAsia"/>
          <w:spacing w:val="-2"/>
          <w:rtl/>
        </w:rPr>
        <w:t>لجان</w:t>
      </w:r>
      <w:r w:rsidRPr="00123B6A">
        <w:rPr>
          <w:spacing w:val="-2"/>
          <w:rtl/>
        </w:rPr>
        <w:t xml:space="preserve"> </w:t>
      </w:r>
      <w:r w:rsidRPr="00123B6A">
        <w:rPr>
          <w:rFonts w:hint="eastAsia"/>
          <w:spacing w:val="-2"/>
          <w:rtl/>
        </w:rPr>
        <w:t>دراسات</w:t>
      </w:r>
      <w:r w:rsidRPr="00123B6A">
        <w:rPr>
          <w:spacing w:val="-2"/>
          <w:rtl/>
        </w:rPr>
        <w:t xml:space="preserve"> </w:t>
      </w:r>
      <w:r w:rsidRPr="00123B6A">
        <w:rPr>
          <w:rFonts w:hint="eastAsia"/>
          <w:spacing w:val="-2"/>
          <w:rtl/>
        </w:rPr>
        <w:t>قطاع</w:t>
      </w:r>
      <w:r w:rsidRPr="00123B6A">
        <w:rPr>
          <w:spacing w:val="-2"/>
          <w:rtl/>
        </w:rPr>
        <w:t xml:space="preserve"> </w:t>
      </w:r>
      <w:r w:rsidRPr="00123B6A">
        <w:rPr>
          <w:rFonts w:hint="eastAsia"/>
          <w:spacing w:val="-2"/>
          <w:rtl/>
        </w:rPr>
        <w:t>تقييس</w:t>
      </w:r>
      <w:r w:rsidRPr="00123B6A">
        <w:rPr>
          <w:spacing w:val="-2"/>
          <w:rtl/>
        </w:rPr>
        <w:t xml:space="preserve"> </w:t>
      </w:r>
      <w:r w:rsidRPr="00123B6A">
        <w:rPr>
          <w:rFonts w:hint="eastAsia"/>
          <w:spacing w:val="-2"/>
          <w:rtl/>
        </w:rPr>
        <w:t>الاتصالات،</w:t>
      </w:r>
      <w:r w:rsidRPr="00123B6A">
        <w:rPr>
          <w:spacing w:val="-2"/>
          <w:rtl/>
        </w:rPr>
        <w:t xml:space="preserve"> </w:t>
      </w:r>
      <w:r w:rsidRPr="00123B6A">
        <w:rPr>
          <w:rFonts w:hint="eastAsia"/>
          <w:spacing w:val="-2"/>
          <w:rtl/>
        </w:rPr>
        <w:t>لا سيما</w:t>
      </w:r>
      <w:r w:rsidRPr="00123B6A">
        <w:rPr>
          <w:spacing w:val="-2"/>
          <w:rtl/>
        </w:rPr>
        <w:t xml:space="preserve"> </w:t>
      </w:r>
      <w:r w:rsidRPr="00123B6A">
        <w:rPr>
          <w:rFonts w:hint="eastAsia"/>
          <w:spacing w:val="-2"/>
          <w:rtl/>
        </w:rPr>
        <w:t>لجنة</w:t>
      </w:r>
      <w:r w:rsidRPr="00123B6A">
        <w:rPr>
          <w:spacing w:val="-2"/>
          <w:rtl/>
        </w:rPr>
        <w:t xml:space="preserve"> </w:t>
      </w:r>
      <w:r w:rsidRPr="00123B6A">
        <w:rPr>
          <w:rFonts w:hint="eastAsia"/>
          <w:spacing w:val="-2"/>
          <w:rtl/>
        </w:rPr>
        <w:t>الدراسات</w:t>
      </w:r>
      <w:r w:rsidRPr="00123B6A">
        <w:rPr>
          <w:spacing w:val="-2"/>
          <w:rtl/>
        </w:rPr>
        <w:t xml:space="preserve"> </w:t>
      </w:r>
      <w:r w:rsidRPr="00123B6A">
        <w:rPr>
          <w:spacing w:val="-2"/>
        </w:rPr>
        <w:t>11</w:t>
      </w:r>
      <w:r w:rsidRPr="00123B6A">
        <w:rPr>
          <w:spacing w:val="-2"/>
          <w:rtl/>
        </w:rPr>
        <w:t xml:space="preserve"> </w:t>
      </w:r>
      <w:r w:rsidRPr="00123B6A">
        <w:rPr>
          <w:rFonts w:hint="eastAsia"/>
          <w:spacing w:val="-2"/>
          <w:rtl/>
        </w:rPr>
        <w:t>ومع</w:t>
      </w:r>
      <w:r w:rsidRPr="00123B6A">
        <w:rPr>
          <w:spacing w:val="-2"/>
          <w:rtl/>
        </w:rPr>
        <w:t xml:space="preserve"> </w:t>
      </w:r>
      <w:r w:rsidRPr="00123B6A">
        <w:rPr>
          <w:rFonts w:hint="eastAsia"/>
          <w:spacing w:val="-2"/>
          <w:rtl/>
        </w:rPr>
        <w:t>نشاط</w:t>
      </w:r>
      <w:r w:rsidRPr="00123B6A">
        <w:rPr>
          <w:spacing w:val="-2"/>
          <w:rtl/>
        </w:rPr>
        <w:t xml:space="preserve"> </w:t>
      </w:r>
      <w:r w:rsidRPr="00123B6A">
        <w:rPr>
          <w:rFonts w:hint="eastAsia"/>
          <w:spacing w:val="-2"/>
          <w:rtl/>
        </w:rPr>
        <w:t>التنسيق</w:t>
      </w:r>
      <w:r w:rsidRPr="00123B6A">
        <w:rPr>
          <w:spacing w:val="-2"/>
          <w:rtl/>
        </w:rPr>
        <w:t xml:space="preserve"> </w:t>
      </w:r>
      <w:r w:rsidRPr="00123B6A">
        <w:rPr>
          <w:rFonts w:hint="eastAsia"/>
          <w:spacing w:val="-2"/>
          <w:rtl/>
        </w:rPr>
        <w:t>المشترك</w:t>
      </w:r>
      <w:r w:rsidRPr="00123B6A">
        <w:rPr>
          <w:spacing w:val="-2"/>
          <w:rtl/>
        </w:rPr>
        <w:t xml:space="preserve"> </w:t>
      </w:r>
      <w:r w:rsidRPr="00123B6A">
        <w:rPr>
          <w:rFonts w:hint="eastAsia"/>
          <w:spacing w:val="-2"/>
          <w:rtl/>
        </w:rPr>
        <w:t>بشأن</w:t>
      </w:r>
      <w:r w:rsidRPr="00123B6A">
        <w:rPr>
          <w:spacing w:val="-2"/>
          <w:rtl/>
        </w:rPr>
        <w:t xml:space="preserve"> </w:t>
      </w:r>
      <w:r w:rsidRPr="00123B6A">
        <w:rPr>
          <w:rFonts w:hint="eastAsia"/>
          <w:spacing w:val="-2"/>
          <w:rtl/>
        </w:rPr>
        <w:t>اختبار</w:t>
      </w:r>
      <w:r w:rsidRPr="00123B6A">
        <w:rPr>
          <w:spacing w:val="-2"/>
          <w:rtl/>
        </w:rPr>
        <w:t xml:space="preserve"> </w:t>
      </w:r>
      <w:r w:rsidRPr="00123B6A">
        <w:rPr>
          <w:rFonts w:hint="eastAsia"/>
          <w:spacing w:val="-2"/>
          <w:rtl/>
        </w:rPr>
        <w:t>المطابقة</w:t>
      </w:r>
      <w:r w:rsidRPr="00123B6A">
        <w:rPr>
          <w:spacing w:val="-2"/>
          <w:rtl/>
        </w:rPr>
        <w:t xml:space="preserve"> </w:t>
      </w:r>
      <w:r w:rsidRPr="00123B6A">
        <w:rPr>
          <w:rFonts w:hint="eastAsia"/>
          <w:spacing w:val="-2"/>
          <w:rtl/>
        </w:rPr>
        <w:t>وقابلية</w:t>
      </w:r>
      <w:r w:rsidRPr="00123B6A">
        <w:rPr>
          <w:spacing w:val="-2"/>
          <w:rtl/>
        </w:rPr>
        <w:t xml:space="preserve"> </w:t>
      </w:r>
      <w:r w:rsidRPr="00123B6A">
        <w:rPr>
          <w:rFonts w:hint="eastAsia"/>
          <w:spacing w:val="-2"/>
          <w:rtl/>
        </w:rPr>
        <w:t>التشغيل</w:t>
      </w:r>
      <w:r w:rsidRPr="00123B6A">
        <w:rPr>
          <w:spacing w:val="-2"/>
          <w:rtl/>
        </w:rPr>
        <w:t xml:space="preserve"> </w:t>
      </w:r>
      <w:r w:rsidRPr="00123B6A">
        <w:rPr>
          <w:rFonts w:hint="eastAsia"/>
          <w:spacing w:val="-2"/>
          <w:rtl/>
        </w:rPr>
        <w:t>البيني</w:t>
      </w:r>
      <w:r w:rsidRPr="00123B6A">
        <w:rPr>
          <w:spacing w:val="-2"/>
          <w:rtl/>
        </w:rPr>
        <w:t xml:space="preserve"> </w:t>
      </w:r>
      <w:r w:rsidRPr="00123B6A">
        <w:rPr>
          <w:spacing w:val="-2"/>
        </w:rPr>
        <w:t>(JCA</w:t>
      </w:r>
      <w:r w:rsidRPr="00123B6A">
        <w:rPr>
          <w:spacing w:val="-2"/>
        </w:rPr>
        <w:noBreakHyphen/>
        <w:t>CIT)</w:t>
      </w:r>
      <w:r w:rsidRPr="00123B6A">
        <w:rPr>
          <w:spacing w:val="-2"/>
          <w:rtl/>
        </w:rPr>
        <w:t xml:space="preserve"> </w:t>
      </w:r>
      <w:r w:rsidRPr="00123B6A">
        <w:rPr>
          <w:rFonts w:hint="eastAsia"/>
          <w:spacing w:val="-2"/>
          <w:rtl/>
        </w:rPr>
        <w:t>ومع</w:t>
      </w:r>
      <w:r w:rsidRPr="00123B6A">
        <w:rPr>
          <w:spacing w:val="-2"/>
          <w:rtl/>
        </w:rPr>
        <w:t xml:space="preserve"> </w:t>
      </w:r>
      <w:r w:rsidRPr="00123B6A">
        <w:rPr>
          <w:rFonts w:hint="eastAsia"/>
          <w:spacing w:val="-2"/>
          <w:rtl/>
        </w:rPr>
        <w:t>المنظمات</w:t>
      </w:r>
      <w:r w:rsidRPr="00123B6A">
        <w:rPr>
          <w:spacing w:val="-2"/>
          <w:rtl/>
        </w:rPr>
        <w:t xml:space="preserve"> </w:t>
      </w:r>
      <w:r w:rsidRPr="00123B6A">
        <w:rPr>
          <w:rFonts w:hint="eastAsia"/>
          <w:spacing w:val="-2"/>
          <w:rtl/>
        </w:rPr>
        <w:t>الأخرى</w:t>
      </w:r>
      <w:r w:rsidRPr="00123B6A">
        <w:rPr>
          <w:spacing w:val="-2"/>
          <w:rtl/>
        </w:rPr>
        <w:t xml:space="preserve"> (</w:t>
      </w:r>
      <w:r w:rsidRPr="00123B6A">
        <w:rPr>
          <w:rFonts w:hint="eastAsia"/>
          <w:spacing w:val="-2"/>
          <w:rtl/>
        </w:rPr>
        <w:t>مثل</w:t>
      </w:r>
      <w:r w:rsidRPr="00123B6A">
        <w:rPr>
          <w:spacing w:val="-2"/>
          <w:rtl/>
        </w:rPr>
        <w:t xml:space="preserve"> </w:t>
      </w:r>
      <w:r w:rsidRPr="00123B6A">
        <w:rPr>
          <w:rFonts w:hint="eastAsia"/>
          <w:spacing w:val="-2"/>
          <w:rtl/>
        </w:rPr>
        <w:t>المنظمة</w:t>
      </w:r>
      <w:r w:rsidRPr="00123B6A">
        <w:rPr>
          <w:spacing w:val="-2"/>
          <w:rtl/>
        </w:rPr>
        <w:t xml:space="preserve"> </w:t>
      </w:r>
      <w:r w:rsidRPr="00123B6A">
        <w:rPr>
          <w:rFonts w:hint="eastAsia"/>
          <w:spacing w:val="-2"/>
          <w:rtl/>
        </w:rPr>
        <w:t>الدولية</w:t>
      </w:r>
      <w:r w:rsidRPr="00123B6A">
        <w:rPr>
          <w:spacing w:val="-2"/>
          <w:rtl/>
        </w:rPr>
        <w:t xml:space="preserve"> </w:t>
      </w:r>
      <w:r w:rsidRPr="00123B6A">
        <w:rPr>
          <w:rFonts w:hint="eastAsia"/>
          <w:spacing w:val="-2"/>
          <w:rtl/>
        </w:rPr>
        <w:t>لاعتماد</w:t>
      </w:r>
      <w:r w:rsidRPr="00123B6A">
        <w:rPr>
          <w:spacing w:val="-2"/>
          <w:rtl/>
        </w:rPr>
        <w:t xml:space="preserve"> </w:t>
      </w:r>
      <w:r w:rsidRPr="00123B6A">
        <w:rPr>
          <w:rFonts w:hint="eastAsia"/>
          <w:spacing w:val="-2"/>
          <w:rtl/>
        </w:rPr>
        <w:t>المختبرات،</w:t>
      </w:r>
      <w:r w:rsidRPr="00123B6A">
        <w:rPr>
          <w:spacing w:val="-2"/>
          <w:rtl/>
        </w:rPr>
        <w:t xml:space="preserve"> </w:t>
      </w:r>
      <w:r w:rsidRPr="00123B6A">
        <w:rPr>
          <w:rFonts w:hint="eastAsia"/>
          <w:spacing w:val="-2"/>
          <w:rtl/>
        </w:rPr>
        <w:t>ومنتدى</w:t>
      </w:r>
      <w:r w:rsidRPr="00123B6A">
        <w:rPr>
          <w:spacing w:val="-2"/>
          <w:rtl/>
        </w:rPr>
        <w:t xml:space="preserve"> </w:t>
      </w:r>
      <w:r w:rsidRPr="00123B6A">
        <w:rPr>
          <w:rFonts w:hint="eastAsia"/>
          <w:spacing w:val="-2"/>
          <w:rtl/>
        </w:rPr>
        <w:t>الاعتماد</w:t>
      </w:r>
      <w:r w:rsidRPr="00123B6A">
        <w:rPr>
          <w:spacing w:val="-2"/>
          <w:rtl/>
        </w:rPr>
        <w:t xml:space="preserve"> </w:t>
      </w:r>
      <w:r w:rsidRPr="00123B6A">
        <w:rPr>
          <w:rFonts w:hint="eastAsia"/>
          <w:spacing w:val="-2"/>
          <w:rtl/>
        </w:rPr>
        <w:t>العالمي،</w:t>
      </w:r>
      <w:r w:rsidRPr="00123B6A">
        <w:rPr>
          <w:spacing w:val="-2"/>
          <w:rtl/>
        </w:rPr>
        <w:t xml:space="preserve"> </w:t>
      </w:r>
      <w:r w:rsidRPr="00123B6A">
        <w:rPr>
          <w:rFonts w:hint="eastAsia"/>
          <w:spacing w:val="-2"/>
          <w:rtl/>
        </w:rPr>
        <w:t>والمنظمة</w:t>
      </w:r>
      <w:r w:rsidRPr="00123B6A">
        <w:rPr>
          <w:spacing w:val="-2"/>
          <w:rtl/>
        </w:rPr>
        <w:t xml:space="preserve"> </w:t>
      </w:r>
      <w:r w:rsidRPr="00123B6A">
        <w:rPr>
          <w:rFonts w:hint="eastAsia"/>
          <w:spacing w:val="-2"/>
          <w:rtl/>
        </w:rPr>
        <w:t>الدولية</w:t>
      </w:r>
      <w:r w:rsidRPr="00123B6A">
        <w:rPr>
          <w:spacing w:val="-2"/>
          <w:rtl/>
        </w:rPr>
        <w:t xml:space="preserve"> </w:t>
      </w:r>
      <w:r w:rsidRPr="00123B6A">
        <w:rPr>
          <w:rFonts w:hint="eastAsia"/>
          <w:spacing w:val="-2"/>
          <w:rtl/>
        </w:rPr>
        <w:t>للتوحيد</w:t>
      </w:r>
      <w:r w:rsidRPr="00123B6A">
        <w:rPr>
          <w:spacing w:val="-2"/>
          <w:rtl/>
        </w:rPr>
        <w:t xml:space="preserve"> </w:t>
      </w:r>
      <w:r w:rsidRPr="00123B6A">
        <w:rPr>
          <w:rFonts w:hint="eastAsia"/>
          <w:spacing w:val="-2"/>
          <w:rtl/>
        </w:rPr>
        <w:t>القياسي،</w:t>
      </w:r>
      <w:r w:rsidRPr="00123B6A">
        <w:rPr>
          <w:spacing w:val="-2"/>
          <w:rtl/>
        </w:rPr>
        <w:t xml:space="preserve"> </w:t>
      </w:r>
      <w:r w:rsidRPr="00123B6A">
        <w:rPr>
          <w:rFonts w:hint="eastAsia"/>
          <w:spacing w:val="-2"/>
          <w:rtl/>
        </w:rPr>
        <w:t>واللجنة</w:t>
      </w:r>
      <w:r w:rsidRPr="00123B6A">
        <w:rPr>
          <w:spacing w:val="-2"/>
          <w:rtl/>
        </w:rPr>
        <w:t xml:space="preserve"> </w:t>
      </w:r>
      <w:r w:rsidRPr="00123B6A">
        <w:rPr>
          <w:rFonts w:hint="eastAsia"/>
          <w:spacing w:val="-2"/>
          <w:rtl/>
        </w:rPr>
        <w:t>الكهرتقنية</w:t>
      </w:r>
      <w:r w:rsidRPr="00123B6A">
        <w:rPr>
          <w:spacing w:val="-2"/>
          <w:rtl/>
        </w:rPr>
        <w:t xml:space="preserve"> </w:t>
      </w:r>
      <w:r w:rsidRPr="00123B6A">
        <w:rPr>
          <w:rFonts w:hint="eastAsia"/>
          <w:spacing w:val="-2"/>
          <w:rtl/>
        </w:rPr>
        <w:t>الدولية</w:t>
      </w:r>
      <w:r w:rsidRPr="00123B6A">
        <w:rPr>
          <w:spacing w:val="-2"/>
          <w:rtl/>
        </w:rPr>
        <w:t xml:space="preserve">) </w:t>
      </w:r>
      <w:r w:rsidRPr="00123B6A">
        <w:rPr>
          <w:rFonts w:hint="eastAsia"/>
          <w:spacing w:val="-2"/>
          <w:rtl/>
        </w:rPr>
        <w:t>المعنية</w:t>
      </w:r>
      <w:r w:rsidRPr="00123B6A">
        <w:rPr>
          <w:spacing w:val="-2"/>
          <w:rtl/>
        </w:rPr>
        <w:t xml:space="preserve"> </w:t>
      </w:r>
      <w:r w:rsidRPr="00123B6A">
        <w:rPr>
          <w:rFonts w:hint="eastAsia"/>
          <w:spacing w:val="-2"/>
          <w:rtl/>
        </w:rPr>
        <w:t>بأنشطة</w:t>
      </w:r>
      <w:r w:rsidRPr="00123B6A">
        <w:rPr>
          <w:spacing w:val="-2"/>
          <w:rtl/>
        </w:rPr>
        <w:t xml:space="preserve"> </w:t>
      </w:r>
      <w:r w:rsidRPr="00123B6A">
        <w:rPr>
          <w:rFonts w:hint="eastAsia"/>
          <w:spacing w:val="-2"/>
          <w:rtl/>
        </w:rPr>
        <w:t>المطابقة</w:t>
      </w:r>
      <w:r w:rsidRPr="00123B6A">
        <w:rPr>
          <w:spacing w:val="-2"/>
          <w:rtl/>
        </w:rPr>
        <w:t xml:space="preserve"> </w:t>
      </w:r>
      <w:r w:rsidRPr="00123B6A">
        <w:rPr>
          <w:rFonts w:hint="eastAsia"/>
          <w:spacing w:val="-2"/>
          <w:rtl/>
        </w:rPr>
        <w:t>وقابلية</w:t>
      </w:r>
      <w:r w:rsidRPr="00123B6A">
        <w:rPr>
          <w:spacing w:val="-2"/>
          <w:rtl/>
        </w:rPr>
        <w:t xml:space="preserve"> </w:t>
      </w:r>
      <w:r w:rsidRPr="00123B6A">
        <w:rPr>
          <w:rFonts w:hint="eastAsia"/>
          <w:spacing w:val="-2"/>
          <w:rtl/>
        </w:rPr>
        <w:t>التشغيل</w:t>
      </w:r>
      <w:r w:rsidRPr="00123B6A">
        <w:rPr>
          <w:spacing w:val="-2"/>
          <w:rtl/>
        </w:rPr>
        <w:t xml:space="preserve"> </w:t>
      </w:r>
      <w:r w:rsidRPr="00123B6A">
        <w:rPr>
          <w:rFonts w:hint="eastAsia"/>
          <w:spacing w:val="-2"/>
          <w:rtl/>
        </w:rPr>
        <w:t>البيني</w:t>
      </w:r>
      <w:r w:rsidRPr="00123B6A">
        <w:rPr>
          <w:spacing w:val="-2"/>
          <w:rtl/>
        </w:rPr>
        <w:t xml:space="preserve">. </w:t>
      </w:r>
      <w:r w:rsidRPr="00123B6A">
        <w:rPr>
          <w:rFonts w:hint="eastAsia"/>
          <w:spacing w:val="-2"/>
          <w:rtl/>
        </w:rPr>
        <w:t>وهناك</w:t>
      </w:r>
      <w:r w:rsidRPr="00123B6A">
        <w:rPr>
          <w:spacing w:val="-2"/>
          <w:rtl/>
        </w:rPr>
        <w:t xml:space="preserve"> </w:t>
      </w:r>
      <w:r w:rsidRPr="00123B6A">
        <w:rPr>
          <w:rFonts w:hint="eastAsia"/>
          <w:spacing w:val="-2"/>
          <w:rtl/>
        </w:rPr>
        <w:t>حاجة</w:t>
      </w:r>
      <w:r w:rsidRPr="00123B6A">
        <w:rPr>
          <w:spacing w:val="-2"/>
          <w:rtl/>
        </w:rPr>
        <w:t xml:space="preserve"> </w:t>
      </w:r>
      <w:r w:rsidRPr="00123B6A">
        <w:rPr>
          <w:rFonts w:hint="eastAsia"/>
          <w:spacing w:val="-2"/>
          <w:rtl/>
        </w:rPr>
        <w:t>إلى</w:t>
      </w:r>
      <w:r w:rsidRPr="00123B6A">
        <w:rPr>
          <w:spacing w:val="-2"/>
          <w:rtl/>
        </w:rPr>
        <w:t xml:space="preserve"> </w:t>
      </w:r>
      <w:r w:rsidRPr="00123B6A">
        <w:rPr>
          <w:rFonts w:hint="eastAsia"/>
          <w:spacing w:val="-2"/>
          <w:rtl/>
        </w:rPr>
        <w:t>أعمال</w:t>
      </w:r>
      <w:r w:rsidRPr="00123B6A">
        <w:rPr>
          <w:spacing w:val="-2"/>
          <w:rtl/>
        </w:rPr>
        <w:t xml:space="preserve"> </w:t>
      </w:r>
      <w:r w:rsidRPr="00123B6A">
        <w:rPr>
          <w:rFonts w:hint="eastAsia"/>
          <w:spacing w:val="-2"/>
          <w:rtl/>
        </w:rPr>
        <w:t>أخرى</w:t>
      </w:r>
      <w:r w:rsidRPr="00123B6A">
        <w:rPr>
          <w:spacing w:val="-2"/>
          <w:rtl/>
        </w:rPr>
        <w:t xml:space="preserve"> </w:t>
      </w:r>
      <w:r w:rsidRPr="00123B6A">
        <w:rPr>
          <w:rFonts w:hint="eastAsia"/>
          <w:spacing w:val="-2"/>
          <w:rtl/>
        </w:rPr>
        <w:t>داخل</w:t>
      </w:r>
      <w:r w:rsidRPr="00123B6A">
        <w:rPr>
          <w:spacing w:val="-2"/>
          <w:rtl/>
        </w:rPr>
        <w:t xml:space="preserve"> </w:t>
      </w:r>
      <w:r w:rsidRPr="00123B6A">
        <w:rPr>
          <w:rFonts w:hint="eastAsia"/>
          <w:spacing w:val="-2"/>
          <w:rtl/>
        </w:rPr>
        <w:t>قطاع</w:t>
      </w:r>
      <w:r w:rsidRPr="00123B6A">
        <w:rPr>
          <w:spacing w:val="-2"/>
          <w:rtl/>
        </w:rPr>
        <w:t xml:space="preserve"> </w:t>
      </w:r>
      <w:r w:rsidRPr="00123B6A">
        <w:rPr>
          <w:rFonts w:hint="eastAsia"/>
          <w:spacing w:val="-2"/>
          <w:rtl/>
        </w:rPr>
        <w:t>تنمية</w:t>
      </w:r>
      <w:r w:rsidRPr="00123B6A">
        <w:rPr>
          <w:spacing w:val="-2"/>
          <w:rtl/>
        </w:rPr>
        <w:t xml:space="preserve"> </w:t>
      </w:r>
      <w:r w:rsidRPr="00123B6A">
        <w:rPr>
          <w:rFonts w:hint="eastAsia"/>
          <w:spacing w:val="-2"/>
          <w:rtl/>
        </w:rPr>
        <w:t>الاتصالات</w:t>
      </w:r>
      <w:r w:rsidRPr="00123B6A">
        <w:rPr>
          <w:spacing w:val="-2"/>
          <w:rtl/>
        </w:rPr>
        <w:t xml:space="preserve"> </w:t>
      </w:r>
      <w:r w:rsidRPr="00123B6A">
        <w:rPr>
          <w:rFonts w:hint="eastAsia"/>
          <w:spacing w:val="-2"/>
          <w:rtl/>
        </w:rPr>
        <w:t>وهذا</w:t>
      </w:r>
      <w:r w:rsidRPr="00123B6A">
        <w:rPr>
          <w:spacing w:val="-2"/>
          <w:rtl/>
        </w:rPr>
        <w:t xml:space="preserve"> </w:t>
      </w:r>
      <w:r w:rsidRPr="00123B6A">
        <w:rPr>
          <w:rFonts w:hint="eastAsia"/>
          <w:spacing w:val="-2"/>
          <w:rtl/>
        </w:rPr>
        <w:t>الأمر</w:t>
      </w:r>
      <w:r w:rsidRPr="00123B6A">
        <w:rPr>
          <w:spacing w:val="-2"/>
          <w:rtl/>
        </w:rPr>
        <w:t xml:space="preserve"> </w:t>
      </w:r>
      <w:r w:rsidRPr="00123B6A">
        <w:rPr>
          <w:rFonts w:hint="eastAsia"/>
          <w:spacing w:val="-2"/>
          <w:rtl/>
        </w:rPr>
        <w:t>بالغ</w:t>
      </w:r>
      <w:r w:rsidRPr="00123B6A">
        <w:rPr>
          <w:spacing w:val="-2"/>
          <w:rtl/>
        </w:rPr>
        <w:t xml:space="preserve"> </w:t>
      </w:r>
      <w:r w:rsidRPr="00123B6A">
        <w:rPr>
          <w:rFonts w:hint="eastAsia"/>
          <w:spacing w:val="-2"/>
          <w:rtl/>
        </w:rPr>
        <w:t>الأهمية</w:t>
      </w:r>
      <w:r w:rsidRPr="00123B6A">
        <w:rPr>
          <w:spacing w:val="-2"/>
          <w:rtl/>
        </w:rPr>
        <w:t>.</w:t>
      </w:r>
    </w:p>
    <w:p w14:paraId="34DD520C" w14:textId="77777777" w:rsidR="004B3D30" w:rsidRPr="00146318" w:rsidRDefault="003107A1" w:rsidP="004B3D30">
      <w:pPr>
        <w:pStyle w:val="Heading1"/>
        <w:spacing w:after="120"/>
        <w:rPr>
          <w:color w:val="000000" w:themeColor="text1"/>
          <w:rtl/>
        </w:rPr>
      </w:pPr>
      <w:bookmarkStart w:id="632" w:name="_Toc496781521"/>
      <w:bookmarkStart w:id="633" w:name="_Toc505868128"/>
      <w:bookmarkStart w:id="634" w:name="_Toc505869375"/>
      <w:bookmarkStart w:id="635" w:name="_Toc505871335"/>
      <w:r w:rsidRPr="00146318">
        <w:rPr>
          <w:color w:val="000000" w:themeColor="text1"/>
        </w:rPr>
        <w:t>7</w:t>
      </w:r>
      <w:r w:rsidRPr="00146318">
        <w:rPr>
          <w:color w:val="000000" w:themeColor="text1"/>
          <w:rtl/>
        </w:rPr>
        <w:tab/>
      </w:r>
      <w:r w:rsidRPr="00146318">
        <w:rPr>
          <w:rFonts w:hint="cs"/>
          <w:color w:val="000000" w:themeColor="text1"/>
          <w:rtl/>
        </w:rPr>
        <w:t>الجمهور المستهدَف</w:t>
      </w:r>
      <w:bookmarkEnd w:id="632"/>
      <w:bookmarkEnd w:id="633"/>
      <w:bookmarkEnd w:id="634"/>
      <w:bookmarkEnd w:id="635"/>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907"/>
        <w:gridCol w:w="2267"/>
        <w:gridCol w:w="2455"/>
      </w:tblGrid>
      <w:tr w:rsidR="004B3D30" w:rsidRPr="00204913" w14:paraId="525CE019" w14:textId="77777777" w:rsidTr="004B3D30">
        <w:trPr>
          <w:jc w:val="center"/>
        </w:trPr>
        <w:tc>
          <w:tcPr>
            <w:tcW w:w="3685" w:type="dxa"/>
          </w:tcPr>
          <w:p w14:paraId="29A162B7" w14:textId="77777777" w:rsidR="004B3D30" w:rsidRPr="00204913" w:rsidRDefault="003107A1" w:rsidP="00204913">
            <w:pPr>
              <w:pStyle w:val="Tablehead0"/>
              <w:spacing w:before="60" w:after="60"/>
              <w:rPr>
                <w:sz w:val="20"/>
                <w:szCs w:val="20"/>
              </w:rPr>
            </w:pPr>
            <w:r w:rsidRPr="00204913">
              <w:rPr>
                <w:sz w:val="20"/>
                <w:szCs w:val="20"/>
                <w:rtl/>
              </w:rPr>
              <w:t>الجمهور المستهدَف</w:t>
            </w:r>
          </w:p>
        </w:tc>
        <w:tc>
          <w:tcPr>
            <w:tcW w:w="1702" w:type="dxa"/>
          </w:tcPr>
          <w:p w14:paraId="2F54BD7B" w14:textId="77777777" w:rsidR="004B3D30" w:rsidRPr="00204913" w:rsidRDefault="003107A1" w:rsidP="00204913">
            <w:pPr>
              <w:pStyle w:val="Tablehead0"/>
              <w:spacing w:before="60" w:after="60"/>
              <w:rPr>
                <w:sz w:val="20"/>
                <w:szCs w:val="20"/>
              </w:rPr>
            </w:pPr>
            <w:r w:rsidRPr="00204913">
              <w:rPr>
                <w:sz w:val="20"/>
                <w:szCs w:val="20"/>
                <w:rtl/>
              </w:rPr>
              <w:t>البلدان المتقدمة</w:t>
            </w:r>
          </w:p>
        </w:tc>
        <w:tc>
          <w:tcPr>
            <w:tcW w:w="1843" w:type="dxa"/>
          </w:tcPr>
          <w:p w14:paraId="60F5D799" w14:textId="77777777" w:rsidR="004B3D30" w:rsidRPr="00204913" w:rsidRDefault="003107A1" w:rsidP="00204913">
            <w:pPr>
              <w:pStyle w:val="Tablehead0"/>
              <w:spacing w:before="60" w:after="60"/>
              <w:rPr>
                <w:sz w:val="20"/>
                <w:szCs w:val="20"/>
              </w:rPr>
            </w:pPr>
            <w:r w:rsidRPr="00204913">
              <w:rPr>
                <w:sz w:val="20"/>
                <w:szCs w:val="20"/>
                <w:rtl/>
              </w:rPr>
              <w:t>البلدان النامية</w:t>
            </w:r>
          </w:p>
        </w:tc>
      </w:tr>
      <w:tr w:rsidR="004B3D30" w:rsidRPr="00204913" w14:paraId="1348886F" w14:textId="77777777" w:rsidTr="004B3D30">
        <w:trPr>
          <w:jc w:val="center"/>
        </w:trPr>
        <w:tc>
          <w:tcPr>
            <w:tcW w:w="3685" w:type="dxa"/>
          </w:tcPr>
          <w:p w14:paraId="500DFEEA" w14:textId="77777777" w:rsidR="004B3D30" w:rsidRPr="00204913" w:rsidRDefault="003107A1" w:rsidP="00204913">
            <w:pPr>
              <w:pStyle w:val="Tabletext"/>
              <w:keepNext/>
              <w:jc w:val="left"/>
              <w:rPr>
                <w:sz w:val="20"/>
                <w:szCs w:val="20"/>
              </w:rPr>
            </w:pPr>
            <w:r w:rsidRPr="00204913">
              <w:rPr>
                <w:rFonts w:hint="cs"/>
                <w:sz w:val="20"/>
                <w:szCs w:val="20"/>
                <w:rtl/>
              </w:rPr>
              <w:t>واضعو</w:t>
            </w:r>
            <w:r w:rsidRPr="00204913">
              <w:rPr>
                <w:sz w:val="20"/>
                <w:szCs w:val="20"/>
                <w:rtl/>
              </w:rPr>
              <w:t xml:space="preserve"> سياسات الاتصالات</w:t>
            </w:r>
          </w:p>
        </w:tc>
        <w:tc>
          <w:tcPr>
            <w:tcW w:w="1702" w:type="dxa"/>
          </w:tcPr>
          <w:p w14:paraId="43F93D0F" w14:textId="77777777" w:rsidR="004B3D30" w:rsidRPr="00204913" w:rsidRDefault="003107A1" w:rsidP="00204913">
            <w:pPr>
              <w:pStyle w:val="Tabletext"/>
              <w:keepNext/>
              <w:jc w:val="center"/>
              <w:rPr>
                <w:sz w:val="20"/>
                <w:szCs w:val="20"/>
              </w:rPr>
            </w:pPr>
            <w:r w:rsidRPr="00204913">
              <w:rPr>
                <w:sz w:val="20"/>
                <w:szCs w:val="20"/>
                <w:rtl/>
              </w:rPr>
              <w:t>نعم</w:t>
            </w:r>
          </w:p>
        </w:tc>
        <w:tc>
          <w:tcPr>
            <w:tcW w:w="1843" w:type="dxa"/>
          </w:tcPr>
          <w:p w14:paraId="4BA8516C" w14:textId="77777777" w:rsidR="004B3D30" w:rsidRPr="00204913" w:rsidRDefault="003107A1" w:rsidP="00204913">
            <w:pPr>
              <w:pStyle w:val="Tabletext"/>
              <w:keepNext/>
              <w:jc w:val="center"/>
              <w:rPr>
                <w:sz w:val="20"/>
                <w:szCs w:val="20"/>
              </w:rPr>
            </w:pPr>
            <w:r w:rsidRPr="00204913">
              <w:rPr>
                <w:sz w:val="20"/>
                <w:szCs w:val="20"/>
                <w:rtl/>
              </w:rPr>
              <w:t>نعم</w:t>
            </w:r>
          </w:p>
        </w:tc>
      </w:tr>
      <w:tr w:rsidR="004B3D30" w:rsidRPr="00204913" w14:paraId="71CC76B0" w14:textId="77777777" w:rsidTr="004B3D30">
        <w:trPr>
          <w:jc w:val="center"/>
        </w:trPr>
        <w:tc>
          <w:tcPr>
            <w:tcW w:w="3685" w:type="dxa"/>
          </w:tcPr>
          <w:p w14:paraId="60A6C8E3" w14:textId="77777777" w:rsidR="004B3D30" w:rsidRPr="00204913" w:rsidRDefault="003107A1" w:rsidP="00204913">
            <w:pPr>
              <w:pStyle w:val="Tabletext"/>
              <w:keepNext/>
              <w:jc w:val="left"/>
              <w:rPr>
                <w:sz w:val="20"/>
                <w:szCs w:val="20"/>
              </w:rPr>
            </w:pPr>
            <w:r w:rsidRPr="00204913">
              <w:rPr>
                <w:sz w:val="20"/>
                <w:szCs w:val="20"/>
                <w:rtl/>
              </w:rPr>
              <w:t>منظمو الاتصالات</w:t>
            </w:r>
          </w:p>
        </w:tc>
        <w:tc>
          <w:tcPr>
            <w:tcW w:w="1702" w:type="dxa"/>
          </w:tcPr>
          <w:p w14:paraId="7975A000" w14:textId="77777777" w:rsidR="004B3D30" w:rsidRPr="00204913" w:rsidRDefault="003107A1" w:rsidP="00204913">
            <w:pPr>
              <w:pStyle w:val="Tabletext"/>
              <w:keepNext/>
              <w:jc w:val="center"/>
              <w:rPr>
                <w:sz w:val="20"/>
                <w:szCs w:val="20"/>
                <w:rtl/>
              </w:rPr>
            </w:pPr>
            <w:r w:rsidRPr="00204913">
              <w:rPr>
                <w:sz w:val="20"/>
                <w:szCs w:val="20"/>
                <w:rtl/>
              </w:rPr>
              <w:t>نعم</w:t>
            </w:r>
          </w:p>
        </w:tc>
        <w:tc>
          <w:tcPr>
            <w:tcW w:w="1843" w:type="dxa"/>
          </w:tcPr>
          <w:p w14:paraId="308823A6" w14:textId="77777777" w:rsidR="004B3D30" w:rsidRPr="00204913" w:rsidRDefault="003107A1" w:rsidP="00204913">
            <w:pPr>
              <w:pStyle w:val="Tabletext"/>
              <w:keepNext/>
              <w:jc w:val="center"/>
              <w:rPr>
                <w:sz w:val="20"/>
                <w:szCs w:val="20"/>
              </w:rPr>
            </w:pPr>
            <w:r w:rsidRPr="00204913">
              <w:rPr>
                <w:sz w:val="20"/>
                <w:szCs w:val="20"/>
                <w:rtl/>
              </w:rPr>
              <w:t>نعم</w:t>
            </w:r>
          </w:p>
        </w:tc>
      </w:tr>
      <w:tr w:rsidR="004B3D30" w:rsidRPr="00204913" w14:paraId="6360D235" w14:textId="77777777" w:rsidTr="004B3D30">
        <w:trPr>
          <w:jc w:val="center"/>
        </w:trPr>
        <w:tc>
          <w:tcPr>
            <w:tcW w:w="3685" w:type="dxa"/>
          </w:tcPr>
          <w:p w14:paraId="4BF2208B" w14:textId="77777777" w:rsidR="004B3D30" w:rsidRPr="00204913" w:rsidRDefault="003107A1" w:rsidP="00204913">
            <w:pPr>
              <w:pStyle w:val="Tabletext"/>
              <w:jc w:val="left"/>
              <w:rPr>
                <w:sz w:val="20"/>
                <w:szCs w:val="20"/>
              </w:rPr>
            </w:pPr>
            <w:r w:rsidRPr="00204913">
              <w:rPr>
                <w:rFonts w:hint="cs"/>
                <w:sz w:val="20"/>
                <w:szCs w:val="20"/>
                <w:rtl/>
              </w:rPr>
              <w:t>مقدمو</w:t>
            </w:r>
            <w:r w:rsidRPr="00204913">
              <w:rPr>
                <w:sz w:val="20"/>
                <w:szCs w:val="20"/>
                <w:rtl/>
              </w:rPr>
              <w:t xml:space="preserve"> </w:t>
            </w:r>
            <w:r w:rsidRPr="00204913">
              <w:rPr>
                <w:rFonts w:hint="cs"/>
                <w:sz w:val="20"/>
                <w:szCs w:val="20"/>
                <w:rtl/>
              </w:rPr>
              <w:t>الخدمات</w:t>
            </w:r>
            <w:r w:rsidRPr="00204913">
              <w:rPr>
                <w:sz w:val="20"/>
                <w:szCs w:val="20"/>
                <w:rtl/>
              </w:rPr>
              <w:t>/المشغلون</w:t>
            </w:r>
          </w:p>
        </w:tc>
        <w:tc>
          <w:tcPr>
            <w:tcW w:w="1702" w:type="dxa"/>
          </w:tcPr>
          <w:p w14:paraId="22D74FD6" w14:textId="77777777" w:rsidR="004B3D30" w:rsidRPr="00204913" w:rsidRDefault="003107A1" w:rsidP="00204913">
            <w:pPr>
              <w:pStyle w:val="Tabletext"/>
              <w:jc w:val="center"/>
              <w:rPr>
                <w:sz w:val="20"/>
                <w:szCs w:val="20"/>
              </w:rPr>
            </w:pPr>
            <w:r w:rsidRPr="00204913">
              <w:rPr>
                <w:sz w:val="20"/>
                <w:szCs w:val="20"/>
                <w:rtl/>
              </w:rPr>
              <w:t>نعم</w:t>
            </w:r>
          </w:p>
        </w:tc>
        <w:tc>
          <w:tcPr>
            <w:tcW w:w="1843" w:type="dxa"/>
          </w:tcPr>
          <w:p w14:paraId="391E8854" w14:textId="77777777" w:rsidR="004B3D30" w:rsidRPr="00204913" w:rsidRDefault="003107A1" w:rsidP="00204913">
            <w:pPr>
              <w:pStyle w:val="Tabletext"/>
              <w:jc w:val="center"/>
              <w:rPr>
                <w:sz w:val="20"/>
                <w:szCs w:val="20"/>
              </w:rPr>
            </w:pPr>
            <w:r w:rsidRPr="00204913">
              <w:rPr>
                <w:sz w:val="20"/>
                <w:szCs w:val="20"/>
                <w:rtl/>
              </w:rPr>
              <w:t>نعم</w:t>
            </w:r>
          </w:p>
        </w:tc>
      </w:tr>
      <w:tr w:rsidR="004B3D30" w:rsidRPr="00204913" w14:paraId="5ACC91BB" w14:textId="77777777" w:rsidTr="004B3D30">
        <w:trPr>
          <w:jc w:val="center"/>
        </w:trPr>
        <w:tc>
          <w:tcPr>
            <w:tcW w:w="3685" w:type="dxa"/>
          </w:tcPr>
          <w:p w14:paraId="146D3757" w14:textId="77777777" w:rsidR="004B3D30" w:rsidRPr="00204913" w:rsidRDefault="003107A1" w:rsidP="00204913">
            <w:pPr>
              <w:pStyle w:val="Tabletext"/>
              <w:jc w:val="left"/>
              <w:rPr>
                <w:sz w:val="20"/>
                <w:szCs w:val="20"/>
              </w:rPr>
            </w:pPr>
            <w:r w:rsidRPr="00204913">
              <w:rPr>
                <w:rFonts w:hint="cs"/>
                <w:sz w:val="20"/>
                <w:szCs w:val="20"/>
                <w:rtl/>
              </w:rPr>
              <w:t>المصنعون</w:t>
            </w:r>
          </w:p>
        </w:tc>
        <w:tc>
          <w:tcPr>
            <w:tcW w:w="1702" w:type="dxa"/>
          </w:tcPr>
          <w:p w14:paraId="3CF0B04A" w14:textId="77777777" w:rsidR="004B3D30" w:rsidRPr="00204913" w:rsidRDefault="003107A1" w:rsidP="00204913">
            <w:pPr>
              <w:pStyle w:val="Tabletext"/>
              <w:jc w:val="center"/>
              <w:rPr>
                <w:sz w:val="20"/>
                <w:szCs w:val="20"/>
              </w:rPr>
            </w:pPr>
            <w:r w:rsidRPr="00204913">
              <w:rPr>
                <w:sz w:val="20"/>
                <w:szCs w:val="20"/>
                <w:rtl/>
              </w:rPr>
              <w:t>نعم</w:t>
            </w:r>
          </w:p>
        </w:tc>
        <w:tc>
          <w:tcPr>
            <w:tcW w:w="1843" w:type="dxa"/>
          </w:tcPr>
          <w:p w14:paraId="78A7DCBF" w14:textId="77777777" w:rsidR="004B3D30" w:rsidRPr="00204913" w:rsidRDefault="003107A1" w:rsidP="00204913">
            <w:pPr>
              <w:pStyle w:val="Tabletext"/>
              <w:jc w:val="center"/>
              <w:rPr>
                <w:sz w:val="20"/>
                <w:szCs w:val="20"/>
              </w:rPr>
            </w:pPr>
            <w:r w:rsidRPr="00204913">
              <w:rPr>
                <w:sz w:val="20"/>
                <w:szCs w:val="20"/>
                <w:rtl/>
              </w:rPr>
              <w:t>نعم</w:t>
            </w:r>
          </w:p>
        </w:tc>
      </w:tr>
      <w:tr w:rsidR="004B3D30" w:rsidRPr="00204913" w14:paraId="16AD5270" w14:textId="77777777" w:rsidTr="004B3D30">
        <w:trPr>
          <w:jc w:val="center"/>
        </w:trPr>
        <w:tc>
          <w:tcPr>
            <w:tcW w:w="3685" w:type="dxa"/>
          </w:tcPr>
          <w:p w14:paraId="74FFA6FF" w14:textId="77777777" w:rsidR="004B3D30" w:rsidRPr="00204913" w:rsidRDefault="003107A1" w:rsidP="00204913">
            <w:pPr>
              <w:pStyle w:val="Tabletext"/>
              <w:jc w:val="left"/>
              <w:rPr>
                <w:sz w:val="20"/>
                <w:szCs w:val="20"/>
              </w:rPr>
            </w:pPr>
            <w:r w:rsidRPr="00204913">
              <w:rPr>
                <w:rFonts w:hint="cs"/>
                <w:sz w:val="20"/>
                <w:szCs w:val="20"/>
                <w:rtl/>
              </w:rPr>
              <w:t>المستهلكون</w:t>
            </w:r>
            <w:r w:rsidRPr="00204913">
              <w:rPr>
                <w:sz w:val="20"/>
                <w:szCs w:val="20"/>
                <w:rtl/>
              </w:rPr>
              <w:t>/</w:t>
            </w:r>
            <w:r w:rsidRPr="00204913">
              <w:rPr>
                <w:rFonts w:hint="cs"/>
                <w:sz w:val="20"/>
                <w:szCs w:val="20"/>
                <w:rtl/>
              </w:rPr>
              <w:t xml:space="preserve">المستعملون </w:t>
            </w:r>
            <w:r w:rsidRPr="00204913">
              <w:rPr>
                <w:sz w:val="20"/>
                <w:szCs w:val="20"/>
                <w:rtl/>
              </w:rPr>
              <w:t>النهائيون</w:t>
            </w:r>
          </w:p>
        </w:tc>
        <w:tc>
          <w:tcPr>
            <w:tcW w:w="1702" w:type="dxa"/>
          </w:tcPr>
          <w:p w14:paraId="0EB66C57" w14:textId="77777777" w:rsidR="004B3D30" w:rsidRPr="00204913" w:rsidRDefault="003107A1" w:rsidP="00204913">
            <w:pPr>
              <w:pStyle w:val="Tabletext"/>
              <w:jc w:val="center"/>
              <w:rPr>
                <w:sz w:val="20"/>
                <w:szCs w:val="20"/>
              </w:rPr>
            </w:pPr>
            <w:r w:rsidRPr="00204913">
              <w:rPr>
                <w:sz w:val="20"/>
                <w:szCs w:val="20"/>
                <w:rtl/>
              </w:rPr>
              <w:t>نعم</w:t>
            </w:r>
          </w:p>
        </w:tc>
        <w:tc>
          <w:tcPr>
            <w:tcW w:w="1843" w:type="dxa"/>
          </w:tcPr>
          <w:p w14:paraId="07670812" w14:textId="77777777" w:rsidR="004B3D30" w:rsidRPr="00204913" w:rsidRDefault="003107A1" w:rsidP="00204913">
            <w:pPr>
              <w:pStyle w:val="Tabletext"/>
              <w:jc w:val="center"/>
              <w:rPr>
                <w:sz w:val="20"/>
                <w:szCs w:val="20"/>
              </w:rPr>
            </w:pPr>
            <w:r w:rsidRPr="00204913">
              <w:rPr>
                <w:sz w:val="20"/>
                <w:szCs w:val="20"/>
                <w:rtl/>
              </w:rPr>
              <w:t>نعم</w:t>
            </w:r>
          </w:p>
        </w:tc>
      </w:tr>
      <w:tr w:rsidR="004B3D30" w:rsidRPr="00204913" w14:paraId="07C63EBD" w14:textId="77777777" w:rsidTr="004B3D30">
        <w:trPr>
          <w:jc w:val="center"/>
        </w:trPr>
        <w:tc>
          <w:tcPr>
            <w:tcW w:w="3685" w:type="dxa"/>
          </w:tcPr>
          <w:p w14:paraId="1240597F" w14:textId="77777777" w:rsidR="004B3D30" w:rsidRPr="00204913" w:rsidRDefault="003107A1" w:rsidP="00204913">
            <w:pPr>
              <w:pStyle w:val="Tabletext"/>
              <w:jc w:val="left"/>
              <w:rPr>
                <w:sz w:val="20"/>
                <w:szCs w:val="20"/>
              </w:rPr>
            </w:pPr>
            <w:r w:rsidRPr="00204913">
              <w:rPr>
                <w:sz w:val="20"/>
                <w:szCs w:val="20"/>
                <w:rtl/>
              </w:rPr>
              <w:t xml:space="preserve">منظمات وضع </w:t>
            </w:r>
            <w:r w:rsidRPr="00204913">
              <w:rPr>
                <w:rFonts w:hint="cs"/>
                <w:sz w:val="20"/>
                <w:szCs w:val="20"/>
                <w:rtl/>
              </w:rPr>
              <w:t>المعايير، بما في ذلك الاتحادات التجارية</w:t>
            </w:r>
          </w:p>
        </w:tc>
        <w:tc>
          <w:tcPr>
            <w:tcW w:w="1702" w:type="dxa"/>
          </w:tcPr>
          <w:p w14:paraId="49B62990" w14:textId="77777777" w:rsidR="004B3D30" w:rsidRPr="00204913" w:rsidRDefault="003107A1" w:rsidP="00204913">
            <w:pPr>
              <w:pStyle w:val="Tabletext"/>
              <w:jc w:val="center"/>
              <w:rPr>
                <w:sz w:val="20"/>
                <w:szCs w:val="20"/>
              </w:rPr>
            </w:pPr>
            <w:r w:rsidRPr="00204913">
              <w:rPr>
                <w:sz w:val="20"/>
                <w:szCs w:val="20"/>
                <w:rtl/>
              </w:rPr>
              <w:t>نعم</w:t>
            </w:r>
          </w:p>
        </w:tc>
        <w:tc>
          <w:tcPr>
            <w:tcW w:w="1843" w:type="dxa"/>
          </w:tcPr>
          <w:p w14:paraId="6C655DA4" w14:textId="77777777" w:rsidR="004B3D30" w:rsidRPr="00204913" w:rsidRDefault="003107A1" w:rsidP="00204913">
            <w:pPr>
              <w:pStyle w:val="Tabletext"/>
              <w:jc w:val="center"/>
              <w:rPr>
                <w:sz w:val="20"/>
                <w:szCs w:val="20"/>
              </w:rPr>
            </w:pPr>
            <w:r w:rsidRPr="00204913">
              <w:rPr>
                <w:sz w:val="20"/>
                <w:szCs w:val="20"/>
                <w:rtl/>
              </w:rPr>
              <w:t>نعم</w:t>
            </w:r>
          </w:p>
        </w:tc>
      </w:tr>
      <w:tr w:rsidR="004B3D30" w:rsidRPr="00204913" w14:paraId="2A41CB6B" w14:textId="77777777" w:rsidTr="004B3D30">
        <w:trPr>
          <w:jc w:val="center"/>
        </w:trPr>
        <w:tc>
          <w:tcPr>
            <w:tcW w:w="3685" w:type="dxa"/>
          </w:tcPr>
          <w:p w14:paraId="5B618A56" w14:textId="77777777" w:rsidR="004B3D30" w:rsidRPr="00204913" w:rsidRDefault="003107A1" w:rsidP="00204913">
            <w:pPr>
              <w:pStyle w:val="Tabletext"/>
              <w:jc w:val="left"/>
              <w:rPr>
                <w:sz w:val="20"/>
                <w:szCs w:val="20"/>
              </w:rPr>
            </w:pPr>
            <w:r w:rsidRPr="00204913">
              <w:rPr>
                <w:rFonts w:hint="cs"/>
                <w:sz w:val="20"/>
                <w:szCs w:val="20"/>
                <w:rtl/>
              </w:rPr>
              <w:t>مختبرات</w:t>
            </w:r>
            <w:r w:rsidRPr="00204913">
              <w:rPr>
                <w:sz w:val="20"/>
                <w:szCs w:val="20"/>
                <w:rtl/>
              </w:rPr>
              <w:t xml:space="preserve"> الاختبار</w:t>
            </w:r>
          </w:p>
        </w:tc>
        <w:tc>
          <w:tcPr>
            <w:tcW w:w="1702" w:type="dxa"/>
          </w:tcPr>
          <w:p w14:paraId="4804EF7E" w14:textId="77777777" w:rsidR="004B3D30" w:rsidRPr="00204913" w:rsidRDefault="003107A1" w:rsidP="00204913">
            <w:pPr>
              <w:pStyle w:val="Tabletext"/>
              <w:jc w:val="center"/>
              <w:rPr>
                <w:sz w:val="20"/>
                <w:szCs w:val="20"/>
              </w:rPr>
            </w:pPr>
            <w:r w:rsidRPr="00204913">
              <w:rPr>
                <w:sz w:val="20"/>
                <w:szCs w:val="20"/>
                <w:rtl/>
              </w:rPr>
              <w:t>نعم</w:t>
            </w:r>
          </w:p>
        </w:tc>
        <w:tc>
          <w:tcPr>
            <w:tcW w:w="1843" w:type="dxa"/>
          </w:tcPr>
          <w:p w14:paraId="00647DFC" w14:textId="77777777" w:rsidR="004B3D30" w:rsidRPr="00204913" w:rsidRDefault="003107A1" w:rsidP="00204913">
            <w:pPr>
              <w:pStyle w:val="Tabletext"/>
              <w:jc w:val="center"/>
              <w:rPr>
                <w:sz w:val="20"/>
                <w:szCs w:val="20"/>
              </w:rPr>
            </w:pPr>
            <w:r w:rsidRPr="00204913">
              <w:rPr>
                <w:sz w:val="20"/>
                <w:szCs w:val="20"/>
                <w:rtl/>
              </w:rPr>
              <w:t>نعم</w:t>
            </w:r>
          </w:p>
        </w:tc>
      </w:tr>
      <w:tr w:rsidR="004B3D30" w:rsidRPr="00204913" w14:paraId="4B06AE34" w14:textId="77777777" w:rsidTr="004B3D30">
        <w:trPr>
          <w:jc w:val="center"/>
        </w:trPr>
        <w:tc>
          <w:tcPr>
            <w:tcW w:w="3685" w:type="dxa"/>
          </w:tcPr>
          <w:p w14:paraId="39259B6B" w14:textId="77777777" w:rsidR="004B3D30" w:rsidRPr="00204913" w:rsidRDefault="003107A1" w:rsidP="00204913">
            <w:pPr>
              <w:pStyle w:val="Tabletext"/>
              <w:jc w:val="left"/>
              <w:rPr>
                <w:sz w:val="20"/>
                <w:szCs w:val="20"/>
              </w:rPr>
            </w:pPr>
            <w:r w:rsidRPr="00204913">
              <w:rPr>
                <w:sz w:val="20"/>
                <w:szCs w:val="20"/>
                <w:rtl/>
              </w:rPr>
              <w:t>هيئات إصدار الشهادات</w:t>
            </w:r>
          </w:p>
        </w:tc>
        <w:tc>
          <w:tcPr>
            <w:tcW w:w="1702" w:type="dxa"/>
          </w:tcPr>
          <w:p w14:paraId="72C82E09" w14:textId="77777777" w:rsidR="004B3D30" w:rsidRPr="00204913" w:rsidRDefault="003107A1" w:rsidP="00204913">
            <w:pPr>
              <w:pStyle w:val="Tabletext"/>
              <w:jc w:val="center"/>
              <w:rPr>
                <w:sz w:val="20"/>
                <w:szCs w:val="20"/>
              </w:rPr>
            </w:pPr>
            <w:r w:rsidRPr="00204913">
              <w:rPr>
                <w:sz w:val="20"/>
                <w:szCs w:val="20"/>
                <w:rtl/>
              </w:rPr>
              <w:t>نعم</w:t>
            </w:r>
          </w:p>
        </w:tc>
        <w:tc>
          <w:tcPr>
            <w:tcW w:w="1843" w:type="dxa"/>
          </w:tcPr>
          <w:p w14:paraId="049B0B21" w14:textId="77777777" w:rsidR="004B3D30" w:rsidRPr="00204913" w:rsidRDefault="003107A1" w:rsidP="00204913">
            <w:pPr>
              <w:pStyle w:val="Tabletext"/>
              <w:jc w:val="center"/>
              <w:rPr>
                <w:sz w:val="20"/>
                <w:szCs w:val="20"/>
              </w:rPr>
            </w:pPr>
            <w:r w:rsidRPr="00204913">
              <w:rPr>
                <w:sz w:val="20"/>
                <w:szCs w:val="20"/>
                <w:rtl/>
              </w:rPr>
              <w:t>نعم</w:t>
            </w:r>
          </w:p>
        </w:tc>
      </w:tr>
    </w:tbl>
    <w:p w14:paraId="5A55EA17" w14:textId="77777777" w:rsidR="004B3D30" w:rsidRPr="00146318" w:rsidRDefault="003107A1" w:rsidP="004B3D30">
      <w:pPr>
        <w:pStyle w:val="Headingb"/>
        <w:spacing w:line="182" w:lineRule="auto"/>
        <w:rPr>
          <w:color w:val="000000" w:themeColor="text1"/>
          <w:rtl/>
        </w:rPr>
      </w:pPr>
      <w:bookmarkStart w:id="636" w:name="_Toc505869376"/>
      <w:r>
        <w:rPr>
          <w:rFonts w:hint="cs"/>
          <w:color w:val="000000" w:themeColor="text1"/>
          <w:rtl/>
        </w:rPr>
        <w:t xml:space="preserve"> </w:t>
      </w:r>
      <w:r w:rsidRPr="00146318">
        <w:rPr>
          <w:color w:val="000000" w:themeColor="text1"/>
          <w:rtl/>
        </w:rPr>
        <w:t>أ )</w:t>
      </w:r>
      <w:r w:rsidRPr="00146318">
        <w:rPr>
          <w:color w:val="000000" w:themeColor="text1"/>
          <w:rtl/>
        </w:rPr>
        <w:tab/>
        <w:t>الجمهور المستهدَف</w:t>
      </w:r>
      <w:bookmarkEnd w:id="636"/>
    </w:p>
    <w:p w14:paraId="2D024F18" w14:textId="77777777" w:rsidR="004B3D30" w:rsidRPr="002C214D" w:rsidRDefault="003107A1" w:rsidP="004B3D30">
      <w:pPr>
        <w:spacing w:line="182" w:lineRule="auto"/>
        <w:rPr>
          <w:rtl/>
        </w:rPr>
      </w:pPr>
      <w:r w:rsidRPr="002C214D">
        <w:rPr>
          <w:rtl/>
        </w:rPr>
        <w:t>تبعاً لطبيعة النا</w:t>
      </w:r>
      <w:r w:rsidRPr="002C214D">
        <w:rPr>
          <w:rFonts w:hint="cs"/>
          <w:rtl/>
        </w:rPr>
        <w:t>ت</w:t>
      </w:r>
      <w:r w:rsidRPr="002C214D">
        <w:rPr>
          <w:rtl/>
        </w:rPr>
        <w:t xml:space="preserve">ج، سيكون السواد الأعظم من </w:t>
      </w:r>
      <w:r w:rsidRPr="002C214D">
        <w:rPr>
          <w:rFonts w:hint="cs"/>
          <w:rtl/>
        </w:rPr>
        <w:t xml:space="preserve">مستعمليه </w:t>
      </w:r>
      <w:r w:rsidRPr="002C214D">
        <w:rPr>
          <w:rtl/>
        </w:rPr>
        <w:t xml:space="preserve">من </w:t>
      </w:r>
      <w:r w:rsidRPr="002C214D">
        <w:rPr>
          <w:rFonts w:hint="cs"/>
          <w:rtl/>
        </w:rPr>
        <w:t>واضعي السياسات والقرارات و</w:t>
      </w:r>
      <w:r w:rsidRPr="002C214D">
        <w:rPr>
          <w:rtl/>
        </w:rPr>
        <w:t xml:space="preserve">المدراء من المستوى </w:t>
      </w:r>
      <w:r w:rsidRPr="002C214D">
        <w:rPr>
          <w:rFonts w:hint="cs"/>
          <w:rtl/>
        </w:rPr>
        <w:t>المتوسط</w:t>
      </w:r>
      <w:r w:rsidRPr="002C214D">
        <w:rPr>
          <w:rtl/>
        </w:rPr>
        <w:t xml:space="preserve"> إلى المستوى </w:t>
      </w:r>
      <w:r w:rsidRPr="002C214D">
        <w:rPr>
          <w:rFonts w:hint="cs"/>
          <w:rtl/>
        </w:rPr>
        <w:t xml:space="preserve">الأعلى </w:t>
      </w:r>
      <w:r w:rsidRPr="002C214D">
        <w:rPr>
          <w:rtl/>
        </w:rPr>
        <w:t xml:space="preserve">لدى الهيئات التشغيلية </w:t>
      </w:r>
      <w:r w:rsidRPr="002C214D">
        <w:rPr>
          <w:rFonts w:hint="cs"/>
          <w:rtl/>
        </w:rPr>
        <w:t>والمختبرات والمنظمات المعنية بوضع المعايير</w:t>
      </w:r>
      <w:r>
        <w:rPr>
          <w:rFonts w:hint="cs"/>
          <w:rtl/>
        </w:rPr>
        <w:t xml:space="preserve"> </w:t>
      </w:r>
      <w:r>
        <w:t>(SDO)</w:t>
      </w:r>
      <w:r w:rsidRPr="002C214D">
        <w:rPr>
          <w:rFonts w:hint="cs"/>
          <w:rtl/>
        </w:rPr>
        <w:t xml:space="preserve"> وهيئات إصدار الشهادات ووكالات أبحاث السوق والهيئات </w:t>
      </w:r>
      <w:r w:rsidRPr="002C214D">
        <w:rPr>
          <w:rtl/>
        </w:rPr>
        <w:t>التنظيمية والوزارات في البلدان المتقدمة والبلدان النامية وأقل البلدان نمواً.</w:t>
      </w:r>
      <w:r w:rsidRPr="002C214D">
        <w:rPr>
          <w:rFonts w:hint="cs"/>
          <w:rtl/>
        </w:rPr>
        <w:t xml:space="preserve"> ويمكن أيضاً لمديري المطابقة لدى مصنّعي المعدات والمسؤولين عن تركيب الأنظمة استعمال الناتج للعلم.</w:t>
      </w:r>
    </w:p>
    <w:p w14:paraId="4CA12449" w14:textId="77777777" w:rsidR="004B3D30" w:rsidRPr="00146318" w:rsidRDefault="003107A1" w:rsidP="004B3D30">
      <w:pPr>
        <w:pStyle w:val="Headingb"/>
        <w:spacing w:line="182" w:lineRule="auto"/>
        <w:rPr>
          <w:color w:val="000000" w:themeColor="text1"/>
          <w:rtl/>
        </w:rPr>
      </w:pPr>
      <w:bookmarkStart w:id="637" w:name="_Toc505869377"/>
      <w:r w:rsidRPr="00146318">
        <w:rPr>
          <w:color w:val="000000" w:themeColor="text1"/>
          <w:rtl/>
        </w:rPr>
        <w:t>ب)</w:t>
      </w:r>
      <w:r w:rsidRPr="00146318">
        <w:rPr>
          <w:color w:val="000000" w:themeColor="text1"/>
          <w:rtl/>
        </w:rPr>
        <w:tab/>
      </w:r>
      <w:r w:rsidRPr="00146318">
        <w:rPr>
          <w:rFonts w:hint="cs"/>
          <w:color w:val="000000" w:themeColor="text1"/>
          <w:rtl/>
        </w:rPr>
        <w:t>الطرائق المقترحة لتنفيذ النتائج</w:t>
      </w:r>
      <w:bookmarkEnd w:id="637"/>
    </w:p>
    <w:p w14:paraId="215A2006" w14:textId="0ADAB92A" w:rsidR="00204913" w:rsidRDefault="003107A1" w:rsidP="00204913">
      <w:pPr>
        <w:rPr>
          <w:ins w:id="638" w:author="Elbahnassawy, Ganat" w:date="2022-03-23T14:34:00Z"/>
          <w:rtl/>
        </w:rPr>
      </w:pPr>
      <w:r w:rsidRPr="002C214D">
        <w:rPr>
          <w:rtl/>
        </w:rPr>
        <w:t xml:space="preserve">ستوزع نتائج </w:t>
      </w:r>
      <w:r w:rsidRPr="002C214D">
        <w:rPr>
          <w:rFonts w:hint="cs"/>
          <w:rtl/>
        </w:rPr>
        <w:t xml:space="preserve">المسألة </w:t>
      </w:r>
      <w:r w:rsidRPr="002C214D">
        <w:rPr>
          <w:rtl/>
        </w:rPr>
        <w:t xml:space="preserve">من خلال التقارير المؤقتة والنهائية لقطاع تنمية الاتصالات. وسوف يوفر ذلك وسيلة للجمهور للحصول على تحديثات دورية للأعمال المنفذة، </w:t>
      </w:r>
      <w:r>
        <w:rPr>
          <w:rFonts w:hint="cs"/>
          <w:rtl/>
        </w:rPr>
        <w:t xml:space="preserve">تقديم </w:t>
      </w:r>
      <w:r w:rsidRPr="002C214D">
        <w:rPr>
          <w:rtl/>
        </w:rPr>
        <w:t xml:space="preserve">مدخلات و/أو </w:t>
      </w:r>
      <w:r>
        <w:rPr>
          <w:rFonts w:hint="cs"/>
          <w:rtl/>
        </w:rPr>
        <w:t xml:space="preserve">طلب توضيحات/مزيد </w:t>
      </w:r>
      <w:r w:rsidRPr="002C214D">
        <w:rPr>
          <w:rtl/>
        </w:rPr>
        <w:t xml:space="preserve">من المعلومات من لجنة </w:t>
      </w:r>
      <w:r w:rsidRPr="002C214D">
        <w:rPr>
          <w:rFonts w:hint="cs"/>
          <w:rtl/>
        </w:rPr>
        <w:t>ال</w:t>
      </w:r>
      <w:r w:rsidRPr="002C214D">
        <w:rPr>
          <w:rtl/>
        </w:rPr>
        <w:t>دراسات</w:t>
      </w:r>
      <w:r w:rsidRPr="002C214D">
        <w:rPr>
          <w:rFonts w:hint="cs"/>
          <w:rtl/>
        </w:rPr>
        <w:t> </w:t>
      </w:r>
      <w:r w:rsidRPr="002C214D">
        <w:t>2</w:t>
      </w:r>
      <w:r w:rsidRPr="002C214D">
        <w:rPr>
          <w:rFonts w:hint="cs"/>
          <w:rtl/>
          <w:lang w:bidi="ar-SY"/>
        </w:rPr>
        <w:t xml:space="preserve"> في </w:t>
      </w:r>
      <w:r w:rsidRPr="002C214D">
        <w:rPr>
          <w:rFonts w:hint="cs"/>
          <w:rtl/>
        </w:rPr>
        <w:t xml:space="preserve">قطاع تنمية الاتصالات </w:t>
      </w:r>
      <w:r w:rsidRPr="002C214D">
        <w:rPr>
          <w:rtl/>
        </w:rPr>
        <w:t>لو احتاج إليها.</w:t>
      </w:r>
      <w:bookmarkStart w:id="639" w:name="_Toc496781522"/>
      <w:bookmarkStart w:id="640" w:name="_Toc505868129"/>
      <w:bookmarkStart w:id="641" w:name="_Toc505869378"/>
      <w:bookmarkStart w:id="642" w:name="_Toc505871336"/>
    </w:p>
    <w:p w14:paraId="37A00AE6" w14:textId="446951B4" w:rsidR="00204913" w:rsidRDefault="00204913" w:rsidP="00204913">
      <w:pPr>
        <w:rPr>
          <w:rtl/>
        </w:rPr>
      </w:pPr>
      <w:ins w:id="643" w:author="Almidani, Ahmad Alaa" w:date="2022-02-11T09:21:00Z">
        <w:r>
          <w:rPr>
            <w:rFonts w:hint="cs"/>
            <w:rtl/>
          </w:rPr>
          <w:t>سنعقد اجتماعات افتراضية للمضي قدماً في العمل نظراً للقيود المفروضة بسبب جائحة كوفيد-19.</w:t>
        </w:r>
      </w:ins>
    </w:p>
    <w:p w14:paraId="5CF9D2D1" w14:textId="3D8E90E9" w:rsidR="004B3D30" w:rsidRPr="00146318" w:rsidRDefault="003107A1" w:rsidP="004B3D30">
      <w:pPr>
        <w:pStyle w:val="Heading1"/>
        <w:spacing w:line="182" w:lineRule="auto"/>
        <w:rPr>
          <w:color w:val="000000" w:themeColor="text1"/>
          <w:rtl/>
        </w:rPr>
      </w:pPr>
      <w:r w:rsidRPr="00146318">
        <w:rPr>
          <w:color w:val="000000" w:themeColor="text1"/>
        </w:rPr>
        <w:t>8</w:t>
      </w:r>
      <w:r w:rsidRPr="00146318">
        <w:rPr>
          <w:color w:val="000000" w:themeColor="text1"/>
          <w:rtl/>
        </w:rPr>
        <w:tab/>
      </w:r>
      <w:r w:rsidRPr="00146318">
        <w:rPr>
          <w:rFonts w:hint="cs"/>
          <w:color w:val="000000" w:themeColor="text1"/>
          <w:rtl/>
        </w:rPr>
        <w:t>الطرائق المقترحة لتناول المسألة أو القضية</w:t>
      </w:r>
      <w:bookmarkEnd w:id="639"/>
      <w:bookmarkEnd w:id="640"/>
      <w:bookmarkEnd w:id="641"/>
      <w:bookmarkEnd w:id="642"/>
    </w:p>
    <w:p w14:paraId="77199502" w14:textId="77777777" w:rsidR="004B3D30" w:rsidRPr="00884BC9" w:rsidRDefault="003107A1" w:rsidP="004B3D30">
      <w:pPr>
        <w:spacing w:line="182" w:lineRule="auto"/>
        <w:rPr>
          <w:spacing w:val="-2"/>
          <w:rtl/>
        </w:rPr>
      </w:pPr>
      <w:r w:rsidRPr="00884BC9">
        <w:rPr>
          <w:rFonts w:hint="eastAsia"/>
          <w:spacing w:val="-2"/>
          <w:rtl/>
        </w:rPr>
        <w:t>سيتم</w:t>
      </w:r>
      <w:r w:rsidRPr="00884BC9">
        <w:rPr>
          <w:spacing w:val="-2"/>
          <w:rtl/>
        </w:rPr>
        <w:t xml:space="preserve"> </w:t>
      </w:r>
      <w:r w:rsidRPr="00884BC9">
        <w:rPr>
          <w:rFonts w:hint="eastAsia"/>
          <w:spacing w:val="-2"/>
          <w:rtl/>
        </w:rPr>
        <w:t>تناول</w:t>
      </w:r>
      <w:r w:rsidRPr="00884BC9">
        <w:rPr>
          <w:spacing w:val="-2"/>
          <w:rtl/>
        </w:rPr>
        <w:t xml:space="preserve"> </w:t>
      </w:r>
      <w:r w:rsidRPr="00884BC9">
        <w:rPr>
          <w:rFonts w:hint="eastAsia"/>
          <w:spacing w:val="-2"/>
          <w:rtl/>
        </w:rPr>
        <w:t>هذه</w:t>
      </w:r>
      <w:r w:rsidRPr="00884BC9">
        <w:rPr>
          <w:spacing w:val="-2"/>
          <w:rtl/>
        </w:rPr>
        <w:t xml:space="preserve"> </w:t>
      </w:r>
      <w:r w:rsidRPr="00884BC9">
        <w:rPr>
          <w:rFonts w:hint="eastAsia"/>
          <w:spacing w:val="-2"/>
          <w:rtl/>
        </w:rPr>
        <w:t>المسألة</w:t>
      </w:r>
      <w:r w:rsidRPr="00884BC9">
        <w:rPr>
          <w:spacing w:val="-2"/>
          <w:rtl/>
        </w:rPr>
        <w:t xml:space="preserve"> </w:t>
      </w:r>
      <w:r w:rsidRPr="00884BC9">
        <w:rPr>
          <w:rFonts w:hint="eastAsia"/>
          <w:spacing w:val="-2"/>
          <w:rtl/>
        </w:rPr>
        <w:t>في نطاق</w:t>
      </w:r>
      <w:r w:rsidRPr="00884BC9">
        <w:rPr>
          <w:spacing w:val="-2"/>
          <w:rtl/>
        </w:rPr>
        <w:t xml:space="preserve"> </w:t>
      </w:r>
      <w:r w:rsidRPr="00884BC9">
        <w:rPr>
          <w:rFonts w:hint="eastAsia"/>
          <w:spacing w:val="-2"/>
          <w:rtl/>
        </w:rPr>
        <w:t>لجنة</w:t>
      </w:r>
      <w:r w:rsidRPr="00884BC9">
        <w:rPr>
          <w:spacing w:val="-2"/>
          <w:rtl/>
        </w:rPr>
        <w:t xml:space="preserve"> </w:t>
      </w:r>
      <w:r w:rsidRPr="00884BC9">
        <w:rPr>
          <w:rFonts w:hint="eastAsia"/>
          <w:spacing w:val="-2"/>
          <w:rtl/>
        </w:rPr>
        <w:t>دراسات</w:t>
      </w:r>
      <w:r w:rsidRPr="00884BC9">
        <w:rPr>
          <w:spacing w:val="-2"/>
          <w:rtl/>
        </w:rPr>
        <w:t xml:space="preserve"> </w:t>
      </w:r>
      <w:r w:rsidRPr="00884BC9">
        <w:rPr>
          <w:rFonts w:hint="eastAsia"/>
          <w:spacing w:val="-2"/>
          <w:rtl/>
        </w:rPr>
        <w:t>على</w:t>
      </w:r>
      <w:r w:rsidRPr="00884BC9">
        <w:rPr>
          <w:spacing w:val="-2"/>
          <w:rtl/>
        </w:rPr>
        <w:t xml:space="preserve"> </w:t>
      </w:r>
      <w:r w:rsidRPr="00884BC9">
        <w:rPr>
          <w:rFonts w:hint="eastAsia"/>
          <w:spacing w:val="-2"/>
          <w:rtl/>
        </w:rPr>
        <w:t>مدى</w:t>
      </w:r>
      <w:r w:rsidRPr="00884BC9">
        <w:rPr>
          <w:spacing w:val="-2"/>
          <w:rtl/>
        </w:rPr>
        <w:t xml:space="preserve"> </w:t>
      </w:r>
      <w:r w:rsidRPr="00884BC9">
        <w:rPr>
          <w:rFonts w:hint="eastAsia"/>
          <w:spacing w:val="-2"/>
          <w:rtl/>
        </w:rPr>
        <w:t>فترة</w:t>
      </w:r>
      <w:r w:rsidRPr="00884BC9">
        <w:rPr>
          <w:spacing w:val="-2"/>
          <w:rtl/>
        </w:rPr>
        <w:t xml:space="preserve"> </w:t>
      </w:r>
      <w:r w:rsidRPr="00884BC9">
        <w:rPr>
          <w:rFonts w:hint="eastAsia"/>
          <w:spacing w:val="-2"/>
          <w:rtl/>
        </w:rPr>
        <w:t>دراسة</w:t>
      </w:r>
      <w:r w:rsidRPr="00884BC9">
        <w:rPr>
          <w:spacing w:val="-2"/>
          <w:rtl/>
        </w:rPr>
        <w:t xml:space="preserve"> </w:t>
      </w:r>
      <w:r w:rsidRPr="00884BC9">
        <w:rPr>
          <w:rFonts w:hint="eastAsia"/>
          <w:spacing w:val="-2"/>
          <w:rtl/>
        </w:rPr>
        <w:t>تمتد</w:t>
      </w:r>
      <w:r w:rsidRPr="00884BC9">
        <w:rPr>
          <w:spacing w:val="-2"/>
          <w:rtl/>
        </w:rPr>
        <w:t xml:space="preserve"> </w:t>
      </w:r>
      <w:r w:rsidRPr="00884BC9">
        <w:rPr>
          <w:rFonts w:hint="eastAsia"/>
          <w:spacing w:val="-2"/>
          <w:rtl/>
        </w:rPr>
        <w:t>لأربع</w:t>
      </w:r>
      <w:r w:rsidRPr="00884BC9">
        <w:rPr>
          <w:spacing w:val="-2"/>
          <w:rtl/>
        </w:rPr>
        <w:t xml:space="preserve"> </w:t>
      </w:r>
      <w:r w:rsidRPr="00884BC9">
        <w:rPr>
          <w:rFonts w:hint="eastAsia"/>
          <w:spacing w:val="-2"/>
          <w:rtl/>
        </w:rPr>
        <w:t>سنوات</w:t>
      </w:r>
      <w:r w:rsidRPr="00884BC9">
        <w:rPr>
          <w:spacing w:val="-2"/>
          <w:rtl/>
        </w:rPr>
        <w:t xml:space="preserve"> (</w:t>
      </w:r>
      <w:r w:rsidRPr="00884BC9">
        <w:rPr>
          <w:rFonts w:hint="eastAsia"/>
          <w:spacing w:val="-2"/>
          <w:rtl/>
        </w:rPr>
        <w:t>مع</w:t>
      </w:r>
      <w:r w:rsidRPr="00884BC9">
        <w:rPr>
          <w:spacing w:val="-2"/>
          <w:rtl/>
        </w:rPr>
        <w:t xml:space="preserve"> </w:t>
      </w:r>
      <w:r w:rsidRPr="00884BC9">
        <w:rPr>
          <w:rFonts w:hint="eastAsia"/>
          <w:spacing w:val="-2"/>
          <w:rtl/>
        </w:rPr>
        <w:t>تقديم</w:t>
      </w:r>
      <w:r w:rsidRPr="00884BC9">
        <w:rPr>
          <w:spacing w:val="-2"/>
          <w:rtl/>
        </w:rPr>
        <w:t xml:space="preserve"> </w:t>
      </w:r>
      <w:r w:rsidRPr="00884BC9">
        <w:rPr>
          <w:rFonts w:hint="eastAsia"/>
          <w:spacing w:val="-2"/>
          <w:rtl/>
        </w:rPr>
        <w:t>النتائج</w:t>
      </w:r>
      <w:r w:rsidRPr="00884BC9">
        <w:rPr>
          <w:spacing w:val="-2"/>
          <w:rtl/>
        </w:rPr>
        <w:t xml:space="preserve"> </w:t>
      </w:r>
      <w:r w:rsidRPr="00884BC9">
        <w:rPr>
          <w:rFonts w:hint="eastAsia"/>
          <w:spacing w:val="-2"/>
          <w:rtl/>
        </w:rPr>
        <w:t>المؤقتة</w:t>
      </w:r>
      <w:r w:rsidRPr="00884BC9">
        <w:rPr>
          <w:spacing w:val="-2"/>
          <w:rtl/>
        </w:rPr>
        <w:t>)</w:t>
      </w:r>
      <w:r w:rsidRPr="00884BC9">
        <w:rPr>
          <w:rFonts w:hint="eastAsia"/>
          <w:spacing w:val="-2"/>
          <w:rtl/>
        </w:rPr>
        <w:t>،</w:t>
      </w:r>
      <w:r w:rsidRPr="00884BC9">
        <w:rPr>
          <w:spacing w:val="-2"/>
          <w:rtl/>
        </w:rPr>
        <w:t xml:space="preserve"> </w:t>
      </w:r>
      <w:r w:rsidRPr="00884BC9">
        <w:rPr>
          <w:rFonts w:hint="eastAsia"/>
          <w:spacing w:val="-2"/>
          <w:rtl/>
        </w:rPr>
        <w:t>وسيقوم</w:t>
      </w:r>
      <w:r w:rsidRPr="00884BC9">
        <w:rPr>
          <w:spacing w:val="-2"/>
          <w:rtl/>
        </w:rPr>
        <w:t xml:space="preserve"> </w:t>
      </w:r>
      <w:r w:rsidRPr="00884BC9">
        <w:rPr>
          <w:rFonts w:hint="eastAsia"/>
          <w:spacing w:val="-2"/>
          <w:rtl/>
        </w:rPr>
        <w:t>المقرر</w:t>
      </w:r>
      <w:r w:rsidRPr="00884BC9">
        <w:rPr>
          <w:spacing w:val="-2"/>
          <w:rtl/>
        </w:rPr>
        <w:t xml:space="preserve"> </w:t>
      </w:r>
      <w:r w:rsidRPr="00884BC9">
        <w:rPr>
          <w:rFonts w:hint="eastAsia"/>
          <w:spacing w:val="-2"/>
          <w:rtl/>
        </w:rPr>
        <w:t>ونوابه</w:t>
      </w:r>
      <w:r w:rsidRPr="00884BC9">
        <w:rPr>
          <w:spacing w:val="-2"/>
          <w:rtl/>
        </w:rPr>
        <w:t xml:space="preserve"> </w:t>
      </w:r>
      <w:r w:rsidRPr="00884BC9">
        <w:rPr>
          <w:rFonts w:hint="eastAsia"/>
          <w:spacing w:val="-2"/>
          <w:rtl/>
        </w:rPr>
        <w:t>بإدارة</w:t>
      </w:r>
      <w:r w:rsidRPr="00884BC9">
        <w:rPr>
          <w:spacing w:val="-2"/>
          <w:rtl/>
        </w:rPr>
        <w:t xml:space="preserve"> </w:t>
      </w:r>
      <w:r w:rsidRPr="00884BC9">
        <w:rPr>
          <w:rFonts w:hint="eastAsia"/>
          <w:spacing w:val="-2"/>
          <w:rtl/>
        </w:rPr>
        <w:t>المسألة</w:t>
      </w:r>
      <w:r w:rsidRPr="00884BC9">
        <w:rPr>
          <w:spacing w:val="-2"/>
          <w:rtl/>
        </w:rPr>
        <w:t xml:space="preserve">. </w:t>
      </w:r>
      <w:r w:rsidRPr="00884BC9">
        <w:rPr>
          <w:rFonts w:hint="eastAsia"/>
          <w:spacing w:val="-2"/>
          <w:rtl/>
        </w:rPr>
        <w:t>ومن</w:t>
      </w:r>
      <w:r w:rsidRPr="00884BC9">
        <w:rPr>
          <w:spacing w:val="-2"/>
          <w:rtl/>
        </w:rPr>
        <w:t xml:space="preserve"> </w:t>
      </w:r>
      <w:r w:rsidRPr="00884BC9">
        <w:rPr>
          <w:rFonts w:hint="eastAsia"/>
          <w:spacing w:val="-2"/>
          <w:rtl/>
        </w:rPr>
        <w:t>شأن</w:t>
      </w:r>
      <w:r w:rsidRPr="00884BC9">
        <w:rPr>
          <w:spacing w:val="-2"/>
          <w:rtl/>
        </w:rPr>
        <w:t xml:space="preserve"> </w:t>
      </w:r>
      <w:r w:rsidRPr="00884BC9">
        <w:rPr>
          <w:rFonts w:hint="eastAsia"/>
          <w:spacing w:val="-2"/>
          <w:rtl/>
        </w:rPr>
        <w:t>ذلك</w:t>
      </w:r>
      <w:r w:rsidRPr="00884BC9">
        <w:rPr>
          <w:spacing w:val="-2"/>
          <w:rtl/>
        </w:rPr>
        <w:t xml:space="preserve"> </w:t>
      </w:r>
      <w:r w:rsidRPr="00884BC9">
        <w:rPr>
          <w:rFonts w:hint="eastAsia"/>
          <w:spacing w:val="-2"/>
          <w:rtl/>
        </w:rPr>
        <w:t>أن</w:t>
      </w:r>
      <w:r w:rsidRPr="00884BC9">
        <w:rPr>
          <w:spacing w:val="-2"/>
          <w:rtl/>
        </w:rPr>
        <w:t xml:space="preserve"> </w:t>
      </w:r>
      <w:r w:rsidRPr="00884BC9">
        <w:rPr>
          <w:rFonts w:hint="eastAsia"/>
          <w:spacing w:val="-2"/>
          <w:rtl/>
        </w:rPr>
        <w:t>يتيح</w:t>
      </w:r>
      <w:r w:rsidRPr="00884BC9">
        <w:rPr>
          <w:spacing w:val="-2"/>
          <w:rtl/>
        </w:rPr>
        <w:t xml:space="preserve"> </w:t>
      </w:r>
      <w:r w:rsidRPr="00884BC9">
        <w:rPr>
          <w:rFonts w:hint="eastAsia"/>
          <w:spacing w:val="-2"/>
          <w:rtl/>
        </w:rPr>
        <w:t>للدول</w:t>
      </w:r>
      <w:r w:rsidRPr="00884BC9">
        <w:rPr>
          <w:spacing w:val="-2"/>
          <w:rtl/>
        </w:rPr>
        <w:t xml:space="preserve"> </w:t>
      </w:r>
      <w:r w:rsidRPr="00884BC9">
        <w:rPr>
          <w:rFonts w:hint="eastAsia"/>
          <w:spacing w:val="-2"/>
          <w:rtl/>
        </w:rPr>
        <w:t>الأعضاء</w:t>
      </w:r>
      <w:r w:rsidRPr="00884BC9">
        <w:rPr>
          <w:spacing w:val="-2"/>
          <w:rtl/>
        </w:rPr>
        <w:t xml:space="preserve"> </w:t>
      </w:r>
      <w:r w:rsidRPr="00884BC9">
        <w:rPr>
          <w:rFonts w:hint="eastAsia"/>
          <w:spacing w:val="-2"/>
          <w:rtl/>
        </w:rPr>
        <w:t>وأعضاء</w:t>
      </w:r>
      <w:r w:rsidRPr="00884BC9">
        <w:rPr>
          <w:spacing w:val="-2"/>
          <w:rtl/>
        </w:rPr>
        <w:t xml:space="preserve"> </w:t>
      </w:r>
      <w:r w:rsidRPr="00884BC9">
        <w:rPr>
          <w:rFonts w:hint="eastAsia"/>
          <w:spacing w:val="-2"/>
          <w:rtl/>
        </w:rPr>
        <w:t>القطاع</w:t>
      </w:r>
      <w:r w:rsidRPr="00884BC9">
        <w:rPr>
          <w:spacing w:val="-2"/>
          <w:rtl/>
        </w:rPr>
        <w:t xml:space="preserve"> </w:t>
      </w:r>
      <w:r w:rsidRPr="00884BC9">
        <w:rPr>
          <w:rFonts w:hint="eastAsia"/>
          <w:spacing w:val="-2"/>
          <w:rtl/>
        </w:rPr>
        <w:t>المساهمة</w:t>
      </w:r>
      <w:r w:rsidRPr="00884BC9">
        <w:rPr>
          <w:spacing w:val="-2"/>
          <w:rtl/>
        </w:rPr>
        <w:t xml:space="preserve"> </w:t>
      </w:r>
      <w:r w:rsidRPr="00884BC9">
        <w:rPr>
          <w:rFonts w:hint="eastAsia"/>
          <w:spacing w:val="-2"/>
          <w:rtl/>
        </w:rPr>
        <w:t>بخبراتهم</w:t>
      </w:r>
      <w:r w:rsidRPr="00884BC9">
        <w:rPr>
          <w:spacing w:val="-2"/>
          <w:rtl/>
        </w:rPr>
        <w:t xml:space="preserve"> </w:t>
      </w:r>
      <w:r w:rsidRPr="00884BC9">
        <w:rPr>
          <w:rFonts w:hint="eastAsia"/>
          <w:spacing w:val="-2"/>
          <w:rtl/>
        </w:rPr>
        <w:t>والدروس</w:t>
      </w:r>
      <w:r w:rsidRPr="00884BC9">
        <w:rPr>
          <w:spacing w:val="-2"/>
          <w:rtl/>
        </w:rPr>
        <w:t xml:space="preserve"> </w:t>
      </w:r>
      <w:r w:rsidRPr="00884BC9">
        <w:rPr>
          <w:rFonts w:hint="eastAsia"/>
          <w:spacing w:val="-2"/>
          <w:rtl/>
        </w:rPr>
        <w:t>المستفادة</w:t>
      </w:r>
      <w:r w:rsidRPr="00884BC9">
        <w:rPr>
          <w:spacing w:val="-2"/>
          <w:rtl/>
        </w:rPr>
        <w:t xml:space="preserve"> </w:t>
      </w:r>
      <w:r w:rsidRPr="00884BC9">
        <w:rPr>
          <w:rFonts w:hint="eastAsia"/>
          <w:spacing w:val="-2"/>
          <w:rtl/>
        </w:rPr>
        <w:t>بشأن</w:t>
      </w:r>
      <w:r w:rsidRPr="00884BC9">
        <w:rPr>
          <w:spacing w:val="-2"/>
          <w:rtl/>
        </w:rPr>
        <w:t xml:space="preserve"> </w:t>
      </w:r>
      <w:r w:rsidRPr="00884BC9">
        <w:rPr>
          <w:rFonts w:hint="eastAsia"/>
          <w:spacing w:val="-2"/>
          <w:rtl/>
        </w:rPr>
        <w:t>تقييم</w:t>
      </w:r>
      <w:r w:rsidRPr="00884BC9">
        <w:rPr>
          <w:spacing w:val="-2"/>
          <w:rtl/>
        </w:rPr>
        <w:t xml:space="preserve"> </w:t>
      </w:r>
      <w:r w:rsidRPr="00884BC9">
        <w:rPr>
          <w:rFonts w:hint="eastAsia"/>
          <w:spacing w:val="-2"/>
          <w:rtl/>
        </w:rPr>
        <w:t>المطابقة</w:t>
      </w:r>
      <w:r w:rsidRPr="00884BC9">
        <w:rPr>
          <w:spacing w:val="-2"/>
          <w:rtl/>
        </w:rPr>
        <w:t xml:space="preserve"> </w:t>
      </w:r>
      <w:r w:rsidRPr="00884BC9">
        <w:rPr>
          <w:rFonts w:hint="eastAsia"/>
          <w:spacing w:val="-2"/>
          <w:rtl/>
        </w:rPr>
        <w:t>وإقرار</w:t>
      </w:r>
      <w:r w:rsidRPr="00884BC9">
        <w:rPr>
          <w:spacing w:val="-2"/>
          <w:rtl/>
        </w:rPr>
        <w:t xml:space="preserve"> </w:t>
      </w:r>
      <w:r w:rsidRPr="00884BC9">
        <w:rPr>
          <w:rFonts w:hint="eastAsia"/>
          <w:spacing w:val="-2"/>
          <w:rtl/>
        </w:rPr>
        <w:t>النمط</w:t>
      </w:r>
      <w:r w:rsidRPr="00884BC9">
        <w:rPr>
          <w:spacing w:val="-2"/>
          <w:rtl/>
        </w:rPr>
        <w:t xml:space="preserve"> </w:t>
      </w:r>
      <w:r w:rsidRPr="00884BC9">
        <w:rPr>
          <w:rFonts w:hint="eastAsia"/>
          <w:spacing w:val="-2"/>
          <w:rtl/>
        </w:rPr>
        <w:t>وقابلية</w:t>
      </w:r>
      <w:r w:rsidRPr="00884BC9">
        <w:rPr>
          <w:spacing w:val="-2"/>
          <w:rtl/>
        </w:rPr>
        <w:t xml:space="preserve"> </w:t>
      </w:r>
      <w:r w:rsidRPr="00884BC9">
        <w:rPr>
          <w:rFonts w:hint="eastAsia"/>
          <w:spacing w:val="-2"/>
          <w:rtl/>
        </w:rPr>
        <w:t>التشغيل</w:t>
      </w:r>
      <w:r w:rsidRPr="00884BC9">
        <w:rPr>
          <w:spacing w:val="-2"/>
          <w:rtl/>
        </w:rPr>
        <w:t xml:space="preserve"> </w:t>
      </w:r>
      <w:r w:rsidRPr="00884BC9">
        <w:rPr>
          <w:rFonts w:hint="eastAsia"/>
          <w:spacing w:val="-2"/>
          <w:rtl/>
        </w:rPr>
        <w:t>البيني،</w:t>
      </w:r>
      <w:r w:rsidRPr="00884BC9">
        <w:rPr>
          <w:spacing w:val="-2"/>
          <w:rtl/>
        </w:rPr>
        <w:t xml:space="preserve"> </w:t>
      </w:r>
      <w:r w:rsidRPr="00884BC9">
        <w:rPr>
          <w:rFonts w:hint="eastAsia"/>
          <w:spacing w:val="-2"/>
          <w:rtl/>
        </w:rPr>
        <w:t>و</w:t>
      </w:r>
      <w:r w:rsidRPr="00884BC9">
        <w:rPr>
          <w:rFonts w:hint="cs"/>
          <w:spacing w:val="-2"/>
          <w:rtl/>
        </w:rPr>
        <w:t>المختبرات</w:t>
      </w:r>
      <w:r w:rsidRPr="00884BC9">
        <w:rPr>
          <w:rFonts w:hint="eastAsia"/>
          <w:spacing w:val="-2"/>
          <w:rtl/>
        </w:rPr>
        <w:t>،</w:t>
      </w:r>
      <w:r w:rsidRPr="00884BC9">
        <w:rPr>
          <w:spacing w:val="-2"/>
          <w:rtl/>
        </w:rPr>
        <w:t xml:space="preserve"> </w:t>
      </w:r>
      <w:r w:rsidRPr="00884BC9">
        <w:rPr>
          <w:rFonts w:hint="eastAsia"/>
          <w:spacing w:val="-2"/>
          <w:rtl/>
        </w:rPr>
        <w:t>والاعتراف</w:t>
      </w:r>
      <w:r w:rsidRPr="00884BC9">
        <w:rPr>
          <w:spacing w:val="-2"/>
          <w:rtl/>
        </w:rPr>
        <w:t xml:space="preserve"> </w:t>
      </w:r>
      <w:r w:rsidRPr="00884BC9">
        <w:rPr>
          <w:rFonts w:hint="eastAsia"/>
          <w:spacing w:val="-2"/>
          <w:rtl/>
        </w:rPr>
        <w:t>بتقارير</w:t>
      </w:r>
      <w:r w:rsidRPr="00884BC9">
        <w:rPr>
          <w:spacing w:val="-2"/>
          <w:rtl/>
        </w:rPr>
        <w:t xml:space="preserve"> </w:t>
      </w:r>
      <w:r w:rsidRPr="00884BC9">
        <w:rPr>
          <w:rFonts w:hint="eastAsia"/>
          <w:spacing w:val="-2"/>
          <w:rtl/>
        </w:rPr>
        <w:t>الاختبار،</w:t>
      </w:r>
      <w:r w:rsidRPr="00884BC9">
        <w:rPr>
          <w:spacing w:val="-2"/>
          <w:rtl/>
        </w:rPr>
        <w:t xml:space="preserve"> </w:t>
      </w:r>
      <w:r w:rsidRPr="00884BC9">
        <w:rPr>
          <w:rFonts w:hint="eastAsia"/>
          <w:spacing w:val="-2"/>
          <w:rtl/>
        </w:rPr>
        <w:t>فضلاً</w:t>
      </w:r>
      <w:r w:rsidRPr="00884BC9">
        <w:rPr>
          <w:spacing w:val="-2"/>
          <w:rtl/>
        </w:rPr>
        <w:t xml:space="preserve"> </w:t>
      </w:r>
      <w:r w:rsidRPr="00884BC9">
        <w:rPr>
          <w:rFonts w:hint="eastAsia"/>
          <w:spacing w:val="-2"/>
          <w:rtl/>
        </w:rPr>
        <w:t>عن</w:t>
      </w:r>
      <w:r w:rsidRPr="00884BC9">
        <w:rPr>
          <w:spacing w:val="-2"/>
          <w:rtl/>
        </w:rPr>
        <w:t xml:space="preserve"> </w:t>
      </w:r>
      <w:r w:rsidRPr="00884BC9">
        <w:rPr>
          <w:rFonts w:hint="eastAsia"/>
          <w:spacing w:val="-2"/>
          <w:rtl/>
        </w:rPr>
        <w:t>مكافحة</w:t>
      </w:r>
      <w:r w:rsidRPr="00884BC9">
        <w:rPr>
          <w:spacing w:val="-2"/>
          <w:rtl/>
        </w:rPr>
        <w:t xml:space="preserve"> </w:t>
      </w:r>
      <w:r w:rsidRPr="00884BC9">
        <w:rPr>
          <w:rFonts w:hint="eastAsia"/>
          <w:spacing w:val="-2"/>
          <w:rtl/>
        </w:rPr>
        <w:t>الأجهزة</w:t>
      </w:r>
      <w:r w:rsidRPr="00884BC9">
        <w:rPr>
          <w:rFonts w:hint="cs"/>
          <w:spacing w:val="-2"/>
          <w:rtl/>
        </w:rPr>
        <w:t xml:space="preserve"> المزيفة</w:t>
      </w:r>
      <w:r w:rsidRPr="00884BC9">
        <w:rPr>
          <w:spacing w:val="-2"/>
          <w:rtl/>
        </w:rPr>
        <w:t>.</w:t>
      </w:r>
    </w:p>
    <w:p w14:paraId="2B765BF3" w14:textId="77777777" w:rsidR="004B3D30" w:rsidRPr="00146318" w:rsidRDefault="003107A1" w:rsidP="004B3D30">
      <w:pPr>
        <w:pStyle w:val="Heading1"/>
        <w:spacing w:line="182" w:lineRule="auto"/>
        <w:rPr>
          <w:color w:val="000000" w:themeColor="text1"/>
          <w:rtl/>
        </w:rPr>
      </w:pPr>
      <w:bookmarkStart w:id="644" w:name="_Toc496781523"/>
      <w:bookmarkStart w:id="645" w:name="_Toc505868130"/>
      <w:bookmarkStart w:id="646" w:name="_Toc505869379"/>
      <w:bookmarkStart w:id="647" w:name="_Toc505871337"/>
      <w:r w:rsidRPr="00146318">
        <w:rPr>
          <w:color w:val="000000" w:themeColor="text1"/>
        </w:rPr>
        <w:t>9</w:t>
      </w:r>
      <w:r w:rsidRPr="00146318">
        <w:rPr>
          <w:color w:val="000000" w:themeColor="text1"/>
          <w:rtl/>
        </w:rPr>
        <w:tab/>
      </w:r>
      <w:r w:rsidRPr="00146318">
        <w:rPr>
          <w:rFonts w:hint="cs"/>
          <w:color w:val="000000" w:themeColor="text1"/>
          <w:rtl/>
        </w:rPr>
        <w:t>التنسيق والتعاون</w:t>
      </w:r>
      <w:bookmarkEnd w:id="644"/>
      <w:bookmarkEnd w:id="645"/>
      <w:bookmarkEnd w:id="646"/>
      <w:bookmarkEnd w:id="647"/>
    </w:p>
    <w:p w14:paraId="76B2343E" w14:textId="77777777" w:rsidR="004B3D30" w:rsidRPr="002C214D" w:rsidRDefault="003107A1" w:rsidP="004B3D30">
      <w:pPr>
        <w:keepNext/>
        <w:spacing w:line="182" w:lineRule="auto"/>
        <w:rPr>
          <w:rtl/>
        </w:rPr>
      </w:pPr>
      <w:r w:rsidRPr="002C214D">
        <w:t>1.9</w:t>
      </w:r>
      <w:r w:rsidRPr="002C214D">
        <w:tab/>
      </w:r>
      <w:r w:rsidRPr="002C214D">
        <w:rPr>
          <w:rtl/>
        </w:rPr>
        <w:t xml:space="preserve">ستحتاج لجنة دراسات قطاع تنمية الاتصالات التي </w:t>
      </w:r>
      <w:r w:rsidRPr="002C214D">
        <w:rPr>
          <w:rFonts w:hint="cs"/>
          <w:rtl/>
        </w:rPr>
        <w:t xml:space="preserve">تتناول </w:t>
      </w:r>
      <w:r w:rsidRPr="002C214D">
        <w:rPr>
          <w:rtl/>
        </w:rPr>
        <w:t>هذه المسألة إلى التنسيق مع:</w:t>
      </w:r>
    </w:p>
    <w:p w14:paraId="2D8B2CDB" w14:textId="77777777" w:rsidR="004B3D30" w:rsidRPr="002C214D" w:rsidRDefault="003107A1" w:rsidP="004B3D30">
      <w:pPr>
        <w:pStyle w:val="enumlev1"/>
        <w:spacing w:line="182" w:lineRule="auto"/>
        <w:rPr>
          <w:rtl/>
        </w:rPr>
      </w:pPr>
      <w:r w:rsidRPr="002C214D">
        <w:rPr>
          <w:rtl/>
        </w:rPr>
        <w:t>-</w:t>
      </w:r>
      <w:r w:rsidRPr="002C214D">
        <w:rPr>
          <w:rtl/>
        </w:rPr>
        <w:tab/>
        <w:t>لجان الدراسات ذات الصلة في قطاع تقييس الاتصالات</w:t>
      </w:r>
      <w:r w:rsidRPr="002C214D">
        <w:rPr>
          <w:rFonts w:hint="cs"/>
          <w:rtl/>
        </w:rPr>
        <w:t xml:space="preserve">، وخصوصاً لجنة الدراسات </w:t>
      </w:r>
      <w:r w:rsidRPr="002C214D">
        <w:t>11</w:t>
      </w:r>
    </w:p>
    <w:p w14:paraId="4F448AA0" w14:textId="77777777" w:rsidR="004B3D30" w:rsidRPr="002C214D" w:rsidRDefault="003107A1" w:rsidP="004B3D30">
      <w:pPr>
        <w:pStyle w:val="enumlev1"/>
        <w:spacing w:line="182" w:lineRule="auto"/>
        <w:rPr>
          <w:rtl/>
        </w:rPr>
      </w:pPr>
      <w:r w:rsidRPr="002C214D">
        <w:rPr>
          <w:rtl/>
        </w:rPr>
        <w:t>-</w:t>
      </w:r>
      <w:r w:rsidRPr="002C214D">
        <w:rPr>
          <w:rtl/>
        </w:rPr>
        <w:tab/>
      </w:r>
      <w:r w:rsidRPr="002C214D">
        <w:rPr>
          <w:rFonts w:hint="cs"/>
          <w:rtl/>
        </w:rPr>
        <w:t>جهات الاتصال ذات الصلة في </w:t>
      </w:r>
      <w:r w:rsidRPr="002C214D">
        <w:rPr>
          <w:rtl/>
        </w:rPr>
        <w:t xml:space="preserve">مكتب تنمية الاتصالات والمكاتب الإقليمية </w:t>
      </w:r>
      <w:r w:rsidRPr="002C214D">
        <w:rPr>
          <w:rFonts w:hint="cs"/>
          <w:rtl/>
        </w:rPr>
        <w:t>للاتحاد</w:t>
      </w:r>
    </w:p>
    <w:p w14:paraId="1386F764" w14:textId="77777777" w:rsidR="004B3D30" w:rsidRPr="002C214D" w:rsidRDefault="003107A1" w:rsidP="004B3D30">
      <w:pPr>
        <w:pStyle w:val="enumlev1"/>
        <w:spacing w:line="182" w:lineRule="auto"/>
        <w:rPr>
          <w:rtl/>
        </w:rPr>
      </w:pPr>
      <w:r w:rsidRPr="002C214D">
        <w:rPr>
          <w:rtl/>
        </w:rPr>
        <w:t>-</w:t>
      </w:r>
      <w:r w:rsidRPr="002C214D">
        <w:rPr>
          <w:rtl/>
        </w:rPr>
        <w:tab/>
        <w:t>منسق</w:t>
      </w:r>
      <w:r w:rsidRPr="002C214D">
        <w:rPr>
          <w:rFonts w:hint="cs"/>
          <w:rtl/>
        </w:rPr>
        <w:t>ي</w:t>
      </w:r>
      <w:r w:rsidRPr="002C214D">
        <w:rPr>
          <w:rtl/>
        </w:rPr>
        <w:t xml:space="preserve"> أنشطة المشاريع ذات الصلة في مكتب تنمية الاتصالات</w:t>
      </w:r>
    </w:p>
    <w:p w14:paraId="3BCD73F2" w14:textId="77777777" w:rsidR="004B3D30" w:rsidRPr="002C214D" w:rsidRDefault="003107A1" w:rsidP="004B3D30">
      <w:pPr>
        <w:pStyle w:val="enumlev1"/>
        <w:spacing w:line="182" w:lineRule="auto"/>
        <w:rPr>
          <w:rtl/>
        </w:rPr>
      </w:pPr>
      <w:r w:rsidRPr="002C214D">
        <w:rPr>
          <w:rtl/>
        </w:rPr>
        <w:t>-</w:t>
      </w:r>
      <w:r w:rsidRPr="002C214D">
        <w:rPr>
          <w:rtl/>
        </w:rPr>
        <w:tab/>
      </w:r>
      <w:r w:rsidRPr="002C214D">
        <w:rPr>
          <w:rFonts w:hint="cs"/>
          <w:rtl/>
        </w:rPr>
        <w:t>المنظمات المعنية ب</w:t>
      </w:r>
      <w:r w:rsidRPr="002C214D">
        <w:rPr>
          <w:rtl/>
        </w:rPr>
        <w:t>وضع المعايير</w:t>
      </w:r>
    </w:p>
    <w:p w14:paraId="53E5E2BB" w14:textId="77777777" w:rsidR="004B3D30" w:rsidRPr="002C214D" w:rsidRDefault="003107A1" w:rsidP="004B3D30">
      <w:pPr>
        <w:pStyle w:val="enumlev1"/>
        <w:spacing w:line="182" w:lineRule="auto"/>
        <w:rPr>
          <w:rtl/>
        </w:rPr>
      </w:pPr>
      <w:r w:rsidRPr="002C214D">
        <w:rPr>
          <w:rtl/>
        </w:rPr>
        <w:lastRenderedPageBreak/>
        <w:t>-</w:t>
      </w:r>
      <w:r w:rsidRPr="002C214D">
        <w:rPr>
          <w:rtl/>
        </w:rPr>
        <w:tab/>
      </w:r>
      <w:r w:rsidRPr="002C214D">
        <w:rPr>
          <w:rFonts w:hint="cs"/>
          <w:rtl/>
        </w:rPr>
        <w:t>هيئات تقييم المطابقة (بما في ذلك منظمات ومعامل الاختبار ومنظمات الاعتماد، وغيرها) واتحادات الصناعة</w:t>
      </w:r>
    </w:p>
    <w:p w14:paraId="3537F547" w14:textId="77777777" w:rsidR="004B3D30" w:rsidRPr="002C214D" w:rsidRDefault="003107A1" w:rsidP="004B3D30">
      <w:pPr>
        <w:pStyle w:val="enumlev1"/>
        <w:spacing w:line="182" w:lineRule="auto"/>
        <w:rPr>
          <w:rtl/>
        </w:rPr>
      </w:pPr>
      <w:r w:rsidRPr="002C214D">
        <w:rPr>
          <w:rtl/>
        </w:rPr>
        <w:t>-</w:t>
      </w:r>
      <w:r w:rsidRPr="002C214D">
        <w:rPr>
          <w:rtl/>
        </w:rPr>
        <w:tab/>
        <w:t>المستهلك</w:t>
      </w:r>
      <w:r w:rsidRPr="002C214D">
        <w:rPr>
          <w:rFonts w:hint="cs"/>
          <w:rtl/>
        </w:rPr>
        <w:t>ي</w:t>
      </w:r>
      <w:r w:rsidRPr="002C214D">
        <w:rPr>
          <w:rtl/>
        </w:rPr>
        <w:t>ن/المستعمل</w:t>
      </w:r>
      <w:r w:rsidRPr="002C214D">
        <w:rPr>
          <w:rFonts w:hint="cs"/>
          <w:rtl/>
        </w:rPr>
        <w:t>ي</w:t>
      </w:r>
      <w:r w:rsidRPr="002C214D">
        <w:rPr>
          <w:rtl/>
        </w:rPr>
        <w:t>ن النهائي</w:t>
      </w:r>
      <w:r w:rsidRPr="002C214D">
        <w:rPr>
          <w:rFonts w:hint="cs"/>
          <w:rtl/>
        </w:rPr>
        <w:t>ي</w:t>
      </w:r>
      <w:r w:rsidRPr="002C214D">
        <w:rPr>
          <w:rtl/>
        </w:rPr>
        <w:t>ن</w:t>
      </w:r>
    </w:p>
    <w:p w14:paraId="3EC97A5D" w14:textId="77777777" w:rsidR="004B3D30" w:rsidRDefault="003107A1" w:rsidP="004B3D30">
      <w:pPr>
        <w:pStyle w:val="enumlev1"/>
        <w:spacing w:line="182" w:lineRule="auto"/>
        <w:rPr>
          <w:rtl/>
        </w:rPr>
      </w:pPr>
      <w:r w:rsidRPr="002C214D">
        <w:rPr>
          <w:rtl/>
        </w:rPr>
        <w:t>-</w:t>
      </w:r>
      <w:r w:rsidRPr="002C214D">
        <w:rPr>
          <w:rtl/>
        </w:rPr>
        <w:tab/>
        <w:t>الخبراء في هذا المجال</w:t>
      </w:r>
      <w:r w:rsidRPr="002C214D">
        <w:rPr>
          <w:rFonts w:hint="cs"/>
          <w:rtl/>
        </w:rPr>
        <w:t>.</w:t>
      </w:r>
    </w:p>
    <w:p w14:paraId="526805E5" w14:textId="77777777" w:rsidR="004B3D30" w:rsidRPr="00146318" w:rsidRDefault="003107A1" w:rsidP="004B3D30">
      <w:pPr>
        <w:pStyle w:val="Heading1"/>
        <w:keepNext w:val="0"/>
        <w:keepLines w:val="0"/>
        <w:spacing w:line="182" w:lineRule="auto"/>
        <w:rPr>
          <w:color w:val="000000" w:themeColor="text1"/>
          <w:rtl/>
        </w:rPr>
      </w:pPr>
      <w:bookmarkStart w:id="648" w:name="_Toc496781524"/>
      <w:bookmarkStart w:id="649" w:name="_Toc505868131"/>
      <w:bookmarkStart w:id="650" w:name="_Toc505869380"/>
      <w:bookmarkStart w:id="651" w:name="_Toc505871338"/>
      <w:r w:rsidRPr="00146318">
        <w:rPr>
          <w:color w:val="000000" w:themeColor="text1"/>
        </w:rPr>
        <w:t>10</w:t>
      </w:r>
      <w:r w:rsidRPr="00146318">
        <w:rPr>
          <w:color w:val="000000" w:themeColor="text1"/>
          <w:rtl/>
        </w:rPr>
        <w:tab/>
      </w:r>
      <w:r w:rsidRPr="00146318">
        <w:rPr>
          <w:rFonts w:hint="cs"/>
          <w:color w:val="000000" w:themeColor="text1"/>
          <w:rtl/>
        </w:rPr>
        <w:t>الصلة ببرامج مكتب تنمية الاتصالات</w:t>
      </w:r>
      <w:bookmarkEnd w:id="648"/>
      <w:bookmarkEnd w:id="649"/>
      <w:bookmarkEnd w:id="650"/>
      <w:bookmarkEnd w:id="651"/>
    </w:p>
    <w:p w14:paraId="7BB7004C" w14:textId="77777777" w:rsidR="004B3D30" w:rsidRPr="002C214D" w:rsidRDefault="003107A1" w:rsidP="004B3D30">
      <w:pPr>
        <w:pStyle w:val="enumlev1"/>
        <w:rPr>
          <w:rtl/>
        </w:rPr>
      </w:pPr>
      <w:r>
        <w:rPr>
          <w:rFonts w:hint="cs"/>
          <w:rtl/>
        </w:rPr>
        <w:t xml:space="preserve"> أ )</w:t>
      </w:r>
      <w:r>
        <w:rPr>
          <w:rFonts w:hint="cs"/>
          <w:rtl/>
        </w:rPr>
        <w:tab/>
      </w:r>
      <w:r w:rsidRPr="002C214D">
        <w:rPr>
          <w:rtl/>
        </w:rPr>
        <w:t xml:space="preserve">القرار </w:t>
      </w:r>
      <w:r w:rsidRPr="002C214D">
        <w:t>47</w:t>
      </w:r>
      <w:r w:rsidRPr="002C214D">
        <w:rPr>
          <w:rtl/>
        </w:rPr>
        <w:t xml:space="preserve"> </w:t>
      </w:r>
      <w:r w:rsidRPr="002C214D">
        <w:rPr>
          <w:rFonts w:hint="cs"/>
          <w:rtl/>
        </w:rPr>
        <w:t>(المراجَع في </w:t>
      </w:r>
      <w:r>
        <w:rPr>
          <w:rFonts w:hint="cs"/>
          <w:rtl/>
        </w:rPr>
        <w:t xml:space="preserve">بوينس آيرس، </w:t>
      </w:r>
      <w:r>
        <w:t>2017</w:t>
      </w:r>
      <w:r w:rsidRPr="002C214D">
        <w:rPr>
          <w:rFonts w:hint="cs"/>
          <w:rtl/>
        </w:rPr>
        <w:t>) للمؤتمر العالمي لتنمية</w:t>
      </w:r>
      <w:r w:rsidRPr="002C214D">
        <w:rPr>
          <w:rtl/>
        </w:rPr>
        <w:t xml:space="preserve"> الاتصالات</w:t>
      </w:r>
    </w:p>
    <w:p w14:paraId="36936935" w14:textId="77777777" w:rsidR="004B3D30" w:rsidRPr="002C214D" w:rsidRDefault="003107A1" w:rsidP="004B3D30">
      <w:pPr>
        <w:pStyle w:val="enumlev1"/>
        <w:rPr>
          <w:rtl/>
        </w:rPr>
      </w:pPr>
      <w:r>
        <w:rPr>
          <w:rFonts w:hint="cs"/>
          <w:rtl/>
        </w:rPr>
        <w:t>ب)</w:t>
      </w:r>
      <w:r>
        <w:rPr>
          <w:rFonts w:hint="cs"/>
          <w:rtl/>
        </w:rPr>
        <w:tab/>
      </w:r>
      <w:r w:rsidRPr="002C214D">
        <w:rPr>
          <w:rtl/>
        </w:rPr>
        <w:t xml:space="preserve">القرار </w:t>
      </w:r>
      <w:r w:rsidRPr="002C214D">
        <w:t>76</w:t>
      </w:r>
      <w:r w:rsidRPr="002C214D">
        <w:rPr>
          <w:rtl/>
        </w:rPr>
        <w:t xml:space="preserve"> </w:t>
      </w:r>
      <w:r w:rsidRPr="002C214D">
        <w:rPr>
          <w:rFonts w:hint="cs"/>
          <w:rtl/>
        </w:rPr>
        <w:t>(المراجَع في</w:t>
      </w:r>
      <w:r w:rsidRPr="002C214D">
        <w:rPr>
          <w:rFonts w:hint="eastAsia"/>
          <w:rtl/>
        </w:rPr>
        <w:t xml:space="preserve"> الحمامات، </w:t>
      </w:r>
      <w:r w:rsidRPr="002C214D">
        <w:t>2016</w:t>
      </w:r>
      <w:r w:rsidRPr="002C214D">
        <w:rPr>
          <w:rFonts w:hint="cs"/>
          <w:rtl/>
        </w:rPr>
        <w:t>)</w:t>
      </w:r>
      <w:r w:rsidRPr="002C214D">
        <w:rPr>
          <w:rtl/>
        </w:rPr>
        <w:t xml:space="preserve"> للجمعية العالمية لتقييس الاتصالات</w:t>
      </w:r>
    </w:p>
    <w:p w14:paraId="5037EAFF" w14:textId="77777777" w:rsidR="004B3D30" w:rsidRPr="005C38BC" w:rsidRDefault="003107A1" w:rsidP="004B3D30">
      <w:pPr>
        <w:pStyle w:val="enumlev1"/>
        <w:rPr>
          <w:rtl/>
        </w:rPr>
      </w:pPr>
      <w:r>
        <w:rPr>
          <w:rFonts w:hint="cs"/>
          <w:rtl/>
        </w:rPr>
        <w:t>ج)</w:t>
      </w:r>
      <w:r>
        <w:rPr>
          <w:rFonts w:hint="cs"/>
          <w:rtl/>
        </w:rPr>
        <w:tab/>
      </w:r>
      <w:r w:rsidRPr="005C38BC">
        <w:rPr>
          <w:rFonts w:hint="eastAsia"/>
          <w:rtl/>
        </w:rPr>
        <w:t>القرار</w:t>
      </w:r>
      <w:r w:rsidRPr="005C38BC">
        <w:rPr>
          <w:rtl/>
        </w:rPr>
        <w:t xml:space="preserve"> </w:t>
      </w:r>
      <w:r w:rsidRPr="005C38BC">
        <w:t>123</w:t>
      </w:r>
      <w:r w:rsidRPr="005C38BC">
        <w:rPr>
          <w:rtl/>
        </w:rPr>
        <w:t xml:space="preserve"> (</w:t>
      </w:r>
      <w:r w:rsidRPr="005C38BC">
        <w:rPr>
          <w:rFonts w:hint="eastAsia"/>
          <w:rtl/>
        </w:rPr>
        <w:t>المراجَع</w:t>
      </w:r>
      <w:r w:rsidRPr="005C38BC">
        <w:rPr>
          <w:rtl/>
        </w:rPr>
        <w:t xml:space="preserve"> </w:t>
      </w:r>
      <w:r w:rsidRPr="005C38BC">
        <w:rPr>
          <w:rFonts w:hint="eastAsia"/>
          <w:rtl/>
        </w:rPr>
        <w:t>في</w:t>
      </w:r>
      <w:r>
        <w:rPr>
          <w:rFonts w:hint="cs"/>
          <w:rtl/>
        </w:rPr>
        <w:t xml:space="preserve"> بوسان، </w:t>
      </w:r>
      <w:r>
        <w:t>2014</w:t>
      </w:r>
      <w:r w:rsidRPr="005C38BC">
        <w:rPr>
          <w:rtl/>
        </w:rPr>
        <w:t>)</w:t>
      </w:r>
      <w:r>
        <w:rPr>
          <w:rFonts w:hint="cs"/>
          <w:rtl/>
        </w:rPr>
        <w:t xml:space="preserve"> </w:t>
      </w:r>
      <w:r w:rsidRPr="006E2BC7">
        <w:rPr>
          <w:rFonts w:hint="eastAsia"/>
          <w:rtl/>
        </w:rPr>
        <w:t>لمؤتمر</w:t>
      </w:r>
      <w:r w:rsidRPr="006E2BC7">
        <w:rPr>
          <w:rtl/>
        </w:rPr>
        <w:t xml:space="preserve"> </w:t>
      </w:r>
      <w:r w:rsidRPr="006E2BC7">
        <w:rPr>
          <w:rFonts w:hint="eastAsia"/>
          <w:rtl/>
        </w:rPr>
        <w:t>المندوبين</w:t>
      </w:r>
      <w:r w:rsidRPr="006E2BC7">
        <w:rPr>
          <w:rtl/>
        </w:rPr>
        <w:t xml:space="preserve"> </w:t>
      </w:r>
      <w:r w:rsidRPr="006E2BC7">
        <w:rPr>
          <w:rFonts w:hint="eastAsia"/>
          <w:rtl/>
        </w:rPr>
        <w:t>المفوضين</w:t>
      </w:r>
    </w:p>
    <w:p w14:paraId="0C3F2330" w14:textId="77777777" w:rsidR="004B3D30" w:rsidRDefault="003107A1" w:rsidP="004B3D30">
      <w:pPr>
        <w:pStyle w:val="enumlev1"/>
        <w:rPr>
          <w:rtl/>
        </w:rPr>
      </w:pPr>
      <w:r>
        <w:rPr>
          <w:rFonts w:hint="cs"/>
          <w:rtl/>
        </w:rPr>
        <w:t>د )</w:t>
      </w:r>
      <w:r>
        <w:rPr>
          <w:rFonts w:hint="cs"/>
          <w:rtl/>
        </w:rPr>
        <w:tab/>
      </w:r>
      <w:r w:rsidRPr="005C38BC">
        <w:rPr>
          <w:rFonts w:hint="eastAsia"/>
          <w:rtl/>
        </w:rPr>
        <w:t>برنامج</w:t>
      </w:r>
      <w:r w:rsidRPr="005C38BC">
        <w:rPr>
          <w:rtl/>
        </w:rPr>
        <w:t xml:space="preserve"> </w:t>
      </w:r>
      <w:r w:rsidRPr="005C38BC">
        <w:rPr>
          <w:rFonts w:hint="eastAsia"/>
          <w:rtl/>
        </w:rPr>
        <w:t>الاتحاد</w:t>
      </w:r>
      <w:r w:rsidRPr="005C38BC">
        <w:rPr>
          <w:rtl/>
        </w:rPr>
        <w:t xml:space="preserve"> </w:t>
      </w:r>
      <w:r w:rsidRPr="005C38BC">
        <w:rPr>
          <w:rFonts w:hint="eastAsia"/>
          <w:rtl/>
        </w:rPr>
        <w:t>للمطابقة</w:t>
      </w:r>
      <w:r w:rsidRPr="005C38BC">
        <w:rPr>
          <w:rtl/>
        </w:rPr>
        <w:t xml:space="preserve"> </w:t>
      </w:r>
      <w:r w:rsidRPr="005C38BC">
        <w:rPr>
          <w:rFonts w:hint="eastAsia"/>
          <w:rtl/>
        </w:rPr>
        <w:t>وقابلية</w:t>
      </w:r>
      <w:r w:rsidRPr="005C38BC">
        <w:rPr>
          <w:rtl/>
        </w:rPr>
        <w:t xml:space="preserve"> </w:t>
      </w:r>
      <w:r w:rsidRPr="005C38BC">
        <w:rPr>
          <w:rFonts w:hint="eastAsia"/>
          <w:rtl/>
        </w:rPr>
        <w:t>التشغيل</w:t>
      </w:r>
      <w:r w:rsidRPr="005C38BC">
        <w:rPr>
          <w:rtl/>
        </w:rPr>
        <w:t xml:space="preserve"> </w:t>
      </w:r>
      <w:r w:rsidRPr="005C38BC">
        <w:rPr>
          <w:rFonts w:hint="eastAsia"/>
          <w:rtl/>
        </w:rPr>
        <w:t>البيني</w:t>
      </w:r>
      <w:r w:rsidRPr="006E2BC7">
        <w:rPr>
          <w:rtl/>
        </w:rPr>
        <w:t>.</w:t>
      </w:r>
    </w:p>
    <w:p w14:paraId="6D35A726" w14:textId="77777777" w:rsidR="004B3D30" w:rsidRPr="002C214D" w:rsidRDefault="003107A1" w:rsidP="004B3D30">
      <w:pPr>
        <w:keepNext/>
        <w:keepLines/>
        <w:spacing w:line="182" w:lineRule="auto"/>
        <w:rPr>
          <w:rtl/>
        </w:rPr>
      </w:pPr>
      <w:r w:rsidRPr="002C214D">
        <w:rPr>
          <w:rtl/>
        </w:rPr>
        <w:t xml:space="preserve">صلات ببرامج مكتب تنمية الاتصالات </w:t>
      </w:r>
      <w:r>
        <w:rPr>
          <w:rFonts w:hint="cs"/>
          <w:rtl/>
        </w:rPr>
        <w:t xml:space="preserve">الرامية إلى </w:t>
      </w:r>
      <w:r w:rsidRPr="002C214D">
        <w:rPr>
          <w:rtl/>
        </w:rPr>
        <w:t>تنمية القدرات البشرية</w:t>
      </w:r>
      <w:r>
        <w:rPr>
          <w:rFonts w:hint="cs"/>
          <w:rtl/>
        </w:rPr>
        <w:t xml:space="preserve"> </w:t>
      </w:r>
      <w:r w:rsidRPr="002C214D">
        <w:rPr>
          <w:rtl/>
        </w:rPr>
        <w:t>وتقديم المساعدة للمشغلين في البلدان النامية وأقل</w:t>
      </w:r>
      <w:r>
        <w:rPr>
          <w:rFonts w:hint="cs"/>
          <w:rtl/>
        </w:rPr>
        <w:t> </w:t>
      </w:r>
      <w:r w:rsidRPr="002C214D">
        <w:rPr>
          <w:rtl/>
        </w:rPr>
        <w:t xml:space="preserve">البلدان نمواً، وبالبرامج التي </w:t>
      </w:r>
      <w:r>
        <w:rPr>
          <w:rFonts w:hint="cs"/>
          <w:rtl/>
        </w:rPr>
        <w:t xml:space="preserve">تتناول </w:t>
      </w:r>
      <w:r w:rsidRPr="002C214D">
        <w:rPr>
          <w:rtl/>
        </w:rPr>
        <w:t>المساعدة التقنية</w:t>
      </w:r>
      <w:r w:rsidRPr="002C214D">
        <w:rPr>
          <w:rFonts w:hint="cs"/>
          <w:rtl/>
        </w:rPr>
        <w:t xml:space="preserve"> والبرامج المتعلقة بالمطابقة وقابلية التشغيل البيني.</w:t>
      </w:r>
    </w:p>
    <w:p w14:paraId="3E5A5E48" w14:textId="77777777" w:rsidR="004B3D30" w:rsidRPr="00146318" w:rsidRDefault="003107A1" w:rsidP="004B3D30">
      <w:pPr>
        <w:pStyle w:val="Heading1"/>
        <w:spacing w:line="182" w:lineRule="auto"/>
        <w:rPr>
          <w:color w:val="000000" w:themeColor="text1"/>
          <w:rtl/>
        </w:rPr>
      </w:pPr>
      <w:bookmarkStart w:id="652" w:name="_Toc496781525"/>
      <w:bookmarkStart w:id="653" w:name="_Toc505868132"/>
      <w:bookmarkStart w:id="654" w:name="_Toc505869381"/>
      <w:bookmarkStart w:id="655" w:name="_Toc505871339"/>
      <w:r w:rsidRPr="00146318">
        <w:rPr>
          <w:color w:val="000000" w:themeColor="text1"/>
        </w:rPr>
        <w:t>11</w:t>
      </w:r>
      <w:r w:rsidRPr="00146318">
        <w:rPr>
          <w:color w:val="000000" w:themeColor="text1"/>
          <w:rtl/>
        </w:rPr>
        <w:tab/>
      </w:r>
      <w:r w:rsidRPr="00146318">
        <w:rPr>
          <w:rFonts w:hint="cs"/>
          <w:color w:val="000000" w:themeColor="text1"/>
          <w:rtl/>
        </w:rPr>
        <w:t>معلومات</w:t>
      </w:r>
      <w:r w:rsidRPr="00146318">
        <w:rPr>
          <w:color w:val="000000" w:themeColor="text1"/>
          <w:rtl/>
        </w:rPr>
        <w:t xml:space="preserve"> </w:t>
      </w:r>
      <w:r w:rsidRPr="00146318">
        <w:rPr>
          <w:rFonts w:hint="cs"/>
          <w:color w:val="000000" w:themeColor="text1"/>
          <w:rtl/>
        </w:rPr>
        <w:t>أخرى</w:t>
      </w:r>
      <w:r w:rsidRPr="00146318">
        <w:rPr>
          <w:color w:val="000000" w:themeColor="text1"/>
          <w:rtl/>
        </w:rPr>
        <w:t xml:space="preserve"> </w:t>
      </w:r>
      <w:r w:rsidRPr="00146318">
        <w:rPr>
          <w:rFonts w:hint="cs"/>
          <w:color w:val="000000" w:themeColor="text1"/>
          <w:rtl/>
        </w:rPr>
        <w:t>ذات</w:t>
      </w:r>
      <w:r w:rsidRPr="00146318">
        <w:rPr>
          <w:color w:val="000000" w:themeColor="text1"/>
          <w:rtl/>
        </w:rPr>
        <w:t xml:space="preserve"> </w:t>
      </w:r>
      <w:r w:rsidRPr="00146318">
        <w:rPr>
          <w:rFonts w:hint="cs"/>
          <w:color w:val="000000" w:themeColor="text1"/>
          <w:rtl/>
        </w:rPr>
        <w:t>صلة</w:t>
      </w:r>
      <w:bookmarkEnd w:id="652"/>
      <w:bookmarkEnd w:id="653"/>
      <w:bookmarkEnd w:id="654"/>
      <w:bookmarkEnd w:id="655"/>
    </w:p>
    <w:p w14:paraId="2BDFC534" w14:textId="77777777" w:rsidR="004B3D30" w:rsidRDefault="003107A1" w:rsidP="004B3D30">
      <w:pPr>
        <w:keepNext/>
        <w:keepLines/>
        <w:spacing w:line="182" w:lineRule="auto"/>
        <w:rPr>
          <w:rtl/>
        </w:rPr>
      </w:pPr>
      <w:r w:rsidRPr="002C214D">
        <w:rPr>
          <w:rFonts w:hint="cs"/>
          <w:rtl/>
        </w:rPr>
        <w:t xml:space="preserve">حسبما يتضح </w:t>
      </w:r>
      <w:r w:rsidRPr="002C214D">
        <w:rPr>
          <w:rtl/>
        </w:rPr>
        <w:t xml:space="preserve">أثناء فترة </w:t>
      </w:r>
      <w:r w:rsidRPr="002C214D">
        <w:rPr>
          <w:rFonts w:hint="cs"/>
          <w:rtl/>
        </w:rPr>
        <w:t>دراسة</w:t>
      </w:r>
      <w:r w:rsidRPr="002C214D">
        <w:rPr>
          <w:rtl/>
        </w:rPr>
        <w:t xml:space="preserve"> هذه المسألة</w:t>
      </w:r>
      <w:r w:rsidRPr="002C214D">
        <w:rPr>
          <w:rFonts w:hint="cs"/>
          <w:rtl/>
        </w:rPr>
        <w:t>.</w:t>
      </w:r>
    </w:p>
    <w:p w14:paraId="029EEF5F" w14:textId="286BE2CD" w:rsidR="00A43F2B" w:rsidRPr="00204913" w:rsidRDefault="00204913" w:rsidP="00884BC9">
      <w:r>
        <w:rPr>
          <w:rtl/>
        </w:rPr>
        <w:br w:type="page"/>
      </w:r>
    </w:p>
    <w:p w14:paraId="1F51F017" w14:textId="77777777" w:rsidR="00A43F2B" w:rsidRDefault="003107A1">
      <w:pPr>
        <w:pStyle w:val="Proposal"/>
      </w:pPr>
      <w:r>
        <w:lastRenderedPageBreak/>
        <w:t>MOD</w:t>
      </w:r>
      <w:r>
        <w:tab/>
      </w:r>
      <w:r w:rsidRPr="00884BC9">
        <w:rPr>
          <w:b w:val="0"/>
          <w:bCs w:val="0"/>
        </w:rPr>
        <w:t>CHAIRMAN TDAG/5N2/5</w:t>
      </w:r>
    </w:p>
    <w:p w14:paraId="2574589B" w14:textId="77777777" w:rsidR="004B3D30" w:rsidRPr="00204913" w:rsidRDefault="003107A1" w:rsidP="00204913">
      <w:pPr>
        <w:pStyle w:val="QuestionNo"/>
        <w:tabs>
          <w:tab w:val="clear" w:pos="794"/>
          <w:tab w:val="left" w:pos="1134"/>
        </w:tabs>
        <w:spacing w:before="60" w:after="60" w:line="300" w:lineRule="exact"/>
        <w:rPr>
          <w:sz w:val="24"/>
          <w:szCs w:val="24"/>
          <w:rtl/>
          <w:lang w:eastAsia="en-US" w:bidi="ar-EG"/>
        </w:rPr>
      </w:pPr>
      <w:bookmarkStart w:id="656" w:name="_Toc394915898"/>
      <w:bookmarkStart w:id="657" w:name="_Toc401808013"/>
      <w:bookmarkStart w:id="658" w:name="_Toc505868133"/>
      <w:bookmarkStart w:id="659" w:name="_Toc505871340"/>
      <w:bookmarkStart w:id="660" w:name="_Toc505876414"/>
      <w:bookmarkStart w:id="661" w:name="_Toc505877512"/>
      <w:bookmarkStart w:id="662" w:name="_Toc505929527"/>
      <w:bookmarkStart w:id="663" w:name="_Toc506390054"/>
      <w:r w:rsidRPr="00204913">
        <w:rPr>
          <w:rFonts w:hint="cs"/>
          <w:sz w:val="24"/>
          <w:szCs w:val="24"/>
          <w:rtl/>
          <w:lang w:eastAsia="en-US" w:bidi="ar-EG"/>
        </w:rPr>
        <w:t xml:space="preserve">المسـألة </w:t>
      </w:r>
      <w:r w:rsidRPr="00204913">
        <w:rPr>
          <w:sz w:val="24"/>
          <w:szCs w:val="24"/>
          <w:lang w:eastAsia="en-US" w:bidi="ar-EG"/>
        </w:rPr>
        <w:t>5/2</w:t>
      </w:r>
      <w:bookmarkEnd w:id="656"/>
      <w:bookmarkEnd w:id="657"/>
      <w:bookmarkEnd w:id="658"/>
      <w:bookmarkEnd w:id="659"/>
      <w:bookmarkEnd w:id="660"/>
      <w:bookmarkEnd w:id="661"/>
      <w:bookmarkEnd w:id="662"/>
      <w:bookmarkEnd w:id="663"/>
    </w:p>
    <w:p w14:paraId="7B77F943" w14:textId="77777777" w:rsidR="004B3D30" w:rsidRPr="00204913" w:rsidRDefault="003107A1" w:rsidP="00204913">
      <w:pPr>
        <w:pStyle w:val="Questiontitle"/>
        <w:tabs>
          <w:tab w:val="clear" w:pos="794"/>
          <w:tab w:val="left" w:pos="567"/>
          <w:tab w:val="left" w:pos="1134"/>
          <w:tab w:val="left" w:pos="1701"/>
          <w:tab w:val="left" w:pos="2268"/>
          <w:tab w:val="left" w:pos="2835"/>
        </w:tabs>
        <w:overflowPunct w:val="0"/>
        <w:autoSpaceDE w:val="0"/>
        <w:autoSpaceDN w:val="0"/>
        <w:adjustRightInd w:val="0"/>
        <w:rPr>
          <w:rFonts w:eastAsiaTheme="minorEastAsia"/>
          <w:sz w:val="24"/>
          <w:szCs w:val="24"/>
          <w:lang w:bidi="ar-EG"/>
        </w:rPr>
      </w:pPr>
      <w:bookmarkStart w:id="664" w:name="_Toc401808014"/>
      <w:bookmarkStart w:id="665" w:name="_Toc505876415"/>
      <w:bookmarkStart w:id="666" w:name="_Toc505877513"/>
      <w:bookmarkStart w:id="667" w:name="_Toc505929528"/>
      <w:bookmarkStart w:id="668" w:name="_Toc506390055"/>
      <w:r w:rsidRPr="00204913">
        <w:rPr>
          <w:rFonts w:eastAsiaTheme="minorEastAsia" w:hint="eastAsia"/>
          <w:sz w:val="24"/>
          <w:szCs w:val="24"/>
          <w:rtl/>
          <w:lang w:bidi="ar-EG"/>
        </w:rPr>
        <w:t>استعمال</w:t>
      </w:r>
      <w:r w:rsidRPr="00204913">
        <w:rPr>
          <w:rFonts w:eastAsiaTheme="minorEastAsia"/>
          <w:sz w:val="24"/>
          <w:szCs w:val="24"/>
          <w:rtl/>
          <w:lang w:bidi="ar-EG"/>
        </w:rPr>
        <w:t xml:space="preserve"> </w:t>
      </w:r>
      <w:r w:rsidRPr="00204913">
        <w:rPr>
          <w:rFonts w:eastAsiaTheme="minorEastAsia" w:hint="eastAsia"/>
          <w:sz w:val="24"/>
          <w:szCs w:val="24"/>
          <w:rtl/>
          <w:lang w:bidi="ar-EG"/>
        </w:rPr>
        <w:t>الاتصالات</w:t>
      </w:r>
      <w:r w:rsidRPr="00204913">
        <w:rPr>
          <w:rFonts w:eastAsiaTheme="minorEastAsia"/>
          <w:sz w:val="24"/>
          <w:szCs w:val="24"/>
          <w:rtl/>
          <w:lang w:bidi="ar-EG"/>
        </w:rPr>
        <w:t>/</w:t>
      </w:r>
      <w:r w:rsidRPr="00204913">
        <w:rPr>
          <w:rFonts w:eastAsiaTheme="minorEastAsia" w:hint="eastAsia"/>
          <w:sz w:val="24"/>
          <w:szCs w:val="24"/>
          <w:rtl/>
          <w:lang w:bidi="ar-EG"/>
        </w:rPr>
        <w:t>تكنولوجيا</w:t>
      </w:r>
      <w:r w:rsidRPr="00204913">
        <w:rPr>
          <w:rFonts w:eastAsiaTheme="minorEastAsia"/>
          <w:sz w:val="24"/>
          <w:szCs w:val="24"/>
          <w:rtl/>
          <w:lang w:bidi="ar-EG"/>
        </w:rPr>
        <w:t xml:space="preserve"> </w:t>
      </w:r>
      <w:r w:rsidRPr="00204913">
        <w:rPr>
          <w:rFonts w:eastAsiaTheme="minorEastAsia" w:hint="eastAsia"/>
          <w:sz w:val="24"/>
          <w:szCs w:val="24"/>
          <w:rtl/>
          <w:lang w:bidi="ar-EG"/>
        </w:rPr>
        <w:t>المعلومات</w:t>
      </w:r>
      <w:r w:rsidRPr="00204913">
        <w:rPr>
          <w:rFonts w:eastAsiaTheme="minorEastAsia"/>
          <w:sz w:val="24"/>
          <w:szCs w:val="24"/>
          <w:rtl/>
          <w:lang w:bidi="ar-EG"/>
        </w:rPr>
        <w:t xml:space="preserve"> </w:t>
      </w:r>
      <w:r w:rsidRPr="00204913">
        <w:rPr>
          <w:rFonts w:eastAsiaTheme="minorEastAsia" w:hint="eastAsia"/>
          <w:sz w:val="24"/>
          <w:szCs w:val="24"/>
          <w:rtl/>
          <w:lang w:bidi="ar-EG"/>
        </w:rPr>
        <w:t>والاتصالات</w:t>
      </w:r>
      <w:r w:rsidRPr="00204913">
        <w:rPr>
          <w:rFonts w:eastAsiaTheme="minorEastAsia"/>
          <w:sz w:val="24"/>
          <w:szCs w:val="24"/>
          <w:rtl/>
          <w:lang w:bidi="ar-EG"/>
        </w:rPr>
        <w:br/>
      </w:r>
      <w:r w:rsidRPr="00204913">
        <w:rPr>
          <w:rFonts w:eastAsiaTheme="minorEastAsia" w:hint="eastAsia"/>
          <w:sz w:val="24"/>
          <w:szCs w:val="24"/>
          <w:rtl/>
          <w:lang w:bidi="ar-EG"/>
        </w:rPr>
        <w:t>من</w:t>
      </w:r>
      <w:r w:rsidRPr="00204913">
        <w:rPr>
          <w:rFonts w:eastAsiaTheme="minorEastAsia"/>
          <w:sz w:val="24"/>
          <w:szCs w:val="24"/>
          <w:rtl/>
          <w:lang w:bidi="ar-EG"/>
        </w:rPr>
        <w:t xml:space="preserve"> </w:t>
      </w:r>
      <w:r w:rsidRPr="00204913">
        <w:rPr>
          <w:rFonts w:eastAsiaTheme="minorEastAsia" w:hint="eastAsia"/>
          <w:sz w:val="24"/>
          <w:szCs w:val="24"/>
          <w:rtl/>
          <w:lang w:bidi="ar-EG"/>
        </w:rPr>
        <w:t>أجل</w:t>
      </w:r>
      <w:r w:rsidRPr="00204913">
        <w:rPr>
          <w:rFonts w:eastAsiaTheme="minorEastAsia"/>
          <w:sz w:val="24"/>
          <w:szCs w:val="24"/>
          <w:rtl/>
          <w:lang w:bidi="ar-EG"/>
        </w:rPr>
        <w:t xml:space="preserve"> </w:t>
      </w:r>
      <w:r w:rsidRPr="00204913">
        <w:rPr>
          <w:rFonts w:eastAsiaTheme="minorEastAsia" w:hint="eastAsia"/>
          <w:sz w:val="24"/>
          <w:szCs w:val="24"/>
          <w:rtl/>
          <w:lang w:bidi="ar-EG"/>
        </w:rPr>
        <w:t>الحد</w:t>
      </w:r>
      <w:r w:rsidRPr="00204913">
        <w:rPr>
          <w:rFonts w:eastAsiaTheme="minorEastAsia"/>
          <w:sz w:val="24"/>
          <w:szCs w:val="24"/>
          <w:rtl/>
          <w:lang w:bidi="ar-EG"/>
        </w:rPr>
        <w:t xml:space="preserve"> </w:t>
      </w:r>
      <w:r w:rsidRPr="00204913">
        <w:rPr>
          <w:rFonts w:eastAsiaTheme="minorEastAsia" w:hint="eastAsia"/>
          <w:sz w:val="24"/>
          <w:szCs w:val="24"/>
          <w:rtl/>
          <w:lang w:bidi="ar-EG"/>
        </w:rPr>
        <w:t>من</w:t>
      </w:r>
      <w:r w:rsidRPr="00204913">
        <w:rPr>
          <w:rFonts w:eastAsiaTheme="minorEastAsia"/>
          <w:sz w:val="24"/>
          <w:szCs w:val="24"/>
          <w:rtl/>
          <w:lang w:bidi="ar-EG"/>
        </w:rPr>
        <w:t xml:space="preserve"> </w:t>
      </w:r>
      <w:proofErr w:type="gramStart"/>
      <w:r w:rsidRPr="00204913">
        <w:rPr>
          <w:rFonts w:eastAsiaTheme="minorEastAsia" w:hint="eastAsia"/>
          <w:sz w:val="24"/>
          <w:szCs w:val="24"/>
          <w:rtl/>
          <w:lang w:bidi="ar-EG"/>
        </w:rPr>
        <w:t>مخاطر</w:t>
      </w:r>
      <w:proofErr w:type="gramEnd"/>
      <w:r w:rsidRPr="00204913">
        <w:rPr>
          <w:rFonts w:eastAsiaTheme="minorEastAsia"/>
          <w:sz w:val="24"/>
          <w:szCs w:val="24"/>
          <w:rtl/>
          <w:lang w:bidi="ar-EG"/>
        </w:rPr>
        <w:t xml:space="preserve"> </w:t>
      </w:r>
      <w:r w:rsidRPr="00204913">
        <w:rPr>
          <w:rFonts w:eastAsiaTheme="minorEastAsia" w:hint="eastAsia"/>
          <w:sz w:val="24"/>
          <w:szCs w:val="24"/>
          <w:rtl/>
          <w:lang w:bidi="ar-EG"/>
        </w:rPr>
        <w:t>الكوارث</w:t>
      </w:r>
      <w:r w:rsidRPr="00204913">
        <w:rPr>
          <w:rFonts w:eastAsiaTheme="minorEastAsia"/>
          <w:sz w:val="24"/>
          <w:szCs w:val="24"/>
          <w:rtl/>
          <w:lang w:bidi="ar-EG"/>
        </w:rPr>
        <w:t xml:space="preserve"> </w:t>
      </w:r>
      <w:r w:rsidRPr="00204913">
        <w:rPr>
          <w:rFonts w:eastAsiaTheme="minorEastAsia" w:hint="eastAsia"/>
          <w:sz w:val="24"/>
          <w:szCs w:val="24"/>
          <w:rtl/>
          <w:lang w:bidi="ar-EG"/>
        </w:rPr>
        <w:t>وإدارتها</w:t>
      </w:r>
      <w:bookmarkEnd w:id="664"/>
      <w:bookmarkEnd w:id="665"/>
      <w:bookmarkEnd w:id="666"/>
      <w:bookmarkEnd w:id="667"/>
      <w:bookmarkEnd w:id="668"/>
    </w:p>
    <w:p w14:paraId="44A28011" w14:textId="77777777" w:rsidR="004B3D30" w:rsidRPr="00A50F20" w:rsidRDefault="003107A1" w:rsidP="004B3D30">
      <w:pPr>
        <w:pStyle w:val="Heading1"/>
        <w:rPr>
          <w:color w:val="000000" w:themeColor="text1"/>
          <w:rtl/>
        </w:rPr>
      </w:pPr>
      <w:bookmarkStart w:id="669" w:name="_Toc496781526"/>
      <w:bookmarkStart w:id="670" w:name="_Toc505868134"/>
      <w:bookmarkStart w:id="671" w:name="_Toc505869382"/>
      <w:bookmarkStart w:id="672" w:name="_Toc505871341"/>
      <w:r w:rsidRPr="00A50F20">
        <w:rPr>
          <w:color w:val="000000" w:themeColor="text1"/>
        </w:rPr>
        <w:t>1</w:t>
      </w:r>
      <w:r w:rsidRPr="00A50F20">
        <w:rPr>
          <w:color w:val="000000" w:themeColor="text1"/>
          <w:rtl/>
        </w:rPr>
        <w:tab/>
      </w:r>
      <w:r w:rsidRPr="00A50F20">
        <w:rPr>
          <w:rFonts w:hint="eastAsia"/>
          <w:color w:val="000000" w:themeColor="text1"/>
          <w:rtl/>
        </w:rPr>
        <w:t>بيان</w:t>
      </w:r>
      <w:r w:rsidRPr="00A50F20">
        <w:rPr>
          <w:color w:val="000000" w:themeColor="text1"/>
          <w:rtl/>
        </w:rPr>
        <w:t xml:space="preserve"> </w:t>
      </w:r>
      <w:r w:rsidRPr="00A50F20">
        <w:rPr>
          <w:rFonts w:hint="eastAsia"/>
          <w:color w:val="000000" w:themeColor="text1"/>
          <w:rtl/>
        </w:rPr>
        <w:t>الحالة</w:t>
      </w:r>
      <w:r w:rsidRPr="00A50F20">
        <w:rPr>
          <w:color w:val="000000" w:themeColor="text1"/>
          <w:rtl/>
        </w:rPr>
        <w:t xml:space="preserve"> </w:t>
      </w:r>
      <w:r w:rsidRPr="00A50F20">
        <w:rPr>
          <w:rFonts w:hint="eastAsia"/>
          <w:color w:val="000000" w:themeColor="text1"/>
          <w:rtl/>
        </w:rPr>
        <w:t>أو</w:t>
      </w:r>
      <w:r w:rsidRPr="00A50F20">
        <w:rPr>
          <w:color w:val="000000" w:themeColor="text1"/>
          <w:rtl/>
        </w:rPr>
        <w:t xml:space="preserve"> </w:t>
      </w:r>
      <w:r w:rsidRPr="00A50F20">
        <w:rPr>
          <w:rFonts w:hint="eastAsia"/>
          <w:color w:val="000000" w:themeColor="text1"/>
          <w:rtl/>
        </w:rPr>
        <w:t>المشكلة</w:t>
      </w:r>
      <w:bookmarkEnd w:id="669"/>
      <w:bookmarkEnd w:id="670"/>
      <w:bookmarkEnd w:id="671"/>
      <w:bookmarkEnd w:id="672"/>
    </w:p>
    <w:p w14:paraId="2917E86A" w14:textId="236EA7D5" w:rsidR="004B3D30" w:rsidRPr="00A50F20" w:rsidDel="00204913" w:rsidRDefault="003107A1" w:rsidP="004B3D30">
      <w:pPr>
        <w:pStyle w:val="Heading2"/>
        <w:rPr>
          <w:del w:id="673" w:author="Almidani, Ahmad Alaa" w:date="2022-02-11T12:15:00Z"/>
          <w:color w:val="000000" w:themeColor="text1"/>
          <w:rtl/>
          <w:lang w:bidi="ar-SY"/>
        </w:rPr>
      </w:pPr>
      <w:bookmarkStart w:id="674" w:name="_Toc496781527"/>
      <w:bookmarkStart w:id="675" w:name="_Toc505868135"/>
      <w:bookmarkStart w:id="676" w:name="_Toc505869383"/>
      <w:del w:id="677" w:author="Almidani, Ahmad Alaa" w:date="2022-02-11T12:15:00Z">
        <w:r w:rsidRPr="00A50F20" w:rsidDel="00204913">
          <w:rPr>
            <w:color w:val="000000" w:themeColor="text1"/>
          </w:rPr>
          <w:delText>1.1</w:delText>
        </w:r>
        <w:r w:rsidRPr="00A50F20" w:rsidDel="00204913">
          <w:rPr>
            <w:color w:val="000000" w:themeColor="text1"/>
            <w:rtl/>
            <w:lang w:bidi="ar-SY"/>
          </w:rPr>
          <w:tab/>
        </w:r>
        <w:r w:rsidRPr="00A50F20" w:rsidDel="00204913">
          <w:rPr>
            <w:rFonts w:hint="eastAsia"/>
            <w:color w:val="000000" w:themeColor="text1"/>
            <w:rtl/>
            <w:lang w:bidi="ar-SY"/>
          </w:rPr>
          <w:delText>السياق</w:delText>
        </w:r>
        <w:bookmarkEnd w:id="674"/>
        <w:bookmarkEnd w:id="675"/>
        <w:bookmarkEnd w:id="676"/>
      </w:del>
    </w:p>
    <w:p w14:paraId="153BF4FD" w14:textId="5022AB9A" w:rsidR="004B3D30" w:rsidRPr="00532FB8" w:rsidDel="00204913" w:rsidRDefault="003107A1" w:rsidP="004B3D30">
      <w:pPr>
        <w:pStyle w:val="enumlev1"/>
        <w:rPr>
          <w:del w:id="678" w:author="Almidani, Ahmad Alaa" w:date="2022-02-11T12:15:00Z"/>
          <w:rtl/>
        </w:rPr>
      </w:pPr>
      <w:del w:id="679" w:author="Almidani, Ahmad Alaa" w:date="2022-02-11T12:15:00Z">
        <w:r w:rsidRPr="00532FB8" w:rsidDel="00204913">
          <w:rPr>
            <w:rtl/>
          </w:rPr>
          <w:delText xml:space="preserve"> </w:delText>
        </w:r>
        <w:r w:rsidRPr="00532FB8" w:rsidDel="00204913">
          <w:rPr>
            <w:rFonts w:hint="eastAsia"/>
            <w:rtl/>
          </w:rPr>
          <w:delText>أ</w:delText>
        </w:r>
        <w:r w:rsidRPr="00532FB8" w:rsidDel="00204913">
          <w:rPr>
            <w:rtl/>
          </w:rPr>
          <w:delText xml:space="preserve"> )</w:delText>
        </w:r>
        <w:r w:rsidRPr="00532FB8" w:rsidDel="00204913">
          <w:rPr>
            <w:rtl/>
          </w:rPr>
          <w:tab/>
        </w:r>
        <w:r w:rsidRPr="00532FB8" w:rsidDel="00204913">
          <w:rPr>
            <w:rFonts w:hint="eastAsia"/>
            <w:rtl/>
          </w:rPr>
          <w:delText>الكوارث</w:delText>
        </w:r>
        <w:r w:rsidRPr="00532FB8" w:rsidDel="00204913">
          <w:rPr>
            <w:rtl/>
          </w:rPr>
          <w:delText xml:space="preserve"> </w:delText>
        </w:r>
        <w:r w:rsidRPr="00532FB8" w:rsidDel="00204913">
          <w:rPr>
            <w:rFonts w:hint="eastAsia"/>
            <w:rtl/>
          </w:rPr>
          <w:delText>الطبيعية</w:delText>
        </w:r>
        <w:r w:rsidRPr="00532FB8" w:rsidDel="00204913">
          <w:rPr>
            <w:rtl/>
          </w:rPr>
          <w:delText xml:space="preserve"> </w:delText>
        </w:r>
        <w:r w:rsidRPr="00532FB8" w:rsidDel="00204913">
          <w:rPr>
            <w:rFonts w:hint="eastAsia"/>
            <w:rtl/>
          </w:rPr>
          <w:delText>والكوارث</w:delText>
        </w:r>
        <w:r w:rsidRPr="00532FB8" w:rsidDel="00204913">
          <w:rPr>
            <w:rtl/>
          </w:rPr>
          <w:delText xml:space="preserve"> </w:delText>
        </w:r>
        <w:r w:rsidRPr="00532FB8" w:rsidDel="00204913">
          <w:rPr>
            <w:rFonts w:hint="eastAsia"/>
            <w:rtl/>
          </w:rPr>
          <w:delText>الناتجة</w:delText>
        </w:r>
        <w:r w:rsidRPr="00532FB8" w:rsidDel="00204913">
          <w:rPr>
            <w:rtl/>
          </w:rPr>
          <w:delText xml:space="preserve"> </w:delText>
        </w:r>
        <w:r w:rsidRPr="00532FB8" w:rsidDel="00204913">
          <w:rPr>
            <w:rFonts w:hint="eastAsia"/>
            <w:rtl/>
          </w:rPr>
          <w:delText>عن</w:delText>
        </w:r>
        <w:r w:rsidRPr="00532FB8" w:rsidDel="00204913">
          <w:rPr>
            <w:rtl/>
          </w:rPr>
          <w:delText xml:space="preserve"> </w:delText>
        </w:r>
        <w:r w:rsidRPr="00532FB8" w:rsidDel="00204913">
          <w:rPr>
            <w:rFonts w:hint="eastAsia"/>
            <w:rtl/>
          </w:rPr>
          <w:delText>أفعال</w:delText>
        </w:r>
        <w:r w:rsidRPr="00532FB8" w:rsidDel="00204913">
          <w:rPr>
            <w:rtl/>
          </w:rPr>
          <w:delText xml:space="preserve"> </w:delText>
        </w:r>
        <w:r w:rsidRPr="00532FB8" w:rsidDel="00204913">
          <w:rPr>
            <w:rFonts w:hint="eastAsia"/>
            <w:rtl/>
          </w:rPr>
          <w:delText>البشر</w:delText>
        </w:r>
        <w:r w:rsidRPr="00532FB8" w:rsidDel="00204913">
          <w:rPr>
            <w:rtl/>
          </w:rPr>
          <w:delText xml:space="preserve"> </w:delText>
        </w:r>
        <w:r w:rsidRPr="00532FB8" w:rsidDel="00204913">
          <w:rPr>
            <w:rFonts w:hint="eastAsia"/>
            <w:rtl/>
          </w:rPr>
          <w:delText>التي</w:delText>
        </w:r>
        <w:r w:rsidRPr="00532FB8" w:rsidDel="00204913">
          <w:rPr>
            <w:rtl/>
          </w:rPr>
          <w:delText xml:space="preserve"> </w:delText>
        </w:r>
        <w:r w:rsidRPr="00532FB8" w:rsidDel="00204913">
          <w:rPr>
            <w:rFonts w:hint="eastAsia"/>
            <w:rtl/>
          </w:rPr>
          <w:delText>وقعت</w:delText>
        </w:r>
        <w:r w:rsidRPr="00532FB8" w:rsidDel="00204913">
          <w:rPr>
            <w:rtl/>
          </w:rPr>
          <w:delText xml:space="preserve"> </w:delText>
        </w:r>
        <w:r w:rsidRPr="00532FB8" w:rsidDel="00204913">
          <w:rPr>
            <w:rFonts w:hint="eastAsia"/>
            <w:rtl/>
          </w:rPr>
          <w:delText>مؤخَّراً،</w:delText>
        </w:r>
        <w:r w:rsidRPr="00532FB8" w:rsidDel="00204913">
          <w:rPr>
            <w:rtl/>
          </w:rPr>
          <w:delText xml:space="preserve"> </w:delText>
        </w:r>
        <w:r w:rsidRPr="00532FB8" w:rsidDel="00204913">
          <w:rPr>
            <w:rFonts w:hint="eastAsia"/>
            <w:rtl/>
          </w:rPr>
          <w:delText>والتي</w:delText>
        </w:r>
        <w:r w:rsidRPr="00532FB8" w:rsidDel="00204913">
          <w:rPr>
            <w:rtl/>
          </w:rPr>
          <w:delText xml:space="preserve"> </w:delText>
        </w:r>
        <w:r w:rsidRPr="00532FB8" w:rsidDel="00204913">
          <w:rPr>
            <w:rFonts w:hint="eastAsia"/>
            <w:rtl/>
          </w:rPr>
          <w:delText>تظل</w:delText>
        </w:r>
        <w:r w:rsidRPr="00532FB8" w:rsidDel="00204913">
          <w:rPr>
            <w:rtl/>
          </w:rPr>
          <w:delText xml:space="preserve"> </w:delText>
        </w:r>
        <w:r w:rsidRPr="00532FB8" w:rsidDel="00204913">
          <w:rPr>
            <w:rFonts w:hint="eastAsia"/>
            <w:rtl/>
          </w:rPr>
          <w:delText>شاغلاً</w:delText>
        </w:r>
        <w:r w:rsidRPr="00532FB8" w:rsidDel="00204913">
          <w:rPr>
            <w:rtl/>
          </w:rPr>
          <w:delText xml:space="preserve"> </w:delText>
        </w:r>
        <w:r w:rsidRPr="00532FB8" w:rsidDel="00204913">
          <w:rPr>
            <w:rFonts w:hint="eastAsia"/>
            <w:rtl/>
          </w:rPr>
          <w:delText>بالغ</w:delText>
        </w:r>
        <w:r w:rsidRPr="00532FB8" w:rsidDel="00204913">
          <w:rPr>
            <w:rtl/>
          </w:rPr>
          <w:delText xml:space="preserve"> </w:delText>
        </w:r>
        <w:r w:rsidRPr="00532FB8" w:rsidDel="00204913">
          <w:rPr>
            <w:rFonts w:hint="eastAsia"/>
            <w:rtl/>
          </w:rPr>
          <w:delText>الأهمية</w:delText>
        </w:r>
        <w:r w:rsidRPr="00532FB8" w:rsidDel="00204913">
          <w:rPr>
            <w:rtl/>
          </w:rPr>
          <w:delText xml:space="preserve"> </w:delText>
        </w:r>
        <w:r w:rsidRPr="00532FB8" w:rsidDel="00204913">
          <w:rPr>
            <w:rFonts w:hint="eastAsia"/>
            <w:rtl/>
          </w:rPr>
          <w:delText>من</w:delText>
        </w:r>
        <w:r w:rsidRPr="00532FB8" w:rsidDel="00204913">
          <w:rPr>
            <w:rtl/>
          </w:rPr>
          <w:delText xml:space="preserve"> </w:delText>
        </w:r>
        <w:r w:rsidRPr="00532FB8" w:rsidDel="00204913">
          <w:rPr>
            <w:rFonts w:hint="eastAsia"/>
            <w:rtl/>
          </w:rPr>
          <w:delText>شواغل</w:delText>
        </w:r>
        <w:r w:rsidRPr="00532FB8" w:rsidDel="00204913">
          <w:rPr>
            <w:rtl/>
          </w:rPr>
          <w:delText xml:space="preserve"> </w:delText>
        </w:r>
        <w:r w:rsidRPr="00532FB8" w:rsidDel="00204913">
          <w:rPr>
            <w:rFonts w:hint="eastAsia"/>
            <w:rtl/>
          </w:rPr>
          <w:delText>الدول الأعضاء؛</w:delText>
        </w:r>
      </w:del>
    </w:p>
    <w:p w14:paraId="38325684" w14:textId="0D2D252B" w:rsidR="004B3D30" w:rsidRPr="00532FB8" w:rsidDel="00204913" w:rsidRDefault="003107A1" w:rsidP="004B3D30">
      <w:pPr>
        <w:ind w:left="1134" w:hanging="1134"/>
        <w:rPr>
          <w:del w:id="680" w:author="Almidani, Ahmad Alaa" w:date="2022-02-11T12:15:00Z"/>
          <w:rtl/>
        </w:rPr>
      </w:pPr>
      <w:del w:id="681" w:author="Almidani, Ahmad Alaa" w:date="2022-02-11T12:15:00Z">
        <w:r w:rsidRPr="00532FB8" w:rsidDel="00204913">
          <w:rPr>
            <w:rFonts w:hint="eastAsia"/>
            <w:rtl/>
          </w:rPr>
          <w:delText>ب</w:delText>
        </w:r>
        <w:r w:rsidRPr="00532FB8" w:rsidDel="00204913">
          <w:rPr>
            <w:rtl/>
          </w:rPr>
          <w:delText>)</w:delText>
        </w:r>
        <w:r w:rsidRPr="00532FB8" w:rsidDel="00204913">
          <w:rPr>
            <w:rtl/>
          </w:rPr>
          <w:tab/>
        </w:r>
        <w:r w:rsidRPr="00532FB8" w:rsidDel="00204913">
          <w:rPr>
            <w:rFonts w:hint="eastAsia"/>
            <w:rtl/>
          </w:rPr>
          <w:delText>إن</w:delText>
        </w:r>
        <w:r w:rsidRPr="00532FB8" w:rsidDel="00204913">
          <w:rPr>
            <w:rtl/>
          </w:rPr>
          <w:delText xml:space="preserve"> </w:delText>
        </w:r>
        <w:r w:rsidRPr="00532FB8" w:rsidDel="00204913">
          <w:rPr>
            <w:rFonts w:hint="eastAsia"/>
            <w:rtl/>
          </w:rPr>
          <w:delText>أهمية</w:delText>
        </w:r>
        <w:r w:rsidRPr="00532FB8" w:rsidDel="00204913">
          <w:rPr>
            <w:rtl/>
          </w:rPr>
          <w:delText xml:space="preserve"> </w:delText>
        </w:r>
        <w:r w:rsidRPr="00532FB8" w:rsidDel="00204913">
          <w:rPr>
            <w:rFonts w:hint="eastAsia"/>
            <w:rtl/>
          </w:rPr>
          <w:delText>الاتصالات</w:delText>
        </w:r>
        <w:r w:rsidDel="00204913">
          <w:rPr>
            <w:rFonts w:hint="cs"/>
            <w:rtl/>
          </w:rPr>
          <w:delText>/</w:delText>
        </w:r>
        <w:r w:rsidRPr="00532FB8" w:rsidDel="00204913">
          <w:rPr>
            <w:rFonts w:hint="eastAsia"/>
            <w:rtl/>
          </w:rPr>
          <w:delText>تكنولوجيا</w:delText>
        </w:r>
        <w:r w:rsidRPr="00532FB8" w:rsidDel="00204913">
          <w:rPr>
            <w:rtl/>
          </w:rPr>
          <w:delText xml:space="preserve"> </w:delText>
        </w:r>
        <w:r w:rsidRPr="00532FB8" w:rsidDel="00204913">
          <w:rPr>
            <w:rFonts w:hint="eastAsia"/>
            <w:rtl/>
          </w:rPr>
          <w:delText>المعلومات</w:delText>
        </w:r>
        <w:r w:rsidRPr="00532FB8" w:rsidDel="00204913">
          <w:rPr>
            <w:rtl/>
          </w:rPr>
          <w:delText xml:space="preserve"> </w:delText>
        </w:r>
        <w:r w:rsidRPr="00532FB8" w:rsidDel="00204913">
          <w:rPr>
            <w:rFonts w:hint="eastAsia"/>
            <w:rtl/>
          </w:rPr>
          <w:delText>والاتصالات</w:delText>
        </w:r>
        <w:r w:rsidRPr="00532FB8" w:rsidDel="00204913">
          <w:rPr>
            <w:rtl/>
          </w:rPr>
          <w:delText xml:space="preserve"> </w:delText>
        </w:r>
        <w:r w:rsidRPr="00532FB8" w:rsidDel="00204913">
          <w:rPr>
            <w:rFonts w:hint="eastAsia"/>
            <w:rtl/>
          </w:rPr>
          <w:delText>لدعم</w:delText>
        </w:r>
        <w:r w:rsidRPr="00532FB8" w:rsidDel="00204913">
          <w:rPr>
            <w:rtl/>
          </w:rPr>
          <w:delText xml:space="preserve"> </w:delText>
        </w:r>
        <w:r w:rsidRPr="00532FB8" w:rsidDel="00204913">
          <w:rPr>
            <w:rFonts w:hint="eastAsia"/>
            <w:rtl/>
          </w:rPr>
          <w:delText>التخفيف</w:delText>
        </w:r>
        <w:r w:rsidRPr="00532FB8" w:rsidDel="00204913">
          <w:rPr>
            <w:rtl/>
          </w:rPr>
          <w:delText xml:space="preserve"> </w:delText>
        </w:r>
        <w:r w:rsidRPr="00532FB8" w:rsidDel="00204913">
          <w:rPr>
            <w:rFonts w:hint="eastAsia"/>
            <w:rtl/>
          </w:rPr>
          <w:delText>من</w:delText>
        </w:r>
        <w:r w:rsidRPr="00532FB8" w:rsidDel="00204913">
          <w:rPr>
            <w:rtl/>
          </w:rPr>
          <w:delText xml:space="preserve"> </w:delText>
        </w:r>
        <w:r w:rsidRPr="00532FB8" w:rsidDel="00204913">
          <w:rPr>
            <w:rFonts w:hint="eastAsia"/>
            <w:rtl/>
          </w:rPr>
          <w:delText>آثار</w:delText>
        </w:r>
        <w:r w:rsidRPr="00532FB8" w:rsidDel="00204913">
          <w:rPr>
            <w:rtl/>
          </w:rPr>
          <w:delText xml:space="preserve"> </w:delText>
        </w:r>
        <w:r w:rsidRPr="00532FB8" w:rsidDel="00204913">
          <w:rPr>
            <w:rFonts w:hint="eastAsia"/>
            <w:rtl/>
          </w:rPr>
          <w:delText>الكوارث</w:delText>
        </w:r>
        <w:r w:rsidRPr="00532FB8" w:rsidDel="00204913">
          <w:rPr>
            <w:rtl/>
          </w:rPr>
          <w:delText xml:space="preserve"> </w:delText>
        </w:r>
        <w:r w:rsidRPr="00532FB8" w:rsidDel="00204913">
          <w:rPr>
            <w:rFonts w:hint="eastAsia"/>
            <w:rtl/>
          </w:rPr>
          <w:delText>والإغاثة</w:delText>
        </w:r>
        <w:r w:rsidRPr="00532FB8" w:rsidDel="00204913">
          <w:rPr>
            <w:rtl/>
          </w:rPr>
          <w:delText xml:space="preserve"> </w:delText>
        </w:r>
        <w:r w:rsidRPr="00532FB8" w:rsidDel="00204913">
          <w:rPr>
            <w:rFonts w:hint="eastAsia"/>
            <w:rtl/>
          </w:rPr>
          <w:delText>عند</w:delText>
        </w:r>
        <w:r w:rsidRPr="00532FB8" w:rsidDel="00204913">
          <w:rPr>
            <w:rtl/>
          </w:rPr>
          <w:delText xml:space="preserve"> </w:delText>
        </w:r>
        <w:r w:rsidRPr="00532FB8" w:rsidDel="00204913">
          <w:rPr>
            <w:rFonts w:hint="eastAsia"/>
            <w:rtl/>
          </w:rPr>
          <w:delText>وقوعها</w:delText>
        </w:r>
        <w:r w:rsidRPr="00532FB8" w:rsidDel="00204913">
          <w:rPr>
            <w:rtl/>
          </w:rPr>
          <w:delText xml:space="preserve"> </w:delText>
        </w:r>
        <w:r w:rsidRPr="00532FB8" w:rsidDel="00204913">
          <w:rPr>
            <w:rFonts w:hint="eastAsia"/>
            <w:rtl/>
          </w:rPr>
          <w:delText>والتصدي</w:delText>
        </w:r>
        <w:r w:rsidRPr="00532FB8" w:rsidDel="00204913">
          <w:rPr>
            <w:rtl/>
          </w:rPr>
          <w:delText xml:space="preserve"> </w:delText>
        </w:r>
        <w:r w:rsidRPr="00532FB8" w:rsidDel="00204913">
          <w:rPr>
            <w:rFonts w:hint="eastAsia"/>
            <w:rtl/>
          </w:rPr>
          <w:delText>لها</w:delText>
        </w:r>
        <w:r w:rsidRPr="00532FB8" w:rsidDel="00204913">
          <w:rPr>
            <w:rtl/>
          </w:rPr>
          <w:delText xml:space="preserve"> </w:delText>
        </w:r>
        <w:r w:rsidRPr="00532FB8" w:rsidDel="00204913">
          <w:rPr>
            <w:rFonts w:hint="eastAsia"/>
            <w:rtl/>
          </w:rPr>
          <w:delText>أمر</w:delText>
        </w:r>
        <w:r w:rsidRPr="00532FB8" w:rsidDel="00204913">
          <w:rPr>
            <w:rtl/>
          </w:rPr>
          <w:delText xml:space="preserve"> </w:delText>
        </w:r>
        <w:r w:rsidRPr="00532FB8" w:rsidDel="00204913">
          <w:rPr>
            <w:rFonts w:hint="eastAsia"/>
            <w:rtl/>
          </w:rPr>
          <w:delText>راسخ؛</w:delText>
        </w:r>
      </w:del>
    </w:p>
    <w:p w14:paraId="7E2DE02A" w14:textId="7D85B39A" w:rsidR="004B3D30" w:rsidRPr="00532FB8" w:rsidDel="00204913" w:rsidRDefault="003107A1" w:rsidP="004B3D30">
      <w:pPr>
        <w:pStyle w:val="enumlev1"/>
        <w:rPr>
          <w:del w:id="682" w:author="Almidani, Ahmad Alaa" w:date="2022-02-11T12:15:00Z"/>
        </w:rPr>
      </w:pPr>
      <w:del w:id="683" w:author="Almidani, Ahmad Alaa" w:date="2022-02-11T12:15:00Z">
        <w:r w:rsidRPr="00532FB8" w:rsidDel="00204913">
          <w:rPr>
            <w:rFonts w:ascii="Traditional Arabic" w:hAnsi="Traditional Arabic" w:hint="cs"/>
            <w:rtl/>
          </w:rPr>
          <w:delText>ﺝ</w:delText>
        </w:r>
        <w:r w:rsidRPr="00532FB8" w:rsidDel="00204913">
          <w:rPr>
            <w:rtl/>
          </w:rPr>
          <w:delText>)</w:delText>
        </w:r>
        <w:r w:rsidRPr="00532FB8" w:rsidDel="00204913">
          <w:rPr>
            <w:rtl/>
          </w:rPr>
          <w:tab/>
        </w:r>
        <w:r w:rsidRPr="00532FB8" w:rsidDel="00204913">
          <w:rPr>
            <w:rFonts w:hint="eastAsia"/>
            <w:rtl/>
          </w:rPr>
          <w:delText>الدور</w:delText>
        </w:r>
        <w:r w:rsidRPr="00532FB8" w:rsidDel="00204913">
          <w:rPr>
            <w:rtl/>
          </w:rPr>
          <w:delText xml:space="preserve"> </w:delText>
        </w:r>
        <w:r w:rsidRPr="00532FB8" w:rsidDel="00204913">
          <w:rPr>
            <w:rFonts w:hint="eastAsia"/>
            <w:rtl/>
          </w:rPr>
          <w:delText>الذي</w:delText>
        </w:r>
        <w:r w:rsidRPr="00532FB8" w:rsidDel="00204913">
          <w:rPr>
            <w:rtl/>
          </w:rPr>
          <w:delText xml:space="preserve"> </w:delText>
        </w:r>
        <w:r w:rsidRPr="00532FB8" w:rsidDel="00204913">
          <w:rPr>
            <w:rFonts w:hint="eastAsia"/>
            <w:rtl/>
          </w:rPr>
          <w:delText>يؤديه</w:delText>
        </w:r>
        <w:r w:rsidRPr="00532FB8" w:rsidDel="00204913">
          <w:rPr>
            <w:rtl/>
          </w:rPr>
          <w:delText xml:space="preserve"> </w:delText>
        </w:r>
        <w:r w:rsidRPr="00532FB8" w:rsidDel="00204913">
          <w:rPr>
            <w:rFonts w:hint="eastAsia"/>
            <w:rtl/>
          </w:rPr>
          <w:delText>الاتحاد</w:delText>
        </w:r>
        <w:r w:rsidRPr="00532FB8" w:rsidDel="00204913">
          <w:rPr>
            <w:rtl/>
          </w:rPr>
          <w:delText xml:space="preserve"> </w:delText>
        </w:r>
        <w:r w:rsidRPr="00532FB8" w:rsidDel="00204913">
          <w:rPr>
            <w:rFonts w:hint="eastAsia"/>
            <w:rtl/>
          </w:rPr>
          <w:delText>الدولي</w:delText>
        </w:r>
        <w:r w:rsidRPr="00532FB8" w:rsidDel="00204913">
          <w:rPr>
            <w:rtl/>
          </w:rPr>
          <w:delText xml:space="preserve"> </w:delText>
        </w:r>
        <w:r w:rsidRPr="00532FB8" w:rsidDel="00204913">
          <w:rPr>
            <w:rFonts w:hint="eastAsia"/>
            <w:rtl/>
          </w:rPr>
          <w:delText>للاتصالات</w:delText>
        </w:r>
        <w:r w:rsidRPr="00532FB8" w:rsidDel="00204913">
          <w:rPr>
            <w:rtl/>
          </w:rPr>
          <w:delText xml:space="preserve"> </w:delText>
        </w:r>
        <w:r w:rsidRPr="00532FB8" w:rsidDel="00204913">
          <w:rPr>
            <w:rFonts w:hint="eastAsia"/>
            <w:rtl/>
          </w:rPr>
          <w:delText>منذ</w:delText>
        </w:r>
        <w:r w:rsidRPr="00532FB8" w:rsidDel="00204913">
          <w:rPr>
            <w:rtl/>
          </w:rPr>
          <w:delText xml:space="preserve"> </w:delText>
        </w:r>
        <w:r w:rsidRPr="00532FB8" w:rsidDel="00204913">
          <w:rPr>
            <w:rFonts w:hint="eastAsia"/>
            <w:rtl/>
          </w:rPr>
          <w:delText>وقت</w:delText>
        </w:r>
        <w:r w:rsidRPr="00532FB8" w:rsidDel="00204913">
          <w:rPr>
            <w:rtl/>
          </w:rPr>
          <w:delText xml:space="preserve"> </w:delText>
        </w:r>
        <w:r w:rsidRPr="00532FB8" w:rsidDel="00204913">
          <w:rPr>
            <w:rFonts w:hint="eastAsia"/>
            <w:rtl/>
          </w:rPr>
          <w:delText>طويل</w:delText>
        </w:r>
        <w:r w:rsidRPr="00532FB8" w:rsidDel="00204913">
          <w:rPr>
            <w:rtl/>
          </w:rPr>
          <w:delText xml:space="preserve"> </w:delText>
        </w:r>
        <w:r w:rsidRPr="00532FB8" w:rsidDel="00204913">
          <w:rPr>
            <w:rFonts w:hint="eastAsia"/>
            <w:rtl/>
          </w:rPr>
          <w:delText>في دعم</w:delText>
        </w:r>
        <w:r w:rsidRPr="00532FB8" w:rsidDel="00204913">
          <w:rPr>
            <w:rtl/>
          </w:rPr>
          <w:delText xml:space="preserve"> </w:delText>
        </w:r>
        <w:r w:rsidRPr="00532FB8" w:rsidDel="00204913">
          <w:rPr>
            <w:rFonts w:hint="eastAsia"/>
            <w:rtl/>
          </w:rPr>
          <w:delText>استخدام</w:delText>
        </w:r>
        <w:r w:rsidRPr="00532FB8" w:rsidDel="00204913">
          <w:rPr>
            <w:rtl/>
          </w:rPr>
          <w:delText xml:space="preserve"> </w:delText>
        </w:r>
        <w:r w:rsidRPr="00532FB8" w:rsidDel="00204913">
          <w:rPr>
            <w:rFonts w:hint="eastAsia"/>
            <w:rtl/>
          </w:rPr>
          <w:delText>الاتصالات</w:delText>
        </w:r>
        <w:r w:rsidRPr="00532FB8" w:rsidDel="00204913">
          <w:rPr>
            <w:rtl/>
          </w:rPr>
          <w:delText>/</w:delText>
        </w:r>
        <w:r w:rsidRPr="00532FB8" w:rsidDel="00204913">
          <w:rPr>
            <w:rFonts w:hint="eastAsia"/>
            <w:rtl/>
          </w:rPr>
          <w:delText>تكنولوجيا</w:delText>
        </w:r>
        <w:r w:rsidRPr="00532FB8" w:rsidDel="00204913">
          <w:rPr>
            <w:rtl/>
          </w:rPr>
          <w:delText xml:space="preserve"> </w:delText>
        </w:r>
        <w:r w:rsidRPr="00532FB8" w:rsidDel="00204913">
          <w:rPr>
            <w:rFonts w:hint="eastAsia"/>
            <w:rtl/>
          </w:rPr>
          <w:delText>المعلومات</w:delText>
        </w:r>
        <w:r w:rsidRPr="00532FB8" w:rsidDel="00204913">
          <w:rPr>
            <w:rtl/>
          </w:rPr>
          <w:delText xml:space="preserve"> </w:delText>
        </w:r>
        <w:r w:rsidRPr="00532FB8" w:rsidDel="00204913">
          <w:rPr>
            <w:rFonts w:hint="eastAsia"/>
            <w:rtl/>
          </w:rPr>
          <w:delText>والاتصالات</w:delText>
        </w:r>
        <w:r w:rsidRPr="00532FB8" w:rsidDel="00204913">
          <w:rPr>
            <w:rtl/>
          </w:rPr>
          <w:delText xml:space="preserve"> </w:delText>
        </w:r>
        <w:r w:rsidRPr="00532FB8" w:rsidDel="00204913">
          <w:rPr>
            <w:rFonts w:hint="eastAsia"/>
            <w:rtl/>
          </w:rPr>
          <w:delText>بغية</w:delText>
        </w:r>
        <w:r w:rsidRPr="00532FB8" w:rsidDel="00204913">
          <w:rPr>
            <w:rtl/>
          </w:rPr>
          <w:delText xml:space="preserve"> </w:delText>
        </w:r>
        <w:r w:rsidRPr="00532FB8" w:rsidDel="00204913">
          <w:rPr>
            <w:rFonts w:hint="eastAsia"/>
            <w:rtl/>
          </w:rPr>
          <w:delText>التأهب</w:delText>
        </w:r>
        <w:r w:rsidRPr="00532FB8" w:rsidDel="00204913">
          <w:rPr>
            <w:rtl/>
          </w:rPr>
          <w:delText xml:space="preserve"> </w:delText>
        </w:r>
        <w:r w:rsidRPr="00532FB8" w:rsidDel="00204913">
          <w:rPr>
            <w:rFonts w:hint="eastAsia"/>
            <w:rtl/>
          </w:rPr>
          <w:delText>للكوارث</w:delText>
        </w:r>
        <w:r w:rsidRPr="00532FB8" w:rsidDel="00204913">
          <w:rPr>
            <w:rtl/>
          </w:rPr>
          <w:delText xml:space="preserve"> </w:delText>
        </w:r>
        <w:r w:rsidRPr="00532FB8" w:rsidDel="00204913">
          <w:rPr>
            <w:rFonts w:hint="eastAsia"/>
            <w:rtl/>
          </w:rPr>
          <w:delText>والتخفيف</w:delText>
        </w:r>
        <w:r w:rsidRPr="00532FB8" w:rsidDel="00204913">
          <w:rPr>
            <w:rtl/>
          </w:rPr>
          <w:delText xml:space="preserve"> </w:delText>
        </w:r>
        <w:r w:rsidRPr="00532FB8" w:rsidDel="00204913">
          <w:rPr>
            <w:rFonts w:hint="eastAsia"/>
            <w:rtl/>
          </w:rPr>
          <w:delText>من</w:delText>
        </w:r>
        <w:r w:rsidRPr="00532FB8" w:rsidDel="00204913">
          <w:rPr>
            <w:rtl/>
          </w:rPr>
          <w:delText xml:space="preserve"> </w:delText>
        </w:r>
        <w:r w:rsidRPr="00532FB8" w:rsidDel="00204913">
          <w:rPr>
            <w:rFonts w:hint="eastAsia"/>
            <w:rtl/>
          </w:rPr>
          <w:delText>آثارها</w:delText>
        </w:r>
        <w:r w:rsidRPr="00532FB8" w:rsidDel="00204913">
          <w:rPr>
            <w:rtl/>
          </w:rPr>
          <w:delText xml:space="preserve"> </w:delText>
        </w:r>
        <w:r w:rsidRPr="00532FB8" w:rsidDel="00204913">
          <w:rPr>
            <w:rFonts w:hint="eastAsia"/>
            <w:rtl/>
          </w:rPr>
          <w:delText>والتصدي</w:delText>
        </w:r>
        <w:r w:rsidRPr="00532FB8" w:rsidDel="00204913">
          <w:rPr>
            <w:rtl/>
          </w:rPr>
          <w:delText xml:space="preserve"> </w:delText>
        </w:r>
        <w:r w:rsidRPr="00532FB8" w:rsidDel="00204913">
          <w:rPr>
            <w:rFonts w:hint="eastAsia"/>
            <w:rtl/>
          </w:rPr>
          <w:delText>لها</w:delText>
        </w:r>
        <w:r w:rsidRPr="00532FB8" w:rsidDel="00204913">
          <w:rPr>
            <w:rtl/>
          </w:rPr>
          <w:delText xml:space="preserve"> </w:delText>
        </w:r>
        <w:r w:rsidRPr="00532FB8" w:rsidDel="00204913">
          <w:rPr>
            <w:rFonts w:hint="eastAsia"/>
            <w:rtl/>
          </w:rPr>
          <w:delText>وتحقيق</w:delText>
        </w:r>
        <w:r w:rsidRPr="00532FB8" w:rsidDel="00204913">
          <w:rPr>
            <w:rtl/>
          </w:rPr>
          <w:delText xml:space="preserve"> </w:delText>
        </w:r>
        <w:r w:rsidRPr="00532FB8" w:rsidDel="00204913">
          <w:rPr>
            <w:rFonts w:hint="eastAsia"/>
            <w:rtl/>
          </w:rPr>
          <w:delText>التعافي</w:delText>
        </w:r>
        <w:r w:rsidRPr="00532FB8" w:rsidDel="00204913">
          <w:rPr>
            <w:rtl/>
          </w:rPr>
          <w:delText xml:space="preserve"> </w:delText>
        </w:r>
        <w:r w:rsidRPr="00532FB8" w:rsidDel="00204913">
          <w:rPr>
            <w:rFonts w:hint="eastAsia"/>
            <w:rtl/>
          </w:rPr>
          <w:delText>في أعقابها؛</w:delText>
        </w:r>
      </w:del>
    </w:p>
    <w:p w14:paraId="40FD9FC6" w14:textId="72D0A851" w:rsidR="004B3D30" w:rsidRPr="00532FB8" w:rsidDel="00204913" w:rsidRDefault="003107A1" w:rsidP="004B3D30">
      <w:pPr>
        <w:pStyle w:val="enumlev1"/>
        <w:rPr>
          <w:del w:id="684" w:author="Almidani, Ahmad Alaa" w:date="2022-02-11T12:15:00Z"/>
          <w:rtl/>
        </w:rPr>
      </w:pPr>
      <w:del w:id="685" w:author="Almidani, Ahmad Alaa" w:date="2022-02-11T12:15:00Z">
        <w:r w:rsidRPr="00532FB8" w:rsidDel="00204913">
          <w:rPr>
            <w:rFonts w:ascii="Traditional Arabic" w:hAnsi="Traditional Arabic" w:hint="cs"/>
            <w:rtl/>
          </w:rPr>
          <w:delText>ﺩ</w:delText>
        </w:r>
        <w:r w:rsidRPr="00532FB8" w:rsidDel="00204913">
          <w:rPr>
            <w:rtl/>
          </w:rPr>
          <w:delText> )</w:delText>
        </w:r>
        <w:r w:rsidRPr="00532FB8" w:rsidDel="00204913">
          <w:rPr>
            <w:rtl/>
          </w:rPr>
          <w:tab/>
        </w:r>
        <w:r w:rsidRPr="00532FB8" w:rsidDel="00204913">
          <w:rPr>
            <w:rFonts w:hint="eastAsia"/>
            <w:rtl/>
          </w:rPr>
          <w:delText>أهمية</w:delText>
        </w:r>
        <w:r w:rsidRPr="00532FB8" w:rsidDel="00204913">
          <w:rPr>
            <w:rtl/>
          </w:rPr>
          <w:delText xml:space="preserve"> </w:delText>
        </w:r>
        <w:r w:rsidRPr="00532FB8" w:rsidDel="00204913">
          <w:rPr>
            <w:rFonts w:hint="eastAsia"/>
            <w:rtl/>
          </w:rPr>
          <w:delText>التعاون</w:delText>
        </w:r>
        <w:r w:rsidRPr="00532FB8" w:rsidDel="00204913">
          <w:rPr>
            <w:rtl/>
          </w:rPr>
          <w:delText xml:space="preserve"> </w:delText>
        </w:r>
        <w:r w:rsidRPr="00532FB8" w:rsidDel="00204913">
          <w:rPr>
            <w:rFonts w:hint="eastAsia"/>
            <w:rtl/>
          </w:rPr>
          <w:delText>وتبادل</w:delText>
        </w:r>
        <w:r w:rsidRPr="00532FB8" w:rsidDel="00204913">
          <w:rPr>
            <w:rtl/>
          </w:rPr>
          <w:delText xml:space="preserve"> </w:delText>
        </w:r>
        <w:r w:rsidRPr="00532FB8" w:rsidDel="00204913">
          <w:rPr>
            <w:rFonts w:hint="eastAsia"/>
            <w:rtl/>
          </w:rPr>
          <w:delText>المعلومات</w:delText>
        </w:r>
        <w:r w:rsidRPr="00532FB8" w:rsidDel="00204913">
          <w:rPr>
            <w:rtl/>
          </w:rPr>
          <w:delText xml:space="preserve"> </w:delText>
        </w:r>
        <w:r w:rsidRPr="00532FB8" w:rsidDel="00204913">
          <w:rPr>
            <w:rFonts w:hint="eastAsia"/>
            <w:rtl/>
          </w:rPr>
          <w:delText>بشأن</w:delText>
        </w:r>
        <w:r w:rsidRPr="00532FB8" w:rsidDel="00204913">
          <w:rPr>
            <w:rtl/>
          </w:rPr>
          <w:delText xml:space="preserve"> </w:delText>
        </w:r>
        <w:r w:rsidRPr="00532FB8" w:rsidDel="00204913">
          <w:rPr>
            <w:rFonts w:hint="eastAsia"/>
            <w:rtl/>
          </w:rPr>
          <w:delText>الخبرات،</w:delText>
        </w:r>
        <w:r w:rsidRPr="00532FB8" w:rsidDel="00204913">
          <w:rPr>
            <w:rtl/>
          </w:rPr>
          <w:delText xml:space="preserve"> </w:delText>
        </w:r>
        <w:r w:rsidRPr="00532FB8" w:rsidDel="00204913">
          <w:rPr>
            <w:rFonts w:hint="eastAsia"/>
            <w:rtl/>
          </w:rPr>
          <w:delText>سواء</w:delText>
        </w:r>
        <w:r w:rsidRPr="00532FB8" w:rsidDel="00204913">
          <w:rPr>
            <w:rtl/>
          </w:rPr>
          <w:delText xml:space="preserve"> </w:delText>
        </w:r>
        <w:r w:rsidRPr="00532FB8" w:rsidDel="00204913">
          <w:rPr>
            <w:rFonts w:hint="eastAsia"/>
            <w:rtl/>
          </w:rPr>
          <w:delText>على</w:delText>
        </w:r>
        <w:r w:rsidRPr="00532FB8" w:rsidDel="00204913">
          <w:rPr>
            <w:rtl/>
          </w:rPr>
          <w:delText xml:space="preserve"> </w:delText>
        </w:r>
        <w:r w:rsidRPr="00532FB8" w:rsidDel="00204913">
          <w:rPr>
            <w:rFonts w:hint="eastAsia"/>
            <w:rtl/>
          </w:rPr>
          <w:delText>المستوى</w:delText>
        </w:r>
        <w:r w:rsidRPr="00532FB8" w:rsidDel="00204913">
          <w:rPr>
            <w:rtl/>
          </w:rPr>
          <w:delText xml:space="preserve"> </w:delText>
        </w:r>
        <w:r w:rsidRPr="00532FB8" w:rsidDel="00204913">
          <w:rPr>
            <w:rFonts w:hint="eastAsia"/>
            <w:rtl/>
          </w:rPr>
          <w:delText>الإقليمي</w:delText>
        </w:r>
        <w:r w:rsidRPr="00532FB8" w:rsidDel="00204913">
          <w:rPr>
            <w:rtl/>
          </w:rPr>
          <w:delText xml:space="preserve"> </w:delText>
        </w:r>
        <w:r w:rsidRPr="00532FB8" w:rsidDel="00204913">
          <w:rPr>
            <w:rFonts w:hint="eastAsia"/>
            <w:rtl/>
          </w:rPr>
          <w:delText>أم</w:delText>
        </w:r>
        <w:r w:rsidRPr="00532FB8" w:rsidDel="00204913">
          <w:rPr>
            <w:rtl/>
          </w:rPr>
          <w:delText xml:space="preserve"> </w:delText>
        </w:r>
        <w:r w:rsidRPr="00532FB8" w:rsidDel="00204913">
          <w:rPr>
            <w:rFonts w:hint="eastAsia"/>
            <w:rtl/>
          </w:rPr>
          <w:delText>على</w:delText>
        </w:r>
        <w:r w:rsidRPr="00532FB8" w:rsidDel="00204913">
          <w:rPr>
            <w:rtl/>
          </w:rPr>
          <w:delText xml:space="preserve"> </w:delText>
        </w:r>
        <w:r w:rsidRPr="00532FB8" w:rsidDel="00204913">
          <w:rPr>
            <w:rFonts w:hint="eastAsia"/>
            <w:rtl/>
          </w:rPr>
          <w:delText>المستوى</w:delText>
        </w:r>
        <w:r w:rsidRPr="00532FB8" w:rsidDel="00204913">
          <w:rPr>
            <w:rtl/>
          </w:rPr>
          <w:delText xml:space="preserve"> </w:delText>
        </w:r>
        <w:r w:rsidRPr="00532FB8" w:rsidDel="00204913">
          <w:rPr>
            <w:rFonts w:hint="eastAsia"/>
            <w:rtl/>
          </w:rPr>
          <w:delText>العالمي،</w:delText>
        </w:r>
        <w:r w:rsidRPr="00532FB8" w:rsidDel="00204913">
          <w:rPr>
            <w:rtl/>
          </w:rPr>
          <w:delText xml:space="preserve"> </w:delText>
        </w:r>
        <w:r w:rsidRPr="00532FB8" w:rsidDel="00204913">
          <w:rPr>
            <w:rFonts w:hint="eastAsia"/>
            <w:rtl/>
          </w:rPr>
          <w:delText>بغية</w:delText>
        </w:r>
        <w:r w:rsidRPr="00532FB8" w:rsidDel="00204913">
          <w:rPr>
            <w:rtl/>
          </w:rPr>
          <w:delText xml:space="preserve"> </w:delText>
        </w:r>
        <w:r w:rsidRPr="00532FB8" w:rsidDel="00204913">
          <w:rPr>
            <w:rFonts w:hint="eastAsia"/>
            <w:rtl/>
          </w:rPr>
          <w:delText>دعم</w:delText>
        </w:r>
        <w:r w:rsidRPr="00532FB8" w:rsidDel="00204913">
          <w:rPr>
            <w:rtl/>
          </w:rPr>
          <w:delText xml:space="preserve"> </w:delText>
        </w:r>
        <w:r w:rsidRPr="00532FB8" w:rsidDel="00204913">
          <w:rPr>
            <w:rFonts w:hint="eastAsia"/>
            <w:rtl/>
          </w:rPr>
          <w:delText>التأهب</w:delText>
        </w:r>
        <w:r w:rsidRPr="00532FB8" w:rsidDel="00204913">
          <w:rPr>
            <w:rtl/>
          </w:rPr>
          <w:delText xml:space="preserve"> </w:delText>
        </w:r>
        <w:r w:rsidRPr="00532FB8" w:rsidDel="00204913">
          <w:rPr>
            <w:rFonts w:hint="eastAsia"/>
            <w:rtl/>
          </w:rPr>
          <w:delText>على</w:delText>
        </w:r>
        <w:r w:rsidRPr="00532FB8" w:rsidDel="00204913">
          <w:rPr>
            <w:rtl/>
          </w:rPr>
          <w:delText xml:space="preserve"> </w:delText>
        </w:r>
        <w:r w:rsidRPr="00532FB8" w:rsidDel="00204913">
          <w:rPr>
            <w:rFonts w:hint="eastAsia"/>
            <w:rtl/>
          </w:rPr>
          <w:delText>الصعيدين</w:delText>
        </w:r>
        <w:r w:rsidRPr="00532FB8" w:rsidDel="00204913">
          <w:rPr>
            <w:rtl/>
          </w:rPr>
          <w:delText xml:space="preserve"> </w:delText>
        </w:r>
        <w:r w:rsidRPr="00532FB8" w:rsidDel="00204913">
          <w:rPr>
            <w:rFonts w:hint="eastAsia"/>
            <w:rtl/>
          </w:rPr>
          <w:delText>الوطني</w:delText>
        </w:r>
        <w:r w:rsidRPr="00532FB8" w:rsidDel="00204913">
          <w:rPr>
            <w:rtl/>
          </w:rPr>
          <w:delText xml:space="preserve"> </w:delText>
        </w:r>
        <w:r w:rsidRPr="00532FB8" w:rsidDel="00204913">
          <w:rPr>
            <w:rFonts w:hint="eastAsia"/>
            <w:rtl/>
          </w:rPr>
          <w:delText>والإقليمي؛</w:delText>
        </w:r>
      </w:del>
    </w:p>
    <w:p w14:paraId="5CE733CA" w14:textId="42B80087" w:rsidR="004B3D30" w:rsidDel="00204913" w:rsidRDefault="003107A1" w:rsidP="004B3D30">
      <w:pPr>
        <w:pStyle w:val="enumlev1"/>
        <w:rPr>
          <w:del w:id="686" w:author="Almidani, Ahmad Alaa" w:date="2022-02-11T12:15:00Z"/>
          <w:rtl/>
        </w:rPr>
      </w:pPr>
      <w:del w:id="687" w:author="Almidani, Ahmad Alaa" w:date="2022-02-11T12:15:00Z">
        <w:r w:rsidRPr="00532FB8" w:rsidDel="00204913">
          <w:rPr>
            <w:rFonts w:ascii="Traditional Arabic" w:hAnsi="Traditional Arabic" w:hint="cs"/>
            <w:rtl/>
          </w:rPr>
          <w:delText>ﻫ</w:delText>
        </w:r>
        <w:r w:rsidRPr="00532FB8" w:rsidDel="00204913">
          <w:rPr>
            <w:rtl/>
          </w:rPr>
          <w:delText> )</w:delText>
        </w:r>
        <w:r w:rsidRPr="00532FB8" w:rsidDel="00204913">
          <w:rPr>
            <w:rtl/>
          </w:rPr>
          <w:tab/>
        </w:r>
        <w:r w:rsidRPr="00532FB8" w:rsidDel="00204913">
          <w:rPr>
            <w:rFonts w:hint="eastAsia"/>
            <w:rtl/>
          </w:rPr>
          <w:delText>النتائج</w:delText>
        </w:r>
        <w:r w:rsidRPr="00532FB8" w:rsidDel="00204913">
          <w:rPr>
            <w:rtl/>
          </w:rPr>
          <w:delText xml:space="preserve"> </w:delText>
        </w:r>
        <w:r w:rsidRPr="00532FB8" w:rsidDel="00204913">
          <w:rPr>
            <w:rFonts w:hint="eastAsia"/>
            <w:rtl/>
          </w:rPr>
          <w:delText>الممتازة</w:delText>
        </w:r>
        <w:r w:rsidRPr="00532FB8" w:rsidDel="00204913">
          <w:rPr>
            <w:rtl/>
          </w:rPr>
          <w:delText xml:space="preserve"> </w:delText>
        </w:r>
        <w:r w:rsidRPr="00532FB8" w:rsidDel="00204913">
          <w:rPr>
            <w:rFonts w:hint="eastAsia"/>
            <w:rtl/>
          </w:rPr>
          <w:delText>التي</w:delText>
        </w:r>
        <w:r w:rsidRPr="00532FB8" w:rsidDel="00204913">
          <w:rPr>
            <w:rtl/>
          </w:rPr>
          <w:delText xml:space="preserve"> </w:delText>
        </w:r>
        <w:r w:rsidRPr="00532FB8" w:rsidDel="00204913">
          <w:rPr>
            <w:rFonts w:hint="eastAsia"/>
            <w:rtl/>
          </w:rPr>
          <w:delText>حققها</w:delText>
        </w:r>
        <w:r w:rsidRPr="00532FB8" w:rsidDel="00204913">
          <w:rPr>
            <w:rtl/>
          </w:rPr>
          <w:delText xml:space="preserve"> </w:delText>
        </w:r>
        <w:r w:rsidRPr="00532FB8" w:rsidDel="00204913">
          <w:rPr>
            <w:rFonts w:hint="eastAsia"/>
            <w:rtl/>
          </w:rPr>
          <w:delText>العمل</w:delText>
        </w:r>
        <w:r w:rsidRPr="00532FB8" w:rsidDel="00204913">
          <w:rPr>
            <w:rtl/>
          </w:rPr>
          <w:delText xml:space="preserve"> </w:delText>
        </w:r>
        <w:r w:rsidDel="00204913">
          <w:rPr>
            <w:rFonts w:hint="cs"/>
            <w:rtl/>
          </w:rPr>
          <w:delText xml:space="preserve">في إطار </w:delText>
        </w:r>
        <w:r w:rsidRPr="00532FB8" w:rsidDel="00204913">
          <w:rPr>
            <w:rFonts w:hint="eastAsia"/>
            <w:rtl/>
          </w:rPr>
          <w:delText>المسألتين</w:delText>
        </w:r>
        <w:r w:rsidRPr="00532FB8" w:rsidDel="00204913">
          <w:rPr>
            <w:rtl/>
          </w:rPr>
          <w:delText xml:space="preserve"> </w:delText>
        </w:r>
        <w:r w:rsidRPr="00532FB8" w:rsidDel="00204913">
          <w:delText>22</w:delText>
        </w:r>
        <w:r w:rsidRPr="00532FB8" w:rsidDel="00204913">
          <w:noBreakHyphen/>
          <w:delText>1/2</w:delText>
        </w:r>
        <w:r w:rsidRPr="00532FB8" w:rsidDel="00204913">
          <w:rPr>
            <w:rtl/>
          </w:rPr>
          <w:delText xml:space="preserve"> </w:delText>
        </w:r>
        <w:r w:rsidRPr="00532FB8" w:rsidDel="00204913">
          <w:rPr>
            <w:rFonts w:hint="eastAsia"/>
            <w:rtl/>
          </w:rPr>
          <w:delText>و</w:delText>
        </w:r>
        <w:r w:rsidRPr="00532FB8" w:rsidDel="00204913">
          <w:delText>5/2</w:delText>
        </w:r>
        <w:r w:rsidRPr="00532FB8" w:rsidDel="00204913">
          <w:rPr>
            <w:rtl/>
          </w:rPr>
          <w:delText xml:space="preserve"> </w:delText>
        </w:r>
        <w:r w:rsidDel="00204913">
          <w:rPr>
            <w:rFonts w:hint="cs"/>
            <w:rtl/>
          </w:rPr>
          <w:delText xml:space="preserve">لقطاع تنمية الاتصالات </w:delText>
        </w:r>
        <w:r w:rsidRPr="00532FB8" w:rsidDel="00204913">
          <w:rPr>
            <w:rFonts w:hint="eastAsia"/>
            <w:rtl/>
          </w:rPr>
          <w:delText>في </w:delText>
        </w:r>
        <w:r w:rsidDel="00204913">
          <w:rPr>
            <w:rFonts w:hint="cs"/>
            <w:rtl/>
          </w:rPr>
          <w:delText xml:space="preserve">فترات </w:delText>
        </w:r>
        <w:r w:rsidRPr="00532FB8" w:rsidDel="00204913">
          <w:rPr>
            <w:rFonts w:hint="eastAsia"/>
            <w:rtl/>
          </w:rPr>
          <w:delText>الدراسة</w:delText>
        </w:r>
        <w:r w:rsidDel="00204913">
          <w:rPr>
            <w:rFonts w:hint="cs"/>
            <w:rtl/>
          </w:rPr>
          <w:delText xml:space="preserve"> السابقة</w:delText>
        </w:r>
        <w:r w:rsidRPr="00532FB8" w:rsidDel="00204913">
          <w:rPr>
            <w:rFonts w:hint="eastAsia"/>
            <w:rtl/>
          </w:rPr>
          <w:delText>،</w:delText>
        </w:r>
        <w:r w:rsidRPr="00532FB8" w:rsidDel="00204913">
          <w:rPr>
            <w:rtl/>
          </w:rPr>
          <w:delText xml:space="preserve"> </w:delText>
        </w:r>
        <w:r w:rsidRPr="00532FB8" w:rsidDel="00204913">
          <w:rPr>
            <w:rFonts w:hint="eastAsia"/>
            <w:rtl/>
          </w:rPr>
          <w:delText>بما</w:delText>
        </w:r>
        <w:r w:rsidRPr="00532FB8" w:rsidDel="00204913">
          <w:rPr>
            <w:rtl/>
          </w:rPr>
          <w:delText xml:space="preserve"> </w:delText>
        </w:r>
        <w:r w:rsidRPr="00532FB8" w:rsidDel="00204913">
          <w:rPr>
            <w:rFonts w:hint="eastAsia"/>
            <w:rtl/>
          </w:rPr>
          <w:delText>في ذلك</w:delText>
        </w:r>
        <w:r w:rsidRPr="00532FB8" w:rsidDel="00204913">
          <w:rPr>
            <w:rtl/>
          </w:rPr>
          <w:delText xml:space="preserve"> </w:delText>
        </w:r>
        <w:r w:rsidRPr="00532FB8" w:rsidDel="00204913">
          <w:rPr>
            <w:rFonts w:hint="eastAsia"/>
            <w:rtl/>
          </w:rPr>
          <w:delText>تجميع</w:delText>
        </w:r>
        <w:r w:rsidRPr="00532FB8" w:rsidDel="00204913">
          <w:rPr>
            <w:rtl/>
          </w:rPr>
          <w:delText xml:space="preserve"> </w:delText>
        </w:r>
        <w:r w:rsidRPr="00532FB8" w:rsidDel="00204913">
          <w:rPr>
            <w:rFonts w:hint="eastAsia"/>
            <w:rtl/>
          </w:rPr>
          <w:delText>الكثير</w:delText>
        </w:r>
        <w:r w:rsidRPr="00532FB8" w:rsidDel="00204913">
          <w:rPr>
            <w:rtl/>
          </w:rPr>
          <w:delText xml:space="preserve"> </w:delText>
        </w:r>
        <w:r w:rsidRPr="00532FB8" w:rsidDel="00204913">
          <w:rPr>
            <w:rFonts w:hint="eastAsia"/>
            <w:rtl/>
          </w:rPr>
          <w:delText>من</w:delText>
        </w:r>
        <w:r w:rsidRPr="00532FB8" w:rsidDel="00204913">
          <w:rPr>
            <w:rtl/>
          </w:rPr>
          <w:delText xml:space="preserve"> </w:delText>
        </w:r>
        <w:r w:rsidRPr="00532FB8" w:rsidDel="00204913">
          <w:rPr>
            <w:rFonts w:hint="eastAsia"/>
            <w:rtl/>
          </w:rPr>
          <w:delText>دراسات</w:delText>
        </w:r>
        <w:r w:rsidRPr="00532FB8" w:rsidDel="00204913">
          <w:rPr>
            <w:rtl/>
          </w:rPr>
          <w:delText xml:space="preserve"> </w:delText>
        </w:r>
        <w:r w:rsidRPr="00532FB8" w:rsidDel="00204913">
          <w:rPr>
            <w:rFonts w:hint="eastAsia"/>
            <w:rtl/>
          </w:rPr>
          <w:delText>الحالات</w:delText>
        </w:r>
        <w:r w:rsidRPr="00532FB8" w:rsidDel="00204913">
          <w:rPr>
            <w:rtl/>
          </w:rPr>
          <w:delText xml:space="preserve"> </w:delText>
        </w:r>
        <w:r w:rsidRPr="00532FB8" w:rsidDel="00204913">
          <w:rPr>
            <w:rFonts w:hint="eastAsia"/>
            <w:rtl/>
          </w:rPr>
          <w:delText>ووضع</w:delText>
        </w:r>
        <w:r w:rsidRPr="00532FB8" w:rsidDel="00204913">
          <w:rPr>
            <w:rtl/>
          </w:rPr>
          <w:delText xml:space="preserve"> </w:delText>
        </w:r>
        <w:r w:rsidRPr="00532FB8" w:rsidDel="00204913">
          <w:rPr>
            <w:rFonts w:hint="eastAsia"/>
            <w:rtl/>
          </w:rPr>
          <w:delText>مجموعة</w:delText>
        </w:r>
        <w:r w:rsidRPr="00532FB8" w:rsidDel="00204913">
          <w:rPr>
            <w:rtl/>
          </w:rPr>
          <w:delText xml:space="preserve"> </w:delText>
        </w:r>
        <w:r w:rsidRPr="00532FB8" w:rsidDel="00204913">
          <w:rPr>
            <w:rFonts w:hint="eastAsia"/>
            <w:rtl/>
          </w:rPr>
          <w:delText>أدوات</w:delText>
        </w:r>
        <w:r w:rsidRPr="00532FB8" w:rsidDel="00204913">
          <w:rPr>
            <w:rtl/>
          </w:rPr>
          <w:delText xml:space="preserve"> </w:delText>
        </w:r>
        <w:r w:rsidRPr="00532FB8" w:rsidDel="00204913">
          <w:rPr>
            <w:rFonts w:hint="eastAsia"/>
            <w:rtl/>
          </w:rPr>
          <w:delText>يُنتفَع</w:delText>
        </w:r>
        <w:r w:rsidRPr="00532FB8" w:rsidDel="00204913">
          <w:rPr>
            <w:rtl/>
          </w:rPr>
          <w:delText xml:space="preserve"> </w:delText>
        </w:r>
        <w:r w:rsidRPr="00532FB8" w:rsidDel="00204913">
          <w:rPr>
            <w:rFonts w:hint="eastAsia"/>
            <w:rtl/>
          </w:rPr>
          <w:delText>بها</w:delText>
        </w:r>
        <w:r w:rsidRPr="00532FB8" w:rsidDel="00204913">
          <w:rPr>
            <w:rtl/>
          </w:rPr>
          <w:delText xml:space="preserve"> </w:delText>
        </w:r>
        <w:r w:rsidRPr="00532FB8" w:rsidDel="00204913">
          <w:rPr>
            <w:rFonts w:hint="eastAsia"/>
            <w:rtl/>
          </w:rPr>
          <w:delText>إلكترونياً</w:delText>
        </w:r>
        <w:r w:rsidRPr="00532FB8" w:rsidDel="00204913">
          <w:rPr>
            <w:rtl/>
          </w:rPr>
          <w:delText xml:space="preserve"> </w:delText>
        </w:r>
        <w:r w:rsidRPr="00532FB8" w:rsidDel="00204913">
          <w:rPr>
            <w:rFonts w:hint="eastAsia"/>
            <w:rtl/>
          </w:rPr>
          <w:delText>على</w:delText>
        </w:r>
        <w:r w:rsidRPr="00532FB8" w:rsidDel="00204913">
          <w:rPr>
            <w:rtl/>
          </w:rPr>
          <w:delText xml:space="preserve"> </w:delText>
        </w:r>
        <w:r w:rsidRPr="00532FB8" w:rsidDel="00204913">
          <w:rPr>
            <w:rFonts w:hint="eastAsia"/>
            <w:rtl/>
          </w:rPr>
          <w:delText>الإنترنت</w:delText>
        </w:r>
        <w:r w:rsidRPr="00532FB8" w:rsidDel="00204913">
          <w:rPr>
            <w:rtl/>
          </w:rPr>
          <w:delText xml:space="preserve"> </w:delText>
        </w:r>
        <w:r w:rsidRPr="00532FB8" w:rsidDel="00204913">
          <w:rPr>
            <w:rFonts w:hint="eastAsia"/>
            <w:rtl/>
          </w:rPr>
          <w:delText>وكتيب</w:delText>
        </w:r>
        <w:r w:rsidRPr="00532FB8" w:rsidDel="00204913">
          <w:rPr>
            <w:rtl/>
          </w:rPr>
          <w:delText xml:space="preserve"> </w:delText>
        </w:r>
        <w:r w:rsidRPr="00532FB8" w:rsidDel="00204913">
          <w:rPr>
            <w:rFonts w:hint="eastAsia"/>
            <w:rtl/>
          </w:rPr>
          <w:delText>بشأن</w:delText>
        </w:r>
        <w:r w:rsidRPr="00532FB8" w:rsidDel="00204913">
          <w:rPr>
            <w:rtl/>
          </w:rPr>
          <w:delText xml:space="preserve"> </w:delText>
        </w:r>
        <w:r w:rsidRPr="00532FB8" w:rsidDel="00204913">
          <w:rPr>
            <w:rFonts w:hint="eastAsia"/>
            <w:rtl/>
          </w:rPr>
          <w:delText>اتصالات</w:delText>
        </w:r>
        <w:r w:rsidRPr="00532FB8" w:rsidDel="00204913">
          <w:rPr>
            <w:rtl/>
          </w:rPr>
          <w:delText xml:space="preserve"> </w:delText>
        </w:r>
        <w:r w:rsidRPr="00532FB8" w:rsidDel="00204913">
          <w:rPr>
            <w:rFonts w:hint="eastAsia"/>
            <w:rtl/>
          </w:rPr>
          <w:delText>الطوارئ</w:delText>
        </w:r>
        <w:r w:rsidRPr="00532FB8" w:rsidDel="00204913">
          <w:rPr>
            <w:rtl/>
          </w:rPr>
          <w:delText xml:space="preserve"> </w:delText>
        </w:r>
        <w:r w:rsidRPr="00532FB8" w:rsidDel="00204913">
          <w:rPr>
            <w:rFonts w:hint="eastAsia"/>
            <w:rtl/>
          </w:rPr>
          <w:delText>ووضع</w:delText>
        </w:r>
        <w:r w:rsidRPr="00532FB8" w:rsidDel="00204913">
          <w:rPr>
            <w:rtl/>
          </w:rPr>
          <w:delText xml:space="preserve"> </w:delText>
        </w:r>
        <w:r w:rsidRPr="00532FB8" w:rsidDel="00204913">
          <w:rPr>
            <w:rFonts w:hint="eastAsia"/>
            <w:rtl/>
          </w:rPr>
          <w:delText>تقرير</w:delText>
        </w:r>
        <w:r w:rsidRPr="00532FB8" w:rsidDel="00204913">
          <w:rPr>
            <w:rtl/>
          </w:rPr>
          <w:delText xml:space="preserve"> </w:delText>
        </w:r>
        <w:r w:rsidRPr="00532FB8" w:rsidDel="00204913">
          <w:rPr>
            <w:rFonts w:hint="eastAsia"/>
            <w:rtl/>
          </w:rPr>
          <w:delText>عن</w:delText>
        </w:r>
        <w:r w:rsidRPr="00532FB8" w:rsidDel="00204913">
          <w:rPr>
            <w:rtl/>
          </w:rPr>
          <w:delText xml:space="preserve"> </w:delText>
        </w:r>
        <w:r w:rsidRPr="00532FB8" w:rsidDel="00204913">
          <w:rPr>
            <w:rFonts w:hint="eastAsia"/>
            <w:rtl/>
          </w:rPr>
          <w:delText>التجارب</w:delText>
        </w:r>
        <w:r w:rsidRPr="00532FB8" w:rsidDel="00204913">
          <w:rPr>
            <w:rtl/>
          </w:rPr>
          <w:delText xml:space="preserve"> </w:delText>
        </w:r>
        <w:r w:rsidRPr="00532FB8" w:rsidDel="00204913">
          <w:rPr>
            <w:rFonts w:hint="eastAsia"/>
            <w:rtl/>
          </w:rPr>
          <w:delText>وأفضل</w:delText>
        </w:r>
        <w:r w:rsidRPr="00532FB8" w:rsidDel="00204913">
          <w:rPr>
            <w:rtl/>
          </w:rPr>
          <w:delText xml:space="preserve"> </w:delText>
        </w:r>
        <w:r w:rsidRPr="00532FB8" w:rsidDel="00204913">
          <w:rPr>
            <w:rFonts w:hint="eastAsia"/>
            <w:rtl/>
          </w:rPr>
          <w:delText>الممارسات</w:delText>
        </w:r>
        <w:r w:rsidRPr="00532FB8" w:rsidDel="00204913">
          <w:rPr>
            <w:rtl/>
          </w:rPr>
          <w:delText xml:space="preserve"> </w:delText>
        </w:r>
        <w:r w:rsidRPr="00532FB8" w:rsidDel="00204913">
          <w:rPr>
            <w:rFonts w:hint="eastAsia"/>
            <w:rtl/>
          </w:rPr>
          <w:delText>المتعلقة</w:delText>
        </w:r>
        <w:r w:rsidRPr="00532FB8" w:rsidDel="00204913">
          <w:rPr>
            <w:rtl/>
          </w:rPr>
          <w:delText xml:space="preserve"> </w:delText>
        </w:r>
        <w:r w:rsidRPr="00532FB8" w:rsidDel="00204913">
          <w:rPr>
            <w:rFonts w:hint="eastAsia"/>
            <w:rtl/>
          </w:rPr>
          <w:delText>بتكنولوجيا</w:delText>
        </w:r>
        <w:r w:rsidRPr="00532FB8" w:rsidDel="00204913">
          <w:rPr>
            <w:rtl/>
          </w:rPr>
          <w:delText xml:space="preserve"> </w:delText>
        </w:r>
        <w:r w:rsidRPr="00532FB8" w:rsidDel="00204913">
          <w:rPr>
            <w:rFonts w:hint="eastAsia"/>
            <w:rtl/>
          </w:rPr>
          <w:delText>المعلومات</w:delText>
        </w:r>
        <w:r w:rsidRPr="00532FB8" w:rsidDel="00204913">
          <w:rPr>
            <w:rtl/>
          </w:rPr>
          <w:delText xml:space="preserve"> </w:delText>
        </w:r>
        <w:r w:rsidRPr="00532FB8" w:rsidDel="00204913">
          <w:rPr>
            <w:rFonts w:hint="eastAsia"/>
            <w:rtl/>
          </w:rPr>
          <w:delText>والاتصالات</w:delText>
        </w:r>
        <w:r w:rsidRPr="00532FB8" w:rsidDel="00204913">
          <w:rPr>
            <w:rtl/>
          </w:rPr>
          <w:delText xml:space="preserve"> </w:delText>
        </w:r>
        <w:r w:rsidRPr="00532FB8" w:rsidDel="00204913">
          <w:rPr>
            <w:rFonts w:hint="eastAsia"/>
            <w:rtl/>
          </w:rPr>
          <w:delText>في</w:delText>
        </w:r>
        <w:r w:rsidRPr="00532FB8" w:rsidDel="00204913">
          <w:rPr>
            <w:rtl/>
          </w:rPr>
          <w:delText xml:space="preserve"> </w:delText>
        </w:r>
        <w:r w:rsidRPr="00532FB8" w:rsidDel="00204913">
          <w:rPr>
            <w:rFonts w:hint="eastAsia"/>
            <w:rtl/>
          </w:rPr>
          <w:delText>التخفيف</w:delText>
        </w:r>
        <w:r w:rsidRPr="00532FB8" w:rsidDel="00204913">
          <w:rPr>
            <w:rtl/>
          </w:rPr>
          <w:delText xml:space="preserve"> </w:delText>
        </w:r>
        <w:r w:rsidRPr="00532FB8" w:rsidDel="00204913">
          <w:rPr>
            <w:rFonts w:hint="eastAsia"/>
            <w:rtl/>
          </w:rPr>
          <w:delText>من</w:delText>
        </w:r>
        <w:r w:rsidRPr="00532FB8" w:rsidDel="00204913">
          <w:rPr>
            <w:rtl/>
          </w:rPr>
          <w:delText xml:space="preserve"> </w:delText>
        </w:r>
        <w:r w:rsidRPr="00532FB8" w:rsidDel="00204913">
          <w:rPr>
            <w:rFonts w:hint="eastAsia"/>
            <w:rtl/>
          </w:rPr>
          <w:delText>حدة</w:delText>
        </w:r>
        <w:r w:rsidRPr="00532FB8" w:rsidDel="00204913">
          <w:rPr>
            <w:rtl/>
          </w:rPr>
          <w:delText xml:space="preserve"> </w:delText>
        </w:r>
        <w:r w:rsidRPr="00532FB8" w:rsidDel="00204913">
          <w:rPr>
            <w:rFonts w:hint="eastAsia"/>
            <w:rtl/>
          </w:rPr>
          <w:delText>الكوارث</w:delText>
        </w:r>
        <w:r w:rsidRPr="00532FB8" w:rsidDel="00204913">
          <w:rPr>
            <w:rtl/>
          </w:rPr>
          <w:delText xml:space="preserve"> </w:delText>
        </w:r>
        <w:r w:rsidRPr="00532FB8" w:rsidDel="00204913">
          <w:rPr>
            <w:rFonts w:hint="eastAsia"/>
            <w:rtl/>
          </w:rPr>
          <w:delText>وجهود</w:delText>
        </w:r>
        <w:r w:rsidRPr="00532FB8" w:rsidDel="00204913">
          <w:rPr>
            <w:rtl/>
          </w:rPr>
          <w:delText xml:space="preserve"> </w:delText>
        </w:r>
        <w:r w:rsidRPr="00532FB8" w:rsidDel="00204913">
          <w:rPr>
            <w:rFonts w:hint="eastAsia"/>
            <w:rtl/>
          </w:rPr>
          <w:delText>الإغاثة</w:delText>
        </w:r>
        <w:r w:rsidRPr="00532FB8" w:rsidDel="00204913">
          <w:rPr>
            <w:rtl/>
          </w:rPr>
          <w:delText xml:space="preserve"> </w:delText>
        </w:r>
        <w:r w:rsidRPr="00532FB8" w:rsidDel="00204913">
          <w:rPr>
            <w:rFonts w:hint="eastAsia"/>
            <w:rtl/>
          </w:rPr>
          <w:delText>وقائمة</w:delText>
        </w:r>
        <w:r w:rsidRPr="00532FB8" w:rsidDel="00204913">
          <w:rPr>
            <w:rtl/>
          </w:rPr>
          <w:delText xml:space="preserve"> </w:delText>
        </w:r>
        <w:r w:rsidRPr="00532FB8" w:rsidDel="00204913">
          <w:rPr>
            <w:rFonts w:hint="eastAsia"/>
            <w:rtl/>
          </w:rPr>
          <w:delText>مراجعة</w:delText>
        </w:r>
        <w:r w:rsidRPr="00532FB8" w:rsidDel="00204913">
          <w:rPr>
            <w:rtl/>
          </w:rPr>
          <w:delText xml:space="preserve"> </w:delText>
        </w:r>
        <w:r w:rsidRPr="00532FB8" w:rsidDel="00204913">
          <w:rPr>
            <w:rFonts w:hint="eastAsia"/>
            <w:rtl/>
          </w:rPr>
          <w:delText>للاتصالات</w:delText>
        </w:r>
        <w:r w:rsidRPr="00532FB8" w:rsidDel="00204913">
          <w:rPr>
            <w:rtl/>
          </w:rPr>
          <w:delText xml:space="preserve"> </w:delText>
        </w:r>
        <w:r w:rsidRPr="00532FB8" w:rsidDel="00204913">
          <w:rPr>
            <w:rFonts w:hint="eastAsia"/>
            <w:rtl/>
          </w:rPr>
          <w:delText>في</w:delText>
        </w:r>
        <w:r w:rsidRPr="00532FB8" w:rsidDel="00204913">
          <w:rPr>
            <w:rtl/>
          </w:rPr>
          <w:delText xml:space="preserve"> </w:delText>
        </w:r>
        <w:r w:rsidRPr="00532FB8" w:rsidDel="00204913">
          <w:rPr>
            <w:rFonts w:hint="eastAsia"/>
            <w:rtl/>
          </w:rPr>
          <w:delText>حالات</w:delText>
        </w:r>
        <w:r w:rsidRPr="00532FB8" w:rsidDel="00204913">
          <w:rPr>
            <w:rtl/>
          </w:rPr>
          <w:delText xml:space="preserve"> </w:delText>
        </w:r>
        <w:r w:rsidRPr="00532FB8" w:rsidDel="00204913">
          <w:rPr>
            <w:rFonts w:hint="eastAsia"/>
            <w:rtl/>
          </w:rPr>
          <w:delText>الطوارئ؛</w:delText>
        </w:r>
      </w:del>
    </w:p>
    <w:p w14:paraId="2CBAA373" w14:textId="4D892F3B" w:rsidR="004B3D30" w:rsidRPr="00532FB8" w:rsidDel="00204913" w:rsidRDefault="003107A1" w:rsidP="004B3D30">
      <w:pPr>
        <w:pStyle w:val="enumlev1"/>
        <w:rPr>
          <w:del w:id="688" w:author="Almidani, Ahmad Alaa" w:date="2022-02-11T12:15:00Z"/>
          <w:color w:val="000000"/>
          <w:rtl/>
        </w:rPr>
      </w:pPr>
      <w:del w:id="689" w:author="Almidani, Ahmad Alaa" w:date="2022-02-11T12:15:00Z">
        <w:r w:rsidRPr="00532FB8" w:rsidDel="00204913">
          <w:rPr>
            <w:rFonts w:ascii="Traditional Arabic" w:hAnsi="Traditional Arabic" w:hint="cs"/>
            <w:rtl/>
          </w:rPr>
          <w:delText>ﻭ</w:delText>
        </w:r>
        <w:r w:rsidRPr="00532FB8" w:rsidDel="00204913">
          <w:rPr>
            <w:rtl/>
          </w:rPr>
          <w:delText> )</w:delText>
        </w:r>
        <w:r w:rsidRPr="00532FB8" w:rsidDel="00204913">
          <w:rPr>
            <w:rtl/>
          </w:rPr>
          <w:tab/>
        </w:r>
        <w:r w:rsidRPr="00532FB8" w:rsidDel="00204913">
          <w:rPr>
            <w:rFonts w:hint="eastAsia"/>
            <w:color w:val="000000"/>
            <w:rtl/>
          </w:rPr>
          <w:delText>وخلال</w:delText>
        </w:r>
        <w:r w:rsidRPr="00532FB8" w:rsidDel="00204913">
          <w:rPr>
            <w:color w:val="000000"/>
            <w:rtl/>
          </w:rPr>
          <w:delText xml:space="preserve"> </w:delText>
        </w:r>
        <w:r w:rsidRPr="00532FB8" w:rsidDel="00204913">
          <w:rPr>
            <w:rFonts w:hint="eastAsia"/>
            <w:color w:val="000000"/>
            <w:rtl/>
          </w:rPr>
          <w:delText>فترة</w:delText>
        </w:r>
        <w:r w:rsidRPr="00532FB8" w:rsidDel="00204913">
          <w:rPr>
            <w:color w:val="000000"/>
            <w:rtl/>
          </w:rPr>
          <w:delText xml:space="preserve"> </w:delText>
        </w:r>
        <w:r w:rsidRPr="00532FB8" w:rsidDel="00204913">
          <w:rPr>
            <w:rFonts w:hint="eastAsia"/>
            <w:color w:val="000000"/>
            <w:rtl/>
          </w:rPr>
          <w:delText>الدراسة</w:delText>
        </w:r>
        <w:r w:rsidRPr="00532FB8" w:rsidDel="00204913">
          <w:rPr>
            <w:color w:val="000000"/>
            <w:rtl/>
          </w:rPr>
          <w:delText xml:space="preserve"> </w:delText>
        </w:r>
        <w:r w:rsidRPr="00532FB8" w:rsidDel="00204913">
          <w:rPr>
            <w:rFonts w:hint="eastAsia"/>
            <w:color w:val="000000"/>
            <w:rtl/>
          </w:rPr>
          <w:delText>الأخيرة</w:delText>
        </w:r>
        <w:r w:rsidRPr="00532FB8" w:rsidDel="00204913">
          <w:rPr>
            <w:color w:val="000000"/>
            <w:rtl/>
          </w:rPr>
          <w:delText xml:space="preserve"> </w:delText>
        </w:r>
        <w:r w:rsidRPr="00532FB8" w:rsidDel="00204913">
          <w:rPr>
            <w:color w:val="000000"/>
          </w:rPr>
          <w:delText>2017-2014</w:delText>
        </w:r>
        <w:r w:rsidRPr="00532FB8" w:rsidDel="00204913">
          <w:rPr>
            <w:rFonts w:hint="eastAsia"/>
            <w:color w:val="000000"/>
            <w:rtl/>
          </w:rPr>
          <w:delText>،</w:delText>
        </w:r>
        <w:r w:rsidRPr="00532FB8" w:rsidDel="00204913">
          <w:rPr>
            <w:color w:val="000000"/>
            <w:rtl/>
          </w:rPr>
          <w:delText xml:space="preserve"> </w:delText>
        </w:r>
        <w:r w:rsidRPr="00532FB8" w:rsidDel="00204913">
          <w:rPr>
            <w:rFonts w:hint="eastAsia"/>
            <w:color w:val="000000"/>
            <w:rtl/>
          </w:rPr>
          <w:delText>درست</w:delText>
        </w:r>
        <w:r w:rsidRPr="00532FB8" w:rsidDel="00204913">
          <w:rPr>
            <w:color w:val="000000"/>
            <w:rtl/>
          </w:rPr>
          <w:delText xml:space="preserve"> </w:delText>
        </w:r>
        <w:r w:rsidDel="00204913">
          <w:rPr>
            <w:rFonts w:hint="cs"/>
            <w:color w:val="000000"/>
            <w:rtl/>
          </w:rPr>
          <w:delText xml:space="preserve">مسألة الدراسة </w:delText>
        </w:r>
        <w:r w:rsidDel="00204913">
          <w:rPr>
            <w:color w:val="000000"/>
          </w:rPr>
          <w:delText>5/2</w:delText>
        </w:r>
        <w:r w:rsidDel="00204913">
          <w:rPr>
            <w:rFonts w:hint="cs"/>
            <w:color w:val="000000"/>
            <w:rtl/>
          </w:rPr>
          <w:delText xml:space="preserve"> </w:delText>
        </w:r>
        <w:r w:rsidRPr="00532FB8" w:rsidDel="00204913">
          <w:rPr>
            <w:rFonts w:hint="eastAsia"/>
            <w:color w:val="000000"/>
            <w:rtl/>
          </w:rPr>
          <w:delText>لقطاع</w:delText>
        </w:r>
        <w:r w:rsidRPr="00532FB8" w:rsidDel="00204913">
          <w:rPr>
            <w:color w:val="000000"/>
            <w:rtl/>
          </w:rPr>
          <w:delText xml:space="preserve"> </w:delText>
        </w:r>
        <w:r w:rsidRPr="00532FB8" w:rsidDel="00204913">
          <w:rPr>
            <w:rFonts w:hint="eastAsia"/>
            <w:color w:val="000000"/>
            <w:rtl/>
          </w:rPr>
          <w:delText>تنمية</w:delText>
        </w:r>
        <w:r w:rsidRPr="00532FB8" w:rsidDel="00204913">
          <w:rPr>
            <w:color w:val="000000"/>
            <w:rtl/>
          </w:rPr>
          <w:delText xml:space="preserve"> </w:delText>
        </w:r>
        <w:r w:rsidRPr="00532FB8" w:rsidDel="00204913">
          <w:rPr>
            <w:rFonts w:hint="eastAsia"/>
            <w:color w:val="000000"/>
            <w:rtl/>
          </w:rPr>
          <w:delText>الاتصالات</w:delText>
        </w:r>
        <w:r w:rsidRPr="00532FB8" w:rsidDel="00204913">
          <w:rPr>
            <w:color w:val="000000"/>
            <w:rtl/>
          </w:rPr>
          <w:delText xml:space="preserve"> </w:delText>
        </w:r>
        <w:r w:rsidRPr="00532FB8" w:rsidDel="00204913">
          <w:rPr>
            <w:rFonts w:hint="eastAsia"/>
            <w:color w:val="000000"/>
            <w:rtl/>
          </w:rPr>
          <w:delText>جوانب</w:delText>
        </w:r>
        <w:r w:rsidRPr="00532FB8" w:rsidDel="00204913">
          <w:rPr>
            <w:color w:val="000000"/>
            <w:rtl/>
          </w:rPr>
          <w:delText xml:space="preserve"> </w:delText>
        </w:r>
        <w:r w:rsidRPr="00532FB8" w:rsidDel="00204913">
          <w:rPr>
            <w:rFonts w:hint="eastAsia"/>
            <w:color w:val="000000"/>
            <w:rtl/>
          </w:rPr>
          <w:delText>متعددة</w:delText>
        </w:r>
        <w:r w:rsidRPr="00532FB8" w:rsidDel="00204913">
          <w:rPr>
            <w:color w:val="000000"/>
            <w:rtl/>
          </w:rPr>
          <w:delText xml:space="preserve"> </w:delText>
        </w:r>
        <w:r w:rsidRPr="00532FB8" w:rsidDel="00204913">
          <w:rPr>
            <w:rFonts w:hint="eastAsia"/>
            <w:color w:val="000000"/>
            <w:rtl/>
          </w:rPr>
          <w:delText>لتخطيط</w:delText>
        </w:r>
        <w:r w:rsidRPr="00532FB8" w:rsidDel="00204913">
          <w:rPr>
            <w:color w:val="000000"/>
            <w:rtl/>
          </w:rPr>
          <w:delText xml:space="preserve"> </w:delText>
        </w:r>
        <w:r w:rsidRPr="00532FB8" w:rsidDel="00204913">
          <w:rPr>
            <w:rFonts w:hint="eastAsia"/>
            <w:color w:val="000000"/>
            <w:rtl/>
          </w:rPr>
          <w:delText>الاتصالات</w:delText>
        </w:r>
        <w:r w:rsidRPr="00532FB8" w:rsidDel="00204913">
          <w:rPr>
            <w:color w:val="000000"/>
            <w:rtl/>
          </w:rPr>
          <w:delText xml:space="preserve"> </w:delText>
        </w:r>
        <w:r w:rsidRPr="00532FB8" w:rsidDel="00204913">
          <w:rPr>
            <w:rFonts w:hint="eastAsia"/>
            <w:color w:val="000000"/>
            <w:rtl/>
          </w:rPr>
          <w:delText>وإدارتها</w:delText>
        </w:r>
        <w:r w:rsidRPr="00532FB8" w:rsidDel="00204913">
          <w:rPr>
            <w:color w:val="000000"/>
            <w:rtl/>
          </w:rPr>
          <w:delText xml:space="preserve"> </w:delText>
        </w:r>
        <w:r w:rsidRPr="00532FB8" w:rsidDel="00204913">
          <w:rPr>
            <w:rFonts w:hint="eastAsia"/>
            <w:color w:val="000000"/>
            <w:rtl/>
          </w:rPr>
          <w:delText>واستجابتها</w:delText>
        </w:r>
        <w:r w:rsidRPr="00532FB8" w:rsidDel="00204913">
          <w:rPr>
            <w:color w:val="000000"/>
            <w:rtl/>
          </w:rPr>
          <w:delText xml:space="preserve"> </w:delText>
        </w:r>
        <w:r w:rsidRPr="00532FB8" w:rsidDel="00204913">
          <w:rPr>
            <w:rFonts w:hint="eastAsia"/>
            <w:color w:val="000000"/>
            <w:rtl/>
          </w:rPr>
          <w:delText>في</w:delText>
        </w:r>
        <w:r w:rsidRPr="00532FB8" w:rsidDel="00204913">
          <w:rPr>
            <w:color w:val="000000"/>
            <w:rtl/>
          </w:rPr>
          <w:delText xml:space="preserve"> </w:delText>
        </w:r>
        <w:r w:rsidRPr="00532FB8" w:rsidDel="00204913">
          <w:rPr>
            <w:rFonts w:hint="eastAsia"/>
            <w:color w:val="000000"/>
            <w:rtl/>
          </w:rPr>
          <w:delText>حالات</w:delText>
        </w:r>
        <w:r w:rsidRPr="00532FB8" w:rsidDel="00204913">
          <w:rPr>
            <w:color w:val="000000"/>
            <w:rtl/>
          </w:rPr>
          <w:delText xml:space="preserve"> </w:delText>
        </w:r>
        <w:r w:rsidRPr="00532FB8" w:rsidDel="00204913">
          <w:rPr>
            <w:rFonts w:hint="eastAsia"/>
            <w:color w:val="000000"/>
            <w:rtl/>
          </w:rPr>
          <w:delText>الكوارث،</w:delText>
        </w:r>
        <w:r w:rsidRPr="00532FB8" w:rsidDel="00204913">
          <w:rPr>
            <w:color w:val="000000"/>
            <w:rtl/>
          </w:rPr>
          <w:delText xml:space="preserve"> </w:delText>
        </w:r>
        <w:r w:rsidRPr="00532FB8" w:rsidDel="00204913">
          <w:rPr>
            <w:rFonts w:hint="eastAsia"/>
            <w:color w:val="000000"/>
            <w:rtl/>
          </w:rPr>
          <w:delText>بما</w:delText>
        </w:r>
        <w:r w:rsidRPr="00532FB8" w:rsidDel="00204913">
          <w:rPr>
            <w:color w:val="000000"/>
            <w:rtl/>
          </w:rPr>
          <w:delText xml:space="preserve"> </w:delText>
        </w:r>
        <w:r w:rsidRPr="00532FB8" w:rsidDel="00204913">
          <w:rPr>
            <w:rFonts w:hint="eastAsia"/>
            <w:color w:val="000000"/>
            <w:rtl/>
          </w:rPr>
          <w:delText>في</w:delText>
        </w:r>
        <w:r w:rsidRPr="00532FB8" w:rsidDel="00204913">
          <w:rPr>
            <w:color w:val="000000"/>
            <w:rtl/>
          </w:rPr>
          <w:delText xml:space="preserve"> </w:delText>
        </w:r>
        <w:r w:rsidRPr="00532FB8" w:rsidDel="00204913">
          <w:rPr>
            <w:rFonts w:hint="eastAsia"/>
            <w:color w:val="000000"/>
            <w:rtl/>
          </w:rPr>
          <w:delText>ذلك</w:delText>
        </w:r>
        <w:r w:rsidRPr="00532FB8" w:rsidDel="00204913">
          <w:rPr>
            <w:color w:val="000000"/>
            <w:rtl/>
          </w:rPr>
          <w:delText xml:space="preserve"> </w:delText>
        </w:r>
        <w:r w:rsidRPr="00532FB8" w:rsidDel="00204913">
          <w:rPr>
            <w:rFonts w:hint="eastAsia"/>
            <w:color w:val="000000"/>
            <w:rtl/>
          </w:rPr>
          <w:delText>دراسات</w:delText>
        </w:r>
        <w:r w:rsidRPr="00532FB8" w:rsidDel="00204913">
          <w:rPr>
            <w:color w:val="000000"/>
            <w:rtl/>
          </w:rPr>
          <w:delText xml:space="preserve"> </w:delText>
        </w:r>
        <w:r w:rsidRPr="00532FB8" w:rsidDel="00204913">
          <w:rPr>
            <w:rFonts w:hint="cs"/>
            <w:color w:val="000000"/>
            <w:rtl/>
          </w:rPr>
          <w:delText>الحالات</w:delText>
        </w:r>
        <w:r w:rsidRPr="00532FB8" w:rsidDel="00204913">
          <w:rPr>
            <w:color w:val="000000"/>
            <w:rtl/>
          </w:rPr>
          <w:delText xml:space="preserve"> </w:delText>
        </w:r>
        <w:r w:rsidRPr="00532FB8" w:rsidDel="00204913">
          <w:rPr>
            <w:rFonts w:hint="eastAsia"/>
            <w:color w:val="000000"/>
            <w:rtl/>
          </w:rPr>
          <w:delText>القُطرية</w:delText>
        </w:r>
        <w:r w:rsidRPr="00532FB8" w:rsidDel="00204913">
          <w:rPr>
            <w:color w:val="000000"/>
            <w:rtl/>
          </w:rPr>
          <w:delText xml:space="preserve"> </w:delText>
        </w:r>
        <w:r w:rsidRPr="00532FB8" w:rsidDel="00204913">
          <w:rPr>
            <w:rFonts w:hint="eastAsia"/>
            <w:color w:val="000000"/>
            <w:rtl/>
          </w:rPr>
          <w:delText>في</w:delText>
        </w:r>
        <w:r w:rsidRPr="00532FB8" w:rsidDel="00204913">
          <w:rPr>
            <w:color w:val="000000"/>
            <w:rtl/>
          </w:rPr>
          <w:delText xml:space="preserve"> </w:delText>
        </w:r>
        <w:r w:rsidRPr="00532FB8" w:rsidDel="00204913">
          <w:rPr>
            <w:rFonts w:hint="eastAsia"/>
            <w:color w:val="000000"/>
            <w:rtl/>
          </w:rPr>
          <w:delText>مجال</w:delText>
        </w:r>
        <w:r w:rsidRPr="00532FB8" w:rsidDel="00204913">
          <w:rPr>
            <w:color w:val="000000"/>
            <w:rtl/>
          </w:rPr>
          <w:delText xml:space="preserve"> </w:delText>
        </w:r>
        <w:r w:rsidRPr="00532FB8" w:rsidDel="00204913">
          <w:rPr>
            <w:rFonts w:hint="eastAsia"/>
            <w:color w:val="000000"/>
            <w:rtl/>
          </w:rPr>
          <w:delText>الإنذار</w:delText>
        </w:r>
        <w:r w:rsidRPr="00532FB8" w:rsidDel="00204913">
          <w:rPr>
            <w:color w:val="000000"/>
            <w:rtl/>
          </w:rPr>
          <w:delText xml:space="preserve"> </w:delText>
        </w:r>
        <w:r w:rsidRPr="00532FB8" w:rsidDel="00204913">
          <w:rPr>
            <w:rFonts w:hint="eastAsia"/>
            <w:color w:val="000000"/>
            <w:rtl/>
          </w:rPr>
          <w:delText>المبكر</w:delText>
        </w:r>
        <w:r w:rsidRPr="00532FB8" w:rsidDel="00204913">
          <w:rPr>
            <w:color w:val="000000"/>
            <w:rtl/>
          </w:rPr>
          <w:delText xml:space="preserve"> </w:delText>
        </w:r>
        <w:r w:rsidRPr="00532FB8" w:rsidDel="00204913">
          <w:rPr>
            <w:rFonts w:hint="eastAsia"/>
            <w:color w:val="000000"/>
            <w:rtl/>
          </w:rPr>
          <w:delText>بالكوارث</w:delText>
        </w:r>
        <w:r w:rsidRPr="00532FB8" w:rsidDel="00204913">
          <w:rPr>
            <w:color w:val="000000"/>
            <w:rtl/>
          </w:rPr>
          <w:delText xml:space="preserve"> </w:delText>
        </w:r>
        <w:r w:rsidRPr="00532FB8" w:rsidDel="00204913">
          <w:rPr>
            <w:rFonts w:hint="eastAsia"/>
            <w:color w:val="000000"/>
            <w:rtl/>
          </w:rPr>
          <w:delText>و</w:delText>
        </w:r>
        <w:r w:rsidRPr="00532FB8" w:rsidDel="00204913">
          <w:rPr>
            <w:rFonts w:hint="eastAsia"/>
            <w:color w:val="000000"/>
            <w:rtl/>
            <w:lang w:bidi="ar-LB"/>
          </w:rPr>
          <w:delText>التنبؤ</w:delText>
        </w:r>
        <w:r w:rsidRPr="00532FB8" w:rsidDel="00204913">
          <w:rPr>
            <w:color w:val="000000"/>
            <w:rtl/>
            <w:lang w:bidi="ar-LB"/>
          </w:rPr>
          <w:delText xml:space="preserve"> </w:delText>
        </w:r>
        <w:r w:rsidRPr="00532FB8" w:rsidDel="00204913">
          <w:rPr>
            <w:rFonts w:hint="eastAsia"/>
            <w:color w:val="000000"/>
            <w:rtl/>
            <w:lang w:bidi="ar-LB"/>
          </w:rPr>
          <w:delText>بها</w:delText>
        </w:r>
        <w:r w:rsidRPr="00532FB8" w:rsidDel="00204913">
          <w:rPr>
            <w:color w:val="000000"/>
            <w:rtl/>
            <w:lang w:bidi="ar-LB"/>
          </w:rPr>
          <w:delText xml:space="preserve"> </w:delText>
        </w:r>
        <w:r w:rsidRPr="00532FB8" w:rsidDel="00204913">
          <w:rPr>
            <w:rFonts w:hint="eastAsia"/>
            <w:color w:val="000000"/>
            <w:rtl/>
            <w:lang w:bidi="ar-LB"/>
          </w:rPr>
          <w:delText>و</w:delText>
        </w:r>
        <w:r w:rsidRPr="00532FB8" w:rsidDel="00204913">
          <w:rPr>
            <w:rFonts w:hint="eastAsia"/>
            <w:color w:val="000000"/>
            <w:rtl/>
          </w:rPr>
          <w:delText>التصدي</w:delText>
        </w:r>
        <w:r w:rsidRPr="00532FB8" w:rsidDel="00204913">
          <w:rPr>
            <w:color w:val="000000"/>
            <w:rtl/>
          </w:rPr>
          <w:delText xml:space="preserve"> </w:delText>
        </w:r>
        <w:r w:rsidRPr="00532FB8" w:rsidDel="00204913">
          <w:rPr>
            <w:rFonts w:hint="eastAsia"/>
            <w:color w:val="000000"/>
            <w:rtl/>
          </w:rPr>
          <w:delText>لها</w:delText>
        </w:r>
        <w:r w:rsidRPr="00532FB8" w:rsidDel="00204913">
          <w:rPr>
            <w:color w:val="000000"/>
            <w:rtl/>
          </w:rPr>
          <w:delText xml:space="preserve"> </w:delText>
        </w:r>
        <w:r w:rsidRPr="00532FB8" w:rsidDel="00204913">
          <w:rPr>
            <w:rFonts w:hint="eastAsia"/>
            <w:color w:val="000000"/>
            <w:rtl/>
          </w:rPr>
          <w:delText>مع</w:delText>
        </w:r>
        <w:r w:rsidRPr="00532FB8" w:rsidDel="00204913">
          <w:rPr>
            <w:color w:val="000000"/>
            <w:rtl/>
          </w:rPr>
          <w:delText xml:space="preserve"> </w:delText>
        </w:r>
        <w:r w:rsidRPr="00532FB8" w:rsidDel="00204913">
          <w:rPr>
            <w:rFonts w:hint="eastAsia"/>
            <w:color w:val="000000"/>
            <w:rtl/>
          </w:rPr>
          <w:delText>أمثلة</w:delText>
        </w:r>
        <w:r w:rsidRPr="00532FB8" w:rsidDel="00204913">
          <w:rPr>
            <w:color w:val="000000"/>
            <w:rtl/>
          </w:rPr>
          <w:delText xml:space="preserve"> </w:delText>
        </w:r>
        <w:r w:rsidRPr="00532FB8" w:rsidDel="00204913">
          <w:rPr>
            <w:rFonts w:hint="eastAsia"/>
            <w:color w:val="000000"/>
            <w:rtl/>
          </w:rPr>
          <w:delText>على</w:delText>
        </w:r>
        <w:r w:rsidRPr="00532FB8" w:rsidDel="00204913">
          <w:rPr>
            <w:color w:val="000000"/>
            <w:rtl/>
          </w:rPr>
          <w:delText xml:space="preserve"> </w:delText>
        </w:r>
        <w:r w:rsidRPr="00532FB8" w:rsidDel="00204913">
          <w:rPr>
            <w:rFonts w:hint="eastAsia"/>
            <w:color w:val="000000"/>
            <w:rtl/>
          </w:rPr>
          <w:delText>التكنولوجيات</w:delText>
        </w:r>
        <w:r w:rsidRPr="00532FB8" w:rsidDel="00204913">
          <w:rPr>
            <w:color w:val="000000"/>
            <w:rtl/>
          </w:rPr>
          <w:delText xml:space="preserve"> </w:delText>
        </w:r>
        <w:r w:rsidRPr="00532FB8" w:rsidDel="00204913">
          <w:rPr>
            <w:rFonts w:hint="eastAsia"/>
            <w:color w:val="000000"/>
            <w:rtl/>
          </w:rPr>
          <w:delText>والتطبيقات</w:delText>
        </w:r>
        <w:r w:rsidRPr="00532FB8" w:rsidDel="00204913">
          <w:rPr>
            <w:color w:val="000000"/>
            <w:rtl/>
          </w:rPr>
          <w:delText xml:space="preserve"> </w:delText>
        </w:r>
        <w:r w:rsidRPr="00532FB8" w:rsidDel="00204913">
          <w:rPr>
            <w:rFonts w:hint="eastAsia"/>
            <w:color w:val="000000"/>
            <w:rtl/>
          </w:rPr>
          <w:delText>والقوائم</w:delText>
        </w:r>
        <w:r w:rsidRPr="00532FB8" w:rsidDel="00204913">
          <w:rPr>
            <w:color w:val="000000"/>
            <w:rtl/>
          </w:rPr>
          <w:delText xml:space="preserve"> </w:delText>
        </w:r>
        <w:r w:rsidRPr="00532FB8" w:rsidDel="00204913">
          <w:rPr>
            <w:rFonts w:hint="eastAsia"/>
            <w:color w:val="000000"/>
            <w:rtl/>
          </w:rPr>
          <w:delText>المرجعية</w:delText>
        </w:r>
        <w:r w:rsidRPr="00532FB8" w:rsidDel="00204913">
          <w:rPr>
            <w:color w:val="000000"/>
            <w:rtl/>
          </w:rPr>
          <w:delText xml:space="preserve"> </w:delText>
        </w:r>
        <w:r w:rsidRPr="00532FB8" w:rsidDel="00204913">
          <w:rPr>
            <w:rFonts w:hint="eastAsia"/>
            <w:color w:val="000000"/>
            <w:rtl/>
          </w:rPr>
          <w:delText>والأدوات</w:delText>
        </w:r>
        <w:r w:rsidRPr="00532FB8" w:rsidDel="00204913">
          <w:rPr>
            <w:color w:val="000000"/>
            <w:rtl/>
          </w:rPr>
          <w:delText xml:space="preserve"> </w:delText>
        </w:r>
        <w:r w:rsidRPr="00532FB8" w:rsidDel="00204913">
          <w:rPr>
            <w:rFonts w:hint="eastAsia"/>
            <w:color w:val="000000"/>
            <w:rtl/>
          </w:rPr>
          <w:delText>الجديدة</w:delText>
        </w:r>
        <w:r w:rsidRPr="00532FB8" w:rsidDel="00204913">
          <w:rPr>
            <w:color w:val="000000"/>
            <w:rtl/>
          </w:rPr>
          <w:delText xml:space="preserve"> </w:delText>
        </w:r>
        <w:r w:rsidRPr="00532FB8" w:rsidDel="00204913">
          <w:rPr>
            <w:rFonts w:hint="eastAsia"/>
            <w:color w:val="000000"/>
            <w:rtl/>
          </w:rPr>
          <w:delText>والمتطورة</w:delText>
        </w:r>
        <w:r w:rsidRPr="00532FB8" w:rsidDel="00204913">
          <w:rPr>
            <w:color w:val="000000"/>
            <w:rtl/>
          </w:rPr>
          <w:delText xml:space="preserve"> </w:delText>
        </w:r>
        <w:r w:rsidRPr="00532FB8" w:rsidDel="00204913">
          <w:rPr>
            <w:rFonts w:hint="eastAsia"/>
            <w:color w:val="000000"/>
            <w:rtl/>
          </w:rPr>
          <w:delText>اللازمة</w:delText>
        </w:r>
        <w:r w:rsidRPr="00532FB8" w:rsidDel="00204913">
          <w:rPr>
            <w:color w:val="000000"/>
            <w:rtl/>
          </w:rPr>
          <w:delText xml:space="preserve"> </w:delText>
        </w:r>
        <w:r w:rsidRPr="00532FB8" w:rsidDel="00204913">
          <w:rPr>
            <w:rFonts w:hint="eastAsia"/>
            <w:color w:val="000000"/>
            <w:rtl/>
          </w:rPr>
          <w:delText>لدعم</w:delText>
        </w:r>
        <w:r w:rsidRPr="00532FB8" w:rsidDel="00204913">
          <w:rPr>
            <w:color w:val="000000"/>
            <w:rtl/>
          </w:rPr>
          <w:delText xml:space="preserve"> </w:delText>
        </w:r>
        <w:r w:rsidRPr="00532FB8" w:rsidDel="00204913">
          <w:rPr>
            <w:rFonts w:hint="eastAsia"/>
            <w:color w:val="000000"/>
            <w:rtl/>
          </w:rPr>
          <w:delText>إدارة</w:delText>
        </w:r>
        <w:r w:rsidRPr="00532FB8" w:rsidDel="00204913">
          <w:rPr>
            <w:color w:val="000000"/>
            <w:rtl/>
          </w:rPr>
          <w:delText xml:space="preserve"> </w:delText>
        </w:r>
        <w:r w:rsidRPr="00532FB8" w:rsidDel="00204913">
          <w:rPr>
            <w:rFonts w:hint="eastAsia"/>
            <w:color w:val="000000"/>
            <w:rtl/>
          </w:rPr>
          <w:delText>الكوارث</w:delText>
        </w:r>
        <w:r w:rsidRPr="00532FB8" w:rsidDel="00204913">
          <w:rPr>
            <w:color w:val="000000"/>
            <w:rtl/>
          </w:rPr>
          <w:delText xml:space="preserve"> </w:delText>
        </w:r>
        <w:r w:rsidRPr="00532FB8" w:rsidDel="00204913">
          <w:rPr>
            <w:rFonts w:hint="eastAsia"/>
            <w:color w:val="000000"/>
            <w:rtl/>
          </w:rPr>
          <w:delText>والقدرة</w:delText>
        </w:r>
        <w:r w:rsidRPr="00532FB8" w:rsidDel="00204913">
          <w:rPr>
            <w:color w:val="000000"/>
            <w:rtl/>
          </w:rPr>
          <w:delText xml:space="preserve"> </w:delText>
        </w:r>
        <w:r w:rsidRPr="00532FB8" w:rsidDel="00204913">
          <w:rPr>
            <w:rFonts w:hint="eastAsia"/>
            <w:color w:val="000000"/>
            <w:rtl/>
          </w:rPr>
          <w:delText>على</w:delText>
        </w:r>
        <w:r w:rsidRPr="00532FB8" w:rsidDel="00204913">
          <w:rPr>
            <w:color w:val="000000"/>
            <w:rtl/>
          </w:rPr>
          <w:delText xml:space="preserve"> </w:delText>
        </w:r>
        <w:r w:rsidRPr="00532FB8" w:rsidDel="00204913">
          <w:rPr>
            <w:rFonts w:hint="eastAsia"/>
            <w:color w:val="000000"/>
            <w:rtl/>
          </w:rPr>
          <w:delText>الصمود</w:delText>
        </w:r>
        <w:r w:rsidRPr="00532FB8" w:rsidDel="00204913">
          <w:rPr>
            <w:color w:val="000000"/>
            <w:rtl/>
          </w:rPr>
          <w:delText xml:space="preserve"> </w:delText>
        </w:r>
        <w:r w:rsidRPr="00532FB8" w:rsidDel="00204913">
          <w:rPr>
            <w:rFonts w:hint="eastAsia"/>
            <w:color w:val="000000"/>
            <w:rtl/>
          </w:rPr>
          <w:delText>والمكونات</w:delText>
        </w:r>
        <w:r w:rsidRPr="00532FB8" w:rsidDel="00204913">
          <w:rPr>
            <w:color w:val="000000"/>
            <w:rtl/>
          </w:rPr>
          <w:delText xml:space="preserve"> </w:delText>
        </w:r>
        <w:r w:rsidRPr="00532FB8" w:rsidDel="00204913">
          <w:rPr>
            <w:rFonts w:hint="eastAsia"/>
            <w:color w:val="000000"/>
            <w:rtl/>
          </w:rPr>
          <w:delText>الاحتياطية،</w:delText>
        </w:r>
        <w:r w:rsidRPr="00532FB8" w:rsidDel="00204913">
          <w:rPr>
            <w:color w:val="000000"/>
            <w:rtl/>
          </w:rPr>
          <w:delText xml:space="preserve"> </w:delText>
        </w:r>
        <w:r w:rsidRPr="00532FB8" w:rsidDel="00204913">
          <w:rPr>
            <w:rFonts w:hint="eastAsia"/>
            <w:color w:val="000000"/>
            <w:rtl/>
          </w:rPr>
          <w:delText>وخُطط</w:delText>
        </w:r>
        <w:r w:rsidRPr="00532FB8" w:rsidDel="00204913">
          <w:rPr>
            <w:color w:val="000000"/>
            <w:rtl/>
          </w:rPr>
          <w:delText xml:space="preserve"> </w:delText>
        </w:r>
        <w:r w:rsidRPr="00532FB8" w:rsidDel="00204913">
          <w:rPr>
            <w:rFonts w:hint="eastAsia"/>
            <w:color w:val="000000"/>
            <w:rtl/>
          </w:rPr>
          <w:delText>وأُطر</w:delText>
        </w:r>
        <w:r w:rsidRPr="00532FB8" w:rsidDel="00204913">
          <w:rPr>
            <w:color w:val="000000"/>
            <w:rtl/>
          </w:rPr>
          <w:delText xml:space="preserve"> </w:delText>
        </w:r>
        <w:r w:rsidRPr="00532FB8" w:rsidDel="00204913">
          <w:rPr>
            <w:rFonts w:hint="eastAsia"/>
            <w:color w:val="000000"/>
            <w:rtl/>
          </w:rPr>
          <w:delText>الاتصالات</w:delText>
        </w:r>
        <w:r w:rsidRPr="00532FB8" w:rsidDel="00204913">
          <w:rPr>
            <w:color w:val="000000"/>
            <w:rtl/>
          </w:rPr>
          <w:delText xml:space="preserve"> </w:delText>
        </w:r>
        <w:r w:rsidRPr="00532FB8" w:rsidDel="00204913">
          <w:rPr>
            <w:rFonts w:hint="eastAsia"/>
            <w:color w:val="000000"/>
            <w:rtl/>
          </w:rPr>
          <w:delText>في</w:delText>
        </w:r>
        <w:r w:rsidRPr="00532FB8" w:rsidDel="00204913">
          <w:rPr>
            <w:color w:val="000000"/>
            <w:rtl/>
          </w:rPr>
          <w:delText xml:space="preserve"> </w:delText>
        </w:r>
        <w:r w:rsidRPr="00532FB8" w:rsidDel="00204913">
          <w:rPr>
            <w:rFonts w:hint="eastAsia"/>
            <w:color w:val="000000"/>
            <w:rtl/>
          </w:rPr>
          <w:delText>حالات</w:delText>
        </w:r>
        <w:r w:rsidRPr="00532FB8" w:rsidDel="00204913">
          <w:rPr>
            <w:color w:val="000000"/>
            <w:rtl/>
          </w:rPr>
          <w:delText xml:space="preserve"> </w:delText>
        </w:r>
        <w:r w:rsidRPr="00532FB8" w:rsidDel="00204913">
          <w:rPr>
            <w:rFonts w:hint="eastAsia"/>
            <w:color w:val="000000"/>
            <w:rtl/>
          </w:rPr>
          <w:delText>الكوارث</w:delText>
        </w:r>
        <w:r w:rsidRPr="00532FB8" w:rsidDel="00204913">
          <w:rPr>
            <w:color w:val="000000"/>
            <w:rtl/>
          </w:rPr>
          <w:delText xml:space="preserve"> </w:delText>
        </w:r>
        <w:r w:rsidRPr="00532FB8" w:rsidDel="00204913">
          <w:rPr>
            <w:rFonts w:hint="eastAsia"/>
            <w:color w:val="000000"/>
            <w:rtl/>
          </w:rPr>
          <w:delText>التي</w:delText>
        </w:r>
        <w:r w:rsidRPr="00532FB8" w:rsidDel="00204913">
          <w:rPr>
            <w:color w:val="000000"/>
            <w:rtl/>
          </w:rPr>
          <w:delText xml:space="preserve"> </w:delText>
        </w:r>
        <w:r w:rsidRPr="00532FB8" w:rsidDel="00204913">
          <w:rPr>
            <w:rFonts w:hint="eastAsia"/>
            <w:color w:val="000000"/>
            <w:rtl/>
          </w:rPr>
          <w:delText>تراعي</w:delText>
        </w:r>
        <w:r w:rsidRPr="00532FB8" w:rsidDel="00204913">
          <w:rPr>
            <w:color w:val="000000"/>
            <w:rtl/>
          </w:rPr>
          <w:delText xml:space="preserve"> </w:delText>
        </w:r>
        <w:r w:rsidRPr="00532FB8" w:rsidDel="00204913">
          <w:rPr>
            <w:rFonts w:hint="eastAsia"/>
            <w:color w:val="000000"/>
            <w:rtl/>
          </w:rPr>
          <w:delText>جميع</w:delText>
        </w:r>
        <w:r w:rsidRPr="00532FB8" w:rsidDel="00204913">
          <w:rPr>
            <w:color w:val="000000"/>
            <w:rtl/>
          </w:rPr>
          <w:delText xml:space="preserve"> </w:delText>
        </w:r>
        <w:r w:rsidRPr="00532FB8" w:rsidDel="00204913">
          <w:rPr>
            <w:rFonts w:hint="eastAsia"/>
            <w:color w:val="000000"/>
            <w:rtl/>
          </w:rPr>
          <w:delText>الأخطار</w:delText>
        </w:r>
        <w:r w:rsidRPr="00532FB8" w:rsidDel="00204913">
          <w:rPr>
            <w:color w:val="000000"/>
            <w:rtl/>
          </w:rPr>
          <w:delText xml:space="preserve"> </w:delText>
        </w:r>
        <w:r w:rsidRPr="00532FB8" w:rsidDel="00204913">
          <w:rPr>
            <w:rFonts w:hint="eastAsia"/>
            <w:color w:val="000000"/>
            <w:rtl/>
          </w:rPr>
          <w:delText>المحتملة</w:delText>
        </w:r>
        <w:r w:rsidRPr="00532FB8" w:rsidDel="00204913">
          <w:rPr>
            <w:color w:val="000000"/>
            <w:rtl/>
          </w:rPr>
          <w:delText xml:space="preserve"> </w:delText>
        </w:r>
        <w:r w:rsidRPr="00532FB8" w:rsidDel="00204913">
          <w:rPr>
            <w:rFonts w:hint="eastAsia"/>
            <w:color w:val="000000"/>
            <w:rtl/>
          </w:rPr>
          <w:delText>من</w:delText>
        </w:r>
        <w:r w:rsidRPr="00532FB8" w:rsidDel="00204913">
          <w:rPr>
            <w:color w:val="000000"/>
            <w:rtl/>
          </w:rPr>
          <w:delText xml:space="preserve"> </w:delText>
        </w:r>
        <w:r w:rsidRPr="00532FB8" w:rsidDel="00204913">
          <w:rPr>
            <w:rFonts w:hint="eastAsia"/>
            <w:color w:val="000000"/>
            <w:rtl/>
          </w:rPr>
          <w:delText>أجل</w:delText>
        </w:r>
        <w:r w:rsidRPr="00532FB8" w:rsidDel="00204913">
          <w:rPr>
            <w:color w:val="000000"/>
            <w:rtl/>
          </w:rPr>
          <w:delText xml:space="preserve"> </w:delText>
        </w:r>
        <w:r w:rsidRPr="00532FB8" w:rsidDel="00204913">
          <w:rPr>
            <w:rFonts w:hint="eastAsia"/>
            <w:color w:val="000000"/>
            <w:rtl/>
          </w:rPr>
          <w:delText>التأهب</w:delText>
        </w:r>
        <w:r w:rsidRPr="00532FB8" w:rsidDel="00204913">
          <w:rPr>
            <w:color w:val="000000"/>
            <w:rtl/>
          </w:rPr>
          <w:delText xml:space="preserve"> </w:delText>
        </w:r>
        <w:r w:rsidRPr="00532FB8" w:rsidDel="00204913">
          <w:rPr>
            <w:rFonts w:hint="eastAsia"/>
            <w:color w:val="000000"/>
            <w:rtl/>
          </w:rPr>
          <w:delText>لها؛</w:delText>
        </w:r>
      </w:del>
    </w:p>
    <w:p w14:paraId="0F1D4F2B" w14:textId="51E2DCF1" w:rsidR="004B3D30" w:rsidRPr="00532FB8" w:rsidDel="00204913" w:rsidRDefault="003107A1" w:rsidP="004B3D30">
      <w:pPr>
        <w:pStyle w:val="enumlev1"/>
        <w:rPr>
          <w:del w:id="690" w:author="Almidani, Ahmad Alaa" w:date="2022-02-11T12:15:00Z"/>
          <w:rtl/>
        </w:rPr>
      </w:pPr>
      <w:del w:id="691" w:author="Almidani, Ahmad Alaa" w:date="2022-02-11T12:15:00Z">
        <w:r w:rsidRPr="00532FB8" w:rsidDel="00204913">
          <w:rPr>
            <w:rFonts w:ascii="Traditional Arabic" w:hAnsi="Traditional Arabic" w:hint="cs"/>
            <w:rtl/>
          </w:rPr>
          <w:delText>ﺯ</w:delText>
        </w:r>
        <w:r w:rsidRPr="00532FB8" w:rsidDel="00204913">
          <w:rPr>
            <w:rtl/>
          </w:rPr>
          <w:delText> )</w:delText>
        </w:r>
        <w:r w:rsidRPr="00532FB8" w:rsidDel="00204913">
          <w:rPr>
            <w:rtl/>
          </w:rPr>
          <w:tab/>
        </w:r>
        <w:r w:rsidRPr="00532FB8" w:rsidDel="00204913">
          <w:rPr>
            <w:rFonts w:hint="eastAsia"/>
            <w:rtl/>
          </w:rPr>
          <w:delText>تطور</w:delText>
        </w:r>
        <w:r w:rsidRPr="00532FB8" w:rsidDel="00204913">
          <w:rPr>
            <w:rtl/>
          </w:rPr>
          <w:delText xml:space="preserve"> </w:delText>
        </w:r>
        <w:r w:rsidRPr="00532FB8" w:rsidDel="00204913">
          <w:rPr>
            <w:rFonts w:hint="eastAsia"/>
            <w:rtl/>
          </w:rPr>
          <w:delText>التكنولوجيات</w:delText>
        </w:r>
        <w:r w:rsidRPr="00532FB8" w:rsidDel="00204913">
          <w:rPr>
            <w:rtl/>
          </w:rPr>
          <w:delText xml:space="preserve"> </w:delText>
        </w:r>
        <w:r w:rsidRPr="00532FB8" w:rsidDel="00204913">
          <w:rPr>
            <w:rFonts w:hint="eastAsia"/>
            <w:rtl/>
          </w:rPr>
          <w:delText>الجديدة</w:delText>
        </w:r>
        <w:r w:rsidRPr="00532FB8" w:rsidDel="00204913">
          <w:rPr>
            <w:rtl/>
          </w:rPr>
          <w:delText xml:space="preserve"> </w:delText>
        </w:r>
        <w:r w:rsidRPr="00532FB8" w:rsidDel="00204913">
          <w:rPr>
            <w:rFonts w:hint="eastAsia"/>
            <w:rtl/>
          </w:rPr>
          <w:delText>في</w:delText>
        </w:r>
        <w:r w:rsidRPr="00532FB8" w:rsidDel="00204913">
          <w:rPr>
            <w:rtl/>
          </w:rPr>
          <w:delText xml:space="preserve"> </w:delText>
        </w:r>
        <w:r w:rsidRPr="00532FB8" w:rsidDel="00204913">
          <w:rPr>
            <w:rFonts w:hint="eastAsia"/>
            <w:rtl/>
          </w:rPr>
          <w:delText>مجال</w:delText>
        </w:r>
        <w:r w:rsidRPr="00532FB8" w:rsidDel="00204913">
          <w:rPr>
            <w:rtl/>
          </w:rPr>
          <w:delText xml:space="preserve"> </w:delText>
        </w:r>
        <w:r w:rsidRPr="00532FB8" w:rsidDel="00204913">
          <w:rPr>
            <w:rFonts w:hint="eastAsia"/>
            <w:rtl/>
          </w:rPr>
          <w:delText>الإنذار</w:delText>
        </w:r>
        <w:r w:rsidRPr="00532FB8" w:rsidDel="00204913">
          <w:rPr>
            <w:rtl/>
          </w:rPr>
          <w:delText xml:space="preserve"> </w:delText>
        </w:r>
        <w:r w:rsidRPr="00532FB8" w:rsidDel="00204913">
          <w:rPr>
            <w:rFonts w:hint="eastAsia"/>
            <w:rtl/>
          </w:rPr>
          <w:delText>المبكر</w:delText>
        </w:r>
        <w:r w:rsidRPr="00532FB8" w:rsidDel="00204913">
          <w:rPr>
            <w:rtl/>
          </w:rPr>
          <w:delText xml:space="preserve"> </w:delText>
        </w:r>
        <w:r w:rsidRPr="00532FB8" w:rsidDel="00204913">
          <w:rPr>
            <w:rFonts w:hint="eastAsia"/>
            <w:rtl/>
          </w:rPr>
          <w:delText>بالكوارث</w:delText>
        </w:r>
        <w:r w:rsidRPr="00532FB8" w:rsidDel="00204913">
          <w:rPr>
            <w:rtl/>
          </w:rPr>
          <w:delText xml:space="preserve"> </w:delText>
        </w:r>
        <w:r w:rsidRPr="00532FB8" w:rsidDel="00204913">
          <w:rPr>
            <w:rFonts w:hint="eastAsia"/>
            <w:rtl/>
          </w:rPr>
          <w:delText>والتنبؤ</w:delText>
        </w:r>
        <w:r w:rsidRPr="00532FB8" w:rsidDel="00204913">
          <w:rPr>
            <w:rFonts w:hint="cs"/>
            <w:rtl/>
          </w:rPr>
          <w:delText>.</w:delText>
        </w:r>
      </w:del>
    </w:p>
    <w:p w14:paraId="7272D6AC" w14:textId="712119D1" w:rsidR="004B3D30" w:rsidRPr="00A50F20" w:rsidDel="00204913" w:rsidRDefault="003107A1" w:rsidP="004B3D30">
      <w:pPr>
        <w:pStyle w:val="Heading2"/>
        <w:rPr>
          <w:del w:id="692" w:author="Almidani, Ahmad Alaa" w:date="2022-02-11T12:15:00Z"/>
          <w:color w:val="000000" w:themeColor="text1"/>
          <w:rtl/>
          <w:lang w:bidi="ar-SY"/>
        </w:rPr>
      </w:pPr>
      <w:bookmarkStart w:id="693" w:name="_Toc496781528"/>
      <w:bookmarkStart w:id="694" w:name="_Toc505868136"/>
      <w:bookmarkStart w:id="695" w:name="_Toc505869384"/>
      <w:del w:id="696" w:author="Almidani, Ahmad Alaa" w:date="2022-02-11T12:15:00Z">
        <w:r w:rsidRPr="00A50F20" w:rsidDel="00204913">
          <w:rPr>
            <w:color w:val="000000" w:themeColor="text1"/>
          </w:rPr>
          <w:delText>2.1</w:delText>
        </w:r>
        <w:r w:rsidRPr="00A50F20" w:rsidDel="00204913">
          <w:rPr>
            <w:color w:val="000000" w:themeColor="text1"/>
            <w:rtl/>
            <w:lang w:bidi="ar-SY"/>
          </w:rPr>
          <w:tab/>
        </w:r>
        <w:r w:rsidRPr="00A50F20" w:rsidDel="00204913">
          <w:rPr>
            <w:rFonts w:hint="eastAsia"/>
            <w:color w:val="000000" w:themeColor="text1"/>
            <w:rtl/>
            <w:lang w:bidi="ar-SY"/>
          </w:rPr>
          <w:delText>نصوص</w:delText>
        </w:r>
        <w:r w:rsidRPr="00A50F20" w:rsidDel="00204913">
          <w:rPr>
            <w:color w:val="000000" w:themeColor="text1"/>
            <w:rtl/>
            <w:lang w:bidi="ar-SY"/>
          </w:rPr>
          <w:delText xml:space="preserve"> </w:delText>
        </w:r>
        <w:r w:rsidRPr="00A50F20" w:rsidDel="00204913">
          <w:rPr>
            <w:rFonts w:hint="eastAsia"/>
            <w:color w:val="000000" w:themeColor="text1"/>
            <w:rtl/>
            <w:lang w:bidi="ar-SY"/>
          </w:rPr>
          <w:delText>توفر</w:delText>
        </w:r>
        <w:r w:rsidRPr="00A50F20" w:rsidDel="00204913">
          <w:rPr>
            <w:color w:val="000000" w:themeColor="text1"/>
            <w:rtl/>
            <w:lang w:bidi="ar-SY"/>
          </w:rPr>
          <w:delText xml:space="preserve"> </w:delText>
        </w:r>
        <w:r w:rsidRPr="00A50F20" w:rsidDel="00204913">
          <w:rPr>
            <w:rFonts w:hint="eastAsia"/>
            <w:color w:val="000000" w:themeColor="text1"/>
            <w:rtl/>
            <w:lang w:bidi="ar-SY"/>
          </w:rPr>
          <w:delText>معلومات</w:delText>
        </w:r>
        <w:r w:rsidRPr="00A50F20" w:rsidDel="00204913">
          <w:rPr>
            <w:color w:val="000000" w:themeColor="text1"/>
            <w:rtl/>
            <w:lang w:bidi="ar-SY"/>
          </w:rPr>
          <w:delText xml:space="preserve"> </w:delText>
        </w:r>
        <w:r w:rsidRPr="00A50F20" w:rsidDel="00204913">
          <w:rPr>
            <w:rFonts w:hint="eastAsia"/>
            <w:color w:val="000000" w:themeColor="text1"/>
            <w:rtl/>
            <w:lang w:bidi="ar-SY"/>
          </w:rPr>
          <w:delText>أساسية</w:delText>
        </w:r>
        <w:bookmarkEnd w:id="693"/>
        <w:bookmarkEnd w:id="694"/>
        <w:bookmarkEnd w:id="695"/>
      </w:del>
    </w:p>
    <w:p w14:paraId="3AA26B36" w14:textId="1A0D9340" w:rsidR="004B3D30" w:rsidRPr="00532FB8" w:rsidDel="00204913" w:rsidRDefault="003107A1" w:rsidP="004B3D30">
      <w:pPr>
        <w:pStyle w:val="enumlev1"/>
        <w:keepNext/>
        <w:keepLines/>
        <w:rPr>
          <w:del w:id="697" w:author="Almidani, Ahmad Alaa" w:date="2022-02-11T12:15:00Z"/>
          <w:rtl/>
        </w:rPr>
      </w:pPr>
      <w:del w:id="698" w:author="Almidani, Ahmad Alaa" w:date="2022-02-11T12:15:00Z">
        <w:r w:rsidRPr="00532FB8" w:rsidDel="00204913">
          <w:rPr>
            <w:rFonts w:hint="eastAsia"/>
            <w:rtl/>
          </w:rPr>
          <w:delText> أ </w:delText>
        </w:r>
        <w:r w:rsidRPr="00532FB8" w:rsidDel="00204913">
          <w:rPr>
            <w:rtl/>
          </w:rPr>
          <w:delText>)</w:delText>
        </w:r>
        <w:r w:rsidRPr="00532FB8" w:rsidDel="00204913">
          <w:rPr>
            <w:rtl/>
          </w:rPr>
          <w:tab/>
        </w:r>
        <w:r w:rsidRPr="00532FB8" w:rsidDel="00204913">
          <w:rPr>
            <w:rFonts w:hint="eastAsia"/>
            <w:rtl/>
          </w:rPr>
          <w:delText>تعترف</w:delText>
        </w:r>
        <w:r w:rsidRPr="00532FB8" w:rsidDel="00204913">
          <w:rPr>
            <w:rtl/>
          </w:rPr>
          <w:delText xml:space="preserve"> </w:delText>
        </w:r>
        <w:r w:rsidRPr="00532FB8" w:rsidDel="00204913">
          <w:rPr>
            <w:rFonts w:hint="eastAsia"/>
            <w:rtl/>
          </w:rPr>
          <w:delText>كذلك</w:delText>
        </w:r>
        <w:r w:rsidRPr="00532FB8" w:rsidDel="00204913">
          <w:rPr>
            <w:rtl/>
          </w:rPr>
          <w:delText xml:space="preserve"> </w:delText>
        </w:r>
        <w:r w:rsidRPr="00532FB8" w:rsidDel="00204913">
          <w:rPr>
            <w:rFonts w:hint="eastAsia"/>
            <w:color w:val="000000"/>
            <w:rtl/>
          </w:rPr>
          <w:delText>خطوط</w:delText>
        </w:r>
        <w:r w:rsidRPr="00532FB8" w:rsidDel="00204913">
          <w:rPr>
            <w:color w:val="000000"/>
            <w:rtl/>
          </w:rPr>
          <w:delText xml:space="preserve"> </w:delText>
        </w:r>
        <w:r w:rsidRPr="00532FB8" w:rsidDel="00204913">
          <w:rPr>
            <w:rFonts w:hint="eastAsia"/>
            <w:color w:val="000000"/>
            <w:rtl/>
          </w:rPr>
          <w:delText>عمل</w:delText>
        </w:r>
        <w:r w:rsidRPr="00532FB8" w:rsidDel="00204913">
          <w:rPr>
            <w:color w:val="000000"/>
            <w:rtl/>
          </w:rPr>
          <w:delText xml:space="preserve"> </w:delText>
        </w:r>
        <w:r w:rsidRPr="00532FB8" w:rsidDel="00204913">
          <w:rPr>
            <w:rFonts w:hint="eastAsia"/>
            <w:color w:val="000000"/>
            <w:rtl/>
          </w:rPr>
          <w:delText>القمة</w:delText>
        </w:r>
        <w:r w:rsidRPr="00532FB8" w:rsidDel="00204913">
          <w:rPr>
            <w:color w:val="000000"/>
            <w:rtl/>
          </w:rPr>
          <w:delText xml:space="preserve"> </w:delText>
        </w:r>
        <w:r w:rsidRPr="00532FB8" w:rsidDel="00204913">
          <w:rPr>
            <w:rFonts w:hint="eastAsia"/>
            <w:color w:val="000000"/>
            <w:rtl/>
          </w:rPr>
          <w:delText>العالمية</w:delText>
        </w:r>
        <w:r w:rsidRPr="00532FB8" w:rsidDel="00204913">
          <w:rPr>
            <w:color w:val="000000"/>
            <w:rtl/>
          </w:rPr>
          <w:delText xml:space="preserve"> </w:delText>
        </w:r>
        <w:r w:rsidRPr="00532FB8" w:rsidDel="00204913">
          <w:rPr>
            <w:rFonts w:hint="eastAsia"/>
            <w:color w:val="000000"/>
            <w:rtl/>
          </w:rPr>
          <w:delText>لمجتمع</w:delText>
        </w:r>
        <w:r w:rsidRPr="00532FB8" w:rsidDel="00204913">
          <w:rPr>
            <w:color w:val="000000"/>
            <w:rtl/>
          </w:rPr>
          <w:delText xml:space="preserve"> </w:delText>
        </w:r>
        <w:r w:rsidRPr="00532FB8" w:rsidDel="00204913">
          <w:rPr>
            <w:rFonts w:hint="eastAsia"/>
            <w:color w:val="000000"/>
            <w:rtl/>
          </w:rPr>
          <w:delText>المعلومات</w:delText>
        </w:r>
        <w:r w:rsidRPr="00532FB8" w:rsidDel="00204913">
          <w:rPr>
            <w:color w:val="000000"/>
            <w:rtl/>
          </w:rPr>
          <w:delText xml:space="preserve"> </w:delText>
        </w:r>
        <w:r w:rsidRPr="00532FB8" w:rsidDel="00204913">
          <w:rPr>
            <w:rFonts w:hint="eastAsia"/>
            <w:color w:val="000000"/>
            <w:rtl/>
          </w:rPr>
          <w:delText>وأهداف</w:delText>
        </w:r>
        <w:r w:rsidRPr="00532FB8" w:rsidDel="00204913">
          <w:rPr>
            <w:color w:val="000000"/>
            <w:rtl/>
          </w:rPr>
          <w:delText xml:space="preserve"> </w:delText>
        </w:r>
        <w:r w:rsidRPr="00532FB8" w:rsidDel="00204913">
          <w:rPr>
            <w:rFonts w:hint="eastAsia"/>
            <w:color w:val="000000"/>
            <w:rtl/>
          </w:rPr>
          <w:delText>التنمية</w:delText>
        </w:r>
        <w:r w:rsidRPr="00532FB8" w:rsidDel="00204913">
          <w:rPr>
            <w:color w:val="000000"/>
            <w:rtl/>
          </w:rPr>
          <w:delText xml:space="preserve"> </w:delText>
        </w:r>
        <w:r w:rsidRPr="00532FB8" w:rsidDel="00204913">
          <w:rPr>
            <w:rFonts w:hint="eastAsia"/>
            <w:color w:val="000000"/>
            <w:rtl/>
          </w:rPr>
          <w:delText>المستدامة </w:delText>
        </w:r>
        <w:r w:rsidRPr="00532FB8" w:rsidDel="00204913">
          <w:rPr>
            <w:color w:val="000000"/>
          </w:rPr>
          <w:delText>(SDG)</w:delText>
        </w:r>
        <w:r w:rsidRPr="00532FB8" w:rsidDel="00204913">
          <w:rPr>
            <w:color w:val="000000"/>
            <w:rtl/>
          </w:rPr>
          <w:delText xml:space="preserve"> </w:delText>
        </w:r>
        <w:r w:rsidDel="00204913">
          <w:rPr>
            <w:rFonts w:hint="cs"/>
            <w:color w:val="000000"/>
            <w:rtl/>
          </w:rPr>
          <w:delText xml:space="preserve">التي حددتها الأمم المتحدة </w:delText>
        </w:r>
        <w:r w:rsidRPr="00532FB8" w:rsidDel="00204913">
          <w:rPr>
            <w:rFonts w:hint="eastAsia"/>
            <w:color w:val="000000"/>
            <w:rtl/>
          </w:rPr>
          <w:delText>بالحاجة</w:delText>
        </w:r>
        <w:r w:rsidRPr="00532FB8" w:rsidDel="00204913">
          <w:rPr>
            <w:color w:val="000000"/>
            <w:rtl/>
          </w:rPr>
          <w:delText xml:space="preserve"> </w:delText>
        </w:r>
        <w:r w:rsidRPr="00532FB8" w:rsidDel="00204913">
          <w:rPr>
            <w:rFonts w:hint="eastAsia"/>
            <w:color w:val="000000"/>
            <w:rtl/>
          </w:rPr>
          <w:delText>إلى</w:delText>
        </w:r>
        <w:r w:rsidRPr="00532FB8" w:rsidDel="00204913">
          <w:rPr>
            <w:color w:val="000000"/>
            <w:rtl/>
          </w:rPr>
          <w:delText xml:space="preserve"> </w:delText>
        </w:r>
        <w:r w:rsidRPr="00532FB8" w:rsidDel="00204913">
          <w:rPr>
            <w:rFonts w:hint="eastAsia"/>
            <w:color w:val="000000"/>
            <w:rtl/>
          </w:rPr>
          <w:delText>الحد</w:delText>
        </w:r>
        <w:r w:rsidRPr="00532FB8" w:rsidDel="00204913">
          <w:rPr>
            <w:color w:val="000000"/>
            <w:rtl/>
          </w:rPr>
          <w:delText xml:space="preserve"> </w:delText>
        </w:r>
        <w:r w:rsidRPr="00532FB8" w:rsidDel="00204913">
          <w:rPr>
            <w:rFonts w:hint="eastAsia"/>
            <w:color w:val="000000"/>
            <w:rtl/>
          </w:rPr>
          <w:delText>من</w:delText>
        </w:r>
        <w:r w:rsidRPr="00532FB8" w:rsidDel="00204913">
          <w:rPr>
            <w:color w:val="000000"/>
            <w:rtl/>
          </w:rPr>
          <w:delText xml:space="preserve"> </w:delText>
        </w:r>
        <w:r w:rsidRPr="00532FB8" w:rsidDel="00204913">
          <w:rPr>
            <w:rFonts w:hint="eastAsia"/>
            <w:color w:val="000000"/>
            <w:rtl/>
          </w:rPr>
          <w:delText>مخاطر</w:delText>
        </w:r>
        <w:r w:rsidRPr="00532FB8" w:rsidDel="00204913">
          <w:rPr>
            <w:color w:val="000000"/>
            <w:rtl/>
          </w:rPr>
          <w:delText xml:space="preserve"> </w:delText>
        </w:r>
        <w:r w:rsidRPr="00532FB8" w:rsidDel="00204913">
          <w:rPr>
            <w:rFonts w:hint="eastAsia"/>
            <w:color w:val="000000"/>
            <w:rtl/>
          </w:rPr>
          <w:delText>الكوارث</w:delText>
        </w:r>
        <w:r w:rsidRPr="00532FB8" w:rsidDel="00204913">
          <w:rPr>
            <w:color w:val="000000"/>
            <w:rtl/>
          </w:rPr>
          <w:delText xml:space="preserve"> </w:delText>
        </w:r>
        <w:r w:rsidRPr="00532FB8" w:rsidDel="00204913">
          <w:rPr>
            <w:rFonts w:hint="eastAsia"/>
            <w:color w:val="000000"/>
            <w:rtl/>
          </w:rPr>
          <w:delText>وإقامة</w:delText>
        </w:r>
        <w:r w:rsidRPr="00532FB8" w:rsidDel="00204913">
          <w:rPr>
            <w:color w:val="000000"/>
            <w:rtl/>
          </w:rPr>
          <w:delText xml:space="preserve"> </w:delText>
        </w:r>
        <w:r w:rsidRPr="00532FB8" w:rsidDel="00204913">
          <w:rPr>
            <w:rFonts w:hint="eastAsia"/>
            <w:color w:val="000000"/>
            <w:rtl/>
          </w:rPr>
          <w:delText>بنى</w:delText>
        </w:r>
        <w:r w:rsidRPr="00532FB8" w:rsidDel="00204913">
          <w:rPr>
            <w:color w:val="000000"/>
            <w:rtl/>
          </w:rPr>
          <w:delText xml:space="preserve"> </w:delText>
        </w:r>
        <w:r w:rsidRPr="00532FB8" w:rsidDel="00204913">
          <w:rPr>
            <w:rFonts w:hint="eastAsia"/>
            <w:color w:val="000000"/>
            <w:rtl/>
          </w:rPr>
          <w:delText>تحتية</w:delText>
        </w:r>
        <w:r w:rsidRPr="00532FB8" w:rsidDel="00204913">
          <w:rPr>
            <w:color w:val="000000"/>
            <w:rtl/>
          </w:rPr>
          <w:delText xml:space="preserve"> </w:delText>
        </w:r>
        <w:r w:rsidRPr="00532FB8" w:rsidDel="00204913">
          <w:rPr>
            <w:rFonts w:hint="eastAsia"/>
            <w:color w:val="000000"/>
            <w:rtl/>
          </w:rPr>
          <w:delText>مستدامة</w:delText>
        </w:r>
        <w:r w:rsidRPr="00532FB8" w:rsidDel="00204913">
          <w:rPr>
            <w:color w:val="000000"/>
            <w:rtl/>
          </w:rPr>
          <w:delText xml:space="preserve"> </w:delText>
        </w:r>
        <w:r w:rsidRPr="00532FB8" w:rsidDel="00204913">
          <w:rPr>
            <w:rFonts w:hint="eastAsia"/>
            <w:color w:val="000000"/>
            <w:rtl/>
          </w:rPr>
          <w:delText>وقادرة</w:delText>
        </w:r>
        <w:r w:rsidRPr="00532FB8" w:rsidDel="00204913">
          <w:rPr>
            <w:color w:val="000000"/>
            <w:rtl/>
          </w:rPr>
          <w:delText xml:space="preserve"> </w:delText>
        </w:r>
        <w:r w:rsidRPr="00532FB8" w:rsidDel="00204913">
          <w:rPr>
            <w:rFonts w:hint="eastAsia"/>
            <w:color w:val="000000"/>
            <w:rtl/>
          </w:rPr>
          <w:delText>على</w:delText>
        </w:r>
        <w:r w:rsidRPr="00532FB8" w:rsidDel="00204913">
          <w:rPr>
            <w:color w:val="000000"/>
            <w:rtl/>
          </w:rPr>
          <w:delText xml:space="preserve"> </w:delText>
        </w:r>
        <w:r w:rsidRPr="00532FB8" w:rsidDel="00204913">
          <w:rPr>
            <w:rFonts w:hint="eastAsia"/>
            <w:color w:val="000000"/>
            <w:rtl/>
          </w:rPr>
          <w:delText>الصمود؛</w:delText>
        </w:r>
      </w:del>
    </w:p>
    <w:p w14:paraId="03F7D1A9" w14:textId="086FD911" w:rsidR="004B3D30" w:rsidRPr="00532FB8" w:rsidDel="00204913" w:rsidRDefault="003107A1" w:rsidP="004B3D30">
      <w:pPr>
        <w:pStyle w:val="enumlev1"/>
        <w:keepNext/>
        <w:keepLines/>
        <w:rPr>
          <w:del w:id="699" w:author="Almidani, Ahmad Alaa" w:date="2022-02-11T12:15:00Z"/>
          <w:rtl/>
        </w:rPr>
      </w:pPr>
      <w:del w:id="700" w:author="Almidani, Ahmad Alaa" w:date="2022-02-11T12:15:00Z">
        <w:r w:rsidRPr="00532FB8" w:rsidDel="00204913">
          <w:rPr>
            <w:rFonts w:ascii="Traditional Arabic" w:hAnsi="Traditional Arabic" w:hint="cs"/>
            <w:rtl/>
          </w:rPr>
          <w:delText>ﺏ</w:delText>
        </w:r>
        <w:r w:rsidRPr="00532FB8" w:rsidDel="00204913">
          <w:rPr>
            <w:rtl/>
          </w:rPr>
          <w:delText>)</w:delText>
        </w:r>
        <w:r w:rsidRPr="00532FB8" w:rsidDel="00204913">
          <w:rPr>
            <w:rtl/>
          </w:rPr>
          <w:tab/>
        </w:r>
        <w:r w:rsidRPr="00532FB8" w:rsidDel="00204913">
          <w:rPr>
            <w:rFonts w:hint="eastAsia"/>
            <w:rtl/>
          </w:rPr>
          <w:delText>القرار</w:delText>
        </w:r>
        <w:r w:rsidRPr="00532FB8" w:rsidDel="00204913">
          <w:rPr>
            <w:rtl/>
          </w:rPr>
          <w:delText xml:space="preserve"> </w:delText>
        </w:r>
        <w:r w:rsidRPr="00532FB8" w:rsidDel="00204913">
          <w:delText>34</w:delText>
        </w:r>
        <w:r w:rsidRPr="00532FB8" w:rsidDel="00204913">
          <w:rPr>
            <w:rtl/>
          </w:rPr>
          <w:delText xml:space="preserve"> (</w:delText>
        </w:r>
        <w:r w:rsidRPr="00532FB8" w:rsidDel="00204913">
          <w:rPr>
            <w:rFonts w:hint="eastAsia"/>
            <w:rtl/>
          </w:rPr>
          <w:delText>المراجَع</w:delText>
        </w:r>
        <w:r w:rsidRPr="00532FB8" w:rsidDel="00204913">
          <w:rPr>
            <w:rtl/>
          </w:rPr>
          <w:delText xml:space="preserve"> </w:delText>
        </w:r>
        <w:r w:rsidRPr="00532FB8" w:rsidDel="00204913">
          <w:rPr>
            <w:rFonts w:hint="eastAsia"/>
            <w:rtl/>
          </w:rPr>
          <w:delText>في</w:delText>
        </w:r>
        <w:r w:rsidRPr="00532FB8" w:rsidDel="00204913">
          <w:rPr>
            <w:rtl/>
          </w:rPr>
          <w:delText xml:space="preserve"> </w:delText>
        </w:r>
        <w:r w:rsidRPr="00532FB8" w:rsidDel="00204913">
          <w:rPr>
            <w:rFonts w:hint="eastAsia"/>
            <w:rtl/>
          </w:rPr>
          <w:delText>بوينس</w:delText>
        </w:r>
        <w:r w:rsidRPr="00532FB8" w:rsidDel="00204913">
          <w:rPr>
            <w:rtl/>
          </w:rPr>
          <w:delText xml:space="preserve"> </w:delText>
        </w:r>
        <w:r w:rsidRPr="00532FB8" w:rsidDel="00204913">
          <w:rPr>
            <w:rFonts w:hint="eastAsia"/>
            <w:rtl/>
          </w:rPr>
          <w:delText>آيرس،</w:delText>
        </w:r>
        <w:r w:rsidRPr="00532FB8" w:rsidDel="00204913">
          <w:rPr>
            <w:rtl/>
          </w:rPr>
          <w:delText xml:space="preserve"> </w:delText>
        </w:r>
        <w:r w:rsidRPr="00532FB8" w:rsidDel="00204913">
          <w:delText>2017</w:delText>
        </w:r>
        <w:r w:rsidRPr="00532FB8" w:rsidDel="00204913">
          <w:rPr>
            <w:rtl/>
          </w:rPr>
          <w:delText xml:space="preserve">) </w:delText>
        </w:r>
        <w:r w:rsidRPr="00532FB8" w:rsidDel="00204913">
          <w:rPr>
            <w:rFonts w:hint="eastAsia"/>
            <w:rtl/>
          </w:rPr>
          <w:delText>للمؤتمر</w:delText>
        </w:r>
        <w:r w:rsidRPr="00532FB8" w:rsidDel="00204913">
          <w:rPr>
            <w:rtl/>
          </w:rPr>
          <w:delText xml:space="preserve"> </w:delText>
        </w:r>
        <w:r w:rsidRPr="00532FB8" w:rsidDel="00204913">
          <w:rPr>
            <w:rFonts w:hint="eastAsia"/>
            <w:rtl/>
          </w:rPr>
          <w:delText>العالمي</w:delText>
        </w:r>
        <w:r w:rsidRPr="00532FB8" w:rsidDel="00204913">
          <w:rPr>
            <w:rtl/>
          </w:rPr>
          <w:delText xml:space="preserve"> </w:delText>
        </w:r>
        <w:r w:rsidRPr="00532FB8" w:rsidDel="00204913">
          <w:rPr>
            <w:rFonts w:hint="eastAsia"/>
            <w:rtl/>
          </w:rPr>
          <w:delText>لتنمية</w:delText>
        </w:r>
        <w:r w:rsidRPr="00532FB8" w:rsidDel="00204913">
          <w:rPr>
            <w:rtl/>
          </w:rPr>
          <w:delText xml:space="preserve"> </w:delText>
        </w:r>
        <w:r w:rsidRPr="00532FB8" w:rsidDel="00204913">
          <w:rPr>
            <w:rFonts w:hint="eastAsia"/>
            <w:rtl/>
          </w:rPr>
          <w:delText>الاتصالات</w:delText>
        </w:r>
        <w:r w:rsidRPr="00532FB8" w:rsidDel="00204913">
          <w:rPr>
            <w:rtl/>
          </w:rPr>
          <w:delText xml:space="preserve"> </w:delText>
        </w:r>
        <w:r w:rsidRPr="00532FB8" w:rsidDel="00204913">
          <w:rPr>
            <w:rFonts w:hint="eastAsia"/>
            <w:rtl/>
          </w:rPr>
          <w:delText>بشأن</w:delText>
        </w:r>
        <w:r w:rsidRPr="00532FB8" w:rsidDel="00204913">
          <w:rPr>
            <w:rtl/>
          </w:rPr>
          <w:delText xml:space="preserve"> </w:delText>
        </w:r>
        <w:r w:rsidRPr="00532FB8" w:rsidDel="00204913">
          <w:rPr>
            <w:rFonts w:hint="eastAsia"/>
            <w:rtl/>
          </w:rPr>
          <w:delText>دور</w:delText>
        </w:r>
        <w:r w:rsidRPr="00532FB8" w:rsidDel="00204913">
          <w:rPr>
            <w:rtl/>
          </w:rPr>
          <w:delText xml:space="preserve"> </w:delText>
        </w:r>
        <w:r w:rsidRPr="00532FB8" w:rsidDel="00204913">
          <w:rPr>
            <w:rFonts w:hint="eastAsia"/>
            <w:rtl/>
          </w:rPr>
          <w:delText>الاتصالات</w:delText>
        </w:r>
        <w:r w:rsidRPr="00532FB8" w:rsidDel="00204913">
          <w:rPr>
            <w:rtl/>
          </w:rPr>
          <w:delText>/</w:delText>
        </w:r>
        <w:r w:rsidRPr="00532FB8" w:rsidDel="00204913">
          <w:rPr>
            <w:rFonts w:hint="eastAsia"/>
            <w:rtl/>
          </w:rPr>
          <w:delText>تكنولوجيا</w:delText>
        </w:r>
        <w:r w:rsidRPr="00532FB8" w:rsidDel="00204913">
          <w:rPr>
            <w:rtl/>
          </w:rPr>
          <w:delText xml:space="preserve"> </w:delText>
        </w:r>
        <w:r w:rsidRPr="00532FB8" w:rsidDel="00204913">
          <w:rPr>
            <w:rFonts w:hint="eastAsia"/>
            <w:rtl/>
          </w:rPr>
          <w:delText>المعلومات</w:delText>
        </w:r>
        <w:r w:rsidRPr="00532FB8" w:rsidDel="00204913">
          <w:rPr>
            <w:rtl/>
          </w:rPr>
          <w:delText xml:space="preserve"> </w:delText>
        </w:r>
        <w:r w:rsidRPr="00532FB8" w:rsidDel="00204913">
          <w:rPr>
            <w:rFonts w:hint="eastAsia"/>
            <w:rtl/>
          </w:rPr>
          <w:delText>والاتصالات</w:delText>
        </w:r>
        <w:r w:rsidRPr="00532FB8" w:rsidDel="00204913">
          <w:rPr>
            <w:rtl/>
          </w:rPr>
          <w:delText xml:space="preserve"> </w:delText>
        </w:r>
        <w:r w:rsidRPr="00532FB8" w:rsidDel="00204913">
          <w:rPr>
            <w:rFonts w:hint="eastAsia"/>
            <w:rtl/>
          </w:rPr>
          <w:delText>في </w:delText>
        </w:r>
        <w:r w:rsidDel="00204913">
          <w:rPr>
            <w:rFonts w:hint="cs"/>
            <w:rtl/>
          </w:rPr>
          <w:delText>التأهب للكوارث و</w:delText>
        </w:r>
        <w:r w:rsidRPr="00532FB8" w:rsidDel="00204913">
          <w:rPr>
            <w:rFonts w:hint="eastAsia"/>
            <w:rtl/>
          </w:rPr>
          <w:delText>الإنذار</w:delText>
        </w:r>
        <w:r w:rsidRPr="00532FB8" w:rsidDel="00204913">
          <w:rPr>
            <w:rtl/>
          </w:rPr>
          <w:delText xml:space="preserve"> </w:delText>
        </w:r>
        <w:r w:rsidRPr="00532FB8" w:rsidDel="00204913">
          <w:rPr>
            <w:rFonts w:hint="eastAsia"/>
            <w:rtl/>
          </w:rPr>
          <w:delText>المبكر</w:delText>
        </w:r>
        <w:r w:rsidRPr="00532FB8" w:rsidDel="00204913">
          <w:rPr>
            <w:rtl/>
          </w:rPr>
          <w:delText xml:space="preserve"> </w:delText>
        </w:r>
        <w:r w:rsidDel="00204913">
          <w:rPr>
            <w:rFonts w:hint="cs"/>
            <w:rtl/>
          </w:rPr>
          <w:delText xml:space="preserve">بحدوثها في عمليات الإنقاذ والإغاثة </w:delText>
        </w:r>
        <w:r w:rsidRPr="00532FB8" w:rsidDel="00204913">
          <w:rPr>
            <w:rFonts w:hint="eastAsia"/>
            <w:rtl/>
          </w:rPr>
          <w:delText>والتخفيف</w:delText>
        </w:r>
        <w:r w:rsidRPr="00532FB8" w:rsidDel="00204913">
          <w:rPr>
            <w:rtl/>
          </w:rPr>
          <w:delText xml:space="preserve"> </w:delText>
        </w:r>
        <w:r w:rsidRPr="00532FB8" w:rsidDel="00204913">
          <w:rPr>
            <w:rFonts w:hint="eastAsia"/>
            <w:rtl/>
          </w:rPr>
          <w:delText>من</w:delText>
        </w:r>
        <w:r w:rsidRPr="00532FB8" w:rsidDel="00204913">
          <w:rPr>
            <w:rtl/>
          </w:rPr>
          <w:delText xml:space="preserve"> </w:delText>
        </w:r>
        <w:r w:rsidRPr="00532FB8" w:rsidDel="00204913">
          <w:rPr>
            <w:rFonts w:hint="eastAsia"/>
            <w:rtl/>
          </w:rPr>
          <w:delText>آثارها</w:delText>
        </w:r>
        <w:r w:rsidDel="00204913">
          <w:rPr>
            <w:rFonts w:hint="cs"/>
            <w:rtl/>
          </w:rPr>
          <w:delText xml:space="preserve"> والتصدي لها</w:delText>
        </w:r>
        <w:r w:rsidRPr="00532FB8" w:rsidDel="00204913">
          <w:rPr>
            <w:rFonts w:hint="eastAsia"/>
            <w:rtl/>
          </w:rPr>
          <w:delText>،</w:delText>
        </w:r>
        <w:r w:rsidRPr="00532FB8" w:rsidDel="00204913">
          <w:rPr>
            <w:rtl/>
          </w:rPr>
          <w:delText xml:space="preserve"> </w:delText>
        </w:r>
        <w:r w:rsidRPr="00532FB8" w:rsidDel="00204913">
          <w:rPr>
            <w:rFonts w:hint="eastAsia"/>
            <w:rtl/>
          </w:rPr>
          <w:delText>وفي دعم</w:delText>
        </w:r>
        <w:r w:rsidRPr="00532FB8" w:rsidDel="00204913">
          <w:rPr>
            <w:rtl/>
          </w:rPr>
          <w:delText xml:space="preserve"> </w:delText>
        </w:r>
        <w:r w:rsidRPr="00532FB8" w:rsidDel="00204913">
          <w:rPr>
            <w:rFonts w:hint="eastAsia"/>
            <w:rtl/>
          </w:rPr>
          <w:delText>تقديم</w:delText>
        </w:r>
        <w:r w:rsidRPr="00532FB8" w:rsidDel="00204913">
          <w:rPr>
            <w:rtl/>
          </w:rPr>
          <w:delText xml:space="preserve"> </w:delText>
        </w:r>
        <w:r w:rsidRPr="00532FB8" w:rsidDel="00204913">
          <w:rPr>
            <w:rFonts w:hint="eastAsia"/>
            <w:rtl/>
          </w:rPr>
          <w:delText>المساعدات</w:delText>
        </w:r>
        <w:r w:rsidRPr="00532FB8" w:rsidDel="00204913">
          <w:rPr>
            <w:rtl/>
          </w:rPr>
          <w:delText xml:space="preserve"> </w:delText>
        </w:r>
        <w:r w:rsidRPr="00532FB8" w:rsidDel="00204913">
          <w:rPr>
            <w:rFonts w:hint="eastAsia"/>
            <w:rtl/>
          </w:rPr>
          <w:delText>الإنسانية؛</w:delText>
        </w:r>
      </w:del>
    </w:p>
    <w:p w14:paraId="5532E81B" w14:textId="69643504" w:rsidR="004B3D30" w:rsidDel="00204913" w:rsidRDefault="003107A1" w:rsidP="004B3D30">
      <w:pPr>
        <w:pStyle w:val="enumlev1"/>
        <w:keepNext/>
        <w:keepLines/>
        <w:rPr>
          <w:del w:id="701" w:author="Almidani, Ahmad Alaa" w:date="2022-02-11T12:15:00Z"/>
          <w:rtl/>
        </w:rPr>
      </w:pPr>
      <w:del w:id="702" w:author="Almidani, Ahmad Alaa" w:date="2022-02-11T12:15:00Z">
        <w:r w:rsidRPr="00532FB8" w:rsidDel="00204913">
          <w:rPr>
            <w:rFonts w:hint="eastAsia"/>
            <w:rtl/>
          </w:rPr>
          <w:delText>ج</w:delText>
        </w:r>
        <w:r w:rsidRPr="00532FB8" w:rsidDel="00204913">
          <w:rPr>
            <w:rtl/>
          </w:rPr>
          <w:delText>)</w:delText>
        </w:r>
        <w:r w:rsidRPr="00532FB8" w:rsidDel="00204913">
          <w:rPr>
            <w:rtl/>
          </w:rPr>
          <w:tab/>
        </w:r>
        <w:r w:rsidRPr="00532FB8" w:rsidDel="00204913">
          <w:rPr>
            <w:rFonts w:hint="eastAsia"/>
            <w:rtl/>
          </w:rPr>
          <w:delText>القرار</w:delText>
        </w:r>
        <w:r w:rsidRPr="00532FB8" w:rsidDel="00204913">
          <w:rPr>
            <w:rtl/>
          </w:rPr>
          <w:delText xml:space="preserve"> </w:delText>
        </w:r>
        <w:r w:rsidRPr="00532FB8" w:rsidDel="00204913">
          <w:delText>646 (Rev.WRC</w:delText>
        </w:r>
        <w:r w:rsidRPr="00532FB8" w:rsidDel="00204913">
          <w:noBreakHyphen/>
          <w:delText>15)</w:delText>
        </w:r>
        <w:r w:rsidRPr="00532FB8" w:rsidDel="00204913">
          <w:rPr>
            <w:rtl/>
          </w:rPr>
          <w:delText xml:space="preserve"> </w:delText>
        </w:r>
        <w:r w:rsidRPr="00532FB8" w:rsidDel="00204913">
          <w:rPr>
            <w:rFonts w:hint="eastAsia"/>
            <w:rtl/>
          </w:rPr>
          <w:delText>للمؤتمر</w:delText>
        </w:r>
        <w:r w:rsidRPr="00532FB8" w:rsidDel="00204913">
          <w:rPr>
            <w:rtl/>
          </w:rPr>
          <w:delText xml:space="preserve"> </w:delText>
        </w:r>
        <w:r w:rsidRPr="00532FB8" w:rsidDel="00204913">
          <w:rPr>
            <w:rFonts w:hint="eastAsia"/>
            <w:rtl/>
          </w:rPr>
          <w:delText>العالمي</w:delText>
        </w:r>
        <w:r w:rsidRPr="00532FB8" w:rsidDel="00204913">
          <w:rPr>
            <w:rtl/>
          </w:rPr>
          <w:delText xml:space="preserve"> </w:delText>
        </w:r>
        <w:r w:rsidRPr="00532FB8" w:rsidDel="00204913">
          <w:rPr>
            <w:rFonts w:hint="eastAsia"/>
            <w:rtl/>
          </w:rPr>
          <w:delText>للاتصالات</w:delText>
        </w:r>
        <w:r w:rsidRPr="00532FB8" w:rsidDel="00204913">
          <w:rPr>
            <w:rtl/>
          </w:rPr>
          <w:delText xml:space="preserve"> </w:delText>
        </w:r>
        <w:r w:rsidRPr="00532FB8" w:rsidDel="00204913">
          <w:rPr>
            <w:rFonts w:hint="eastAsia"/>
            <w:rtl/>
          </w:rPr>
          <w:delText>الراديوية</w:delText>
        </w:r>
        <w:r w:rsidRPr="00532FB8" w:rsidDel="00204913">
          <w:rPr>
            <w:rtl/>
          </w:rPr>
          <w:delText xml:space="preserve"> </w:delText>
        </w:r>
        <w:r w:rsidRPr="00532FB8" w:rsidDel="00204913">
          <w:rPr>
            <w:rFonts w:hint="eastAsia"/>
            <w:rtl/>
          </w:rPr>
          <w:delText>بشأن</w:delText>
        </w:r>
        <w:r w:rsidRPr="00532FB8" w:rsidDel="00204913">
          <w:rPr>
            <w:rtl/>
          </w:rPr>
          <w:delText xml:space="preserve"> </w:delText>
        </w:r>
        <w:r w:rsidRPr="00532FB8" w:rsidDel="00204913">
          <w:rPr>
            <w:rFonts w:hint="eastAsia"/>
            <w:rtl/>
          </w:rPr>
          <w:delText>جوانب</w:delText>
        </w:r>
        <w:r w:rsidRPr="00532FB8" w:rsidDel="00204913">
          <w:rPr>
            <w:rtl/>
          </w:rPr>
          <w:delText xml:space="preserve"> </w:delText>
        </w:r>
        <w:r w:rsidRPr="00532FB8" w:rsidDel="00204913">
          <w:rPr>
            <w:rFonts w:hint="eastAsia"/>
            <w:rtl/>
          </w:rPr>
          <w:delText>الاتصالات</w:delText>
        </w:r>
        <w:r w:rsidRPr="00532FB8" w:rsidDel="00204913">
          <w:rPr>
            <w:rtl/>
          </w:rPr>
          <w:delText xml:space="preserve"> </w:delText>
        </w:r>
        <w:r w:rsidRPr="00532FB8" w:rsidDel="00204913">
          <w:rPr>
            <w:rFonts w:hint="eastAsia"/>
            <w:rtl/>
          </w:rPr>
          <w:delText>المتعلقة</w:delText>
        </w:r>
        <w:r w:rsidRPr="00532FB8" w:rsidDel="00204913">
          <w:rPr>
            <w:rtl/>
          </w:rPr>
          <w:delText xml:space="preserve"> </w:delText>
        </w:r>
        <w:r w:rsidRPr="00532FB8" w:rsidDel="00204913">
          <w:rPr>
            <w:rFonts w:hint="eastAsia"/>
            <w:rtl/>
          </w:rPr>
          <w:delText>بحماية</w:delText>
        </w:r>
        <w:r w:rsidRPr="00532FB8" w:rsidDel="00204913">
          <w:rPr>
            <w:rtl/>
          </w:rPr>
          <w:delText xml:space="preserve"> </w:delText>
        </w:r>
        <w:r w:rsidRPr="00532FB8" w:rsidDel="00204913">
          <w:rPr>
            <w:rFonts w:hint="eastAsia"/>
            <w:rtl/>
          </w:rPr>
          <w:delText>الجمهور</w:delText>
        </w:r>
        <w:r w:rsidRPr="00532FB8" w:rsidDel="00204913">
          <w:rPr>
            <w:rtl/>
          </w:rPr>
          <w:delText xml:space="preserve"> </w:delText>
        </w:r>
        <w:r w:rsidRPr="00532FB8" w:rsidDel="00204913">
          <w:rPr>
            <w:rFonts w:hint="eastAsia"/>
            <w:rtl/>
          </w:rPr>
          <w:delText>والإغاثة</w:delText>
        </w:r>
        <w:r w:rsidRPr="00532FB8" w:rsidDel="00204913">
          <w:rPr>
            <w:rtl/>
          </w:rPr>
          <w:delText xml:space="preserve"> </w:delText>
        </w:r>
        <w:r w:rsidRPr="00532FB8" w:rsidDel="00204913">
          <w:rPr>
            <w:rFonts w:hint="eastAsia"/>
            <w:rtl/>
          </w:rPr>
          <w:delText>في حالات</w:delText>
        </w:r>
        <w:r w:rsidRPr="00532FB8" w:rsidDel="00204913">
          <w:rPr>
            <w:rtl/>
          </w:rPr>
          <w:delText xml:space="preserve"> </w:delText>
        </w:r>
        <w:r w:rsidRPr="00532FB8" w:rsidDel="00204913">
          <w:rPr>
            <w:rFonts w:hint="eastAsia"/>
            <w:rtl/>
          </w:rPr>
          <w:delText>الكوارث؛</w:delText>
        </w:r>
      </w:del>
    </w:p>
    <w:p w14:paraId="1CFF37FD" w14:textId="463D9749" w:rsidR="004B3D30" w:rsidRPr="00532FB8" w:rsidDel="00204913" w:rsidRDefault="003107A1" w:rsidP="004B3D30">
      <w:pPr>
        <w:pStyle w:val="enumlev1"/>
        <w:rPr>
          <w:del w:id="703" w:author="Almidani, Ahmad Alaa" w:date="2022-02-11T12:15:00Z"/>
          <w:rtl/>
        </w:rPr>
      </w:pPr>
      <w:del w:id="704" w:author="Almidani, Ahmad Alaa" w:date="2022-02-11T12:15:00Z">
        <w:r w:rsidRPr="00532FB8" w:rsidDel="00204913">
          <w:rPr>
            <w:rFonts w:ascii="Traditional Arabic" w:hAnsi="Traditional Arabic" w:hint="cs"/>
            <w:rtl/>
          </w:rPr>
          <w:delText>ﺩ</w:delText>
        </w:r>
        <w:r w:rsidRPr="00532FB8" w:rsidDel="00204913">
          <w:rPr>
            <w:rtl/>
          </w:rPr>
          <w:delText> )</w:delText>
        </w:r>
        <w:r w:rsidRPr="00532FB8" w:rsidDel="00204913">
          <w:rPr>
            <w:rtl/>
          </w:rPr>
          <w:tab/>
        </w:r>
        <w:r w:rsidRPr="00532FB8" w:rsidDel="00204913">
          <w:rPr>
            <w:rFonts w:hint="eastAsia"/>
            <w:rtl/>
          </w:rPr>
          <w:delText>القرار</w:delText>
        </w:r>
        <w:r w:rsidRPr="00532FB8" w:rsidDel="00204913">
          <w:rPr>
            <w:rtl/>
          </w:rPr>
          <w:delText xml:space="preserve"> </w:delText>
        </w:r>
        <w:r w:rsidRPr="00532FB8" w:rsidDel="00204913">
          <w:delText>136</w:delText>
        </w:r>
        <w:r w:rsidRPr="00532FB8" w:rsidDel="00204913">
          <w:rPr>
            <w:rtl/>
          </w:rPr>
          <w:delText xml:space="preserve"> (</w:delText>
        </w:r>
        <w:r w:rsidRPr="00532FB8" w:rsidDel="00204913">
          <w:rPr>
            <w:rFonts w:hint="eastAsia"/>
            <w:rtl/>
          </w:rPr>
          <w:delText>المراجَع</w:delText>
        </w:r>
        <w:r w:rsidRPr="00532FB8" w:rsidDel="00204913">
          <w:rPr>
            <w:rtl/>
          </w:rPr>
          <w:delText xml:space="preserve"> </w:delText>
        </w:r>
        <w:r w:rsidRPr="00532FB8" w:rsidDel="00204913">
          <w:rPr>
            <w:rFonts w:hint="eastAsia"/>
            <w:rtl/>
          </w:rPr>
          <w:delText>في</w:delText>
        </w:r>
        <w:r w:rsidRPr="00532FB8" w:rsidDel="00204913">
          <w:rPr>
            <w:rtl/>
          </w:rPr>
          <w:delText xml:space="preserve"> </w:delText>
        </w:r>
        <w:r w:rsidRPr="00532FB8" w:rsidDel="00204913">
          <w:rPr>
            <w:rFonts w:hint="eastAsia"/>
            <w:rtl/>
          </w:rPr>
          <w:delText>بوسان،</w:delText>
        </w:r>
        <w:r w:rsidRPr="00532FB8" w:rsidDel="00204913">
          <w:rPr>
            <w:rtl/>
          </w:rPr>
          <w:delText xml:space="preserve"> </w:delText>
        </w:r>
        <w:r w:rsidRPr="00532FB8" w:rsidDel="00204913">
          <w:delText>2014</w:delText>
        </w:r>
        <w:r w:rsidRPr="00532FB8" w:rsidDel="00204913">
          <w:rPr>
            <w:rtl/>
          </w:rPr>
          <w:delText xml:space="preserve">) </w:delText>
        </w:r>
        <w:r w:rsidRPr="00532FB8" w:rsidDel="00204913">
          <w:rPr>
            <w:rFonts w:hint="eastAsia"/>
            <w:rtl/>
          </w:rPr>
          <w:delText>لمؤتمر</w:delText>
        </w:r>
        <w:r w:rsidRPr="00532FB8" w:rsidDel="00204913">
          <w:rPr>
            <w:rtl/>
          </w:rPr>
          <w:delText xml:space="preserve"> </w:delText>
        </w:r>
        <w:r w:rsidRPr="00532FB8" w:rsidDel="00204913">
          <w:rPr>
            <w:rFonts w:hint="eastAsia"/>
            <w:rtl/>
          </w:rPr>
          <w:delText>المندوبين</w:delText>
        </w:r>
        <w:r w:rsidRPr="00532FB8" w:rsidDel="00204913">
          <w:rPr>
            <w:rtl/>
          </w:rPr>
          <w:delText xml:space="preserve"> </w:delText>
        </w:r>
        <w:r w:rsidRPr="00532FB8" w:rsidDel="00204913">
          <w:rPr>
            <w:rFonts w:hint="eastAsia"/>
            <w:rtl/>
          </w:rPr>
          <w:delText>المفوضين</w:delText>
        </w:r>
        <w:r w:rsidRPr="00532FB8" w:rsidDel="00204913">
          <w:rPr>
            <w:rtl/>
          </w:rPr>
          <w:delText xml:space="preserve"> </w:delText>
        </w:r>
        <w:r w:rsidRPr="00532FB8" w:rsidDel="00204913">
          <w:rPr>
            <w:rFonts w:hint="eastAsia"/>
            <w:rtl/>
          </w:rPr>
          <w:delText>بشأن</w:delText>
        </w:r>
        <w:r w:rsidRPr="00532FB8" w:rsidDel="00204913">
          <w:rPr>
            <w:rtl/>
          </w:rPr>
          <w:delText xml:space="preserve"> </w:delText>
        </w:r>
        <w:r w:rsidRPr="00532FB8" w:rsidDel="00204913">
          <w:rPr>
            <w:rFonts w:hint="eastAsia"/>
            <w:rtl/>
          </w:rPr>
          <w:delText>استعمال</w:delText>
        </w:r>
        <w:r w:rsidRPr="00532FB8" w:rsidDel="00204913">
          <w:rPr>
            <w:rtl/>
          </w:rPr>
          <w:delText xml:space="preserve"> </w:delText>
        </w:r>
        <w:r w:rsidRPr="00532FB8" w:rsidDel="00204913">
          <w:rPr>
            <w:rFonts w:hint="eastAsia"/>
            <w:rtl/>
          </w:rPr>
          <w:delText>الاتصالات</w:delText>
        </w:r>
        <w:r w:rsidRPr="00532FB8" w:rsidDel="00204913">
          <w:rPr>
            <w:rtl/>
          </w:rPr>
          <w:delText>/</w:delText>
        </w:r>
        <w:r w:rsidRPr="00532FB8" w:rsidDel="00204913">
          <w:rPr>
            <w:rFonts w:hint="eastAsia"/>
            <w:rtl/>
          </w:rPr>
          <w:delText>تكنولوجيا</w:delText>
        </w:r>
        <w:r w:rsidRPr="00532FB8" w:rsidDel="00204913">
          <w:rPr>
            <w:rtl/>
          </w:rPr>
          <w:delText xml:space="preserve"> </w:delText>
        </w:r>
        <w:r w:rsidRPr="00532FB8" w:rsidDel="00204913">
          <w:rPr>
            <w:rFonts w:hint="eastAsia"/>
            <w:rtl/>
          </w:rPr>
          <w:delText>المعلومات</w:delText>
        </w:r>
        <w:r w:rsidRPr="00532FB8" w:rsidDel="00204913">
          <w:rPr>
            <w:rtl/>
          </w:rPr>
          <w:delText xml:space="preserve"> </w:delText>
        </w:r>
        <w:r w:rsidRPr="00532FB8" w:rsidDel="00204913">
          <w:rPr>
            <w:rFonts w:hint="eastAsia"/>
            <w:rtl/>
          </w:rPr>
          <w:delText>والاتصالات</w:delText>
        </w:r>
        <w:r w:rsidRPr="00532FB8" w:rsidDel="00204913">
          <w:rPr>
            <w:rtl/>
          </w:rPr>
          <w:delText xml:space="preserve"> </w:delText>
        </w:r>
        <w:r w:rsidRPr="00532FB8" w:rsidDel="00204913">
          <w:rPr>
            <w:rFonts w:hint="eastAsia"/>
            <w:rtl/>
          </w:rPr>
          <w:delText>في عمليات</w:delText>
        </w:r>
        <w:r w:rsidRPr="00532FB8" w:rsidDel="00204913">
          <w:rPr>
            <w:rtl/>
          </w:rPr>
          <w:delText xml:space="preserve"> </w:delText>
        </w:r>
        <w:r w:rsidRPr="00532FB8" w:rsidDel="00204913">
          <w:rPr>
            <w:rFonts w:hint="eastAsia"/>
            <w:rtl/>
          </w:rPr>
          <w:delText>الرصد</w:delText>
        </w:r>
        <w:r w:rsidRPr="00532FB8" w:rsidDel="00204913">
          <w:rPr>
            <w:rtl/>
          </w:rPr>
          <w:delText xml:space="preserve"> </w:delText>
        </w:r>
        <w:r w:rsidRPr="00532FB8" w:rsidDel="00204913">
          <w:rPr>
            <w:rFonts w:hint="eastAsia"/>
            <w:rtl/>
          </w:rPr>
          <w:delText>والإدارة</w:delText>
        </w:r>
        <w:r w:rsidRPr="00532FB8" w:rsidDel="00204913">
          <w:rPr>
            <w:rtl/>
          </w:rPr>
          <w:delText xml:space="preserve"> </w:delText>
        </w:r>
        <w:r w:rsidRPr="00532FB8" w:rsidDel="00204913">
          <w:rPr>
            <w:rFonts w:hint="eastAsia"/>
            <w:rtl/>
          </w:rPr>
          <w:delText>الخاصة</w:delText>
        </w:r>
        <w:r w:rsidRPr="00532FB8" w:rsidDel="00204913">
          <w:rPr>
            <w:rtl/>
          </w:rPr>
          <w:delText xml:space="preserve"> </w:delText>
        </w:r>
        <w:r w:rsidRPr="00532FB8" w:rsidDel="00204913">
          <w:rPr>
            <w:rFonts w:hint="eastAsia"/>
            <w:rtl/>
          </w:rPr>
          <w:delText>بحالات</w:delText>
        </w:r>
        <w:r w:rsidRPr="00532FB8" w:rsidDel="00204913">
          <w:rPr>
            <w:rtl/>
          </w:rPr>
          <w:delText xml:space="preserve"> </w:delText>
        </w:r>
        <w:r w:rsidRPr="00532FB8" w:rsidDel="00204913">
          <w:rPr>
            <w:rFonts w:hint="eastAsia"/>
            <w:rtl/>
          </w:rPr>
          <w:delText>الطوارئ</w:delText>
        </w:r>
        <w:r w:rsidRPr="00532FB8" w:rsidDel="00204913">
          <w:rPr>
            <w:rtl/>
          </w:rPr>
          <w:delText xml:space="preserve"> </w:delText>
        </w:r>
        <w:r w:rsidRPr="00532FB8" w:rsidDel="00204913">
          <w:rPr>
            <w:rFonts w:hint="eastAsia"/>
            <w:rtl/>
          </w:rPr>
          <w:delText>والكوارث،</w:delText>
        </w:r>
        <w:r w:rsidRPr="00532FB8" w:rsidDel="00204913">
          <w:rPr>
            <w:rtl/>
          </w:rPr>
          <w:delText xml:space="preserve"> </w:delText>
        </w:r>
        <w:r w:rsidRPr="00532FB8" w:rsidDel="00204913">
          <w:rPr>
            <w:rFonts w:hint="eastAsia"/>
            <w:rtl/>
          </w:rPr>
          <w:delText>وفي الإنذار</w:delText>
        </w:r>
        <w:r w:rsidRPr="00532FB8" w:rsidDel="00204913">
          <w:rPr>
            <w:rtl/>
          </w:rPr>
          <w:delText xml:space="preserve"> </w:delText>
        </w:r>
        <w:r w:rsidRPr="00532FB8" w:rsidDel="00204913">
          <w:rPr>
            <w:rFonts w:hint="eastAsia"/>
            <w:rtl/>
          </w:rPr>
          <w:delText>المبكر</w:delText>
        </w:r>
        <w:r w:rsidRPr="00532FB8" w:rsidDel="00204913">
          <w:rPr>
            <w:rtl/>
          </w:rPr>
          <w:delText xml:space="preserve"> </w:delText>
        </w:r>
        <w:r w:rsidRPr="00532FB8" w:rsidDel="00204913">
          <w:rPr>
            <w:rFonts w:hint="eastAsia"/>
            <w:rtl/>
          </w:rPr>
          <w:delText>والوقاية</w:delText>
        </w:r>
        <w:r w:rsidRPr="00532FB8" w:rsidDel="00204913">
          <w:rPr>
            <w:rtl/>
          </w:rPr>
          <w:delText xml:space="preserve"> </w:delText>
        </w:r>
        <w:r w:rsidRPr="00532FB8" w:rsidDel="00204913">
          <w:rPr>
            <w:rFonts w:hint="eastAsia"/>
            <w:rtl/>
          </w:rPr>
          <w:delText>والتخفيف</w:delText>
        </w:r>
        <w:r w:rsidRPr="00532FB8" w:rsidDel="00204913">
          <w:rPr>
            <w:rtl/>
          </w:rPr>
          <w:delText xml:space="preserve"> </w:delText>
        </w:r>
        <w:r w:rsidRPr="00532FB8" w:rsidDel="00204913">
          <w:rPr>
            <w:rFonts w:hint="eastAsia"/>
            <w:rtl/>
          </w:rPr>
          <w:delText>من</w:delText>
        </w:r>
        <w:r w:rsidRPr="00532FB8" w:rsidDel="00204913">
          <w:rPr>
            <w:rtl/>
          </w:rPr>
          <w:delText xml:space="preserve"> </w:delText>
        </w:r>
        <w:r w:rsidRPr="00532FB8" w:rsidDel="00204913">
          <w:rPr>
            <w:rFonts w:hint="eastAsia"/>
            <w:rtl/>
          </w:rPr>
          <w:delText>آثارها</w:delText>
        </w:r>
        <w:r w:rsidRPr="00532FB8" w:rsidDel="00204913">
          <w:rPr>
            <w:rtl/>
          </w:rPr>
          <w:delText xml:space="preserve"> </w:delText>
        </w:r>
        <w:r w:rsidRPr="00532FB8" w:rsidDel="00204913">
          <w:rPr>
            <w:rFonts w:hint="eastAsia"/>
            <w:rtl/>
          </w:rPr>
          <w:delText>والإغاثة</w:delText>
        </w:r>
        <w:r w:rsidRPr="00532FB8" w:rsidDel="00204913">
          <w:rPr>
            <w:rtl/>
          </w:rPr>
          <w:delText xml:space="preserve"> </w:delText>
        </w:r>
        <w:r w:rsidRPr="00532FB8" w:rsidDel="00204913">
          <w:rPr>
            <w:rFonts w:hint="eastAsia"/>
            <w:rtl/>
          </w:rPr>
          <w:delText>عند</w:delText>
        </w:r>
        <w:r w:rsidRPr="00532FB8" w:rsidDel="00204913">
          <w:rPr>
            <w:rtl/>
          </w:rPr>
          <w:delText xml:space="preserve"> </w:delText>
        </w:r>
        <w:r w:rsidRPr="00532FB8" w:rsidDel="00204913">
          <w:rPr>
            <w:rFonts w:hint="eastAsia"/>
            <w:rtl/>
          </w:rPr>
          <w:delText>وقوعها؛</w:delText>
        </w:r>
      </w:del>
    </w:p>
    <w:p w14:paraId="0613B922" w14:textId="3B8CFAC9" w:rsidR="004B3D30" w:rsidRPr="00532FB8" w:rsidDel="00204913" w:rsidRDefault="003107A1" w:rsidP="004B3D30">
      <w:pPr>
        <w:pStyle w:val="enumlev1"/>
        <w:rPr>
          <w:del w:id="705" w:author="Almidani, Ahmad Alaa" w:date="2022-02-11T12:15:00Z"/>
          <w:rtl/>
        </w:rPr>
      </w:pPr>
      <w:del w:id="706" w:author="Almidani, Ahmad Alaa" w:date="2022-02-11T12:15:00Z">
        <w:r w:rsidRPr="00532FB8" w:rsidDel="00204913">
          <w:rPr>
            <w:rFonts w:ascii="Traditional Arabic" w:hAnsi="Traditional Arabic" w:hint="cs"/>
            <w:rtl/>
          </w:rPr>
          <w:delText>ﻫ</w:delText>
        </w:r>
        <w:r w:rsidRPr="00532FB8" w:rsidDel="00204913">
          <w:rPr>
            <w:rtl/>
          </w:rPr>
          <w:delText> )</w:delText>
        </w:r>
        <w:r w:rsidRPr="00532FB8" w:rsidDel="00204913">
          <w:rPr>
            <w:rtl/>
          </w:rPr>
          <w:tab/>
        </w:r>
        <w:r w:rsidRPr="00532FB8" w:rsidDel="00204913">
          <w:rPr>
            <w:rFonts w:hint="eastAsia"/>
            <w:rtl/>
          </w:rPr>
          <w:delText>القرار</w:delText>
        </w:r>
        <w:r w:rsidRPr="00532FB8" w:rsidDel="00204913">
          <w:rPr>
            <w:rtl/>
          </w:rPr>
          <w:delText xml:space="preserve"> </w:delText>
        </w:r>
        <w:r w:rsidRPr="00532FB8" w:rsidDel="00204913">
          <w:delText>647 (Rev.WRC</w:delText>
        </w:r>
        <w:r w:rsidRPr="00532FB8" w:rsidDel="00204913">
          <w:noBreakHyphen/>
          <w:delText>15)</w:delText>
        </w:r>
        <w:r w:rsidRPr="00532FB8" w:rsidDel="00204913">
          <w:rPr>
            <w:rtl/>
          </w:rPr>
          <w:delText xml:space="preserve"> </w:delText>
        </w:r>
        <w:r w:rsidRPr="00532FB8" w:rsidDel="00204913">
          <w:rPr>
            <w:rFonts w:hint="eastAsia"/>
            <w:rtl/>
          </w:rPr>
          <w:delText>للمؤتمر</w:delText>
        </w:r>
        <w:r w:rsidRPr="00532FB8" w:rsidDel="00204913">
          <w:rPr>
            <w:rtl/>
          </w:rPr>
          <w:delText xml:space="preserve"> </w:delText>
        </w:r>
        <w:r w:rsidRPr="00532FB8" w:rsidDel="00204913">
          <w:rPr>
            <w:rFonts w:hint="eastAsia"/>
            <w:rtl/>
          </w:rPr>
          <w:delText>العالمي</w:delText>
        </w:r>
        <w:r w:rsidRPr="00532FB8" w:rsidDel="00204913">
          <w:rPr>
            <w:rtl/>
          </w:rPr>
          <w:delText xml:space="preserve"> </w:delText>
        </w:r>
        <w:r w:rsidRPr="00532FB8" w:rsidDel="00204913">
          <w:rPr>
            <w:rFonts w:hint="eastAsia"/>
            <w:rtl/>
          </w:rPr>
          <w:delText>للاتصالات</w:delText>
        </w:r>
        <w:r w:rsidRPr="00532FB8" w:rsidDel="00204913">
          <w:rPr>
            <w:rtl/>
          </w:rPr>
          <w:delText xml:space="preserve"> </w:delText>
        </w:r>
        <w:r w:rsidRPr="00532FB8" w:rsidDel="00204913">
          <w:rPr>
            <w:rFonts w:hint="eastAsia"/>
            <w:rtl/>
          </w:rPr>
          <w:delText>الراديوية</w:delText>
        </w:r>
        <w:r w:rsidRPr="00532FB8" w:rsidDel="00204913">
          <w:rPr>
            <w:rtl/>
          </w:rPr>
          <w:delText xml:space="preserve"> </w:delText>
        </w:r>
        <w:r w:rsidRPr="00532FB8" w:rsidDel="00204913">
          <w:rPr>
            <w:rFonts w:hint="eastAsia"/>
            <w:rtl/>
          </w:rPr>
          <w:delText>بشأن</w:delText>
        </w:r>
        <w:r w:rsidRPr="00532FB8" w:rsidDel="00204913">
          <w:rPr>
            <w:rtl/>
          </w:rPr>
          <w:delText xml:space="preserve"> </w:delText>
        </w:r>
        <w:r w:rsidRPr="00532FB8" w:rsidDel="00204913">
          <w:rPr>
            <w:rFonts w:hint="eastAsia"/>
            <w:rtl/>
          </w:rPr>
          <w:delText>مبادئ</w:delText>
        </w:r>
        <w:r w:rsidRPr="00532FB8" w:rsidDel="00204913">
          <w:rPr>
            <w:rtl/>
          </w:rPr>
          <w:delText xml:space="preserve"> </w:delText>
        </w:r>
        <w:r w:rsidRPr="00532FB8" w:rsidDel="00204913">
          <w:rPr>
            <w:rFonts w:hint="eastAsia"/>
            <w:rtl/>
          </w:rPr>
          <w:delText>توجيهية</w:delText>
        </w:r>
        <w:r w:rsidRPr="00532FB8" w:rsidDel="00204913">
          <w:rPr>
            <w:rtl/>
          </w:rPr>
          <w:delText xml:space="preserve"> </w:delText>
        </w:r>
        <w:r w:rsidRPr="00532FB8" w:rsidDel="00204913">
          <w:rPr>
            <w:rFonts w:hint="eastAsia"/>
            <w:rtl/>
          </w:rPr>
          <w:delText>بشأن</w:delText>
        </w:r>
        <w:r w:rsidRPr="00532FB8" w:rsidDel="00204913">
          <w:rPr>
            <w:rtl/>
          </w:rPr>
          <w:delText xml:space="preserve"> </w:delText>
        </w:r>
        <w:r w:rsidRPr="00532FB8" w:rsidDel="00204913">
          <w:rPr>
            <w:rFonts w:hint="eastAsia"/>
            <w:rtl/>
          </w:rPr>
          <w:delText>إدارة</w:delText>
        </w:r>
        <w:r w:rsidRPr="00532FB8" w:rsidDel="00204913">
          <w:rPr>
            <w:rtl/>
          </w:rPr>
          <w:delText xml:space="preserve"> </w:delText>
        </w:r>
        <w:r w:rsidRPr="00532FB8" w:rsidDel="00204913">
          <w:rPr>
            <w:rFonts w:hint="eastAsia"/>
            <w:rtl/>
          </w:rPr>
          <w:delText>الطيف</w:delText>
        </w:r>
        <w:r w:rsidRPr="00532FB8" w:rsidDel="00204913">
          <w:rPr>
            <w:rtl/>
          </w:rPr>
          <w:delText xml:space="preserve"> </w:delText>
        </w:r>
        <w:r w:rsidRPr="00532FB8" w:rsidDel="00204913">
          <w:rPr>
            <w:rFonts w:hint="eastAsia"/>
            <w:rtl/>
          </w:rPr>
          <w:delText>من</w:delText>
        </w:r>
        <w:r w:rsidRPr="00532FB8" w:rsidDel="00204913">
          <w:rPr>
            <w:rtl/>
          </w:rPr>
          <w:delText xml:space="preserve"> </w:delText>
        </w:r>
        <w:r w:rsidRPr="00532FB8" w:rsidDel="00204913">
          <w:rPr>
            <w:rFonts w:hint="eastAsia"/>
            <w:rtl/>
          </w:rPr>
          <w:delText>أجل</w:delText>
        </w:r>
        <w:r w:rsidRPr="00532FB8" w:rsidDel="00204913">
          <w:rPr>
            <w:rtl/>
          </w:rPr>
          <w:delText xml:space="preserve"> </w:delText>
        </w:r>
        <w:r w:rsidRPr="00532FB8" w:rsidDel="00204913">
          <w:rPr>
            <w:rFonts w:hint="eastAsia"/>
            <w:rtl/>
          </w:rPr>
          <w:delText>اتصالات</w:delText>
        </w:r>
        <w:r w:rsidRPr="00532FB8" w:rsidDel="00204913">
          <w:rPr>
            <w:rtl/>
          </w:rPr>
          <w:delText xml:space="preserve"> </w:delText>
        </w:r>
        <w:r w:rsidRPr="00532FB8" w:rsidDel="00204913">
          <w:rPr>
            <w:rFonts w:hint="eastAsia"/>
            <w:rtl/>
          </w:rPr>
          <w:delText>الإغاثة</w:delText>
        </w:r>
        <w:r w:rsidRPr="00532FB8" w:rsidDel="00204913">
          <w:rPr>
            <w:rtl/>
          </w:rPr>
          <w:delText xml:space="preserve"> </w:delText>
        </w:r>
        <w:r w:rsidRPr="00532FB8" w:rsidDel="00204913">
          <w:rPr>
            <w:rFonts w:hint="eastAsia"/>
            <w:rtl/>
          </w:rPr>
          <w:delText>في حالات</w:delText>
        </w:r>
        <w:r w:rsidRPr="00532FB8" w:rsidDel="00204913">
          <w:rPr>
            <w:rtl/>
          </w:rPr>
          <w:delText xml:space="preserve"> </w:delText>
        </w:r>
        <w:r w:rsidRPr="00532FB8" w:rsidDel="00204913">
          <w:rPr>
            <w:rFonts w:hint="eastAsia"/>
            <w:rtl/>
          </w:rPr>
          <w:delText>الطوارئ</w:delText>
        </w:r>
        <w:r w:rsidRPr="00532FB8" w:rsidDel="00204913">
          <w:rPr>
            <w:rtl/>
          </w:rPr>
          <w:delText xml:space="preserve"> </w:delText>
        </w:r>
        <w:r w:rsidRPr="00532FB8" w:rsidDel="00204913">
          <w:rPr>
            <w:rFonts w:hint="eastAsia"/>
            <w:rtl/>
          </w:rPr>
          <w:delText>والكوارث</w:delText>
        </w:r>
        <w:r w:rsidRPr="00532FB8" w:rsidDel="00204913">
          <w:rPr>
            <w:rFonts w:hint="cs"/>
            <w:rtl/>
          </w:rPr>
          <w:delText>؛</w:delText>
        </w:r>
      </w:del>
    </w:p>
    <w:p w14:paraId="3DB2071F" w14:textId="596E7DD6" w:rsidR="004B3D30" w:rsidRPr="00532FB8" w:rsidDel="00204913" w:rsidRDefault="003107A1" w:rsidP="004B3D30">
      <w:pPr>
        <w:ind w:left="1134" w:hanging="1134"/>
        <w:rPr>
          <w:del w:id="707" w:author="Almidani, Ahmad Alaa" w:date="2022-02-11T12:15:00Z"/>
          <w:rtl/>
          <w:lang w:bidi="ar-LB"/>
        </w:rPr>
      </w:pPr>
      <w:del w:id="708" w:author="Almidani, Ahmad Alaa" w:date="2022-02-11T12:15:00Z">
        <w:r w:rsidRPr="00532FB8" w:rsidDel="00204913">
          <w:rPr>
            <w:rFonts w:hint="eastAsia"/>
            <w:rtl/>
          </w:rPr>
          <w:delText>و</w:delText>
        </w:r>
        <w:r w:rsidRPr="00532FB8" w:rsidDel="00204913">
          <w:rPr>
            <w:rtl/>
          </w:rPr>
          <w:delText xml:space="preserve"> )</w:delText>
        </w:r>
        <w:r w:rsidRPr="00532FB8" w:rsidDel="00204913">
          <w:rPr>
            <w:rtl/>
          </w:rPr>
          <w:tab/>
        </w:r>
        <w:r w:rsidRPr="00532FB8" w:rsidDel="00204913">
          <w:rPr>
            <w:rFonts w:hint="cs"/>
            <w:rtl/>
          </w:rPr>
          <w:delText xml:space="preserve">إطار سِنداي في </w:delText>
        </w:r>
        <w:r w:rsidRPr="00532FB8" w:rsidDel="00204913">
          <w:rPr>
            <w:color w:val="000000"/>
            <w:rtl/>
          </w:rPr>
          <w:delText>الاستراتيجية الدولية للأمم المتحدة للحد من الكوارث</w:delText>
        </w:r>
        <w:r w:rsidRPr="00532FB8" w:rsidDel="00204913">
          <w:rPr>
            <w:rFonts w:hint="cs"/>
            <w:color w:val="000000"/>
            <w:rtl/>
          </w:rPr>
          <w:delText xml:space="preserve"> </w:delText>
        </w:r>
        <w:r w:rsidRPr="00532FB8" w:rsidDel="00204913">
          <w:rPr>
            <w:color w:val="000000"/>
          </w:rPr>
          <w:delText>(UNISDR)</w:delText>
        </w:r>
        <w:r w:rsidRPr="00532FB8" w:rsidDel="00204913">
          <w:rPr>
            <w:rFonts w:hint="cs"/>
            <w:color w:val="000000"/>
            <w:rtl/>
            <w:lang w:bidi="ar-LB"/>
          </w:rPr>
          <w:delText xml:space="preserve"> بشأن الحدّ من مخاطر الكوارث للفترة </w:delText>
        </w:r>
        <w:r w:rsidRPr="00532FB8" w:rsidDel="00204913">
          <w:rPr>
            <w:color w:val="000000"/>
            <w:lang w:bidi="ar-LB"/>
          </w:rPr>
          <w:delText>2030-2015</w:delText>
        </w:r>
        <w:r w:rsidRPr="00532FB8" w:rsidDel="00204913">
          <w:rPr>
            <w:rFonts w:hint="cs"/>
            <w:color w:val="000000"/>
            <w:rtl/>
            <w:lang w:bidi="ar-LB"/>
          </w:rPr>
          <w:delText>.</w:delText>
        </w:r>
      </w:del>
    </w:p>
    <w:p w14:paraId="71C80BD2" w14:textId="3F366F1F" w:rsidR="004B3D30" w:rsidRPr="00A50F20" w:rsidDel="00204913" w:rsidRDefault="003107A1" w:rsidP="004B3D30">
      <w:pPr>
        <w:pStyle w:val="Heading2"/>
        <w:rPr>
          <w:del w:id="709" w:author="Almidani, Ahmad Alaa" w:date="2022-02-11T12:15:00Z"/>
          <w:color w:val="000000" w:themeColor="text1"/>
          <w:rtl/>
        </w:rPr>
      </w:pPr>
      <w:bookmarkStart w:id="710" w:name="_Toc496781529"/>
      <w:bookmarkStart w:id="711" w:name="_Toc505868137"/>
      <w:bookmarkStart w:id="712" w:name="_Toc505869385"/>
      <w:del w:id="713" w:author="Almidani, Ahmad Alaa" w:date="2022-02-11T12:15:00Z">
        <w:r w:rsidRPr="00A50F20" w:rsidDel="00204913">
          <w:rPr>
            <w:color w:val="000000" w:themeColor="text1"/>
          </w:rPr>
          <w:lastRenderedPageBreak/>
          <w:delText>3.1</w:delText>
        </w:r>
        <w:r w:rsidRPr="00A50F20" w:rsidDel="00204913">
          <w:rPr>
            <w:color w:val="000000" w:themeColor="text1"/>
            <w:rtl/>
            <w:lang w:bidi="ar-SY"/>
          </w:rPr>
          <w:tab/>
        </w:r>
        <w:r w:rsidRPr="00A50F20" w:rsidDel="00204913">
          <w:rPr>
            <w:rFonts w:hint="eastAsia"/>
            <w:color w:val="000000" w:themeColor="text1"/>
            <w:rtl/>
            <w:lang w:bidi="ar-SY"/>
          </w:rPr>
          <w:delText>أحكام</w:delText>
        </w:r>
        <w:r w:rsidRPr="00A50F20" w:rsidDel="00204913">
          <w:rPr>
            <w:color w:val="000000" w:themeColor="text1"/>
            <w:rtl/>
            <w:lang w:bidi="ar-SY"/>
          </w:rPr>
          <w:delText xml:space="preserve"> </w:delText>
        </w:r>
        <w:r w:rsidRPr="00A50F20" w:rsidDel="00204913">
          <w:rPr>
            <w:rFonts w:hint="eastAsia"/>
            <w:color w:val="000000" w:themeColor="text1"/>
            <w:rtl/>
            <w:lang w:bidi="ar-SY"/>
          </w:rPr>
          <w:delText>أخرى</w:delText>
        </w:r>
        <w:bookmarkEnd w:id="710"/>
        <w:bookmarkEnd w:id="711"/>
        <w:bookmarkEnd w:id="712"/>
      </w:del>
    </w:p>
    <w:p w14:paraId="227A7625" w14:textId="6E3931CA" w:rsidR="004B3D30" w:rsidRPr="00532FB8" w:rsidDel="00204913" w:rsidRDefault="003107A1" w:rsidP="004B3D30">
      <w:pPr>
        <w:pStyle w:val="enumlev1"/>
        <w:rPr>
          <w:del w:id="714" w:author="Almidani, Ahmad Alaa" w:date="2022-02-11T12:15:00Z"/>
          <w:rtl/>
        </w:rPr>
      </w:pPr>
      <w:del w:id="715" w:author="Almidani, Ahmad Alaa" w:date="2022-02-11T12:15:00Z">
        <w:r w:rsidRPr="00532FB8" w:rsidDel="00204913">
          <w:rPr>
            <w:rtl/>
          </w:rPr>
          <w:delText xml:space="preserve"> </w:delText>
        </w:r>
        <w:r w:rsidRPr="00532FB8" w:rsidDel="00204913">
          <w:rPr>
            <w:rFonts w:hint="eastAsia"/>
            <w:rtl/>
          </w:rPr>
          <w:delText>أ</w:delText>
        </w:r>
        <w:r w:rsidRPr="00532FB8" w:rsidDel="00204913">
          <w:rPr>
            <w:rtl/>
          </w:rPr>
          <w:delText xml:space="preserve"> )</w:delText>
        </w:r>
        <w:r w:rsidRPr="00532FB8" w:rsidDel="00204913">
          <w:rPr>
            <w:rtl/>
          </w:rPr>
          <w:tab/>
        </w:r>
        <w:r w:rsidRPr="00532FB8" w:rsidDel="00204913">
          <w:rPr>
            <w:rFonts w:hint="eastAsia"/>
            <w:rtl/>
          </w:rPr>
          <w:delText>التوصية</w:delText>
        </w:r>
        <w:r w:rsidRPr="00532FB8" w:rsidDel="00204913">
          <w:rPr>
            <w:rtl/>
          </w:rPr>
          <w:delText xml:space="preserve"> </w:delText>
        </w:r>
        <w:r w:rsidRPr="00532FB8" w:rsidDel="00204913">
          <w:delText>ITU</w:delText>
        </w:r>
        <w:r w:rsidRPr="00532FB8" w:rsidDel="00204913">
          <w:noBreakHyphen/>
          <w:delText>D 13-</w:delText>
        </w:r>
        <w:r w:rsidDel="00204913">
          <w:delText>1</w:delText>
        </w:r>
        <w:r w:rsidRPr="00532FB8" w:rsidDel="00204913">
          <w:rPr>
            <w:rtl/>
          </w:rPr>
          <w:delText xml:space="preserve"> </w:delText>
        </w:r>
        <w:r w:rsidRPr="00532FB8" w:rsidDel="00204913">
          <w:rPr>
            <w:rFonts w:hint="eastAsia"/>
            <w:rtl/>
          </w:rPr>
          <w:delText>لقطاع</w:delText>
        </w:r>
        <w:r w:rsidRPr="00532FB8" w:rsidDel="00204913">
          <w:rPr>
            <w:rtl/>
          </w:rPr>
          <w:delText xml:space="preserve"> </w:delText>
        </w:r>
        <w:r w:rsidRPr="00532FB8" w:rsidDel="00204913">
          <w:rPr>
            <w:rFonts w:hint="eastAsia"/>
            <w:rtl/>
          </w:rPr>
          <w:delText>تنمية</w:delText>
        </w:r>
        <w:r w:rsidRPr="00532FB8" w:rsidDel="00204913">
          <w:rPr>
            <w:rtl/>
          </w:rPr>
          <w:delText xml:space="preserve"> </w:delText>
        </w:r>
        <w:r w:rsidRPr="00532FB8" w:rsidDel="00204913">
          <w:rPr>
            <w:rFonts w:hint="eastAsia"/>
            <w:rtl/>
          </w:rPr>
          <w:delText>الاتصالات</w:delText>
        </w:r>
        <w:r w:rsidRPr="00532FB8" w:rsidDel="00204913">
          <w:rPr>
            <w:rtl/>
          </w:rPr>
          <w:delText xml:space="preserve"> </w:delText>
        </w:r>
        <w:r w:rsidRPr="00532FB8" w:rsidDel="00204913">
          <w:rPr>
            <w:rFonts w:hint="eastAsia"/>
            <w:rtl/>
          </w:rPr>
          <w:delText>التي</w:delText>
        </w:r>
        <w:r w:rsidRPr="00532FB8" w:rsidDel="00204913">
          <w:rPr>
            <w:rtl/>
          </w:rPr>
          <w:delText xml:space="preserve"> </w:delText>
        </w:r>
        <w:r w:rsidRPr="00532FB8" w:rsidDel="00204913">
          <w:rPr>
            <w:rFonts w:hint="eastAsia"/>
            <w:rtl/>
          </w:rPr>
          <w:delText>توصى</w:delText>
        </w:r>
        <w:r w:rsidRPr="00532FB8" w:rsidDel="00204913">
          <w:rPr>
            <w:rtl/>
          </w:rPr>
          <w:delText xml:space="preserve"> </w:delText>
        </w:r>
        <w:r w:rsidRPr="00532FB8" w:rsidDel="00204913">
          <w:rPr>
            <w:rFonts w:hint="eastAsia"/>
            <w:rtl/>
          </w:rPr>
          <w:delText>بأن</w:delText>
        </w:r>
        <w:r w:rsidRPr="00532FB8" w:rsidDel="00204913">
          <w:rPr>
            <w:rtl/>
          </w:rPr>
          <w:delText xml:space="preserve"> </w:delText>
        </w:r>
        <w:r w:rsidRPr="00532FB8" w:rsidDel="00204913">
          <w:rPr>
            <w:rFonts w:hint="eastAsia"/>
            <w:rtl/>
          </w:rPr>
          <w:delText>تدرج</w:delText>
        </w:r>
        <w:r w:rsidRPr="00532FB8" w:rsidDel="00204913">
          <w:rPr>
            <w:rtl/>
          </w:rPr>
          <w:delText xml:space="preserve"> </w:delText>
        </w:r>
        <w:r w:rsidRPr="00532FB8" w:rsidDel="00204913">
          <w:rPr>
            <w:rFonts w:hint="eastAsia"/>
            <w:rtl/>
          </w:rPr>
          <w:delText>الإدارات</w:delText>
        </w:r>
        <w:r w:rsidRPr="00532FB8" w:rsidDel="00204913">
          <w:rPr>
            <w:rtl/>
          </w:rPr>
          <w:delText xml:space="preserve"> </w:delText>
        </w:r>
        <w:r w:rsidRPr="00532FB8" w:rsidDel="00204913">
          <w:rPr>
            <w:rFonts w:hint="eastAsia"/>
            <w:rtl/>
          </w:rPr>
          <w:delText>خدمات</w:delText>
        </w:r>
        <w:r w:rsidRPr="00532FB8" w:rsidDel="00204913">
          <w:rPr>
            <w:rtl/>
          </w:rPr>
          <w:delText xml:space="preserve"> </w:delText>
        </w:r>
        <w:r w:rsidRPr="00532FB8" w:rsidDel="00204913">
          <w:rPr>
            <w:rFonts w:hint="eastAsia"/>
            <w:rtl/>
          </w:rPr>
          <w:delText>الهواة</w:delText>
        </w:r>
        <w:r w:rsidRPr="00532FB8" w:rsidDel="00204913">
          <w:rPr>
            <w:rtl/>
          </w:rPr>
          <w:delText xml:space="preserve"> </w:delText>
        </w:r>
        <w:r w:rsidRPr="00532FB8" w:rsidDel="00204913">
          <w:rPr>
            <w:rFonts w:hint="eastAsia"/>
            <w:rtl/>
          </w:rPr>
          <w:delText>ضمن</w:delText>
        </w:r>
        <w:r w:rsidRPr="00532FB8" w:rsidDel="00204913">
          <w:rPr>
            <w:rtl/>
          </w:rPr>
          <w:delText xml:space="preserve"> </w:delText>
        </w:r>
        <w:r w:rsidRPr="00532FB8" w:rsidDel="00204913">
          <w:rPr>
            <w:rFonts w:hint="eastAsia"/>
            <w:rtl/>
          </w:rPr>
          <w:delText>خططها</w:delText>
        </w:r>
        <w:r w:rsidRPr="00532FB8" w:rsidDel="00204913">
          <w:rPr>
            <w:rtl/>
          </w:rPr>
          <w:delText xml:space="preserve"> </w:delText>
        </w:r>
        <w:r w:rsidRPr="00532FB8" w:rsidDel="00204913">
          <w:rPr>
            <w:rFonts w:hint="eastAsia"/>
            <w:rtl/>
          </w:rPr>
          <w:delText>الوطنية</w:delText>
        </w:r>
        <w:r w:rsidRPr="00532FB8" w:rsidDel="00204913">
          <w:rPr>
            <w:rtl/>
          </w:rPr>
          <w:delText xml:space="preserve"> </w:delText>
        </w:r>
        <w:r w:rsidRPr="00532FB8" w:rsidDel="00204913">
          <w:rPr>
            <w:rFonts w:hint="eastAsia"/>
            <w:rtl/>
          </w:rPr>
          <w:delText>للكوارث</w:delText>
        </w:r>
        <w:r w:rsidRPr="00532FB8" w:rsidDel="00204913">
          <w:rPr>
            <w:rtl/>
          </w:rPr>
          <w:delText xml:space="preserve"> </w:delText>
        </w:r>
        <w:r w:rsidRPr="00532FB8" w:rsidDel="00204913">
          <w:rPr>
            <w:rFonts w:hint="eastAsia"/>
            <w:rtl/>
          </w:rPr>
          <w:delText>وأن</w:delText>
        </w:r>
        <w:r w:rsidRPr="00532FB8" w:rsidDel="00204913">
          <w:rPr>
            <w:rtl/>
          </w:rPr>
          <w:delText xml:space="preserve"> </w:delText>
        </w:r>
        <w:r w:rsidRPr="00532FB8" w:rsidDel="00204913">
          <w:rPr>
            <w:rFonts w:hint="eastAsia"/>
            <w:rtl/>
          </w:rPr>
          <w:delText>تحد</w:delText>
        </w:r>
        <w:r w:rsidRPr="00532FB8" w:rsidDel="00204913">
          <w:rPr>
            <w:rtl/>
          </w:rPr>
          <w:delText xml:space="preserve"> </w:delText>
        </w:r>
        <w:r w:rsidRPr="00532FB8" w:rsidDel="00204913">
          <w:rPr>
            <w:rFonts w:hint="eastAsia"/>
            <w:rtl/>
          </w:rPr>
          <w:delText>من</w:delText>
        </w:r>
        <w:r w:rsidRPr="00532FB8" w:rsidDel="00204913">
          <w:rPr>
            <w:rtl/>
          </w:rPr>
          <w:delText xml:space="preserve"> </w:delText>
        </w:r>
        <w:r w:rsidRPr="00532FB8" w:rsidDel="00204913">
          <w:rPr>
            <w:rFonts w:hint="eastAsia"/>
            <w:rtl/>
          </w:rPr>
          <w:delText>العوائق</w:delText>
        </w:r>
        <w:r w:rsidRPr="00532FB8" w:rsidDel="00204913">
          <w:rPr>
            <w:rtl/>
          </w:rPr>
          <w:delText xml:space="preserve"> </w:delText>
        </w:r>
        <w:r w:rsidRPr="00532FB8" w:rsidDel="00204913">
          <w:rPr>
            <w:rFonts w:hint="eastAsia"/>
            <w:rtl/>
          </w:rPr>
          <w:delText>التي</w:delText>
        </w:r>
        <w:r w:rsidRPr="00532FB8" w:rsidDel="00204913">
          <w:rPr>
            <w:rtl/>
          </w:rPr>
          <w:delText xml:space="preserve"> </w:delText>
        </w:r>
        <w:r w:rsidRPr="00532FB8" w:rsidDel="00204913">
          <w:rPr>
            <w:rFonts w:hint="eastAsia"/>
            <w:rtl/>
          </w:rPr>
          <w:delText>تعترض</w:delText>
        </w:r>
        <w:r w:rsidRPr="00532FB8" w:rsidDel="00204913">
          <w:rPr>
            <w:rtl/>
          </w:rPr>
          <w:delText xml:space="preserve"> </w:delText>
        </w:r>
        <w:r w:rsidRPr="00532FB8" w:rsidDel="00204913">
          <w:rPr>
            <w:rFonts w:hint="eastAsia"/>
            <w:rtl/>
          </w:rPr>
          <w:delText>الاستعمال</w:delText>
        </w:r>
        <w:r w:rsidRPr="00532FB8" w:rsidDel="00204913">
          <w:rPr>
            <w:rtl/>
          </w:rPr>
          <w:delText xml:space="preserve"> </w:delText>
        </w:r>
        <w:r w:rsidRPr="00532FB8" w:rsidDel="00204913">
          <w:rPr>
            <w:rFonts w:hint="eastAsia"/>
            <w:rtl/>
          </w:rPr>
          <w:delText>الفعّال</w:delText>
        </w:r>
        <w:r w:rsidRPr="00532FB8" w:rsidDel="00204913">
          <w:rPr>
            <w:rtl/>
          </w:rPr>
          <w:delText xml:space="preserve"> </w:delText>
        </w:r>
        <w:r w:rsidRPr="00532FB8" w:rsidDel="00204913">
          <w:rPr>
            <w:rFonts w:hint="eastAsia"/>
            <w:rtl/>
          </w:rPr>
          <w:delText>لخدمات</w:delText>
        </w:r>
        <w:r w:rsidRPr="00532FB8" w:rsidDel="00204913">
          <w:rPr>
            <w:rtl/>
          </w:rPr>
          <w:delText xml:space="preserve"> </w:delText>
        </w:r>
        <w:r w:rsidRPr="00532FB8" w:rsidDel="00204913">
          <w:rPr>
            <w:rFonts w:hint="eastAsia"/>
            <w:rtl/>
          </w:rPr>
          <w:delText>الهواة</w:delText>
        </w:r>
        <w:r w:rsidRPr="00532FB8" w:rsidDel="00204913">
          <w:rPr>
            <w:rtl/>
          </w:rPr>
          <w:delText xml:space="preserve"> </w:delText>
        </w:r>
        <w:r w:rsidRPr="00532FB8" w:rsidDel="00204913">
          <w:rPr>
            <w:rFonts w:hint="eastAsia"/>
            <w:rtl/>
          </w:rPr>
          <w:delText>في اتصالات</w:delText>
        </w:r>
        <w:r w:rsidRPr="00532FB8" w:rsidDel="00204913">
          <w:rPr>
            <w:rtl/>
          </w:rPr>
          <w:delText xml:space="preserve"> </w:delText>
        </w:r>
        <w:r w:rsidRPr="00532FB8" w:rsidDel="00204913">
          <w:rPr>
            <w:rFonts w:hint="eastAsia"/>
            <w:rtl/>
          </w:rPr>
          <w:delText>الكوارث</w:delText>
        </w:r>
        <w:r w:rsidRPr="00532FB8" w:rsidDel="00204913">
          <w:rPr>
            <w:rtl/>
          </w:rPr>
          <w:delText xml:space="preserve"> </w:delText>
        </w:r>
        <w:r w:rsidRPr="00532FB8" w:rsidDel="00204913">
          <w:rPr>
            <w:rFonts w:hint="eastAsia"/>
            <w:rtl/>
          </w:rPr>
          <w:delText>وأن</w:delText>
        </w:r>
        <w:r w:rsidRPr="00532FB8" w:rsidDel="00204913">
          <w:rPr>
            <w:rtl/>
          </w:rPr>
          <w:delText xml:space="preserve"> </w:delText>
        </w:r>
        <w:r w:rsidRPr="00532FB8" w:rsidDel="00204913">
          <w:rPr>
            <w:rFonts w:hint="eastAsia"/>
            <w:rtl/>
          </w:rPr>
          <w:delText>تضع</w:delText>
        </w:r>
        <w:r w:rsidRPr="00532FB8" w:rsidDel="00204913">
          <w:rPr>
            <w:rtl/>
          </w:rPr>
          <w:delText xml:space="preserve"> </w:delText>
        </w:r>
        <w:r w:rsidRPr="00532FB8" w:rsidDel="00204913">
          <w:rPr>
            <w:rFonts w:hint="eastAsia"/>
            <w:rtl/>
          </w:rPr>
          <w:delText>مذكرات</w:delText>
        </w:r>
        <w:r w:rsidRPr="00532FB8" w:rsidDel="00204913">
          <w:rPr>
            <w:rtl/>
          </w:rPr>
          <w:delText xml:space="preserve"> </w:delText>
        </w:r>
        <w:r w:rsidRPr="00532FB8" w:rsidDel="00204913">
          <w:rPr>
            <w:rFonts w:hint="eastAsia"/>
            <w:rtl/>
          </w:rPr>
          <w:delText>تفاهم</w:delText>
        </w:r>
        <w:r w:rsidRPr="00532FB8" w:rsidDel="00204913">
          <w:rPr>
            <w:rFonts w:hint="cs"/>
            <w:rtl/>
          </w:rPr>
          <w:delText xml:space="preserve"> </w:delText>
        </w:r>
        <w:r w:rsidRPr="00532FB8" w:rsidDel="00204913">
          <w:delText>(MoU)</w:delText>
        </w:r>
        <w:r w:rsidRPr="00532FB8" w:rsidDel="00204913">
          <w:rPr>
            <w:rtl/>
          </w:rPr>
          <w:delText xml:space="preserve"> </w:delText>
        </w:r>
        <w:r w:rsidRPr="00532FB8" w:rsidDel="00204913">
          <w:rPr>
            <w:rFonts w:hint="eastAsia"/>
            <w:rtl/>
          </w:rPr>
          <w:delText>مع</w:delText>
        </w:r>
        <w:r w:rsidRPr="00532FB8" w:rsidDel="00204913">
          <w:rPr>
            <w:rtl/>
          </w:rPr>
          <w:delText xml:space="preserve"> </w:delText>
        </w:r>
        <w:r w:rsidRPr="00532FB8" w:rsidDel="00204913">
          <w:rPr>
            <w:rFonts w:hint="eastAsia"/>
            <w:rtl/>
          </w:rPr>
          <w:delText>منظمات</w:delText>
        </w:r>
        <w:r w:rsidRPr="00532FB8" w:rsidDel="00204913">
          <w:rPr>
            <w:rtl/>
          </w:rPr>
          <w:delText xml:space="preserve"> </w:delText>
        </w:r>
        <w:r w:rsidRPr="00532FB8" w:rsidDel="00204913">
          <w:rPr>
            <w:rFonts w:hint="eastAsia"/>
            <w:rtl/>
          </w:rPr>
          <w:delText>الهواة</w:delText>
        </w:r>
        <w:r w:rsidRPr="00532FB8" w:rsidDel="00204913">
          <w:rPr>
            <w:rtl/>
          </w:rPr>
          <w:delText xml:space="preserve"> </w:delText>
        </w:r>
        <w:r w:rsidRPr="00532FB8" w:rsidDel="00204913">
          <w:rPr>
            <w:rFonts w:hint="eastAsia"/>
            <w:rtl/>
          </w:rPr>
          <w:delText>ومنظمات</w:delText>
        </w:r>
        <w:r w:rsidRPr="00532FB8" w:rsidDel="00204913">
          <w:rPr>
            <w:rtl/>
          </w:rPr>
          <w:delText xml:space="preserve"> </w:delText>
        </w:r>
        <w:r w:rsidRPr="00532FB8" w:rsidDel="00204913">
          <w:rPr>
            <w:rFonts w:hint="eastAsia"/>
            <w:rtl/>
          </w:rPr>
          <w:delText>الإغاثة</w:delText>
        </w:r>
        <w:r w:rsidRPr="00532FB8" w:rsidDel="00204913">
          <w:rPr>
            <w:rtl/>
          </w:rPr>
          <w:delText xml:space="preserve"> </w:delText>
        </w:r>
        <w:r w:rsidRPr="00532FB8" w:rsidDel="00204913">
          <w:rPr>
            <w:rFonts w:hint="eastAsia"/>
            <w:rtl/>
          </w:rPr>
          <w:delText>في حالات</w:delText>
        </w:r>
        <w:r w:rsidRPr="00532FB8" w:rsidDel="00204913">
          <w:rPr>
            <w:rtl/>
          </w:rPr>
          <w:delText xml:space="preserve"> </w:delText>
        </w:r>
        <w:r w:rsidRPr="00532FB8" w:rsidDel="00204913">
          <w:rPr>
            <w:rFonts w:hint="eastAsia"/>
            <w:rtl/>
          </w:rPr>
          <w:delText>الكوارث</w:delText>
        </w:r>
        <w:r w:rsidRPr="00532FB8" w:rsidDel="00204913">
          <w:rPr>
            <w:rFonts w:hint="cs"/>
            <w:rtl/>
          </w:rPr>
          <w:delText>؛</w:delText>
        </w:r>
      </w:del>
    </w:p>
    <w:p w14:paraId="4F1330D9" w14:textId="754FD4FA" w:rsidR="004B3D30" w:rsidRPr="00532FB8" w:rsidDel="00204913" w:rsidRDefault="003107A1" w:rsidP="004B3D30">
      <w:pPr>
        <w:pStyle w:val="enumlev1"/>
        <w:rPr>
          <w:del w:id="716" w:author="Almidani, Ahmad Alaa" w:date="2022-02-11T12:15:00Z"/>
          <w:rtl/>
        </w:rPr>
      </w:pPr>
      <w:del w:id="717" w:author="Almidani, Ahmad Alaa" w:date="2022-02-11T12:15:00Z">
        <w:r w:rsidRPr="00532FB8" w:rsidDel="00204913">
          <w:rPr>
            <w:rFonts w:hint="eastAsia"/>
            <w:rtl/>
          </w:rPr>
          <w:delText>ب</w:delText>
        </w:r>
        <w:r w:rsidRPr="00532FB8" w:rsidDel="00204913">
          <w:rPr>
            <w:rtl/>
          </w:rPr>
          <w:delText>)</w:delText>
        </w:r>
        <w:r w:rsidRPr="00532FB8" w:rsidDel="00204913">
          <w:rPr>
            <w:rtl/>
          </w:rPr>
          <w:tab/>
        </w:r>
        <w:r w:rsidRPr="00532FB8" w:rsidDel="00204913">
          <w:rPr>
            <w:rFonts w:hint="eastAsia"/>
            <w:rtl/>
          </w:rPr>
          <w:delText>التوصية</w:delText>
        </w:r>
        <w:r w:rsidRPr="00532FB8" w:rsidDel="00204913">
          <w:rPr>
            <w:rtl/>
          </w:rPr>
          <w:delText xml:space="preserve"> </w:delText>
        </w:r>
        <w:r w:rsidRPr="00532FB8" w:rsidDel="00204913">
          <w:delText>ITU</w:delText>
        </w:r>
        <w:r w:rsidRPr="00532FB8" w:rsidDel="00204913">
          <w:noBreakHyphen/>
          <w:delText>R M.1637</w:delText>
        </w:r>
        <w:r w:rsidRPr="00532FB8" w:rsidDel="00204913">
          <w:rPr>
            <w:rtl/>
          </w:rPr>
          <w:delText xml:space="preserve"> </w:delText>
        </w:r>
        <w:r w:rsidRPr="00532FB8" w:rsidDel="00204913">
          <w:rPr>
            <w:rFonts w:hint="eastAsia"/>
            <w:rtl/>
          </w:rPr>
          <w:delText>لقطاع</w:delText>
        </w:r>
        <w:r w:rsidRPr="00532FB8" w:rsidDel="00204913">
          <w:rPr>
            <w:rtl/>
          </w:rPr>
          <w:delText xml:space="preserve"> </w:delText>
        </w:r>
        <w:r w:rsidRPr="00532FB8" w:rsidDel="00204913">
          <w:rPr>
            <w:rFonts w:hint="eastAsia"/>
            <w:rtl/>
          </w:rPr>
          <w:delText>الاتصالات</w:delText>
        </w:r>
        <w:r w:rsidRPr="00532FB8" w:rsidDel="00204913">
          <w:rPr>
            <w:rtl/>
          </w:rPr>
          <w:delText xml:space="preserve"> </w:delText>
        </w:r>
        <w:r w:rsidRPr="00532FB8" w:rsidDel="00204913">
          <w:rPr>
            <w:rFonts w:hint="eastAsia"/>
            <w:rtl/>
          </w:rPr>
          <w:delText>الراديوية</w:delText>
        </w:r>
        <w:r w:rsidRPr="00532FB8" w:rsidDel="00204913">
          <w:rPr>
            <w:rtl/>
          </w:rPr>
          <w:delText xml:space="preserve"> </w:delText>
        </w:r>
        <w:r w:rsidRPr="00532FB8" w:rsidDel="00204913">
          <w:rPr>
            <w:rFonts w:hint="eastAsia"/>
            <w:rtl/>
          </w:rPr>
          <w:delText>التي</w:delText>
        </w:r>
        <w:r w:rsidRPr="00532FB8" w:rsidDel="00204913">
          <w:rPr>
            <w:rtl/>
          </w:rPr>
          <w:delText xml:space="preserve"> </w:delText>
        </w:r>
        <w:r w:rsidRPr="00532FB8" w:rsidDel="00204913">
          <w:rPr>
            <w:rFonts w:hint="eastAsia"/>
            <w:rtl/>
          </w:rPr>
          <w:delText>تقدم</w:delText>
        </w:r>
        <w:r w:rsidRPr="00532FB8" w:rsidDel="00204913">
          <w:rPr>
            <w:rtl/>
          </w:rPr>
          <w:delText xml:space="preserve"> </w:delText>
        </w:r>
        <w:r w:rsidRPr="00532FB8" w:rsidDel="00204913">
          <w:rPr>
            <w:rFonts w:hint="eastAsia"/>
            <w:rtl/>
          </w:rPr>
          <w:delText>توجيهاً</w:delText>
        </w:r>
        <w:r w:rsidRPr="00532FB8" w:rsidDel="00204913">
          <w:rPr>
            <w:rtl/>
          </w:rPr>
          <w:delText xml:space="preserve"> </w:delText>
        </w:r>
        <w:r w:rsidRPr="00532FB8" w:rsidDel="00204913">
          <w:rPr>
            <w:rFonts w:hint="eastAsia"/>
            <w:rtl/>
          </w:rPr>
          <w:delText>لتسهيل</w:delText>
        </w:r>
        <w:r w:rsidRPr="00532FB8" w:rsidDel="00204913">
          <w:rPr>
            <w:rtl/>
          </w:rPr>
          <w:delText xml:space="preserve"> </w:delText>
        </w:r>
        <w:r w:rsidRPr="00532FB8" w:rsidDel="00204913">
          <w:rPr>
            <w:rFonts w:hint="eastAsia"/>
            <w:rtl/>
          </w:rPr>
          <w:delText>تعميم</w:delText>
        </w:r>
        <w:r w:rsidRPr="00532FB8" w:rsidDel="00204913">
          <w:rPr>
            <w:rtl/>
          </w:rPr>
          <w:delText xml:space="preserve"> </w:delText>
        </w:r>
        <w:r w:rsidRPr="00532FB8" w:rsidDel="00204913">
          <w:rPr>
            <w:rFonts w:hint="eastAsia"/>
            <w:rtl/>
          </w:rPr>
          <w:delText>تجهيزات</w:delText>
        </w:r>
        <w:r w:rsidRPr="00532FB8" w:rsidDel="00204913">
          <w:rPr>
            <w:rtl/>
          </w:rPr>
          <w:delText xml:space="preserve"> </w:delText>
        </w:r>
        <w:r w:rsidRPr="00532FB8" w:rsidDel="00204913">
          <w:rPr>
            <w:rFonts w:hint="eastAsia"/>
            <w:rtl/>
          </w:rPr>
          <w:delText>الاتصالات</w:delText>
        </w:r>
        <w:r w:rsidRPr="00532FB8" w:rsidDel="00204913">
          <w:rPr>
            <w:rtl/>
          </w:rPr>
          <w:delText xml:space="preserve"> </w:delText>
        </w:r>
        <w:r w:rsidRPr="00532FB8" w:rsidDel="00204913">
          <w:rPr>
            <w:rFonts w:hint="eastAsia"/>
            <w:rtl/>
          </w:rPr>
          <w:delText>الراديوية</w:delText>
        </w:r>
        <w:r w:rsidRPr="00532FB8" w:rsidDel="00204913">
          <w:rPr>
            <w:rtl/>
          </w:rPr>
          <w:delText xml:space="preserve"> </w:delText>
        </w:r>
        <w:r w:rsidRPr="00532FB8" w:rsidDel="00204913">
          <w:rPr>
            <w:rFonts w:hint="eastAsia"/>
            <w:rtl/>
          </w:rPr>
          <w:delText>المستعملة</w:delText>
        </w:r>
        <w:r w:rsidRPr="00532FB8" w:rsidDel="00204913">
          <w:rPr>
            <w:rtl/>
          </w:rPr>
          <w:delText xml:space="preserve"> </w:delText>
        </w:r>
        <w:r w:rsidRPr="00532FB8" w:rsidDel="00204913">
          <w:rPr>
            <w:rFonts w:hint="eastAsia"/>
            <w:rtl/>
          </w:rPr>
          <w:delText>في الإغاثة</w:delText>
        </w:r>
        <w:r w:rsidRPr="00532FB8" w:rsidDel="00204913">
          <w:rPr>
            <w:rtl/>
          </w:rPr>
          <w:delText xml:space="preserve"> </w:delText>
        </w:r>
        <w:r w:rsidRPr="00532FB8" w:rsidDel="00204913">
          <w:rPr>
            <w:rFonts w:hint="eastAsia"/>
            <w:rtl/>
          </w:rPr>
          <w:delText>في حالات</w:delText>
        </w:r>
        <w:r w:rsidRPr="00532FB8" w:rsidDel="00204913">
          <w:rPr>
            <w:rtl/>
          </w:rPr>
          <w:delText xml:space="preserve"> </w:delText>
        </w:r>
        <w:r w:rsidRPr="00532FB8" w:rsidDel="00204913">
          <w:rPr>
            <w:rFonts w:hint="eastAsia"/>
            <w:rtl/>
          </w:rPr>
          <w:delText>الكوارث</w:delText>
        </w:r>
        <w:r w:rsidRPr="00532FB8" w:rsidDel="00204913">
          <w:rPr>
            <w:rtl/>
          </w:rPr>
          <w:delText xml:space="preserve"> </w:delText>
        </w:r>
        <w:r w:rsidRPr="00532FB8" w:rsidDel="00204913">
          <w:rPr>
            <w:rFonts w:hint="eastAsia"/>
            <w:rtl/>
          </w:rPr>
          <w:delText>والطوارئ</w:delText>
        </w:r>
        <w:r w:rsidRPr="00532FB8" w:rsidDel="00204913">
          <w:rPr>
            <w:rtl/>
          </w:rPr>
          <w:delText xml:space="preserve"> </w:delText>
        </w:r>
        <w:r w:rsidRPr="00532FB8" w:rsidDel="00204913">
          <w:rPr>
            <w:rFonts w:hint="eastAsia"/>
            <w:rtl/>
          </w:rPr>
          <w:delText>على</w:delText>
        </w:r>
        <w:r w:rsidRPr="00532FB8" w:rsidDel="00204913">
          <w:rPr>
            <w:rtl/>
          </w:rPr>
          <w:delText xml:space="preserve"> </w:delText>
        </w:r>
        <w:r w:rsidRPr="00532FB8" w:rsidDel="00204913">
          <w:rPr>
            <w:rFonts w:hint="eastAsia"/>
            <w:rtl/>
          </w:rPr>
          <w:delText>الصعيد</w:delText>
        </w:r>
        <w:r w:rsidRPr="00532FB8" w:rsidDel="00204913">
          <w:rPr>
            <w:rtl/>
          </w:rPr>
          <w:delText xml:space="preserve"> </w:delText>
        </w:r>
        <w:r w:rsidRPr="00532FB8" w:rsidDel="00204913">
          <w:rPr>
            <w:rFonts w:hint="eastAsia"/>
            <w:rtl/>
          </w:rPr>
          <w:delText>العالمي</w:delText>
        </w:r>
        <w:r w:rsidRPr="00532FB8" w:rsidDel="00204913">
          <w:rPr>
            <w:rFonts w:hint="cs"/>
            <w:rtl/>
          </w:rPr>
          <w:delText>؛</w:delText>
        </w:r>
      </w:del>
    </w:p>
    <w:p w14:paraId="2E45D2A5" w14:textId="49C1D202" w:rsidR="004B3D30" w:rsidDel="00204913" w:rsidRDefault="003107A1" w:rsidP="004B3D30">
      <w:pPr>
        <w:pStyle w:val="enumlev1"/>
        <w:rPr>
          <w:del w:id="718" w:author="Almidani, Ahmad Alaa" w:date="2022-02-11T12:15:00Z"/>
          <w:rtl/>
        </w:rPr>
      </w:pPr>
      <w:del w:id="719" w:author="Almidani, Ahmad Alaa" w:date="2022-02-11T12:15:00Z">
        <w:r w:rsidRPr="00532FB8" w:rsidDel="00204913">
          <w:rPr>
            <w:rFonts w:hint="eastAsia"/>
            <w:rtl/>
          </w:rPr>
          <w:delText>ج</w:delText>
        </w:r>
        <w:r w:rsidRPr="00532FB8" w:rsidDel="00204913">
          <w:rPr>
            <w:rtl/>
          </w:rPr>
          <w:delText>)</w:delText>
        </w:r>
        <w:r w:rsidRPr="00532FB8" w:rsidDel="00204913">
          <w:rPr>
            <w:rtl/>
          </w:rPr>
          <w:tab/>
        </w:r>
        <w:r w:rsidRPr="00532FB8" w:rsidDel="00204913">
          <w:rPr>
            <w:rFonts w:hint="eastAsia"/>
            <w:rtl/>
          </w:rPr>
          <w:delText>التقرير</w:delText>
        </w:r>
        <w:r w:rsidRPr="00532FB8" w:rsidDel="00204913">
          <w:rPr>
            <w:rtl/>
          </w:rPr>
          <w:delText xml:space="preserve"> </w:delText>
        </w:r>
        <w:r w:rsidRPr="00532FB8" w:rsidDel="00204913">
          <w:delText>ITU</w:delText>
        </w:r>
        <w:r w:rsidRPr="00532FB8" w:rsidDel="00204913">
          <w:noBreakHyphen/>
          <w:delText>R M.2033</w:delText>
        </w:r>
        <w:r w:rsidRPr="00532FB8" w:rsidDel="00204913">
          <w:rPr>
            <w:rtl/>
          </w:rPr>
          <w:delText xml:space="preserve"> </w:delText>
        </w:r>
        <w:r w:rsidRPr="00532FB8" w:rsidDel="00204913">
          <w:rPr>
            <w:rFonts w:hint="eastAsia"/>
            <w:rtl/>
          </w:rPr>
          <w:delText>لقطاع</w:delText>
        </w:r>
        <w:r w:rsidRPr="00532FB8" w:rsidDel="00204913">
          <w:rPr>
            <w:rtl/>
          </w:rPr>
          <w:delText xml:space="preserve"> </w:delText>
        </w:r>
        <w:r w:rsidRPr="00532FB8" w:rsidDel="00204913">
          <w:rPr>
            <w:rFonts w:hint="eastAsia"/>
            <w:rtl/>
          </w:rPr>
          <w:delText>الاتصالات</w:delText>
        </w:r>
        <w:r w:rsidRPr="00532FB8" w:rsidDel="00204913">
          <w:rPr>
            <w:rtl/>
          </w:rPr>
          <w:delText xml:space="preserve"> </w:delText>
        </w:r>
        <w:r w:rsidRPr="00532FB8" w:rsidDel="00204913">
          <w:rPr>
            <w:rFonts w:hint="eastAsia"/>
            <w:rtl/>
          </w:rPr>
          <w:delText>الراديوية</w:delText>
        </w:r>
        <w:r w:rsidRPr="00532FB8" w:rsidDel="00204913">
          <w:rPr>
            <w:rtl/>
          </w:rPr>
          <w:delText xml:space="preserve"> </w:delText>
        </w:r>
        <w:r w:rsidRPr="00532FB8" w:rsidDel="00204913">
          <w:rPr>
            <w:rFonts w:hint="eastAsia"/>
            <w:rtl/>
          </w:rPr>
          <w:delText>الذي</w:delText>
        </w:r>
        <w:r w:rsidRPr="00532FB8" w:rsidDel="00204913">
          <w:rPr>
            <w:rtl/>
          </w:rPr>
          <w:delText xml:space="preserve"> </w:delText>
        </w:r>
        <w:r w:rsidRPr="00532FB8" w:rsidDel="00204913">
          <w:rPr>
            <w:rFonts w:hint="eastAsia"/>
            <w:rtl/>
          </w:rPr>
          <w:delText>يتضمن</w:delText>
        </w:r>
        <w:r w:rsidRPr="00532FB8" w:rsidDel="00204913">
          <w:rPr>
            <w:rtl/>
          </w:rPr>
          <w:delText xml:space="preserve"> </w:delText>
        </w:r>
        <w:r w:rsidRPr="00532FB8" w:rsidDel="00204913">
          <w:rPr>
            <w:rFonts w:hint="eastAsia"/>
            <w:rtl/>
          </w:rPr>
          <w:delText>معلومات</w:delText>
        </w:r>
        <w:r w:rsidRPr="00532FB8" w:rsidDel="00204913">
          <w:rPr>
            <w:rtl/>
          </w:rPr>
          <w:delText xml:space="preserve"> </w:delText>
        </w:r>
        <w:r w:rsidRPr="00532FB8" w:rsidDel="00204913">
          <w:rPr>
            <w:rFonts w:hint="eastAsia"/>
            <w:rtl/>
          </w:rPr>
          <w:delText>عن</w:delText>
        </w:r>
        <w:r w:rsidRPr="00532FB8" w:rsidDel="00204913">
          <w:rPr>
            <w:rtl/>
          </w:rPr>
          <w:delText xml:space="preserve"> </w:delText>
        </w:r>
        <w:r w:rsidRPr="00532FB8" w:rsidDel="00204913">
          <w:rPr>
            <w:rFonts w:hint="eastAsia"/>
            <w:rtl/>
          </w:rPr>
          <w:delText>بعض</w:delText>
        </w:r>
        <w:r w:rsidRPr="00532FB8" w:rsidDel="00204913">
          <w:rPr>
            <w:rtl/>
          </w:rPr>
          <w:delText xml:space="preserve"> </w:delText>
        </w:r>
        <w:r w:rsidRPr="00532FB8" w:rsidDel="00204913">
          <w:rPr>
            <w:rFonts w:hint="eastAsia"/>
            <w:rtl/>
          </w:rPr>
          <w:delText>النطاقات</w:delText>
        </w:r>
        <w:r w:rsidRPr="00532FB8" w:rsidDel="00204913">
          <w:rPr>
            <w:rtl/>
          </w:rPr>
          <w:delText xml:space="preserve"> </w:delText>
        </w:r>
        <w:r w:rsidRPr="00532FB8" w:rsidDel="00204913">
          <w:rPr>
            <w:rFonts w:hint="eastAsia"/>
            <w:rtl/>
          </w:rPr>
          <w:delText>أو،</w:delText>
        </w:r>
        <w:r w:rsidRPr="00532FB8" w:rsidDel="00204913">
          <w:rPr>
            <w:rtl/>
          </w:rPr>
          <w:delText xml:space="preserve"> </w:delText>
        </w:r>
        <w:r w:rsidRPr="00532FB8" w:rsidDel="00204913">
          <w:rPr>
            <w:rFonts w:hint="eastAsia"/>
            <w:rtl/>
          </w:rPr>
          <w:delText>أجزاء</w:delText>
        </w:r>
        <w:r w:rsidRPr="00532FB8" w:rsidDel="00204913">
          <w:rPr>
            <w:rtl/>
          </w:rPr>
          <w:delText xml:space="preserve"> </w:delText>
        </w:r>
        <w:r w:rsidRPr="00532FB8" w:rsidDel="00204913">
          <w:rPr>
            <w:rFonts w:hint="eastAsia"/>
            <w:rtl/>
          </w:rPr>
          <w:delText>منها،</w:delText>
        </w:r>
        <w:r w:rsidRPr="00532FB8" w:rsidDel="00204913">
          <w:rPr>
            <w:rtl/>
          </w:rPr>
          <w:delText xml:space="preserve"> </w:delText>
        </w:r>
        <w:r w:rsidRPr="00532FB8" w:rsidDel="00204913">
          <w:rPr>
            <w:rFonts w:hint="eastAsia"/>
            <w:rtl/>
          </w:rPr>
          <w:delText>التي</w:delText>
        </w:r>
        <w:r w:rsidRPr="00532FB8" w:rsidDel="00204913">
          <w:rPr>
            <w:rtl/>
          </w:rPr>
          <w:delText xml:space="preserve"> </w:delText>
        </w:r>
        <w:r w:rsidRPr="00532FB8" w:rsidDel="00204913">
          <w:rPr>
            <w:rFonts w:hint="eastAsia"/>
            <w:rtl/>
          </w:rPr>
          <w:delText>تم</w:delText>
        </w:r>
        <w:r w:rsidRPr="00532FB8" w:rsidDel="00204913">
          <w:rPr>
            <w:rtl/>
          </w:rPr>
          <w:delText xml:space="preserve"> </w:delText>
        </w:r>
        <w:r w:rsidRPr="00532FB8" w:rsidDel="00204913">
          <w:rPr>
            <w:rFonts w:hint="eastAsia"/>
            <w:rtl/>
          </w:rPr>
          <w:delText>تعيينها</w:delText>
        </w:r>
        <w:r w:rsidRPr="00532FB8" w:rsidDel="00204913">
          <w:rPr>
            <w:rtl/>
          </w:rPr>
          <w:delText xml:space="preserve"> </w:delText>
        </w:r>
        <w:r w:rsidRPr="00532FB8" w:rsidDel="00204913">
          <w:rPr>
            <w:rFonts w:hint="eastAsia"/>
            <w:rtl/>
          </w:rPr>
          <w:delText>لعمليات</w:delText>
        </w:r>
        <w:r w:rsidRPr="00532FB8" w:rsidDel="00204913">
          <w:rPr>
            <w:rtl/>
          </w:rPr>
          <w:delText xml:space="preserve"> </w:delText>
        </w:r>
        <w:r w:rsidRPr="00532FB8" w:rsidDel="00204913">
          <w:rPr>
            <w:rFonts w:hint="eastAsia"/>
            <w:rtl/>
          </w:rPr>
          <w:delText>الإغاثة</w:delText>
        </w:r>
        <w:r w:rsidRPr="00532FB8" w:rsidDel="00204913">
          <w:rPr>
            <w:rtl/>
          </w:rPr>
          <w:delText xml:space="preserve"> </w:delText>
        </w:r>
        <w:r w:rsidRPr="00532FB8" w:rsidDel="00204913">
          <w:rPr>
            <w:rFonts w:hint="eastAsia"/>
            <w:rtl/>
          </w:rPr>
          <w:delText>في حالات</w:delText>
        </w:r>
        <w:r w:rsidRPr="00532FB8" w:rsidDel="00204913">
          <w:rPr>
            <w:rtl/>
          </w:rPr>
          <w:delText xml:space="preserve"> </w:delText>
        </w:r>
        <w:r w:rsidRPr="00532FB8" w:rsidDel="00204913">
          <w:rPr>
            <w:rFonts w:hint="eastAsia"/>
            <w:rtl/>
          </w:rPr>
          <w:delText>الكوارث</w:delText>
        </w:r>
        <w:r w:rsidRPr="00532FB8" w:rsidDel="00204913">
          <w:rPr>
            <w:rFonts w:hint="cs"/>
            <w:rtl/>
          </w:rPr>
          <w:delText>؛</w:delText>
        </w:r>
      </w:del>
    </w:p>
    <w:p w14:paraId="47AEC74D" w14:textId="7AB981B3" w:rsidR="004B3D30" w:rsidRPr="00532FB8" w:rsidDel="00204913" w:rsidRDefault="003107A1" w:rsidP="004B3D30">
      <w:pPr>
        <w:pStyle w:val="enumlev1"/>
        <w:rPr>
          <w:del w:id="720" w:author="Almidani, Ahmad Alaa" w:date="2022-02-11T12:15:00Z"/>
          <w:rtl/>
        </w:rPr>
      </w:pPr>
      <w:del w:id="721" w:author="Almidani, Ahmad Alaa" w:date="2022-02-11T12:15:00Z">
        <w:r w:rsidRPr="00532FB8" w:rsidDel="00204913">
          <w:rPr>
            <w:rFonts w:hint="cs"/>
            <w:rtl/>
          </w:rPr>
          <w:delText>د</w:delText>
        </w:r>
        <w:r w:rsidRPr="00532FB8" w:rsidDel="00204913">
          <w:rPr>
            <w:rtl/>
          </w:rPr>
          <w:delText xml:space="preserve"> )</w:delText>
        </w:r>
        <w:r w:rsidRPr="00532FB8" w:rsidDel="00204913">
          <w:rPr>
            <w:rtl/>
          </w:rPr>
          <w:tab/>
        </w:r>
        <w:r w:rsidRPr="00532FB8" w:rsidDel="00204913">
          <w:rPr>
            <w:rFonts w:hint="eastAsia"/>
            <w:rtl/>
          </w:rPr>
          <w:delText>التوصية</w:delText>
        </w:r>
        <w:r w:rsidRPr="00532FB8" w:rsidDel="00204913">
          <w:rPr>
            <w:rtl/>
          </w:rPr>
          <w:delText xml:space="preserve"> </w:delText>
        </w:r>
        <w:r w:rsidRPr="00532FB8" w:rsidDel="00204913">
          <w:delText>ITU</w:delText>
        </w:r>
        <w:r w:rsidRPr="00532FB8" w:rsidDel="00204913">
          <w:noBreakHyphen/>
          <w:delText>T E.106</w:delText>
        </w:r>
        <w:r w:rsidRPr="00532FB8" w:rsidDel="00204913">
          <w:rPr>
            <w:rtl/>
          </w:rPr>
          <w:delText xml:space="preserve"> </w:delText>
        </w:r>
        <w:r w:rsidRPr="00532FB8" w:rsidDel="00204913">
          <w:rPr>
            <w:rFonts w:hint="eastAsia"/>
            <w:rtl/>
          </w:rPr>
          <w:delText>لقطاع</w:delText>
        </w:r>
        <w:r w:rsidRPr="00532FB8" w:rsidDel="00204913">
          <w:rPr>
            <w:rtl/>
          </w:rPr>
          <w:delText xml:space="preserve"> </w:delText>
        </w:r>
        <w:r w:rsidRPr="00532FB8" w:rsidDel="00204913">
          <w:rPr>
            <w:rFonts w:hint="eastAsia"/>
            <w:rtl/>
          </w:rPr>
          <w:delText>تقييس</w:delText>
        </w:r>
        <w:r w:rsidRPr="00532FB8" w:rsidDel="00204913">
          <w:rPr>
            <w:rtl/>
          </w:rPr>
          <w:delText xml:space="preserve"> </w:delText>
        </w:r>
        <w:r w:rsidRPr="00532FB8" w:rsidDel="00204913">
          <w:rPr>
            <w:rFonts w:hint="eastAsia"/>
            <w:rtl/>
          </w:rPr>
          <w:delText>الاتصالات</w:delText>
        </w:r>
        <w:r w:rsidRPr="00532FB8" w:rsidDel="00204913">
          <w:rPr>
            <w:rtl/>
          </w:rPr>
          <w:delText xml:space="preserve"> (</w:delText>
        </w:r>
        <w:r w:rsidRPr="00532FB8" w:rsidDel="00204913">
          <w:rPr>
            <w:rFonts w:hint="eastAsia"/>
            <w:rtl/>
          </w:rPr>
          <w:delText>المخطط</w:delText>
        </w:r>
        <w:r w:rsidRPr="00532FB8" w:rsidDel="00204913">
          <w:rPr>
            <w:rtl/>
          </w:rPr>
          <w:delText xml:space="preserve"> </w:delText>
        </w:r>
        <w:r w:rsidRPr="00532FB8" w:rsidDel="00204913">
          <w:rPr>
            <w:rFonts w:hint="eastAsia"/>
            <w:rtl/>
          </w:rPr>
          <w:delText>الدولي</w:delText>
        </w:r>
        <w:r w:rsidRPr="00532FB8" w:rsidDel="00204913">
          <w:rPr>
            <w:rtl/>
          </w:rPr>
          <w:delText xml:space="preserve"> </w:delText>
        </w:r>
        <w:r w:rsidRPr="00532FB8" w:rsidDel="00204913">
          <w:rPr>
            <w:rFonts w:hint="eastAsia"/>
            <w:rtl/>
          </w:rPr>
          <w:delText>للأفضلية</w:delText>
        </w:r>
        <w:r w:rsidRPr="00532FB8" w:rsidDel="00204913">
          <w:rPr>
            <w:rtl/>
          </w:rPr>
          <w:delText xml:space="preserve"> </w:delText>
        </w:r>
        <w:r w:rsidRPr="00532FB8" w:rsidDel="00204913">
          <w:rPr>
            <w:rFonts w:hint="eastAsia"/>
            <w:rtl/>
          </w:rPr>
          <w:delText>في حالات</w:delText>
        </w:r>
        <w:r w:rsidRPr="00532FB8" w:rsidDel="00204913">
          <w:rPr>
            <w:rtl/>
          </w:rPr>
          <w:delText xml:space="preserve"> </w:delText>
        </w:r>
        <w:r w:rsidRPr="00532FB8" w:rsidDel="00204913">
          <w:rPr>
            <w:rFonts w:hint="eastAsia"/>
            <w:rtl/>
          </w:rPr>
          <w:delText>الطوارئ</w:delText>
        </w:r>
        <w:r w:rsidRPr="00532FB8" w:rsidDel="00204913">
          <w:rPr>
            <w:rtl/>
          </w:rPr>
          <w:delText xml:space="preserve"> </w:delText>
        </w:r>
        <w:r w:rsidRPr="00532FB8" w:rsidDel="00204913">
          <w:rPr>
            <w:rFonts w:hint="eastAsia"/>
            <w:rtl/>
          </w:rPr>
          <w:delText>لعمليات</w:delText>
        </w:r>
        <w:r w:rsidRPr="00532FB8" w:rsidDel="00204913">
          <w:rPr>
            <w:rtl/>
          </w:rPr>
          <w:delText xml:space="preserve"> </w:delText>
        </w:r>
        <w:r w:rsidRPr="00532FB8" w:rsidDel="00204913">
          <w:rPr>
            <w:rFonts w:hint="eastAsia"/>
            <w:rtl/>
          </w:rPr>
          <w:delText>الإغاثة</w:delText>
        </w:r>
        <w:r w:rsidRPr="00532FB8" w:rsidDel="00204913">
          <w:rPr>
            <w:rtl/>
          </w:rPr>
          <w:delText xml:space="preserve"> </w:delText>
        </w:r>
        <w:r w:rsidRPr="00532FB8" w:rsidDel="00204913">
          <w:rPr>
            <w:rFonts w:hint="eastAsia"/>
            <w:rtl/>
          </w:rPr>
          <w:delText>في حالات</w:delText>
        </w:r>
        <w:r w:rsidRPr="00532FB8" w:rsidDel="00204913">
          <w:rPr>
            <w:rtl/>
          </w:rPr>
          <w:delText xml:space="preserve"> </w:delText>
        </w:r>
        <w:r w:rsidRPr="00532FB8" w:rsidDel="00204913">
          <w:rPr>
            <w:rFonts w:hint="eastAsia"/>
            <w:rtl/>
          </w:rPr>
          <w:delText>الكوارث</w:delText>
        </w:r>
        <w:r w:rsidRPr="00532FB8" w:rsidDel="00204913">
          <w:rPr>
            <w:rtl/>
          </w:rPr>
          <w:delText xml:space="preserve">) </w:delText>
        </w:r>
        <w:r w:rsidRPr="00532FB8" w:rsidDel="00204913">
          <w:rPr>
            <w:rFonts w:hint="eastAsia"/>
            <w:rtl/>
          </w:rPr>
          <w:delText>والتوصية </w:delText>
        </w:r>
        <w:r w:rsidRPr="00532FB8" w:rsidDel="00204913">
          <w:delText>ITU</w:delText>
        </w:r>
        <w:r w:rsidRPr="00532FB8" w:rsidDel="00204913">
          <w:noBreakHyphen/>
          <w:delText>T E.107</w:delText>
        </w:r>
        <w:r w:rsidRPr="00532FB8" w:rsidDel="00204913">
          <w:rPr>
            <w:rtl/>
          </w:rPr>
          <w:delText xml:space="preserve"> (</w:delText>
        </w:r>
        <w:r w:rsidRPr="00532FB8" w:rsidDel="00204913">
          <w:rPr>
            <w:rFonts w:hint="eastAsia"/>
            <w:rtl/>
          </w:rPr>
          <w:delText>خدمة</w:delText>
        </w:r>
        <w:r w:rsidRPr="00532FB8" w:rsidDel="00204913">
          <w:rPr>
            <w:rtl/>
          </w:rPr>
          <w:delText xml:space="preserve"> </w:delText>
        </w:r>
        <w:r w:rsidRPr="00532FB8" w:rsidDel="00204913">
          <w:rPr>
            <w:rFonts w:hint="eastAsia"/>
            <w:rtl/>
          </w:rPr>
          <w:delText>اتصالات</w:delText>
        </w:r>
        <w:r w:rsidRPr="00532FB8" w:rsidDel="00204913">
          <w:rPr>
            <w:rtl/>
          </w:rPr>
          <w:delText xml:space="preserve"> </w:delText>
        </w:r>
        <w:r w:rsidRPr="00532FB8" w:rsidDel="00204913">
          <w:rPr>
            <w:rFonts w:hint="eastAsia"/>
            <w:rtl/>
          </w:rPr>
          <w:delText>الطوارئ</w:delText>
        </w:r>
        <w:r w:rsidRPr="00532FB8" w:rsidDel="00204913">
          <w:rPr>
            <w:rtl/>
          </w:rPr>
          <w:delText xml:space="preserve"> </w:delText>
        </w:r>
        <w:r w:rsidRPr="00532FB8" w:rsidDel="00204913">
          <w:delText>(ETS)</w:delText>
        </w:r>
        <w:r w:rsidRPr="00532FB8" w:rsidDel="00204913">
          <w:rPr>
            <w:rtl/>
          </w:rPr>
          <w:delText xml:space="preserve"> </w:delText>
        </w:r>
        <w:r w:rsidRPr="00532FB8" w:rsidDel="00204913">
          <w:rPr>
            <w:rFonts w:hint="eastAsia"/>
            <w:rtl/>
          </w:rPr>
          <w:delText>وإطار</w:delText>
        </w:r>
        <w:r w:rsidRPr="00532FB8" w:rsidDel="00204913">
          <w:rPr>
            <w:rtl/>
          </w:rPr>
          <w:delText xml:space="preserve"> </w:delText>
        </w:r>
        <w:r w:rsidRPr="00532FB8" w:rsidDel="00204913">
          <w:rPr>
            <w:rFonts w:hint="eastAsia"/>
            <w:rtl/>
          </w:rPr>
          <w:delText>التوصيل</w:delText>
        </w:r>
        <w:r w:rsidRPr="00532FB8" w:rsidDel="00204913">
          <w:rPr>
            <w:rtl/>
          </w:rPr>
          <w:delText xml:space="preserve"> </w:delText>
        </w:r>
        <w:r w:rsidRPr="00532FB8" w:rsidDel="00204913">
          <w:rPr>
            <w:rFonts w:hint="eastAsia"/>
            <w:rtl/>
          </w:rPr>
          <w:delText>البيني</w:delText>
        </w:r>
        <w:r w:rsidRPr="00532FB8" w:rsidDel="00204913">
          <w:rPr>
            <w:rtl/>
          </w:rPr>
          <w:delText xml:space="preserve"> </w:delText>
        </w:r>
        <w:r w:rsidRPr="00532FB8" w:rsidDel="00204913">
          <w:rPr>
            <w:rFonts w:hint="eastAsia"/>
            <w:rtl/>
          </w:rPr>
          <w:delText>لعمليات</w:delText>
        </w:r>
        <w:r w:rsidRPr="00532FB8" w:rsidDel="00204913">
          <w:rPr>
            <w:rtl/>
          </w:rPr>
          <w:delText xml:space="preserve"> </w:delText>
        </w:r>
        <w:r w:rsidRPr="00532FB8" w:rsidDel="00204913">
          <w:rPr>
            <w:rFonts w:hint="eastAsia"/>
            <w:rtl/>
          </w:rPr>
          <w:delText>التنفيذ</w:delText>
        </w:r>
        <w:r w:rsidRPr="00532FB8" w:rsidDel="00204913">
          <w:rPr>
            <w:rtl/>
          </w:rPr>
          <w:delText xml:space="preserve"> </w:delText>
        </w:r>
        <w:r w:rsidRPr="00532FB8" w:rsidDel="00204913">
          <w:rPr>
            <w:rFonts w:hint="eastAsia"/>
            <w:rtl/>
          </w:rPr>
          <w:delText>الوطنية</w:delText>
        </w:r>
        <w:r w:rsidRPr="00532FB8" w:rsidDel="00204913">
          <w:rPr>
            <w:rtl/>
          </w:rPr>
          <w:delText xml:space="preserve"> </w:delText>
        </w:r>
        <w:r w:rsidRPr="00532FB8" w:rsidDel="00204913">
          <w:rPr>
            <w:rFonts w:hint="eastAsia"/>
            <w:rtl/>
          </w:rPr>
          <w:delText>لترقيم</w:delText>
        </w:r>
        <w:r w:rsidRPr="00532FB8" w:rsidDel="00204913">
          <w:rPr>
            <w:rtl/>
          </w:rPr>
          <w:delText xml:space="preserve"> </w:delText>
        </w:r>
        <w:r w:rsidRPr="00532FB8" w:rsidDel="00204913">
          <w:rPr>
            <w:rFonts w:hint="eastAsia"/>
            <w:rtl/>
          </w:rPr>
          <w:delText>الخدمة </w:delText>
        </w:r>
        <w:r w:rsidRPr="00532FB8" w:rsidDel="00204913">
          <w:delText>ETS</w:delText>
        </w:r>
        <w:r w:rsidRPr="00532FB8" w:rsidDel="00204913">
          <w:rPr>
            <w:rtl/>
          </w:rPr>
          <w:delText>)</w:delText>
        </w:r>
        <w:r w:rsidRPr="00532FB8" w:rsidDel="00204913">
          <w:rPr>
            <w:rFonts w:hint="eastAsia"/>
            <w:rtl/>
          </w:rPr>
          <w:delText>،</w:delText>
        </w:r>
        <w:r w:rsidRPr="00532FB8" w:rsidDel="00204913">
          <w:rPr>
            <w:rtl/>
          </w:rPr>
          <w:delText xml:space="preserve"> </w:delText>
        </w:r>
        <w:r w:rsidRPr="00532FB8" w:rsidDel="00204913">
          <w:rPr>
            <w:rFonts w:hint="eastAsia"/>
            <w:rtl/>
          </w:rPr>
          <w:delText>وتتعلقان</w:delText>
        </w:r>
        <w:r w:rsidRPr="00532FB8" w:rsidDel="00204913">
          <w:rPr>
            <w:rtl/>
          </w:rPr>
          <w:delText xml:space="preserve"> </w:delText>
        </w:r>
        <w:r w:rsidRPr="00532FB8" w:rsidDel="00204913">
          <w:rPr>
            <w:rFonts w:hint="eastAsia"/>
            <w:rtl/>
          </w:rPr>
          <w:delText>باستعمال</w:delText>
        </w:r>
        <w:r w:rsidRPr="00532FB8" w:rsidDel="00204913">
          <w:rPr>
            <w:rtl/>
          </w:rPr>
          <w:delText xml:space="preserve"> </w:delText>
        </w:r>
        <w:r w:rsidRPr="00532FB8" w:rsidDel="00204913">
          <w:rPr>
            <w:rFonts w:hint="eastAsia"/>
            <w:rtl/>
          </w:rPr>
          <w:delText>السلطات</w:delText>
        </w:r>
        <w:r w:rsidRPr="00532FB8" w:rsidDel="00204913">
          <w:rPr>
            <w:rtl/>
          </w:rPr>
          <w:delText xml:space="preserve"> </w:delText>
        </w:r>
        <w:r w:rsidRPr="00532FB8" w:rsidDel="00204913">
          <w:rPr>
            <w:rFonts w:hint="eastAsia"/>
            <w:rtl/>
          </w:rPr>
          <w:delText>الوطنية</w:delText>
        </w:r>
        <w:r w:rsidRPr="00532FB8" w:rsidDel="00204913">
          <w:rPr>
            <w:rtl/>
          </w:rPr>
          <w:delText xml:space="preserve"> </w:delText>
        </w:r>
        <w:r w:rsidRPr="00532FB8" w:rsidDel="00204913">
          <w:rPr>
            <w:rFonts w:hint="eastAsia"/>
            <w:rtl/>
          </w:rPr>
          <w:delText>للاتصالات</w:delText>
        </w:r>
        <w:r w:rsidRPr="00532FB8" w:rsidDel="00204913">
          <w:rPr>
            <w:rtl/>
          </w:rPr>
          <w:delText xml:space="preserve"> </w:delText>
        </w:r>
        <w:r w:rsidRPr="00532FB8" w:rsidDel="00204913">
          <w:rPr>
            <w:rFonts w:hint="eastAsia"/>
            <w:rtl/>
          </w:rPr>
          <w:delText>العمومية</w:delText>
        </w:r>
        <w:r w:rsidRPr="00532FB8" w:rsidDel="00204913">
          <w:rPr>
            <w:rtl/>
          </w:rPr>
          <w:delText xml:space="preserve"> </w:delText>
        </w:r>
        <w:r w:rsidRPr="00532FB8" w:rsidDel="00204913">
          <w:rPr>
            <w:rFonts w:hint="eastAsia"/>
            <w:rtl/>
          </w:rPr>
          <w:delText>في عمليات</w:delText>
        </w:r>
        <w:r w:rsidRPr="00532FB8" w:rsidDel="00204913">
          <w:rPr>
            <w:rtl/>
          </w:rPr>
          <w:delText xml:space="preserve"> </w:delText>
        </w:r>
        <w:r w:rsidRPr="00532FB8" w:rsidDel="00204913">
          <w:rPr>
            <w:rFonts w:hint="eastAsia"/>
            <w:rtl/>
          </w:rPr>
          <w:delText>الإغاثة</w:delText>
        </w:r>
        <w:r w:rsidRPr="00532FB8" w:rsidDel="00204913">
          <w:rPr>
            <w:rtl/>
          </w:rPr>
          <w:delText xml:space="preserve"> </w:delText>
        </w:r>
        <w:r w:rsidRPr="00532FB8" w:rsidDel="00204913">
          <w:rPr>
            <w:rFonts w:hint="eastAsia"/>
            <w:rtl/>
          </w:rPr>
          <w:delText>في حالات</w:delText>
        </w:r>
        <w:r w:rsidRPr="00532FB8" w:rsidDel="00204913">
          <w:rPr>
            <w:rtl/>
          </w:rPr>
          <w:delText xml:space="preserve"> </w:delText>
        </w:r>
        <w:r w:rsidRPr="00532FB8" w:rsidDel="00204913">
          <w:rPr>
            <w:rFonts w:hint="eastAsia"/>
            <w:rtl/>
          </w:rPr>
          <w:delText>الطوارئ والكوارث</w:delText>
        </w:r>
        <w:r w:rsidRPr="00532FB8" w:rsidDel="00204913">
          <w:rPr>
            <w:rFonts w:hint="cs"/>
            <w:rtl/>
          </w:rPr>
          <w:delText>؛</w:delText>
        </w:r>
      </w:del>
    </w:p>
    <w:p w14:paraId="1720BA21" w14:textId="05ED22E2" w:rsidR="004B3D30" w:rsidRPr="00532FB8" w:rsidDel="00204913" w:rsidRDefault="003107A1" w:rsidP="004B3D30">
      <w:pPr>
        <w:pStyle w:val="enumlev1"/>
        <w:rPr>
          <w:del w:id="722" w:author="Almidani, Ahmad Alaa" w:date="2022-02-11T12:15:00Z"/>
          <w:rtl/>
        </w:rPr>
      </w:pPr>
      <w:del w:id="723" w:author="Almidani, Ahmad Alaa" w:date="2022-02-11T12:15:00Z">
        <w:r w:rsidRPr="00532FB8" w:rsidDel="00204913">
          <w:rPr>
            <w:rFonts w:ascii="Traditional Arabic" w:hAnsi="Traditional Arabic"/>
            <w:rtl/>
          </w:rPr>
          <w:delText>ﻫ</w:delText>
        </w:r>
        <w:r w:rsidRPr="00532FB8" w:rsidDel="00204913">
          <w:rPr>
            <w:rFonts w:hint="eastAsia"/>
            <w:rtl/>
          </w:rPr>
          <w:delText> </w:delText>
        </w:r>
        <w:r w:rsidRPr="00532FB8" w:rsidDel="00204913">
          <w:rPr>
            <w:rtl/>
          </w:rPr>
          <w:delText>)</w:delText>
        </w:r>
        <w:r w:rsidRPr="00532FB8" w:rsidDel="00204913">
          <w:rPr>
            <w:rtl/>
          </w:rPr>
          <w:tab/>
        </w:r>
        <w:r w:rsidRPr="00532FB8" w:rsidDel="00204913">
          <w:rPr>
            <w:rFonts w:hint="eastAsia"/>
            <w:rtl/>
          </w:rPr>
          <w:delText>التوصية </w:delText>
        </w:r>
        <w:r w:rsidRPr="00532FB8" w:rsidDel="00204913">
          <w:delText>ITU</w:delText>
        </w:r>
        <w:r w:rsidRPr="00532FB8" w:rsidDel="00204913">
          <w:noBreakHyphen/>
          <w:delText>T L.392</w:delText>
        </w:r>
        <w:r w:rsidRPr="00532FB8" w:rsidDel="00204913">
          <w:rPr>
            <w:rtl/>
          </w:rPr>
          <w:delText xml:space="preserve"> (</w:delText>
        </w:r>
        <w:r w:rsidRPr="00532FB8" w:rsidDel="00204913">
          <w:rPr>
            <w:rFonts w:hint="eastAsia"/>
            <w:rtl/>
          </w:rPr>
          <w:delText>إدارة</w:delText>
        </w:r>
        <w:r w:rsidRPr="00532FB8" w:rsidDel="00204913">
          <w:rPr>
            <w:rtl/>
          </w:rPr>
          <w:delText xml:space="preserve"> </w:delText>
        </w:r>
        <w:r w:rsidRPr="00532FB8" w:rsidDel="00204913">
          <w:rPr>
            <w:rFonts w:hint="eastAsia"/>
            <w:rtl/>
          </w:rPr>
          <w:delText>الكوارث</w:delText>
        </w:r>
        <w:r w:rsidRPr="00532FB8" w:rsidDel="00204913">
          <w:rPr>
            <w:rtl/>
          </w:rPr>
          <w:delText xml:space="preserve"> </w:delText>
        </w:r>
        <w:r w:rsidRPr="00532FB8" w:rsidDel="00204913">
          <w:rPr>
            <w:rFonts w:hint="eastAsia"/>
            <w:rtl/>
          </w:rPr>
          <w:delText>من</w:delText>
        </w:r>
        <w:r w:rsidRPr="00532FB8" w:rsidDel="00204913">
          <w:rPr>
            <w:rtl/>
          </w:rPr>
          <w:delText xml:space="preserve"> </w:delText>
        </w:r>
        <w:r w:rsidRPr="00532FB8" w:rsidDel="00204913">
          <w:rPr>
            <w:rFonts w:hint="eastAsia"/>
            <w:rtl/>
          </w:rPr>
          <w:delText>أجل</w:delText>
        </w:r>
        <w:r w:rsidRPr="00532FB8" w:rsidDel="00204913">
          <w:rPr>
            <w:rtl/>
          </w:rPr>
          <w:delText xml:space="preserve"> </w:delText>
        </w:r>
        <w:r w:rsidRPr="00532FB8" w:rsidDel="00204913">
          <w:rPr>
            <w:rFonts w:hint="eastAsia"/>
            <w:rtl/>
          </w:rPr>
          <w:delText>زيادة</w:delText>
        </w:r>
        <w:r w:rsidRPr="00532FB8" w:rsidDel="00204913">
          <w:rPr>
            <w:rtl/>
          </w:rPr>
          <w:delText xml:space="preserve"> </w:delText>
        </w:r>
        <w:r w:rsidRPr="00532FB8" w:rsidDel="00204913">
          <w:rPr>
            <w:rFonts w:hint="eastAsia"/>
            <w:rtl/>
          </w:rPr>
          <w:delText>قدرة</w:delText>
        </w:r>
        <w:r w:rsidRPr="00532FB8" w:rsidDel="00204913">
          <w:rPr>
            <w:rtl/>
          </w:rPr>
          <w:delText xml:space="preserve"> </w:delText>
        </w:r>
        <w:r w:rsidRPr="00532FB8" w:rsidDel="00204913">
          <w:rPr>
            <w:rFonts w:hint="eastAsia"/>
            <w:rtl/>
          </w:rPr>
          <w:delText>الشبكات</w:delText>
        </w:r>
        <w:r w:rsidRPr="00532FB8" w:rsidDel="00204913">
          <w:rPr>
            <w:rtl/>
          </w:rPr>
          <w:delText xml:space="preserve"> </w:delText>
        </w:r>
        <w:r w:rsidRPr="00532FB8" w:rsidDel="00204913">
          <w:rPr>
            <w:rFonts w:hint="eastAsia"/>
            <w:rtl/>
          </w:rPr>
          <w:delText>على</w:delText>
        </w:r>
        <w:r w:rsidRPr="00532FB8" w:rsidDel="00204913">
          <w:rPr>
            <w:rtl/>
          </w:rPr>
          <w:delText xml:space="preserve"> </w:delText>
        </w:r>
        <w:r w:rsidRPr="00532FB8" w:rsidDel="00204913">
          <w:rPr>
            <w:rFonts w:hint="eastAsia"/>
            <w:rtl/>
          </w:rPr>
          <w:delText>الصمود</w:delText>
        </w:r>
        <w:r w:rsidRPr="00532FB8" w:rsidDel="00204913">
          <w:rPr>
            <w:rtl/>
          </w:rPr>
          <w:delText xml:space="preserve"> </w:delText>
        </w:r>
        <w:r w:rsidRPr="00532FB8" w:rsidDel="00204913">
          <w:rPr>
            <w:rFonts w:hint="eastAsia"/>
            <w:rtl/>
          </w:rPr>
          <w:delText>والتعافي</w:delText>
        </w:r>
        <w:r w:rsidRPr="00532FB8" w:rsidDel="00204913">
          <w:rPr>
            <w:rtl/>
          </w:rPr>
          <w:delText xml:space="preserve"> </w:delText>
        </w:r>
        <w:r w:rsidRPr="00532FB8" w:rsidDel="00204913">
          <w:rPr>
            <w:rFonts w:hint="eastAsia"/>
            <w:rtl/>
          </w:rPr>
          <w:delText>بوحدات</w:delText>
        </w:r>
        <w:r w:rsidRPr="00532FB8" w:rsidDel="00204913">
          <w:rPr>
            <w:rtl/>
          </w:rPr>
          <w:delText xml:space="preserve"> </w:delText>
        </w:r>
        <w:r w:rsidRPr="00532FB8" w:rsidDel="00204913">
          <w:rPr>
            <w:rFonts w:hint="eastAsia"/>
            <w:rtl/>
          </w:rPr>
          <w:delText>موارد</w:delText>
        </w:r>
        <w:r w:rsidRPr="00532FB8" w:rsidDel="00204913">
          <w:rPr>
            <w:rtl/>
          </w:rPr>
          <w:delText xml:space="preserve"> </w:delText>
        </w:r>
        <w:r w:rsidRPr="00532FB8" w:rsidDel="00204913">
          <w:rPr>
            <w:rFonts w:hint="eastAsia"/>
            <w:rtl/>
          </w:rPr>
          <w:delText>تكنولوجيا</w:delText>
        </w:r>
        <w:r w:rsidRPr="00532FB8" w:rsidDel="00204913">
          <w:rPr>
            <w:rtl/>
          </w:rPr>
          <w:delText xml:space="preserve"> </w:delText>
        </w:r>
        <w:r w:rsidRPr="00532FB8" w:rsidDel="00204913">
          <w:rPr>
            <w:rFonts w:hint="eastAsia"/>
            <w:rtl/>
          </w:rPr>
          <w:delText>المعلومات</w:delText>
        </w:r>
        <w:r w:rsidRPr="00532FB8" w:rsidDel="00204913">
          <w:rPr>
            <w:rtl/>
          </w:rPr>
          <w:delText xml:space="preserve"> </w:delText>
        </w:r>
        <w:r w:rsidRPr="00532FB8" w:rsidDel="00204913">
          <w:rPr>
            <w:rFonts w:hint="eastAsia"/>
            <w:rtl/>
          </w:rPr>
          <w:delText>والاتصالات </w:delText>
        </w:r>
        <w:r w:rsidRPr="00532FB8" w:rsidDel="00204913">
          <w:delText>(ICT)</w:delText>
        </w:r>
        <w:r w:rsidRPr="00532FB8" w:rsidDel="00204913">
          <w:rPr>
            <w:rtl/>
          </w:rPr>
          <w:delText xml:space="preserve"> </w:delText>
        </w:r>
        <w:r w:rsidRPr="00532FB8" w:rsidDel="00204913">
          <w:rPr>
            <w:rFonts w:hint="eastAsia"/>
            <w:rtl/>
          </w:rPr>
          <w:delText>القابلة</w:delText>
        </w:r>
        <w:r w:rsidRPr="00532FB8" w:rsidDel="00204913">
          <w:rPr>
            <w:rtl/>
          </w:rPr>
          <w:delText xml:space="preserve"> </w:delText>
        </w:r>
        <w:r w:rsidRPr="00532FB8" w:rsidDel="00204913">
          <w:rPr>
            <w:rFonts w:hint="eastAsia"/>
            <w:rtl/>
          </w:rPr>
          <w:delText>للنقل</w:delText>
        </w:r>
        <w:r w:rsidRPr="00532FB8" w:rsidDel="00204913">
          <w:rPr>
            <w:rtl/>
          </w:rPr>
          <w:delText xml:space="preserve"> </w:delText>
        </w:r>
        <w:r w:rsidRPr="00532FB8" w:rsidDel="00204913">
          <w:rPr>
            <w:rFonts w:hint="eastAsia"/>
            <w:rtl/>
          </w:rPr>
          <w:delText>والنشر</w:delText>
        </w:r>
        <w:r w:rsidRPr="00532FB8" w:rsidDel="00204913">
          <w:rPr>
            <w:rtl/>
          </w:rPr>
          <w:delText>)</w:delText>
        </w:r>
        <w:r w:rsidRPr="00532FB8" w:rsidDel="00204913">
          <w:rPr>
            <w:rFonts w:hint="eastAsia"/>
            <w:rtl/>
          </w:rPr>
          <w:delText>،</w:delText>
        </w:r>
        <w:r w:rsidRPr="00532FB8" w:rsidDel="00204913">
          <w:rPr>
            <w:rtl/>
          </w:rPr>
          <w:delText xml:space="preserve"> </w:delText>
        </w:r>
        <w:r w:rsidRPr="00532FB8" w:rsidDel="00204913">
          <w:rPr>
            <w:rFonts w:hint="eastAsia"/>
            <w:rtl/>
          </w:rPr>
          <w:delText>التي</w:delText>
        </w:r>
        <w:r w:rsidRPr="00532FB8" w:rsidDel="00204913">
          <w:rPr>
            <w:rtl/>
          </w:rPr>
          <w:delText xml:space="preserve"> </w:delText>
        </w:r>
        <w:r w:rsidRPr="00532FB8" w:rsidDel="00204913">
          <w:rPr>
            <w:rFonts w:hint="eastAsia"/>
            <w:rtl/>
          </w:rPr>
          <w:delText>تتضمن</w:delText>
        </w:r>
        <w:r w:rsidRPr="00532FB8" w:rsidDel="00204913">
          <w:rPr>
            <w:rtl/>
          </w:rPr>
          <w:delText xml:space="preserve"> </w:delText>
        </w:r>
        <w:r w:rsidRPr="00532FB8" w:rsidDel="00204913">
          <w:rPr>
            <w:rFonts w:hint="eastAsia"/>
            <w:rtl/>
          </w:rPr>
          <w:delText>نهجاً</w:delText>
        </w:r>
        <w:r w:rsidRPr="00532FB8" w:rsidDel="00204913">
          <w:rPr>
            <w:rtl/>
          </w:rPr>
          <w:delText xml:space="preserve"> </w:delText>
        </w:r>
        <w:r w:rsidRPr="00532FB8" w:rsidDel="00204913">
          <w:rPr>
            <w:rFonts w:hint="eastAsia"/>
            <w:rtl/>
          </w:rPr>
          <w:delText>لتحسين</w:delText>
        </w:r>
        <w:r w:rsidRPr="00532FB8" w:rsidDel="00204913">
          <w:rPr>
            <w:rtl/>
          </w:rPr>
          <w:delText xml:space="preserve"> </w:delText>
        </w:r>
        <w:r w:rsidRPr="00532FB8" w:rsidDel="00204913">
          <w:rPr>
            <w:rFonts w:hint="eastAsia"/>
            <w:rtl/>
          </w:rPr>
          <w:delText>قدرة</w:delText>
        </w:r>
        <w:r w:rsidRPr="00532FB8" w:rsidDel="00204913">
          <w:rPr>
            <w:rtl/>
          </w:rPr>
          <w:delText xml:space="preserve"> </w:delText>
        </w:r>
        <w:r w:rsidRPr="00532FB8" w:rsidDel="00204913">
          <w:rPr>
            <w:rFonts w:hint="eastAsia"/>
            <w:rtl/>
          </w:rPr>
          <w:delText>الشبكات</w:delText>
        </w:r>
        <w:r w:rsidRPr="00532FB8" w:rsidDel="00204913">
          <w:rPr>
            <w:rtl/>
          </w:rPr>
          <w:delText xml:space="preserve"> </w:delText>
        </w:r>
        <w:r w:rsidRPr="00532FB8" w:rsidDel="00204913">
          <w:rPr>
            <w:rFonts w:hint="eastAsia"/>
            <w:rtl/>
          </w:rPr>
          <w:delText>على</w:delText>
        </w:r>
        <w:r w:rsidRPr="00532FB8" w:rsidDel="00204913">
          <w:rPr>
            <w:rtl/>
          </w:rPr>
          <w:delText xml:space="preserve"> </w:delText>
        </w:r>
        <w:r w:rsidRPr="00532FB8" w:rsidDel="00204913">
          <w:rPr>
            <w:rFonts w:hint="eastAsia"/>
            <w:rtl/>
          </w:rPr>
          <w:delText>الصمود</w:delText>
        </w:r>
        <w:r w:rsidRPr="00532FB8" w:rsidDel="00204913">
          <w:rPr>
            <w:rtl/>
          </w:rPr>
          <w:delText xml:space="preserve"> </w:delText>
        </w:r>
        <w:r w:rsidRPr="00532FB8" w:rsidDel="00204913">
          <w:rPr>
            <w:rFonts w:hint="eastAsia"/>
            <w:rtl/>
          </w:rPr>
          <w:delText>بمواجهة</w:delText>
        </w:r>
        <w:r w:rsidRPr="00532FB8" w:rsidDel="00204913">
          <w:rPr>
            <w:rtl/>
          </w:rPr>
          <w:delText xml:space="preserve"> </w:delText>
        </w:r>
        <w:r w:rsidRPr="00532FB8" w:rsidDel="00204913">
          <w:rPr>
            <w:rFonts w:hint="eastAsia"/>
            <w:rtl/>
          </w:rPr>
          <w:delText>الكوارث</w:delText>
        </w:r>
        <w:r w:rsidRPr="00532FB8" w:rsidDel="00204913">
          <w:rPr>
            <w:rFonts w:hint="cs"/>
            <w:rtl/>
          </w:rPr>
          <w:delText>؛</w:delText>
        </w:r>
      </w:del>
    </w:p>
    <w:p w14:paraId="5D913FB4" w14:textId="5A1B5426" w:rsidR="004B3D30" w:rsidRPr="00532FB8" w:rsidDel="00204913" w:rsidRDefault="003107A1" w:rsidP="004B3D30">
      <w:pPr>
        <w:ind w:left="1134" w:hanging="1134"/>
        <w:rPr>
          <w:del w:id="724" w:author="Almidani, Ahmad Alaa" w:date="2022-02-11T12:15:00Z"/>
          <w:color w:val="000000"/>
          <w:rtl/>
        </w:rPr>
      </w:pPr>
      <w:del w:id="725" w:author="Almidani, Ahmad Alaa" w:date="2022-02-11T12:15:00Z">
        <w:r w:rsidRPr="00532FB8" w:rsidDel="00204913">
          <w:rPr>
            <w:rFonts w:hint="cs"/>
            <w:rtl/>
          </w:rPr>
          <w:delText>و</w:delText>
        </w:r>
        <w:r w:rsidRPr="00532FB8" w:rsidDel="00204913">
          <w:rPr>
            <w:rtl/>
          </w:rPr>
          <w:delText xml:space="preserve"> )</w:delText>
        </w:r>
        <w:r w:rsidRPr="00532FB8" w:rsidDel="00204913">
          <w:rPr>
            <w:rtl/>
          </w:rPr>
          <w:tab/>
        </w:r>
        <w:r w:rsidRPr="00532FB8" w:rsidDel="00204913">
          <w:rPr>
            <w:rFonts w:hint="eastAsia"/>
            <w:rtl/>
          </w:rPr>
          <w:delText>التوصية </w:delText>
        </w:r>
        <w:r w:rsidRPr="00532FB8" w:rsidDel="00204913">
          <w:delText>ITU</w:delText>
        </w:r>
        <w:r w:rsidRPr="00532FB8" w:rsidDel="00204913">
          <w:noBreakHyphen/>
          <w:delText>T E.108</w:delText>
        </w:r>
        <w:r w:rsidRPr="00532FB8" w:rsidDel="00204913">
          <w:rPr>
            <w:rtl/>
          </w:rPr>
          <w:delText xml:space="preserve"> (</w:delText>
        </w:r>
        <w:r w:rsidRPr="00532FB8" w:rsidDel="00204913">
          <w:rPr>
            <w:rFonts w:hint="eastAsia"/>
            <w:color w:val="000000"/>
            <w:rtl/>
          </w:rPr>
          <w:delText>المتطلبات</w:delText>
        </w:r>
        <w:r w:rsidRPr="00532FB8" w:rsidDel="00204913">
          <w:rPr>
            <w:color w:val="000000"/>
            <w:rtl/>
          </w:rPr>
          <w:delText xml:space="preserve"> </w:delText>
        </w:r>
        <w:r w:rsidRPr="00532FB8" w:rsidDel="00204913">
          <w:rPr>
            <w:rFonts w:hint="eastAsia"/>
            <w:color w:val="000000"/>
            <w:rtl/>
          </w:rPr>
          <w:delText>الخاصة</w:delText>
        </w:r>
        <w:r w:rsidRPr="00532FB8" w:rsidDel="00204913">
          <w:rPr>
            <w:color w:val="000000"/>
            <w:rtl/>
          </w:rPr>
          <w:delText xml:space="preserve"> </w:delText>
        </w:r>
        <w:r w:rsidRPr="00532FB8" w:rsidDel="00204913">
          <w:rPr>
            <w:rFonts w:hint="eastAsia"/>
            <w:color w:val="000000"/>
            <w:rtl/>
          </w:rPr>
          <w:delText>بخدمة</w:delText>
        </w:r>
        <w:r w:rsidRPr="00532FB8" w:rsidDel="00204913">
          <w:rPr>
            <w:color w:val="000000"/>
            <w:rtl/>
          </w:rPr>
          <w:delText xml:space="preserve"> </w:delText>
        </w:r>
        <w:r w:rsidRPr="00532FB8" w:rsidDel="00204913">
          <w:rPr>
            <w:rFonts w:hint="eastAsia"/>
            <w:color w:val="000000"/>
            <w:rtl/>
          </w:rPr>
          <w:delText>متنقلة</w:delText>
        </w:r>
        <w:r w:rsidRPr="00532FB8" w:rsidDel="00204913">
          <w:rPr>
            <w:color w:val="000000"/>
            <w:rtl/>
          </w:rPr>
          <w:delText xml:space="preserve"> </w:delText>
        </w:r>
        <w:r w:rsidRPr="00532FB8" w:rsidDel="00204913">
          <w:rPr>
            <w:rFonts w:hint="eastAsia"/>
            <w:color w:val="000000"/>
            <w:rtl/>
          </w:rPr>
          <w:delText>للرسائل</w:delText>
        </w:r>
        <w:r w:rsidRPr="00532FB8" w:rsidDel="00204913">
          <w:rPr>
            <w:color w:val="000000"/>
            <w:rtl/>
          </w:rPr>
          <w:delText xml:space="preserve"> </w:delText>
        </w:r>
        <w:r w:rsidRPr="00532FB8" w:rsidDel="00204913">
          <w:rPr>
            <w:rFonts w:hint="eastAsia"/>
            <w:color w:val="000000"/>
            <w:rtl/>
          </w:rPr>
          <w:delText>من</w:delText>
        </w:r>
        <w:r w:rsidRPr="00532FB8" w:rsidDel="00204913">
          <w:rPr>
            <w:color w:val="000000"/>
            <w:rtl/>
          </w:rPr>
          <w:delText xml:space="preserve"> </w:delText>
        </w:r>
        <w:r w:rsidRPr="00532FB8" w:rsidDel="00204913">
          <w:rPr>
            <w:rFonts w:hint="eastAsia"/>
            <w:color w:val="000000"/>
            <w:rtl/>
          </w:rPr>
          <w:delText>أجل</w:delText>
        </w:r>
        <w:r w:rsidRPr="00532FB8" w:rsidDel="00204913">
          <w:rPr>
            <w:color w:val="000000"/>
            <w:rtl/>
          </w:rPr>
          <w:delText xml:space="preserve"> </w:delText>
        </w:r>
        <w:r w:rsidRPr="00532FB8" w:rsidDel="00204913">
          <w:rPr>
            <w:rFonts w:hint="eastAsia"/>
            <w:color w:val="000000"/>
            <w:rtl/>
          </w:rPr>
          <w:delText>الإغاثة</w:delText>
        </w:r>
        <w:r w:rsidRPr="00532FB8" w:rsidDel="00204913">
          <w:rPr>
            <w:color w:val="000000"/>
            <w:rtl/>
          </w:rPr>
          <w:delText xml:space="preserve"> </w:delText>
        </w:r>
        <w:r w:rsidRPr="00532FB8" w:rsidDel="00204913">
          <w:rPr>
            <w:rFonts w:hint="eastAsia"/>
            <w:color w:val="000000"/>
            <w:rtl/>
          </w:rPr>
          <w:delText>في</w:delText>
        </w:r>
        <w:r w:rsidRPr="00532FB8" w:rsidDel="00204913">
          <w:rPr>
            <w:color w:val="000000"/>
            <w:rtl/>
          </w:rPr>
          <w:delText xml:space="preserve"> </w:delText>
        </w:r>
        <w:r w:rsidRPr="00532FB8" w:rsidDel="00204913">
          <w:rPr>
            <w:rFonts w:hint="eastAsia"/>
            <w:color w:val="000000"/>
            <w:rtl/>
          </w:rPr>
          <w:delText>حالات</w:delText>
        </w:r>
        <w:r w:rsidRPr="00532FB8" w:rsidDel="00204913">
          <w:rPr>
            <w:color w:val="000000"/>
            <w:rtl/>
          </w:rPr>
          <w:delText xml:space="preserve"> </w:delText>
        </w:r>
        <w:r w:rsidRPr="00532FB8" w:rsidDel="00204913">
          <w:rPr>
            <w:rFonts w:hint="eastAsia"/>
            <w:color w:val="000000"/>
            <w:rtl/>
          </w:rPr>
          <w:delText>الكوارث</w:delText>
        </w:r>
        <w:r w:rsidRPr="00532FB8" w:rsidDel="00204913">
          <w:rPr>
            <w:color w:val="000000"/>
            <w:rtl/>
          </w:rPr>
          <w:delText>)</w:delText>
        </w:r>
        <w:r w:rsidRPr="00532FB8" w:rsidDel="00204913">
          <w:rPr>
            <w:rFonts w:hint="eastAsia"/>
            <w:color w:val="000000"/>
            <w:rtl/>
          </w:rPr>
          <w:delText>،</w:delText>
        </w:r>
        <w:r w:rsidRPr="00532FB8" w:rsidDel="00204913">
          <w:rPr>
            <w:color w:val="000000"/>
            <w:rtl/>
          </w:rPr>
          <w:delText xml:space="preserve"> </w:delText>
        </w:r>
        <w:r w:rsidRPr="00532FB8" w:rsidDel="00204913">
          <w:rPr>
            <w:rFonts w:hint="eastAsia"/>
            <w:color w:val="000000"/>
            <w:rtl/>
          </w:rPr>
          <w:delText>التي</w:delText>
        </w:r>
        <w:r w:rsidRPr="00532FB8" w:rsidDel="00204913">
          <w:rPr>
            <w:color w:val="000000"/>
            <w:rtl/>
          </w:rPr>
          <w:delText xml:space="preserve"> </w:delText>
        </w:r>
        <w:r w:rsidRPr="00532FB8" w:rsidDel="00204913">
          <w:rPr>
            <w:rFonts w:hint="eastAsia"/>
            <w:color w:val="000000"/>
            <w:rtl/>
          </w:rPr>
          <w:delText>تحدد</w:delText>
        </w:r>
        <w:r w:rsidRPr="00532FB8" w:rsidDel="00204913">
          <w:rPr>
            <w:color w:val="000000"/>
            <w:rtl/>
          </w:rPr>
          <w:delText xml:space="preserve"> </w:delText>
        </w:r>
        <w:r w:rsidRPr="00532FB8" w:rsidDel="00204913">
          <w:rPr>
            <w:rFonts w:hint="eastAsia"/>
            <w:color w:val="000000"/>
            <w:rtl/>
          </w:rPr>
          <w:delText>المتطلبات</w:delText>
        </w:r>
        <w:r w:rsidRPr="00532FB8" w:rsidDel="00204913">
          <w:rPr>
            <w:color w:val="000000"/>
            <w:rtl/>
          </w:rPr>
          <w:delText xml:space="preserve"> </w:delText>
        </w:r>
        <w:r w:rsidRPr="00532FB8" w:rsidDel="00204913">
          <w:rPr>
            <w:rFonts w:hint="eastAsia"/>
            <w:color w:val="000000"/>
            <w:rtl/>
          </w:rPr>
          <w:delText>الخاصة</w:delText>
        </w:r>
        <w:r w:rsidRPr="00532FB8" w:rsidDel="00204913">
          <w:rPr>
            <w:color w:val="000000"/>
            <w:rtl/>
          </w:rPr>
          <w:delText xml:space="preserve"> </w:delText>
        </w:r>
        <w:r w:rsidRPr="00532FB8" w:rsidDel="00204913">
          <w:rPr>
            <w:rFonts w:hint="eastAsia"/>
            <w:color w:val="000000"/>
            <w:rtl/>
          </w:rPr>
          <w:delText>بخدمة</w:delText>
        </w:r>
        <w:r w:rsidRPr="00532FB8" w:rsidDel="00204913">
          <w:rPr>
            <w:color w:val="000000"/>
            <w:rtl/>
          </w:rPr>
          <w:delText xml:space="preserve"> </w:delText>
        </w:r>
        <w:r w:rsidRPr="00532FB8" w:rsidDel="00204913">
          <w:rPr>
            <w:rFonts w:hint="eastAsia"/>
            <w:color w:val="000000"/>
            <w:rtl/>
          </w:rPr>
          <w:delText>متنقلة</w:delText>
        </w:r>
        <w:r w:rsidRPr="00532FB8" w:rsidDel="00204913">
          <w:rPr>
            <w:color w:val="000000"/>
            <w:rtl/>
          </w:rPr>
          <w:delText xml:space="preserve"> </w:delText>
        </w:r>
        <w:r w:rsidRPr="00532FB8" w:rsidDel="00204913">
          <w:rPr>
            <w:rFonts w:hint="eastAsia"/>
            <w:color w:val="000000"/>
            <w:rtl/>
          </w:rPr>
          <w:delText>للرسائل</w:delText>
        </w:r>
        <w:r w:rsidRPr="00532FB8" w:rsidDel="00204913">
          <w:rPr>
            <w:color w:val="000000"/>
            <w:rtl/>
          </w:rPr>
          <w:delText xml:space="preserve"> </w:delText>
        </w:r>
        <w:r w:rsidRPr="00532FB8" w:rsidDel="00204913">
          <w:rPr>
            <w:rFonts w:hint="eastAsia"/>
            <w:color w:val="000000"/>
            <w:rtl/>
          </w:rPr>
          <w:delText>من</w:delText>
        </w:r>
        <w:r w:rsidRPr="00532FB8" w:rsidDel="00204913">
          <w:rPr>
            <w:color w:val="000000"/>
            <w:rtl/>
          </w:rPr>
          <w:delText xml:space="preserve"> </w:delText>
        </w:r>
        <w:r w:rsidRPr="00532FB8" w:rsidDel="00204913">
          <w:rPr>
            <w:rFonts w:hint="eastAsia"/>
            <w:color w:val="000000"/>
            <w:rtl/>
          </w:rPr>
          <w:delText>أجل</w:delText>
        </w:r>
        <w:r w:rsidRPr="00532FB8" w:rsidDel="00204913">
          <w:rPr>
            <w:color w:val="000000"/>
            <w:rtl/>
          </w:rPr>
          <w:delText xml:space="preserve"> </w:delText>
        </w:r>
        <w:r w:rsidRPr="00532FB8" w:rsidDel="00204913">
          <w:rPr>
            <w:rFonts w:hint="eastAsia"/>
            <w:color w:val="000000"/>
            <w:rtl/>
          </w:rPr>
          <w:delText>الإغاثة</w:delText>
        </w:r>
        <w:r w:rsidRPr="00532FB8" w:rsidDel="00204913">
          <w:rPr>
            <w:color w:val="000000"/>
            <w:rtl/>
          </w:rPr>
          <w:delText xml:space="preserve"> </w:delText>
        </w:r>
        <w:r w:rsidRPr="00532FB8" w:rsidDel="00204913">
          <w:rPr>
            <w:rFonts w:hint="eastAsia"/>
            <w:color w:val="000000"/>
            <w:rtl/>
          </w:rPr>
          <w:delText>في</w:delText>
        </w:r>
        <w:r w:rsidRPr="00532FB8" w:rsidDel="00204913">
          <w:rPr>
            <w:color w:val="000000"/>
            <w:rtl/>
          </w:rPr>
          <w:delText xml:space="preserve"> </w:delText>
        </w:r>
        <w:r w:rsidRPr="00532FB8" w:rsidDel="00204913">
          <w:rPr>
            <w:rFonts w:hint="eastAsia"/>
            <w:color w:val="000000"/>
            <w:rtl/>
          </w:rPr>
          <w:delText>حالات</w:delText>
        </w:r>
        <w:r w:rsidRPr="00532FB8" w:rsidDel="00204913">
          <w:rPr>
            <w:color w:val="000000"/>
            <w:rtl/>
          </w:rPr>
          <w:delText xml:space="preserve"> </w:delText>
        </w:r>
        <w:r w:rsidRPr="00532FB8" w:rsidDel="00204913">
          <w:rPr>
            <w:rFonts w:hint="eastAsia"/>
            <w:color w:val="000000"/>
            <w:rtl/>
          </w:rPr>
          <w:delText>الكوارث</w:delText>
        </w:r>
        <w:r w:rsidRPr="00532FB8" w:rsidDel="00204913">
          <w:rPr>
            <w:color w:val="000000"/>
            <w:rtl/>
          </w:rPr>
          <w:delText>.</w:delText>
        </w:r>
      </w:del>
    </w:p>
    <w:p w14:paraId="2845D3AE" w14:textId="085BE309" w:rsidR="004B3D30" w:rsidRPr="00A50F20" w:rsidDel="00204913" w:rsidRDefault="003107A1" w:rsidP="004B3D30">
      <w:pPr>
        <w:pStyle w:val="Heading2"/>
        <w:rPr>
          <w:del w:id="726" w:author="Almidani, Ahmad Alaa" w:date="2022-02-11T12:15:00Z"/>
          <w:color w:val="000000" w:themeColor="text1"/>
          <w:rtl/>
          <w:lang w:bidi="ar-SY"/>
        </w:rPr>
      </w:pPr>
      <w:bookmarkStart w:id="727" w:name="_Toc496781530"/>
      <w:bookmarkStart w:id="728" w:name="_Toc505868138"/>
      <w:bookmarkStart w:id="729" w:name="_Toc505869386"/>
      <w:del w:id="730" w:author="Almidani, Ahmad Alaa" w:date="2022-02-11T12:15:00Z">
        <w:r w:rsidRPr="00A50F20" w:rsidDel="00204913">
          <w:rPr>
            <w:color w:val="000000" w:themeColor="text1"/>
          </w:rPr>
          <w:delText>4.1</w:delText>
        </w:r>
        <w:r w:rsidRPr="00A50F20" w:rsidDel="00204913">
          <w:rPr>
            <w:color w:val="000000" w:themeColor="text1"/>
            <w:rtl/>
            <w:lang w:bidi="ar-SY"/>
          </w:rPr>
          <w:tab/>
        </w:r>
        <w:r w:rsidRPr="00A50F20" w:rsidDel="00204913">
          <w:rPr>
            <w:rFonts w:hint="eastAsia"/>
            <w:color w:val="000000" w:themeColor="text1"/>
            <w:rtl/>
            <w:lang w:bidi="ar-SY"/>
          </w:rPr>
          <w:delText>جوانب</w:delText>
        </w:r>
        <w:r w:rsidRPr="00A50F20" w:rsidDel="00204913">
          <w:rPr>
            <w:color w:val="000000" w:themeColor="text1"/>
            <w:rtl/>
            <w:lang w:bidi="ar-SY"/>
          </w:rPr>
          <w:delText xml:space="preserve"> </w:delText>
        </w:r>
        <w:r w:rsidRPr="00A50F20" w:rsidDel="00204913">
          <w:rPr>
            <w:rFonts w:hint="eastAsia"/>
            <w:color w:val="000000" w:themeColor="text1"/>
            <w:rtl/>
            <w:lang w:bidi="ar-SY"/>
          </w:rPr>
          <w:delText>تؤخذ</w:delText>
        </w:r>
        <w:r w:rsidRPr="00A50F20" w:rsidDel="00204913">
          <w:rPr>
            <w:color w:val="000000" w:themeColor="text1"/>
            <w:rtl/>
            <w:lang w:bidi="ar-SY"/>
          </w:rPr>
          <w:delText xml:space="preserve"> </w:delText>
        </w:r>
        <w:r w:rsidRPr="00A50F20" w:rsidDel="00204913">
          <w:rPr>
            <w:rFonts w:hint="eastAsia"/>
            <w:color w:val="000000" w:themeColor="text1"/>
            <w:rtl/>
            <w:lang w:bidi="ar-SY"/>
          </w:rPr>
          <w:delText>بعين</w:delText>
        </w:r>
        <w:r w:rsidRPr="00A50F20" w:rsidDel="00204913">
          <w:rPr>
            <w:color w:val="000000" w:themeColor="text1"/>
            <w:rtl/>
            <w:lang w:bidi="ar-SY"/>
          </w:rPr>
          <w:delText xml:space="preserve"> </w:delText>
        </w:r>
        <w:r w:rsidRPr="00A50F20" w:rsidDel="00204913">
          <w:rPr>
            <w:rFonts w:hint="eastAsia"/>
            <w:color w:val="000000" w:themeColor="text1"/>
            <w:rtl/>
            <w:lang w:bidi="ar-SY"/>
          </w:rPr>
          <w:delText>الاعتبار</w:delText>
        </w:r>
        <w:bookmarkEnd w:id="727"/>
        <w:bookmarkEnd w:id="728"/>
        <w:bookmarkEnd w:id="729"/>
      </w:del>
    </w:p>
    <w:p w14:paraId="19D67448" w14:textId="322AF410" w:rsidR="004B3D30" w:rsidRPr="00532FB8" w:rsidDel="00204913" w:rsidRDefault="003107A1" w:rsidP="004B3D30">
      <w:pPr>
        <w:pStyle w:val="enumlev1"/>
        <w:rPr>
          <w:del w:id="731" w:author="Almidani, Ahmad Alaa" w:date="2022-02-11T12:15:00Z"/>
          <w:rtl/>
        </w:rPr>
      </w:pPr>
      <w:del w:id="732" w:author="Almidani, Ahmad Alaa" w:date="2022-02-11T12:15:00Z">
        <w:r w:rsidRPr="00532FB8" w:rsidDel="00204913">
          <w:rPr>
            <w:rtl/>
          </w:rPr>
          <w:delText xml:space="preserve"> </w:delText>
        </w:r>
        <w:r w:rsidRPr="00532FB8" w:rsidDel="00204913">
          <w:rPr>
            <w:rFonts w:hint="eastAsia"/>
            <w:rtl/>
          </w:rPr>
          <w:delText>أ</w:delText>
        </w:r>
        <w:r w:rsidRPr="00532FB8" w:rsidDel="00204913">
          <w:rPr>
            <w:rtl/>
          </w:rPr>
          <w:delText xml:space="preserve"> )</w:delText>
        </w:r>
        <w:r w:rsidRPr="00532FB8" w:rsidDel="00204913">
          <w:rPr>
            <w:rtl/>
          </w:rPr>
          <w:tab/>
        </w:r>
        <w:r w:rsidRPr="00532FB8" w:rsidDel="00204913">
          <w:rPr>
            <w:rFonts w:hint="eastAsia"/>
            <w:rtl/>
          </w:rPr>
          <w:delText>العمل</w:delText>
        </w:r>
        <w:r w:rsidRPr="00532FB8" w:rsidDel="00204913">
          <w:rPr>
            <w:rtl/>
          </w:rPr>
          <w:delText xml:space="preserve"> </w:delText>
        </w:r>
        <w:r w:rsidRPr="00532FB8" w:rsidDel="00204913">
          <w:rPr>
            <w:rFonts w:hint="eastAsia"/>
            <w:rtl/>
          </w:rPr>
          <w:delText>التكميلي</w:delText>
        </w:r>
        <w:r w:rsidRPr="00532FB8" w:rsidDel="00204913">
          <w:rPr>
            <w:rtl/>
          </w:rPr>
          <w:delText xml:space="preserve"> </w:delText>
        </w:r>
        <w:r w:rsidRPr="00532FB8" w:rsidDel="00204913">
          <w:rPr>
            <w:rFonts w:hint="eastAsia"/>
            <w:rtl/>
          </w:rPr>
          <w:delText>الجاري</w:delText>
        </w:r>
        <w:r w:rsidRPr="00532FB8" w:rsidDel="00204913">
          <w:rPr>
            <w:rtl/>
          </w:rPr>
          <w:delText xml:space="preserve"> </w:delText>
        </w:r>
        <w:r w:rsidRPr="00532FB8" w:rsidDel="00204913">
          <w:rPr>
            <w:rFonts w:hint="eastAsia"/>
            <w:rtl/>
          </w:rPr>
          <w:delText>في إطار</w:delText>
        </w:r>
        <w:r w:rsidRPr="00532FB8" w:rsidDel="00204913">
          <w:rPr>
            <w:rtl/>
          </w:rPr>
          <w:delText xml:space="preserve"> </w:delText>
        </w:r>
        <w:r w:rsidRPr="00532FB8" w:rsidDel="00204913">
          <w:rPr>
            <w:rFonts w:hint="eastAsia"/>
            <w:rtl/>
          </w:rPr>
          <w:delText>برنامج</w:delText>
        </w:r>
        <w:r w:rsidRPr="00532FB8" w:rsidDel="00204913">
          <w:rPr>
            <w:rtl/>
          </w:rPr>
          <w:delText xml:space="preserve"> (</w:delText>
        </w:r>
        <w:r w:rsidRPr="00532FB8" w:rsidDel="00204913">
          <w:rPr>
            <w:rFonts w:hint="eastAsia"/>
            <w:rtl/>
          </w:rPr>
          <w:delText>برامج</w:delText>
        </w:r>
        <w:r w:rsidRPr="00532FB8" w:rsidDel="00204913">
          <w:rPr>
            <w:rtl/>
          </w:rPr>
          <w:delText xml:space="preserve">) </w:delText>
        </w:r>
        <w:r w:rsidRPr="00532FB8" w:rsidDel="00204913">
          <w:rPr>
            <w:rFonts w:hint="eastAsia"/>
            <w:rtl/>
          </w:rPr>
          <w:delText>مكتب</w:delText>
        </w:r>
        <w:r w:rsidRPr="00532FB8" w:rsidDel="00204913">
          <w:rPr>
            <w:rtl/>
          </w:rPr>
          <w:delText xml:space="preserve"> </w:delText>
        </w:r>
        <w:r w:rsidRPr="00532FB8" w:rsidDel="00204913">
          <w:rPr>
            <w:rFonts w:hint="eastAsia"/>
            <w:rtl/>
          </w:rPr>
          <w:delText>تنمية</w:delText>
        </w:r>
        <w:r w:rsidRPr="00532FB8" w:rsidDel="00204913">
          <w:rPr>
            <w:rtl/>
          </w:rPr>
          <w:delText xml:space="preserve"> </w:delText>
        </w:r>
        <w:r w:rsidRPr="00532FB8" w:rsidDel="00204913">
          <w:rPr>
            <w:rFonts w:hint="eastAsia"/>
            <w:rtl/>
          </w:rPr>
          <w:delText>الاتصالات</w:delText>
        </w:r>
        <w:r w:rsidRPr="00532FB8" w:rsidDel="00204913">
          <w:rPr>
            <w:rtl/>
          </w:rPr>
          <w:delText xml:space="preserve"> </w:delText>
        </w:r>
        <w:r w:rsidRPr="00532FB8" w:rsidDel="00204913">
          <w:rPr>
            <w:rFonts w:hint="eastAsia"/>
            <w:rtl/>
          </w:rPr>
          <w:delText>والمكاتب</w:delText>
        </w:r>
        <w:r w:rsidRPr="00532FB8" w:rsidDel="00204913">
          <w:rPr>
            <w:rtl/>
          </w:rPr>
          <w:delText xml:space="preserve"> </w:delText>
        </w:r>
        <w:r w:rsidRPr="00532FB8" w:rsidDel="00204913">
          <w:rPr>
            <w:rFonts w:hint="eastAsia"/>
            <w:rtl/>
          </w:rPr>
          <w:delText>الإقليمية</w:delText>
        </w:r>
        <w:r w:rsidRPr="00532FB8" w:rsidDel="00204913">
          <w:rPr>
            <w:rtl/>
          </w:rPr>
          <w:delText xml:space="preserve"> </w:delText>
        </w:r>
        <w:r w:rsidRPr="00532FB8" w:rsidDel="00204913">
          <w:rPr>
            <w:rFonts w:hint="eastAsia"/>
            <w:rtl/>
          </w:rPr>
          <w:delText>لتقديم</w:delText>
        </w:r>
        <w:r w:rsidRPr="00532FB8" w:rsidDel="00204913">
          <w:rPr>
            <w:rtl/>
          </w:rPr>
          <w:delText xml:space="preserve"> </w:delText>
        </w:r>
        <w:r w:rsidRPr="00532FB8" w:rsidDel="00204913">
          <w:rPr>
            <w:rFonts w:hint="eastAsia"/>
            <w:rtl/>
          </w:rPr>
          <w:delText>المساعدة</w:delText>
        </w:r>
        <w:r w:rsidRPr="00532FB8" w:rsidDel="00204913">
          <w:rPr>
            <w:rtl/>
          </w:rPr>
          <w:delText xml:space="preserve"> </w:delText>
        </w:r>
        <w:r w:rsidRPr="00532FB8" w:rsidDel="00204913">
          <w:rPr>
            <w:rFonts w:hint="eastAsia"/>
            <w:rtl/>
          </w:rPr>
          <w:delText>بشأن</w:delText>
        </w:r>
        <w:r w:rsidRPr="00532FB8" w:rsidDel="00204913">
          <w:rPr>
            <w:rtl/>
          </w:rPr>
          <w:delText xml:space="preserve"> </w:delText>
        </w:r>
        <w:r w:rsidRPr="00532FB8" w:rsidDel="00204913">
          <w:rPr>
            <w:rFonts w:hint="eastAsia"/>
            <w:rtl/>
          </w:rPr>
          <w:delText>اتصالات</w:delText>
        </w:r>
        <w:r w:rsidRPr="00532FB8" w:rsidDel="00204913">
          <w:rPr>
            <w:rtl/>
          </w:rPr>
          <w:delText xml:space="preserve"> </w:delText>
        </w:r>
        <w:r w:rsidRPr="00532FB8" w:rsidDel="00204913">
          <w:rPr>
            <w:rFonts w:hint="eastAsia"/>
            <w:rtl/>
          </w:rPr>
          <w:delText>الكوارث</w:delText>
        </w:r>
        <w:r w:rsidRPr="00532FB8" w:rsidDel="00204913">
          <w:rPr>
            <w:rtl/>
          </w:rPr>
          <w:delText>/</w:delText>
        </w:r>
        <w:r w:rsidRPr="00532FB8" w:rsidDel="00204913">
          <w:rPr>
            <w:rFonts w:hint="eastAsia"/>
            <w:rtl/>
          </w:rPr>
          <w:delText>اتصالات</w:delText>
        </w:r>
        <w:r w:rsidRPr="00532FB8" w:rsidDel="00204913">
          <w:rPr>
            <w:rtl/>
          </w:rPr>
          <w:delText xml:space="preserve"> </w:delText>
        </w:r>
        <w:r w:rsidRPr="00532FB8" w:rsidDel="00204913">
          <w:rPr>
            <w:rFonts w:hint="eastAsia"/>
            <w:rtl/>
          </w:rPr>
          <w:delText>الطوارئ</w:delText>
        </w:r>
        <w:r w:rsidRPr="00532FB8" w:rsidDel="00204913">
          <w:rPr>
            <w:rtl/>
          </w:rPr>
          <w:delText xml:space="preserve"> </w:delText>
        </w:r>
        <w:r w:rsidRPr="00532FB8" w:rsidDel="00204913">
          <w:rPr>
            <w:rFonts w:hint="eastAsia"/>
            <w:rtl/>
          </w:rPr>
          <w:delText>للدول</w:delText>
        </w:r>
        <w:r w:rsidRPr="00532FB8" w:rsidDel="00204913">
          <w:rPr>
            <w:rtl/>
          </w:rPr>
          <w:delText xml:space="preserve"> </w:delText>
        </w:r>
        <w:r w:rsidRPr="00532FB8" w:rsidDel="00204913">
          <w:rPr>
            <w:rFonts w:hint="eastAsia"/>
            <w:rtl/>
          </w:rPr>
          <w:delText>الأعضاء</w:delText>
        </w:r>
        <w:r w:rsidRPr="00532FB8" w:rsidDel="00204913">
          <w:rPr>
            <w:rtl/>
          </w:rPr>
          <w:delText xml:space="preserve"> </w:delText>
        </w:r>
        <w:r w:rsidRPr="00532FB8" w:rsidDel="00204913">
          <w:rPr>
            <w:rFonts w:hint="eastAsia"/>
            <w:rtl/>
          </w:rPr>
          <w:delText>في الاتحاد</w:delText>
        </w:r>
        <w:r w:rsidRPr="00532FB8" w:rsidDel="00204913">
          <w:rPr>
            <w:rFonts w:hint="cs"/>
            <w:rtl/>
          </w:rPr>
          <w:delText>؛</w:delText>
        </w:r>
      </w:del>
    </w:p>
    <w:p w14:paraId="5337BF3A" w14:textId="4C127D8E" w:rsidR="004B3D30" w:rsidRPr="00532FB8" w:rsidDel="00204913" w:rsidRDefault="003107A1" w:rsidP="004B3D30">
      <w:pPr>
        <w:pStyle w:val="enumlev1"/>
        <w:rPr>
          <w:del w:id="733" w:author="Almidani, Ahmad Alaa" w:date="2022-02-11T12:15:00Z"/>
          <w:rtl/>
        </w:rPr>
      </w:pPr>
      <w:del w:id="734" w:author="Almidani, Ahmad Alaa" w:date="2022-02-11T12:15:00Z">
        <w:r w:rsidRPr="00532FB8" w:rsidDel="00204913">
          <w:rPr>
            <w:rFonts w:hint="eastAsia"/>
            <w:rtl/>
          </w:rPr>
          <w:delText>ب</w:delText>
        </w:r>
        <w:r w:rsidRPr="00532FB8" w:rsidDel="00204913">
          <w:rPr>
            <w:rtl/>
          </w:rPr>
          <w:delText>)</w:delText>
        </w:r>
        <w:r w:rsidRPr="00532FB8" w:rsidDel="00204913">
          <w:rPr>
            <w:rtl/>
          </w:rPr>
          <w:tab/>
        </w:r>
        <w:r w:rsidRPr="00532FB8" w:rsidDel="00204913">
          <w:rPr>
            <w:rFonts w:hint="eastAsia"/>
            <w:rtl/>
          </w:rPr>
          <w:delText>أنشطة</w:delText>
        </w:r>
        <w:r w:rsidRPr="00532FB8" w:rsidDel="00204913">
          <w:rPr>
            <w:rtl/>
          </w:rPr>
          <w:delText xml:space="preserve"> </w:delText>
        </w:r>
        <w:r w:rsidRPr="00532FB8" w:rsidDel="00204913">
          <w:rPr>
            <w:rFonts w:hint="eastAsia"/>
            <w:rtl/>
          </w:rPr>
          <w:delText>الفريق</w:delText>
        </w:r>
        <w:r w:rsidRPr="00532FB8" w:rsidDel="00204913">
          <w:rPr>
            <w:rtl/>
          </w:rPr>
          <w:delText xml:space="preserve"> </w:delText>
        </w:r>
        <w:r w:rsidRPr="00532FB8" w:rsidDel="00204913">
          <w:rPr>
            <w:rFonts w:hint="eastAsia"/>
            <w:rtl/>
          </w:rPr>
          <w:delText>المشترك</w:delText>
        </w:r>
        <w:r w:rsidRPr="00532FB8" w:rsidDel="00204913">
          <w:rPr>
            <w:rtl/>
          </w:rPr>
          <w:delText xml:space="preserve"> </w:delText>
        </w:r>
        <w:r w:rsidRPr="00532FB8" w:rsidDel="00204913">
          <w:rPr>
            <w:rFonts w:hint="eastAsia"/>
            <w:rtl/>
          </w:rPr>
          <w:delText>بين</w:delText>
        </w:r>
        <w:r w:rsidRPr="00532FB8" w:rsidDel="00204913">
          <w:rPr>
            <w:rtl/>
          </w:rPr>
          <w:delText xml:space="preserve"> </w:delText>
        </w:r>
        <w:r w:rsidRPr="00532FB8" w:rsidDel="00204913">
          <w:rPr>
            <w:rFonts w:hint="eastAsia"/>
            <w:rtl/>
          </w:rPr>
          <w:delText>القطاعات</w:delText>
        </w:r>
        <w:r w:rsidRPr="00532FB8" w:rsidDel="00204913">
          <w:rPr>
            <w:rtl/>
          </w:rPr>
          <w:delText xml:space="preserve"> </w:delText>
        </w:r>
        <w:r w:rsidRPr="00532FB8" w:rsidDel="00204913">
          <w:rPr>
            <w:rFonts w:hint="eastAsia"/>
            <w:rtl/>
          </w:rPr>
          <w:delText>المعني</w:delText>
        </w:r>
        <w:r w:rsidRPr="00532FB8" w:rsidDel="00204913">
          <w:rPr>
            <w:rtl/>
          </w:rPr>
          <w:delText xml:space="preserve"> </w:delText>
        </w:r>
        <w:r w:rsidRPr="00532FB8" w:rsidDel="00204913">
          <w:rPr>
            <w:rFonts w:hint="eastAsia"/>
            <w:rtl/>
          </w:rPr>
          <w:delText>باتصالات</w:delText>
        </w:r>
        <w:r w:rsidRPr="00532FB8" w:rsidDel="00204913">
          <w:rPr>
            <w:rtl/>
          </w:rPr>
          <w:delText xml:space="preserve"> </w:delText>
        </w:r>
        <w:r w:rsidRPr="00532FB8" w:rsidDel="00204913">
          <w:rPr>
            <w:rFonts w:hint="eastAsia"/>
            <w:rtl/>
          </w:rPr>
          <w:delText>الطوارئ،</w:delText>
        </w:r>
        <w:r w:rsidRPr="00532FB8" w:rsidDel="00204913">
          <w:rPr>
            <w:rtl/>
          </w:rPr>
          <w:delText xml:space="preserve"> </w:delText>
        </w:r>
        <w:r w:rsidRPr="00532FB8" w:rsidDel="00204913">
          <w:rPr>
            <w:rFonts w:hint="eastAsia"/>
            <w:rtl/>
          </w:rPr>
          <w:delText>الذي</w:delText>
        </w:r>
        <w:r w:rsidRPr="00532FB8" w:rsidDel="00204913">
          <w:rPr>
            <w:rtl/>
          </w:rPr>
          <w:delText xml:space="preserve"> </w:delText>
        </w:r>
        <w:r w:rsidRPr="00532FB8" w:rsidDel="00204913">
          <w:rPr>
            <w:rFonts w:hint="eastAsia"/>
            <w:rtl/>
          </w:rPr>
          <w:delText>يعد</w:delText>
        </w:r>
        <w:r w:rsidRPr="00532FB8" w:rsidDel="00204913">
          <w:rPr>
            <w:rtl/>
          </w:rPr>
          <w:delText xml:space="preserve"> </w:delText>
        </w:r>
        <w:r w:rsidRPr="00532FB8" w:rsidDel="00204913">
          <w:rPr>
            <w:rFonts w:hint="eastAsia"/>
            <w:rtl/>
          </w:rPr>
          <w:delText>بمثابة</w:delText>
        </w:r>
        <w:r w:rsidRPr="00532FB8" w:rsidDel="00204913">
          <w:rPr>
            <w:rtl/>
          </w:rPr>
          <w:delText xml:space="preserve"> </w:delText>
        </w:r>
        <w:r w:rsidRPr="00532FB8" w:rsidDel="00204913">
          <w:rPr>
            <w:rFonts w:hint="eastAsia"/>
            <w:rtl/>
          </w:rPr>
          <w:delText>آلية</w:delText>
        </w:r>
        <w:r w:rsidRPr="00532FB8" w:rsidDel="00204913">
          <w:rPr>
            <w:rtl/>
          </w:rPr>
          <w:delText xml:space="preserve"> </w:delText>
        </w:r>
        <w:r w:rsidRPr="00532FB8" w:rsidDel="00204913">
          <w:rPr>
            <w:rFonts w:hint="eastAsia"/>
            <w:rtl/>
          </w:rPr>
          <w:delText>داخلية</w:delText>
        </w:r>
        <w:r w:rsidRPr="00532FB8" w:rsidDel="00204913">
          <w:rPr>
            <w:rtl/>
          </w:rPr>
          <w:delText xml:space="preserve"> </w:delText>
        </w:r>
        <w:r w:rsidRPr="00532FB8" w:rsidDel="00204913">
          <w:rPr>
            <w:rFonts w:hint="eastAsia"/>
            <w:rtl/>
          </w:rPr>
          <w:delText>لأمانة</w:delText>
        </w:r>
        <w:r w:rsidRPr="00532FB8" w:rsidDel="00204913">
          <w:rPr>
            <w:rtl/>
          </w:rPr>
          <w:delText xml:space="preserve"> </w:delText>
        </w:r>
        <w:r w:rsidRPr="00532FB8" w:rsidDel="00204913">
          <w:rPr>
            <w:rFonts w:hint="eastAsia"/>
            <w:rtl/>
          </w:rPr>
          <w:delText>الاتحاد</w:delText>
        </w:r>
        <w:r w:rsidRPr="00532FB8" w:rsidDel="00204913">
          <w:rPr>
            <w:rtl/>
          </w:rPr>
          <w:delText xml:space="preserve"> </w:delText>
        </w:r>
        <w:r w:rsidRPr="00532FB8" w:rsidDel="00204913">
          <w:rPr>
            <w:rFonts w:hint="eastAsia"/>
            <w:rtl/>
          </w:rPr>
          <w:delText>لضمان</w:delText>
        </w:r>
        <w:r w:rsidRPr="00532FB8" w:rsidDel="00204913">
          <w:rPr>
            <w:rtl/>
          </w:rPr>
          <w:delText xml:space="preserve"> </w:delText>
        </w:r>
        <w:r w:rsidRPr="00532FB8" w:rsidDel="00204913">
          <w:rPr>
            <w:rFonts w:hint="eastAsia"/>
            <w:rtl/>
          </w:rPr>
          <w:delText>التنسيق</w:delText>
        </w:r>
        <w:r w:rsidRPr="00532FB8" w:rsidDel="00204913">
          <w:rPr>
            <w:rtl/>
          </w:rPr>
          <w:delText xml:space="preserve"> </w:delText>
        </w:r>
        <w:r w:rsidRPr="00532FB8" w:rsidDel="00204913">
          <w:rPr>
            <w:rFonts w:hint="eastAsia"/>
            <w:rtl/>
          </w:rPr>
          <w:delText>بين</w:delText>
        </w:r>
        <w:r w:rsidRPr="00532FB8" w:rsidDel="00204913">
          <w:rPr>
            <w:rtl/>
          </w:rPr>
          <w:delText xml:space="preserve"> </w:delText>
        </w:r>
        <w:r w:rsidRPr="00532FB8" w:rsidDel="00204913">
          <w:rPr>
            <w:rFonts w:hint="eastAsia"/>
            <w:rtl/>
          </w:rPr>
          <w:delText>جميع</w:delText>
        </w:r>
        <w:r w:rsidRPr="00532FB8" w:rsidDel="00204913">
          <w:rPr>
            <w:rtl/>
          </w:rPr>
          <w:delText xml:space="preserve"> </w:delText>
        </w:r>
        <w:r w:rsidRPr="00532FB8" w:rsidDel="00204913">
          <w:rPr>
            <w:rFonts w:hint="eastAsia"/>
            <w:rtl/>
          </w:rPr>
          <w:delText>أنشطة</w:delText>
        </w:r>
        <w:r w:rsidRPr="00532FB8" w:rsidDel="00204913">
          <w:rPr>
            <w:rtl/>
          </w:rPr>
          <w:delText xml:space="preserve"> </w:delText>
        </w:r>
        <w:r w:rsidRPr="00532FB8" w:rsidDel="00204913">
          <w:rPr>
            <w:rFonts w:hint="eastAsia"/>
            <w:rtl/>
          </w:rPr>
          <w:delText>الأمانة</w:delText>
        </w:r>
        <w:r w:rsidRPr="00532FB8" w:rsidDel="00204913">
          <w:rPr>
            <w:rtl/>
          </w:rPr>
          <w:delText xml:space="preserve"> </w:delText>
        </w:r>
        <w:r w:rsidRPr="00532FB8" w:rsidDel="00204913">
          <w:rPr>
            <w:rFonts w:hint="eastAsia"/>
            <w:rtl/>
          </w:rPr>
          <w:delText>بشأن</w:delText>
        </w:r>
        <w:r w:rsidRPr="00532FB8" w:rsidDel="00204913">
          <w:rPr>
            <w:rtl/>
          </w:rPr>
          <w:delText xml:space="preserve"> </w:delText>
        </w:r>
        <w:r w:rsidRPr="00532FB8" w:rsidDel="00204913">
          <w:rPr>
            <w:rFonts w:hint="eastAsia"/>
            <w:rtl/>
          </w:rPr>
          <w:delText>اتصالات</w:delText>
        </w:r>
        <w:r w:rsidRPr="00532FB8" w:rsidDel="00204913">
          <w:rPr>
            <w:rtl/>
          </w:rPr>
          <w:delText xml:space="preserve"> </w:delText>
        </w:r>
        <w:r w:rsidRPr="00532FB8" w:rsidDel="00204913">
          <w:rPr>
            <w:rFonts w:hint="eastAsia"/>
            <w:rtl/>
          </w:rPr>
          <w:delText>الطوارئ</w:delText>
        </w:r>
        <w:r w:rsidRPr="00532FB8" w:rsidDel="00204913">
          <w:rPr>
            <w:rFonts w:hint="cs"/>
            <w:rtl/>
          </w:rPr>
          <w:delText>؛</w:delText>
        </w:r>
      </w:del>
    </w:p>
    <w:p w14:paraId="1CB00271" w14:textId="4351798C" w:rsidR="004B3D30" w:rsidRPr="00FE06A5" w:rsidDel="00204913" w:rsidRDefault="003107A1" w:rsidP="004B3D30">
      <w:pPr>
        <w:pStyle w:val="enumlev1"/>
        <w:rPr>
          <w:del w:id="735" w:author="Almidani, Ahmad Alaa" w:date="2022-02-11T12:15:00Z"/>
          <w:spacing w:val="-4"/>
          <w:rtl/>
        </w:rPr>
      </w:pPr>
      <w:del w:id="736" w:author="Almidani, Ahmad Alaa" w:date="2022-02-11T12:15:00Z">
        <w:r w:rsidRPr="00FE06A5" w:rsidDel="00204913">
          <w:rPr>
            <w:rFonts w:hint="eastAsia"/>
            <w:spacing w:val="-4"/>
            <w:rtl/>
          </w:rPr>
          <w:delText>ج</w:delText>
        </w:r>
        <w:r w:rsidRPr="00FE06A5" w:rsidDel="00204913">
          <w:rPr>
            <w:spacing w:val="-4"/>
            <w:rtl/>
          </w:rPr>
          <w:delText>)</w:delText>
        </w:r>
        <w:r w:rsidRPr="00FE06A5" w:rsidDel="00204913">
          <w:rPr>
            <w:spacing w:val="-4"/>
            <w:rtl/>
          </w:rPr>
          <w:tab/>
        </w:r>
        <w:r w:rsidRPr="00FE06A5" w:rsidDel="00204913">
          <w:rPr>
            <w:rFonts w:hint="eastAsia"/>
            <w:spacing w:val="-4"/>
            <w:rtl/>
          </w:rPr>
          <w:delText>دور</w:delText>
        </w:r>
        <w:r w:rsidRPr="00FE06A5" w:rsidDel="00204913">
          <w:rPr>
            <w:spacing w:val="-4"/>
            <w:rtl/>
          </w:rPr>
          <w:delText xml:space="preserve"> </w:delText>
        </w:r>
        <w:r w:rsidRPr="00FE06A5" w:rsidDel="00204913">
          <w:rPr>
            <w:rFonts w:hint="eastAsia"/>
            <w:spacing w:val="-4"/>
            <w:rtl/>
          </w:rPr>
          <w:delText>أعضاء</w:delText>
        </w:r>
        <w:r w:rsidRPr="00FE06A5" w:rsidDel="00204913">
          <w:rPr>
            <w:spacing w:val="-4"/>
            <w:rtl/>
          </w:rPr>
          <w:delText xml:space="preserve"> </w:delText>
        </w:r>
        <w:r w:rsidRPr="00FE06A5" w:rsidDel="00204913">
          <w:rPr>
            <w:rFonts w:hint="eastAsia"/>
            <w:spacing w:val="-4"/>
            <w:rtl/>
          </w:rPr>
          <w:delText>قطاعات</w:delText>
        </w:r>
        <w:r w:rsidRPr="00FE06A5" w:rsidDel="00204913">
          <w:rPr>
            <w:spacing w:val="-4"/>
            <w:rtl/>
          </w:rPr>
          <w:delText xml:space="preserve"> </w:delText>
        </w:r>
        <w:r w:rsidRPr="00FE06A5" w:rsidDel="00204913">
          <w:rPr>
            <w:rFonts w:hint="eastAsia"/>
            <w:spacing w:val="-4"/>
            <w:rtl/>
          </w:rPr>
          <w:delText>الاتحاد</w:delText>
        </w:r>
        <w:r w:rsidRPr="00FE06A5" w:rsidDel="00204913">
          <w:rPr>
            <w:spacing w:val="-4"/>
            <w:rtl/>
          </w:rPr>
          <w:delText xml:space="preserve"> </w:delText>
        </w:r>
        <w:r w:rsidRPr="00FE06A5" w:rsidDel="00204913">
          <w:rPr>
            <w:rFonts w:hint="eastAsia"/>
            <w:spacing w:val="-4"/>
            <w:rtl/>
          </w:rPr>
          <w:delText>والمنظمات</w:delText>
        </w:r>
        <w:r w:rsidRPr="00FE06A5" w:rsidDel="00204913">
          <w:rPr>
            <w:spacing w:val="-4"/>
            <w:rtl/>
          </w:rPr>
          <w:delText xml:space="preserve"> </w:delText>
        </w:r>
        <w:r w:rsidRPr="00FE06A5" w:rsidDel="00204913">
          <w:rPr>
            <w:rFonts w:hint="eastAsia"/>
            <w:spacing w:val="-4"/>
            <w:rtl/>
          </w:rPr>
          <w:delText>الدولية</w:delText>
        </w:r>
        <w:r w:rsidRPr="00FE06A5" w:rsidDel="00204913">
          <w:rPr>
            <w:spacing w:val="-4"/>
            <w:rtl/>
          </w:rPr>
          <w:delText xml:space="preserve"> </w:delText>
        </w:r>
        <w:r w:rsidRPr="00FE06A5" w:rsidDel="00204913">
          <w:rPr>
            <w:rFonts w:hint="eastAsia"/>
            <w:spacing w:val="-4"/>
            <w:rtl/>
          </w:rPr>
          <w:delText>والإقليمية</w:delText>
        </w:r>
        <w:r w:rsidRPr="00FE06A5" w:rsidDel="00204913">
          <w:rPr>
            <w:spacing w:val="-4"/>
            <w:rtl/>
          </w:rPr>
          <w:delText xml:space="preserve"> </w:delText>
        </w:r>
        <w:r w:rsidRPr="00FE06A5" w:rsidDel="00204913">
          <w:rPr>
            <w:rFonts w:hint="eastAsia"/>
            <w:spacing w:val="-4"/>
            <w:rtl/>
          </w:rPr>
          <w:delText>وغير</w:delText>
        </w:r>
        <w:r w:rsidRPr="00FE06A5" w:rsidDel="00204913">
          <w:rPr>
            <w:spacing w:val="-4"/>
            <w:rtl/>
          </w:rPr>
          <w:delText xml:space="preserve"> </w:delText>
        </w:r>
        <w:r w:rsidRPr="00FE06A5" w:rsidDel="00204913">
          <w:rPr>
            <w:rFonts w:hint="eastAsia"/>
            <w:spacing w:val="-4"/>
            <w:rtl/>
          </w:rPr>
          <w:delText>الحكومية</w:delText>
        </w:r>
        <w:r w:rsidRPr="00FE06A5" w:rsidDel="00204913">
          <w:rPr>
            <w:spacing w:val="-4"/>
            <w:rtl/>
          </w:rPr>
          <w:delText xml:space="preserve"> </w:delText>
        </w:r>
        <w:r w:rsidRPr="00FE06A5" w:rsidDel="00204913">
          <w:rPr>
            <w:rFonts w:hint="eastAsia"/>
            <w:spacing w:val="-4"/>
            <w:rtl/>
          </w:rPr>
          <w:delText>ذات</w:delText>
        </w:r>
        <w:r w:rsidRPr="00FE06A5" w:rsidDel="00204913">
          <w:rPr>
            <w:spacing w:val="-4"/>
            <w:rtl/>
          </w:rPr>
          <w:delText xml:space="preserve"> </w:delText>
        </w:r>
        <w:r w:rsidRPr="00FE06A5" w:rsidDel="00204913">
          <w:rPr>
            <w:rFonts w:hint="eastAsia"/>
            <w:spacing w:val="-4"/>
            <w:rtl/>
          </w:rPr>
          <w:delText>الصلة</w:delText>
        </w:r>
        <w:r w:rsidRPr="00FE06A5" w:rsidDel="00204913">
          <w:rPr>
            <w:spacing w:val="-4"/>
            <w:rtl/>
          </w:rPr>
          <w:delText xml:space="preserve"> </w:delText>
        </w:r>
        <w:r w:rsidRPr="00FE06A5" w:rsidDel="00204913">
          <w:rPr>
            <w:rFonts w:hint="eastAsia"/>
            <w:spacing w:val="-4"/>
            <w:rtl/>
          </w:rPr>
          <w:delText>في توفير</w:delText>
        </w:r>
        <w:r w:rsidRPr="00FE06A5" w:rsidDel="00204913">
          <w:rPr>
            <w:spacing w:val="-4"/>
            <w:rtl/>
          </w:rPr>
          <w:delText xml:space="preserve"> </w:delText>
        </w:r>
        <w:r w:rsidRPr="00FE06A5" w:rsidDel="00204913">
          <w:rPr>
            <w:rFonts w:hint="eastAsia"/>
            <w:spacing w:val="-4"/>
            <w:rtl/>
          </w:rPr>
          <w:delText>التجهيزات</w:delText>
        </w:r>
        <w:r w:rsidRPr="00FE06A5" w:rsidDel="00204913">
          <w:rPr>
            <w:spacing w:val="-4"/>
            <w:rtl/>
          </w:rPr>
          <w:delText xml:space="preserve"> </w:delText>
        </w:r>
        <w:r w:rsidRPr="00FE06A5" w:rsidDel="00204913">
          <w:rPr>
            <w:rFonts w:hint="eastAsia"/>
            <w:spacing w:val="-4"/>
            <w:rtl/>
          </w:rPr>
          <w:delText>والخدمات</w:delText>
        </w:r>
        <w:r w:rsidRPr="00FE06A5" w:rsidDel="00204913">
          <w:rPr>
            <w:spacing w:val="-4"/>
            <w:rtl/>
          </w:rPr>
          <w:delText xml:space="preserve"> </w:delText>
        </w:r>
        <w:r w:rsidRPr="00FE06A5" w:rsidDel="00204913">
          <w:rPr>
            <w:rFonts w:hint="eastAsia"/>
            <w:spacing w:val="-4"/>
            <w:rtl/>
          </w:rPr>
          <w:delText>والخبرات</w:delText>
        </w:r>
        <w:r w:rsidRPr="00FE06A5" w:rsidDel="00204913">
          <w:rPr>
            <w:spacing w:val="-4"/>
            <w:rtl/>
          </w:rPr>
          <w:delText xml:space="preserve"> </w:delText>
        </w:r>
        <w:r w:rsidRPr="00FE06A5" w:rsidDel="00204913">
          <w:rPr>
            <w:rFonts w:hint="eastAsia"/>
            <w:spacing w:val="-4"/>
            <w:rtl/>
          </w:rPr>
          <w:delText>والمساعدة</w:delText>
        </w:r>
        <w:r w:rsidRPr="00FE06A5" w:rsidDel="00204913">
          <w:rPr>
            <w:spacing w:val="-4"/>
            <w:rtl/>
          </w:rPr>
          <w:delText xml:space="preserve"> </w:delText>
        </w:r>
        <w:r w:rsidRPr="00FE06A5" w:rsidDel="00204913">
          <w:rPr>
            <w:rFonts w:hint="eastAsia"/>
            <w:spacing w:val="-4"/>
            <w:rtl/>
          </w:rPr>
          <w:delText>في بناء</w:delText>
        </w:r>
        <w:r w:rsidRPr="00FE06A5" w:rsidDel="00204913">
          <w:rPr>
            <w:spacing w:val="-4"/>
            <w:rtl/>
          </w:rPr>
          <w:delText xml:space="preserve"> </w:delText>
        </w:r>
        <w:r w:rsidRPr="00FE06A5" w:rsidDel="00204913">
          <w:rPr>
            <w:rFonts w:hint="eastAsia"/>
            <w:spacing w:val="-4"/>
            <w:rtl/>
          </w:rPr>
          <w:delText>القدرات</w:delText>
        </w:r>
        <w:r w:rsidRPr="00FE06A5" w:rsidDel="00204913">
          <w:rPr>
            <w:spacing w:val="-4"/>
            <w:rtl/>
          </w:rPr>
          <w:delText xml:space="preserve"> </w:delText>
        </w:r>
        <w:r w:rsidRPr="00FE06A5" w:rsidDel="00204913">
          <w:rPr>
            <w:rFonts w:hint="eastAsia"/>
            <w:spacing w:val="-4"/>
            <w:rtl/>
          </w:rPr>
          <w:delText>في مجال</w:delText>
        </w:r>
        <w:r w:rsidRPr="00FE06A5" w:rsidDel="00204913">
          <w:rPr>
            <w:spacing w:val="-4"/>
            <w:rtl/>
          </w:rPr>
          <w:delText xml:space="preserve"> </w:delText>
        </w:r>
        <w:r w:rsidRPr="00FE06A5" w:rsidDel="00204913">
          <w:rPr>
            <w:rFonts w:hint="eastAsia"/>
            <w:spacing w:val="-4"/>
            <w:rtl/>
          </w:rPr>
          <w:delText>الاتصالات</w:delText>
        </w:r>
        <w:r w:rsidRPr="00FE06A5" w:rsidDel="00204913">
          <w:rPr>
            <w:spacing w:val="-4"/>
            <w:rtl/>
          </w:rPr>
          <w:delText>/</w:delText>
        </w:r>
        <w:r w:rsidRPr="00FE06A5" w:rsidDel="00204913">
          <w:rPr>
            <w:rFonts w:hint="eastAsia"/>
            <w:spacing w:val="-4"/>
            <w:rtl/>
          </w:rPr>
          <w:delText>تكنولوجيا</w:delText>
        </w:r>
        <w:r w:rsidRPr="00FE06A5" w:rsidDel="00204913">
          <w:rPr>
            <w:spacing w:val="-4"/>
            <w:rtl/>
          </w:rPr>
          <w:delText xml:space="preserve"> </w:delText>
        </w:r>
        <w:r w:rsidRPr="00FE06A5" w:rsidDel="00204913">
          <w:rPr>
            <w:rFonts w:hint="eastAsia"/>
            <w:spacing w:val="-4"/>
            <w:rtl/>
          </w:rPr>
          <w:delText>المعلومات</w:delText>
        </w:r>
        <w:r w:rsidRPr="00FE06A5" w:rsidDel="00204913">
          <w:rPr>
            <w:spacing w:val="-4"/>
            <w:rtl/>
          </w:rPr>
          <w:delText xml:space="preserve"> </w:delText>
        </w:r>
        <w:r w:rsidRPr="00FE06A5" w:rsidDel="00204913">
          <w:rPr>
            <w:rFonts w:hint="eastAsia"/>
            <w:spacing w:val="-4"/>
            <w:rtl/>
          </w:rPr>
          <w:delText>والاتصالات</w:delText>
        </w:r>
        <w:r w:rsidRPr="00FE06A5" w:rsidDel="00204913">
          <w:rPr>
            <w:spacing w:val="-4"/>
            <w:rtl/>
          </w:rPr>
          <w:delText xml:space="preserve"> </w:delText>
        </w:r>
        <w:r w:rsidRPr="00FE06A5" w:rsidDel="00204913">
          <w:rPr>
            <w:rFonts w:hint="eastAsia"/>
            <w:spacing w:val="-4"/>
            <w:rtl/>
          </w:rPr>
          <w:delText>دعماً</w:delText>
        </w:r>
        <w:r w:rsidRPr="00FE06A5" w:rsidDel="00204913">
          <w:rPr>
            <w:spacing w:val="-4"/>
            <w:rtl/>
          </w:rPr>
          <w:delText xml:space="preserve"> </w:delText>
        </w:r>
        <w:r w:rsidRPr="00FE06A5" w:rsidDel="00204913">
          <w:rPr>
            <w:rFonts w:hint="eastAsia"/>
            <w:spacing w:val="-4"/>
            <w:rtl/>
          </w:rPr>
          <w:delText>لأنشطة</w:delText>
        </w:r>
        <w:r w:rsidRPr="00FE06A5" w:rsidDel="00204913">
          <w:rPr>
            <w:spacing w:val="-4"/>
            <w:rtl/>
          </w:rPr>
          <w:delText xml:space="preserve"> </w:delText>
        </w:r>
        <w:r w:rsidRPr="00FE06A5" w:rsidDel="00204913">
          <w:rPr>
            <w:rFonts w:hint="eastAsia"/>
            <w:spacing w:val="-4"/>
            <w:rtl/>
          </w:rPr>
          <w:delText>الإغاثة</w:delText>
        </w:r>
        <w:r w:rsidRPr="00FE06A5" w:rsidDel="00204913">
          <w:rPr>
            <w:spacing w:val="-4"/>
            <w:rtl/>
          </w:rPr>
          <w:delText xml:space="preserve"> </w:delText>
        </w:r>
        <w:r w:rsidRPr="00FE06A5" w:rsidDel="00204913">
          <w:rPr>
            <w:rFonts w:hint="eastAsia"/>
            <w:spacing w:val="-4"/>
            <w:rtl/>
          </w:rPr>
          <w:delText>وتحقيق</w:delText>
        </w:r>
        <w:r w:rsidRPr="00FE06A5" w:rsidDel="00204913">
          <w:rPr>
            <w:spacing w:val="-4"/>
            <w:rtl/>
          </w:rPr>
          <w:delText xml:space="preserve"> </w:delText>
        </w:r>
        <w:r w:rsidRPr="00FE06A5" w:rsidDel="00204913">
          <w:rPr>
            <w:rFonts w:hint="eastAsia"/>
            <w:spacing w:val="-4"/>
            <w:rtl/>
          </w:rPr>
          <w:delText>التعافي</w:delText>
        </w:r>
        <w:r w:rsidRPr="00FE06A5" w:rsidDel="00204913">
          <w:rPr>
            <w:spacing w:val="-4"/>
            <w:rtl/>
          </w:rPr>
          <w:delText xml:space="preserve"> </w:delText>
        </w:r>
        <w:r w:rsidRPr="00FE06A5" w:rsidDel="00204913">
          <w:rPr>
            <w:rFonts w:hint="eastAsia"/>
            <w:spacing w:val="-4"/>
            <w:rtl/>
          </w:rPr>
          <w:delText>إثر الكوارث</w:delText>
        </w:r>
        <w:r w:rsidRPr="00FE06A5" w:rsidDel="00204913">
          <w:rPr>
            <w:spacing w:val="-4"/>
            <w:rtl/>
          </w:rPr>
          <w:delText xml:space="preserve"> </w:delText>
        </w:r>
        <w:r w:rsidRPr="00FE06A5" w:rsidDel="00204913">
          <w:rPr>
            <w:rFonts w:hint="eastAsia"/>
            <w:spacing w:val="-4"/>
            <w:rtl/>
          </w:rPr>
          <w:delText>في العالم</w:delText>
        </w:r>
        <w:r w:rsidRPr="00FE06A5" w:rsidDel="00204913">
          <w:rPr>
            <w:spacing w:val="-4"/>
            <w:rtl/>
          </w:rPr>
          <w:delText xml:space="preserve"> </w:delText>
        </w:r>
        <w:r w:rsidRPr="00FE06A5" w:rsidDel="00204913">
          <w:rPr>
            <w:rFonts w:hint="eastAsia"/>
            <w:spacing w:val="-4"/>
            <w:rtl/>
          </w:rPr>
          <w:delText>أجمع،</w:delText>
        </w:r>
        <w:r w:rsidRPr="00FE06A5" w:rsidDel="00204913">
          <w:rPr>
            <w:spacing w:val="-4"/>
            <w:rtl/>
          </w:rPr>
          <w:delText xml:space="preserve"> </w:delText>
        </w:r>
        <w:r w:rsidRPr="00FE06A5" w:rsidDel="00204913">
          <w:rPr>
            <w:rFonts w:hint="eastAsia"/>
            <w:spacing w:val="-4"/>
            <w:rtl/>
          </w:rPr>
          <w:delText>وبخاصة</w:delText>
        </w:r>
        <w:r w:rsidRPr="00FE06A5" w:rsidDel="00204913">
          <w:rPr>
            <w:spacing w:val="-4"/>
            <w:rtl/>
          </w:rPr>
          <w:delText xml:space="preserve"> </w:delText>
        </w:r>
        <w:r w:rsidRPr="00FE06A5" w:rsidDel="00204913">
          <w:rPr>
            <w:rFonts w:hint="eastAsia"/>
            <w:spacing w:val="-4"/>
            <w:rtl/>
          </w:rPr>
          <w:delText>عبر</w:delText>
        </w:r>
        <w:r w:rsidRPr="00FE06A5" w:rsidDel="00204913">
          <w:rPr>
            <w:spacing w:val="-4"/>
            <w:rtl/>
          </w:rPr>
          <w:delText xml:space="preserve"> </w:delText>
        </w:r>
        <w:r w:rsidRPr="00FE06A5" w:rsidDel="00204913">
          <w:rPr>
            <w:rFonts w:hint="eastAsia"/>
            <w:spacing w:val="-4"/>
            <w:rtl/>
          </w:rPr>
          <w:delText>إطار</w:delText>
        </w:r>
        <w:r w:rsidRPr="00FE06A5" w:rsidDel="00204913">
          <w:rPr>
            <w:spacing w:val="-4"/>
            <w:rtl/>
          </w:rPr>
          <w:delText xml:space="preserve"> </w:delText>
        </w:r>
        <w:r w:rsidRPr="00FE06A5" w:rsidDel="00204913">
          <w:rPr>
            <w:rFonts w:hint="eastAsia"/>
            <w:spacing w:val="-4"/>
            <w:rtl/>
          </w:rPr>
          <w:delText>الاتحاد</w:delText>
        </w:r>
        <w:r w:rsidRPr="00FE06A5" w:rsidDel="00204913">
          <w:rPr>
            <w:spacing w:val="-4"/>
            <w:rtl/>
          </w:rPr>
          <w:delText xml:space="preserve"> </w:delText>
        </w:r>
        <w:r w:rsidRPr="00FE06A5" w:rsidDel="00204913">
          <w:rPr>
            <w:rFonts w:hint="eastAsia"/>
            <w:spacing w:val="-4"/>
            <w:rtl/>
          </w:rPr>
          <w:delText>الدولي</w:delText>
        </w:r>
        <w:r w:rsidRPr="00FE06A5" w:rsidDel="00204913">
          <w:rPr>
            <w:spacing w:val="-4"/>
            <w:rtl/>
          </w:rPr>
          <w:delText xml:space="preserve"> </w:delText>
        </w:r>
        <w:r w:rsidRPr="00FE06A5" w:rsidDel="00204913">
          <w:rPr>
            <w:rFonts w:hint="eastAsia"/>
            <w:spacing w:val="-4"/>
            <w:rtl/>
          </w:rPr>
          <w:delText>للاتصالات</w:delText>
        </w:r>
        <w:r w:rsidRPr="00FE06A5" w:rsidDel="00204913">
          <w:rPr>
            <w:spacing w:val="-4"/>
            <w:rtl/>
          </w:rPr>
          <w:delText xml:space="preserve"> </w:delText>
        </w:r>
        <w:r w:rsidRPr="00FE06A5" w:rsidDel="00204913">
          <w:rPr>
            <w:rFonts w:hint="eastAsia"/>
            <w:spacing w:val="-4"/>
            <w:rtl/>
          </w:rPr>
          <w:delText>للتعاون</w:delText>
        </w:r>
        <w:r w:rsidRPr="00FE06A5" w:rsidDel="00204913">
          <w:rPr>
            <w:spacing w:val="-4"/>
            <w:rtl/>
          </w:rPr>
          <w:delText xml:space="preserve"> </w:delText>
        </w:r>
        <w:r w:rsidRPr="00FE06A5" w:rsidDel="00204913">
          <w:rPr>
            <w:rFonts w:hint="eastAsia"/>
            <w:spacing w:val="-4"/>
            <w:rtl/>
          </w:rPr>
          <w:delText>الدولي</w:delText>
        </w:r>
        <w:r w:rsidRPr="00FE06A5" w:rsidDel="00204913">
          <w:rPr>
            <w:spacing w:val="-4"/>
            <w:rtl/>
          </w:rPr>
          <w:delText xml:space="preserve"> </w:delText>
        </w:r>
        <w:r w:rsidRPr="00FE06A5" w:rsidDel="00204913">
          <w:rPr>
            <w:rFonts w:hint="eastAsia"/>
            <w:spacing w:val="-4"/>
            <w:rtl/>
          </w:rPr>
          <w:delText>في حالات</w:delText>
        </w:r>
        <w:r w:rsidRPr="00FE06A5" w:rsidDel="00204913">
          <w:rPr>
            <w:spacing w:val="-4"/>
            <w:rtl/>
          </w:rPr>
          <w:delText xml:space="preserve"> </w:delText>
        </w:r>
        <w:r w:rsidRPr="00FE06A5" w:rsidDel="00204913">
          <w:rPr>
            <w:rFonts w:hint="eastAsia"/>
            <w:spacing w:val="-4"/>
            <w:rtl/>
          </w:rPr>
          <w:delText>الطوارئ</w:delText>
        </w:r>
        <w:r w:rsidRPr="00FE06A5" w:rsidDel="00204913">
          <w:rPr>
            <w:rFonts w:hint="cs"/>
            <w:spacing w:val="-4"/>
            <w:rtl/>
          </w:rPr>
          <w:delText> </w:delText>
        </w:r>
        <w:r w:rsidRPr="00FE06A5" w:rsidDel="00204913">
          <w:rPr>
            <w:spacing w:val="-4"/>
          </w:rPr>
          <w:delText>(ICE)</w:delText>
        </w:r>
        <w:r w:rsidRPr="00FE06A5" w:rsidDel="00204913">
          <w:rPr>
            <w:rFonts w:hint="cs"/>
            <w:spacing w:val="-4"/>
            <w:rtl/>
          </w:rPr>
          <w:delText>؛</w:delText>
        </w:r>
      </w:del>
    </w:p>
    <w:p w14:paraId="275A71E2" w14:textId="5EC0ACC5" w:rsidR="004B3D30" w:rsidDel="00204913" w:rsidRDefault="003107A1" w:rsidP="004B3D30">
      <w:pPr>
        <w:pStyle w:val="enumlev1"/>
        <w:rPr>
          <w:del w:id="737" w:author="Almidani, Ahmad Alaa" w:date="2022-02-11T12:15:00Z"/>
          <w:rtl/>
        </w:rPr>
      </w:pPr>
      <w:del w:id="738" w:author="Almidani, Ahmad Alaa" w:date="2022-02-11T12:15:00Z">
        <w:r w:rsidRPr="00532FB8" w:rsidDel="00204913">
          <w:rPr>
            <w:rFonts w:hint="eastAsia"/>
            <w:rtl/>
          </w:rPr>
          <w:delText>د</w:delText>
        </w:r>
        <w:r w:rsidRPr="00532FB8" w:rsidDel="00204913">
          <w:rPr>
            <w:rtl/>
          </w:rPr>
          <w:delText xml:space="preserve"> )</w:delText>
        </w:r>
        <w:r w:rsidRPr="00532FB8" w:rsidDel="00204913">
          <w:rPr>
            <w:rtl/>
          </w:rPr>
          <w:tab/>
        </w:r>
        <w:r w:rsidRPr="00532FB8" w:rsidDel="00204913">
          <w:rPr>
            <w:rFonts w:hint="eastAsia"/>
            <w:rtl/>
          </w:rPr>
          <w:delText>العمل</w:delText>
        </w:r>
        <w:r w:rsidRPr="00532FB8" w:rsidDel="00204913">
          <w:rPr>
            <w:rtl/>
          </w:rPr>
          <w:delText xml:space="preserve"> </w:delText>
        </w:r>
        <w:r w:rsidRPr="00532FB8" w:rsidDel="00204913">
          <w:rPr>
            <w:rFonts w:hint="eastAsia"/>
            <w:rtl/>
          </w:rPr>
          <w:delText>الجاري</w:delText>
        </w:r>
        <w:r w:rsidRPr="00532FB8" w:rsidDel="00204913">
          <w:rPr>
            <w:rtl/>
          </w:rPr>
          <w:delText xml:space="preserve"> </w:delText>
        </w:r>
        <w:r w:rsidRPr="00532FB8" w:rsidDel="00204913">
          <w:rPr>
            <w:rFonts w:hint="eastAsia"/>
            <w:rtl/>
          </w:rPr>
          <w:delText>في</w:delText>
        </w:r>
        <w:r w:rsidRPr="00532FB8" w:rsidDel="00204913">
          <w:rPr>
            <w:rtl/>
          </w:rPr>
          <w:delText xml:space="preserve"> </w:delText>
        </w:r>
        <w:r w:rsidRPr="00532FB8" w:rsidDel="00204913">
          <w:rPr>
            <w:rFonts w:hint="eastAsia"/>
            <w:rtl/>
          </w:rPr>
          <w:delText>إطار</w:delText>
        </w:r>
        <w:r w:rsidRPr="00532FB8" w:rsidDel="00204913">
          <w:rPr>
            <w:rtl/>
          </w:rPr>
          <w:delText xml:space="preserve"> </w:delText>
        </w:r>
        <w:r w:rsidRPr="00532FB8" w:rsidDel="00204913">
          <w:rPr>
            <w:rFonts w:hint="eastAsia"/>
            <w:rtl/>
          </w:rPr>
          <w:delText>تكتل</w:delText>
        </w:r>
        <w:r w:rsidRPr="00532FB8" w:rsidDel="00204913">
          <w:rPr>
            <w:rtl/>
          </w:rPr>
          <w:delText xml:space="preserve"> </w:delText>
        </w:r>
        <w:r w:rsidRPr="00532FB8" w:rsidDel="00204913">
          <w:rPr>
            <w:rFonts w:hint="eastAsia"/>
            <w:rtl/>
          </w:rPr>
          <w:delText>اتصالات</w:delText>
        </w:r>
        <w:r w:rsidRPr="00532FB8" w:rsidDel="00204913">
          <w:rPr>
            <w:rtl/>
          </w:rPr>
          <w:delText xml:space="preserve"> </w:delText>
        </w:r>
        <w:r w:rsidRPr="00532FB8" w:rsidDel="00204913">
          <w:rPr>
            <w:rFonts w:hint="eastAsia"/>
            <w:rtl/>
          </w:rPr>
          <w:delText>الطوارئ</w:delText>
        </w:r>
        <w:r w:rsidRPr="00532FB8" w:rsidDel="00204913">
          <w:rPr>
            <w:rtl/>
          </w:rPr>
          <w:delText xml:space="preserve"> </w:delText>
        </w:r>
        <w:r w:rsidRPr="00532FB8" w:rsidDel="00204913">
          <w:rPr>
            <w:rFonts w:hint="eastAsia"/>
            <w:rtl/>
          </w:rPr>
          <w:delText>في</w:delText>
        </w:r>
        <w:r w:rsidRPr="00532FB8" w:rsidDel="00204913">
          <w:rPr>
            <w:rtl/>
          </w:rPr>
          <w:delText xml:space="preserve"> </w:delText>
        </w:r>
        <w:r w:rsidRPr="00532FB8" w:rsidDel="00204913">
          <w:rPr>
            <w:rFonts w:hint="eastAsia"/>
            <w:rtl/>
          </w:rPr>
          <w:delText>الأمم</w:delText>
        </w:r>
        <w:r w:rsidRPr="00532FB8" w:rsidDel="00204913">
          <w:rPr>
            <w:rtl/>
          </w:rPr>
          <w:delText xml:space="preserve"> </w:delText>
        </w:r>
        <w:r w:rsidRPr="00532FB8" w:rsidDel="00204913">
          <w:rPr>
            <w:rFonts w:hint="eastAsia"/>
            <w:rtl/>
          </w:rPr>
          <w:delText>المتحدة</w:delText>
        </w:r>
        <w:r w:rsidRPr="00532FB8" w:rsidDel="00204913">
          <w:rPr>
            <w:rtl/>
          </w:rPr>
          <w:delText xml:space="preserve"> </w:delText>
        </w:r>
        <w:r w:rsidRPr="00532FB8" w:rsidDel="00204913">
          <w:rPr>
            <w:rFonts w:hint="eastAsia"/>
            <w:rtl/>
          </w:rPr>
          <w:delText>و</w:delText>
        </w:r>
        <w:r w:rsidRPr="00532FB8" w:rsidDel="00204913">
          <w:rPr>
            <w:rFonts w:hint="cs"/>
            <w:rtl/>
          </w:rPr>
          <w:delText xml:space="preserve">فريق </w:delText>
        </w:r>
        <w:r w:rsidRPr="00532FB8" w:rsidDel="00204913">
          <w:rPr>
            <w:rFonts w:hint="eastAsia"/>
            <w:rtl/>
          </w:rPr>
          <w:delText>عمل</w:delText>
        </w:r>
        <w:r w:rsidRPr="00532FB8" w:rsidDel="00204913">
          <w:rPr>
            <w:rtl/>
          </w:rPr>
          <w:delText xml:space="preserve"> </w:delText>
        </w:r>
        <w:r w:rsidRPr="00532FB8" w:rsidDel="00204913">
          <w:rPr>
            <w:rFonts w:hint="eastAsia"/>
            <w:rtl/>
          </w:rPr>
          <w:delText>الأمم</w:delText>
        </w:r>
        <w:r w:rsidRPr="00532FB8" w:rsidDel="00204913">
          <w:rPr>
            <w:rtl/>
          </w:rPr>
          <w:delText xml:space="preserve"> </w:delText>
        </w:r>
        <w:r w:rsidRPr="00532FB8" w:rsidDel="00204913">
          <w:rPr>
            <w:rFonts w:hint="eastAsia"/>
            <w:rtl/>
          </w:rPr>
          <w:delText>المتحدة</w:delText>
        </w:r>
        <w:r w:rsidRPr="00532FB8" w:rsidDel="00204913">
          <w:rPr>
            <w:rtl/>
          </w:rPr>
          <w:delText xml:space="preserve"> </w:delText>
        </w:r>
        <w:r w:rsidRPr="00532FB8" w:rsidDel="00204913">
          <w:rPr>
            <w:rFonts w:hint="eastAsia"/>
            <w:rtl/>
          </w:rPr>
          <w:delText>المعني</w:delText>
        </w:r>
        <w:r w:rsidRPr="00532FB8" w:rsidDel="00204913">
          <w:rPr>
            <w:rtl/>
          </w:rPr>
          <w:delText xml:space="preserve"> </w:delText>
        </w:r>
        <w:r w:rsidRPr="00532FB8" w:rsidDel="00204913">
          <w:rPr>
            <w:rFonts w:hint="eastAsia"/>
            <w:rtl/>
          </w:rPr>
          <w:delText>باتصالات</w:delText>
        </w:r>
        <w:r w:rsidRPr="00532FB8" w:rsidDel="00204913">
          <w:rPr>
            <w:rtl/>
          </w:rPr>
          <w:delText xml:space="preserve"> </w:delText>
        </w:r>
        <w:r w:rsidRPr="00532FB8" w:rsidDel="00204913">
          <w:rPr>
            <w:rFonts w:hint="eastAsia"/>
            <w:rtl/>
          </w:rPr>
          <w:delText>الطوارئ</w:delText>
        </w:r>
        <w:r w:rsidRPr="00532FB8" w:rsidDel="00204913">
          <w:rPr>
            <w:rFonts w:hint="cs"/>
            <w:rtl/>
          </w:rPr>
          <w:delText> </w:delText>
        </w:r>
        <w:r w:rsidRPr="00532FB8" w:rsidDel="00204913">
          <w:delText>(WGET)</w:delText>
        </w:r>
        <w:r w:rsidRPr="00532FB8" w:rsidDel="00204913">
          <w:rPr>
            <w:rtl/>
          </w:rPr>
          <w:delText xml:space="preserve"> </w:delText>
        </w:r>
        <w:r w:rsidRPr="00532FB8" w:rsidDel="00204913">
          <w:rPr>
            <w:rFonts w:hint="eastAsia"/>
            <w:rtl/>
          </w:rPr>
          <w:delText>الذي</w:delText>
        </w:r>
        <w:r w:rsidRPr="00532FB8" w:rsidDel="00204913">
          <w:rPr>
            <w:rtl/>
          </w:rPr>
          <w:delText xml:space="preserve"> </w:delText>
        </w:r>
        <w:r w:rsidRPr="00532FB8" w:rsidDel="00204913">
          <w:rPr>
            <w:rFonts w:hint="eastAsia"/>
            <w:rtl/>
          </w:rPr>
          <w:delText>يشارك</w:delText>
        </w:r>
        <w:r w:rsidRPr="00532FB8" w:rsidDel="00204913">
          <w:rPr>
            <w:rtl/>
          </w:rPr>
          <w:delText xml:space="preserve"> </w:delText>
        </w:r>
        <w:r w:rsidRPr="00532FB8" w:rsidDel="00204913">
          <w:rPr>
            <w:rFonts w:hint="eastAsia"/>
            <w:rtl/>
          </w:rPr>
          <w:delText>فيه</w:delText>
        </w:r>
        <w:r w:rsidRPr="00532FB8" w:rsidDel="00204913">
          <w:rPr>
            <w:rtl/>
          </w:rPr>
          <w:delText xml:space="preserve"> </w:delText>
        </w:r>
        <w:r w:rsidRPr="00532FB8" w:rsidDel="00204913">
          <w:rPr>
            <w:rFonts w:hint="eastAsia"/>
            <w:rtl/>
          </w:rPr>
          <w:delText>الاتحاد</w:delText>
        </w:r>
        <w:r w:rsidRPr="00532FB8" w:rsidDel="00204913">
          <w:rPr>
            <w:rtl/>
          </w:rPr>
          <w:delText xml:space="preserve"> </w:delText>
        </w:r>
        <w:r w:rsidRPr="00532FB8" w:rsidDel="00204913">
          <w:rPr>
            <w:rFonts w:hint="eastAsia"/>
            <w:rtl/>
          </w:rPr>
          <w:delText>الدولي</w:delText>
        </w:r>
        <w:r w:rsidRPr="00532FB8" w:rsidDel="00204913">
          <w:rPr>
            <w:rtl/>
          </w:rPr>
          <w:delText xml:space="preserve"> </w:delText>
        </w:r>
        <w:r w:rsidRPr="00532FB8" w:rsidDel="00204913">
          <w:rPr>
            <w:rFonts w:hint="eastAsia"/>
            <w:rtl/>
          </w:rPr>
          <w:delText>للاتصالات</w:delText>
        </w:r>
        <w:r w:rsidRPr="00532FB8" w:rsidDel="00204913">
          <w:rPr>
            <w:rtl/>
          </w:rPr>
          <w:delText xml:space="preserve"> </w:delText>
        </w:r>
        <w:r w:rsidRPr="00532FB8" w:rsidDel="00204913">
          <w:rPr>
            <w:rFonts w:hint="eastAsia"/>
            <w:rtl/>
          </w:rPr>
          <w:delText>لتسهيل</w:delText>
        </w:r>
        <w:r w:rsidRPr="00532FB8" w:rsidDel="00204913">
          <w:rPr>
            <w:rtl/>
          </w:rPr>
          <w:delText xml:space="preserve"> </w:delText>
        </w:r>
        <w:r w:rsidRPr="00532FB8" w:rsidDel="00204913">
          <w:rPr>
            <w:rFonts w:hint="eastAsia"/>
            <w:rtl/>
          </w:rPr>
          <w:delText>استعمال</w:delText>
        </w:r>
        <w:r w:rsidRPr="00532FB8" w:rsidDel="00204913">
          <w:rPr>
            <w:rtl/>
          </w:rPr>
          <w:delText xml:space="preserve"> </w:delText>
        </w:r>
        <w:r w:rsidRPr="00532FB8" w:rsidDel="00204913">
          <w:rPr>
            <w:rFonts w:hint="eastAsia"/>
            <w:rtl/>
          </w:rPr>
          <w:delText>الاتصالات</w:delText>
        </w:r>
        <w:r w:rsidRPr="00532FB8" w:rsidDel="00204913">
          <w:rPr>
            <w:rtl/>
          </w:rPr>
          <w:delText>/</w:delText>
        </w:r>
        <w:r w:rsidRPr="00532FB8" w:rsidDel="00204913">
          <w:rPr>
            <w:rFonts w:hint="eastAsia"/>
            <w:rtl/>
          </w:rPr>
          <w:delText>تكنولوجيا</w:delText>
        </w:r>
        <w:r w:rsidRPr="00532FB8" w:rsidDel="00204913">
          <w:rPr>
            <w:rtl/>
          </w:rPr>
          <w:delText xml:space="preserve"> </w:delText>
        </w:r>
        <w:r w:rsidRPr="00532FB8" w:rsidDel="00204913">
          <w:rPr>
            <w:rFonts w:hint="eastAsia"/>
            <w:rtl/>
          </w:rPr>
          <w:delText>المعلومات</w:delText>
        </w:r>
        <w:r w:rsidRPr="00532FB8" w:rsidDel="00204913">
          <w:rPr>
            <w:rtl/>
          </w:rPr>
          <w:delText xml:space="preserve"> </w:delText>
        </w:r>
        <w:r w:rsidRPr="00532FB8" w:rsidDel="00204913">
          <w:rPr>
            <w:rFonts w:hint="eastAsia"/>
            <w:rtl/>
          </w:rPr>
          <w:delText>في خدمة</w:delText>
        </w:r>
        <w:r w:rsidRPr="00532FB8" w:rsidDel="00204913">
          <w:rPr>
            <w:rtl/>
          </w:rPr>
          <w:delText xml:space="preserve"> </w:delText>
        </w:r>
        <w:r w:rsidRPr="00532FB8" w:rsidDel="00204913">
          <w:rPr>
            <w:rFonts w:hint="eastAsia"/>
            <w:rtl/>
          </w:rPr>
          <w:delText>المساعدات</w:delText>
        </w:r>
        <w:r w:rsidRPr="00532FB8" w:rsidDel="00204913">
          <w:rPr>
            <w:rtl/>
          </w:rPr>
          <w:delText xml:space="preserve"> </w:delText>
        </w:r>
        <w:r w:rsidRPr="00532FB8" w:rsidDel="00204913">
          <w:rPr>
            <w:rFonts w:hint="eastAsia"/>
            <w:rtl/>
          </w:rPr>
          <w:delText>الإنسانية</w:delText>
        </w:r>
        <w:r w:rsidRPr="00532FB8" w:rsidDel="00204913">
          <w:rPr>
            <w:rFonts w:hint="cs"/>
            <w:rtl/>
          </w:rPr>
          <w:delText>؛</w:delText>
        </w:r>
      </w:del>
    </w:p>
    <w:p w14:paraId="53CFB3DB" w14:textId="3F686C6F" w:rsidR="004B3D30" w:rsidRPr="00532FB8" w:rsidDel="00204913" w:rsidRDefault="003107A1" w:rsidP="004B3D30">
      <w:pPr>
        <w:pStyle w:val="enumlev1"/>
        <w:rPr>
          <w:del w:id="739" w:author="Almidani, Ahmad Alaa" w:date="2022-02-11T12:15:00Z"/>
          <w:rtl/>
        </w:rPr>
      </w:pPr>
      <w:del w:id="740" w:author="Almidani, Ahmad Alaa" w:date="2022-02-11T12:15:00Z">
        <w:r w:rsidRPr="00532FB8" w:rsidDel="00204913">
          <w:rPr>
            <w:rFonts w:hint="cs"/>
            <w:rtl/>
          </w:rPr>
          <w:delText>ﻫ</w:delText>
        </w:r>
        <w:r w:rsidRPr="00532FB8" w:rsidDel="00204913">
          <w:rPr>
            <w:rFonts w:hint="eastAsia"/>
            <w:rtl/>
          </w:rPr>
          <w:delText> </w:delText>
        </w:r>
        <w:r w:rsidRPr="00532FB8" w:rsidDel="00204913">
          <w:rPr>
            <w:rtl/>
          </w:rPr>
          <w:delText>)</w:delText>
        </w:r>
        <w:r w:rsidRPr="00532FB8" w:rsidDel="00204913">
          <w:rPr>
            <w:rtl/>
          </w:rPr>
          <w:tab/>
        </w:r>
        <w:r w:rsidRPr="00532FB8" w:rsidDel="00204913">
          <w:rPr>
            <w:rFonts w:hint="eastAsia"/>
            <w:rtl/>
          </w:rPr>
          <w:delText>العمل</w:delText>
        </w:r>
        <w:r w:rsidRPr="00532FB8" w:rsidDel="00204913">
          <w:rPr>
            <w:rtl/>
          </w:rPr>
          <w:delText xml:space="preserve"> </w:delText>
        </w:r>
        <w:r w:rsidRPr="00532FB8" w:rsidDel="00204913">
          <w:rPr>
            <w:rFonts w:hint="eastAsia"/>
            <w:rtl/>
          </w:rPr>
          <w:delText>الجاري</w:delText>
        </w:r>
        <w:r w:rsidRPr="00532FB8" w:rsidDel="00204913">
          <w:rPr>
            <w:rtl/>
          </w:rPr>
          <w:delText xml:space="preserve"> </w:delText>
        </w:r>
        <w:r w:rsidRPr="00532FB8" w:rsidDel="00204913">
          <w:rPr>
            <w:rFonts w:hint="eastAsia"/>
            <w:rtl/>
          </w:rPr>
          <w:delText>الذي</w:delText>
        </w:r>
        <w:r w:rsidRPr="00532FB8" w:rsidDel="00204913">
          <w:rPr>
            <w:rtl/>
          </w:rPr>
          <w:delText xml:space="preserve"> </w:delText>
        </w:r>
        <w:r w:rsidRPr="00532FB8" w:rsidDel="00204913">
          <w:rPr>
            <w:rFonts w:hint="eastAsia"/>
            <w:rtl/>
          </w:rPr>
          <w:delText>تقوم</w:delText>
        </w:r>
        <w:r w:rsidRPr="00532FB8" w:rsidDel="00204913">
          <w:rPr>
            <w:rtl/>
          </w:rPr>
          <w:delText xml:space="preserve"> </w:delText>
        </w:r>
        <w:r w:rsidRPr="00532FB8" w:rsidDel="00204913">
          <w:rPr>
            <w:rFonts w:hint="eastAsia"/>
            <w:rtl/>
          </w:rPr>
          <w:delText>به</w:delText>
        </w:r>
        <w:r w:rsidRPr="00532FB8" w:rsidDel="00204913">
          <w:rPr>
            <w:rtl/>
          </w:rPr>
          <w:delText xml:space="preserve"> </w:delText>
        </w:r>
        <w:r w:rsidRPr="00532FB8" w:rsidDel="00204913">
          <w:rPr>
            <w:rFonts w:hint="eastAsia"/>
            <w:rtl/>
          </w:rPr>
          <w:delText>المنظمة</w:delText>
        </w:r>
        <w:r w:rsidRPr="00532FB8" w:rsidDel="00204913">
          <w:rPr>
            <w:rtl/>
          </w:rPr>
          <w:delText xml:space="preserve"> </w:delText>
        </w:r>
        <w:r w:rsidRPr="00532FB8" w:rsidDel="00204913">
          <w:rPr>
            <w:rFonts w:hint="eastAsia"/>
            <w:rtl/>
          </w:rPr>
          <w:delText>البحرية</w:delText>
        </w:r>
        <w:r w:rsidRPr="00532FB8" w:rsidDel="00204913">
          <w:rPr>
            <w:rtl/>
          </w:rPr>
          <w:delText xml:space="preserve"> </w:delText>
        </w:r>
        <w:r w:rsidRPr="00532FB8" w:rsidDel="00204913">
          <w:rPr>
            <w:rFonts w:hint="eastAsia"/>
            <w:rtl/>
          </w:rPr>
          <w:delText>الدولية</w:delText>
        </w:r>
        <w:r w:rsidRPr="00532FB8" w:rsidDel="00204913">
          <w:rPr>
            <w:rtl/>
          </w:rPr>
          <w:delText xml:space="preserve"> </w:delText>
        </w:r>
        <w:r w:rsidRPr="00532FB8" w:rsidDel="00204913">
          <w:delText>(IMO)</w:delText>
        </w:r>
        <w:r w:rsidRPr="00532FB8" w:rsidDel="00204913">
          <w:rPr>
            <w:rtl/>
          </w:rPr>
          <w:delText xml:space="preserve"> </w:delText>
        </w:r>
        <w:r w:rsidRPr="00532FB8" w:rsidDel="00204913">
          <w:rPr>
            <w:rFonts w:hint="eastAsia"/>
            <w:rtl/>
          </w:rPr>
          <w:delText>ومنظمة</w:delText>
        </w:r>
        <w:r w:rsidRPr="00532FB8" w:rsidDel="00204913">
          <w:rPr>
            <w:rtl/>
          </w:rPr>
          <w:delText xml:space="preserve"> </w:delText>
        </w:r>
        <w:r w:rsidRPr="00532FB8" w:rsidDel="00204913">
          <w:rPr>
            <w:rFonts w:hint="eastAsia"/>
            <w:rtl/>
          </w:rPr>
          <w:delText>الطيران</w:delText>
        </w:r>
        <w:r w:rsidRPr="00532FB8" w:rsidDel="00204913">
          <w:rPr>
            <w:rtl/>
          </w:rPr>
          <w:delText xml:space="preserve"> </w:delText>
        </w:r>
        <w:r w:rsidRPr="00532FB8" w:rsidDel="00204913">
          <w:rPr>
            <w:rFonts w:hint="eastAsia"/>
            <w:rtl/>
          </w:rPr>
          <w:delText>المدني</w:delText>
        </w:r>
        <w:r w:rsidRPr="00532FB8" w:rsidDel="00204913">
          <w:rPr>
            <w:rtl/>
          </w:rPr>
          <w:delText xml:space="preserve"> </w:delText>
        </w:r>
        <w:r w:rsidRPr="00532FB8" w:rsidDel="00204913">
          <w:rPr>
            <w:rFonts w:hint="eastAsia"/>
            <w:rtl/>
          </w:rPr>
          <w:delText>الدولي</w:delText>
        </w:r>
        <w:r w:rsidRPr="00532FB8" w:rsidDel="00204913">
          <w:rPr>
            <w:rtl/>
          </w:rPr>
          <w:delText xml:space="preserve"> </w:delText>
        </w:r>
        <w:r w:rsidRPr="00532FB8" w:rsidDel="00204913">
          <w:delText>(ICAO)</w:delText>
        </w:r>
        <w:r w:rsidRPr="00532FB8" w:rsidDel="00204913">
          <w:rPr>
            <w:rtl/>
          </w:rPr>
          <w:delText xml:space="preserve"> </w:delText>
        </w:r>
        <w:r w:rsidRPr="00532FB8" w:rsidDel="00204913">
          <w:rPr>
            <w:rFonts w:hint="eastAsia"/>
            <w:rtl/>
          </w:rPr>
          <w:delText>والاتحاد</w:delText>
        </w:r>
        <w:r w:rsidRPr="00532FB8" w:rsidDel="00204913">
          <w:rPr>
            <w:rtl/>
          </w:rPr>
          <w:delText xml:space="preserve"> </w:delText>
        </w:r>
        <w:r w:rsidRPr="00532FB8" w:rsidDel="00204913">
          <w:rPr>
            <w:rFonts w:hint="eastAsia"/>
            <w:rtl/>
          </w:rPr>
          <w:delText>الدولي</w:delText>
        </w:r>
        <w:r w:rsidRPr="00532FB8" w:rsidDel="00204913">
          <w:rPr>
            <w:rtl/>
          </w:rPr>
          <w:delText xml:space="preserve"> </w:delText>
        </w:r>
        <w:r w:rsidRPr="00532FB8" w:rsidDel="00204913">
          <w:rPr>
            <w:rFonts w:hint="eastAsia"/>
            <w:rtl/>
          </w:rPr>
          <w:delText>للاتصالات</w:delText>
        </w:r>
        <w:r w:rsidRPr="00532FB8" w:rsidDel="00204913">
          <w:rPr>
            <w:rtl/>
          </w:rPr>
          <w:delText xml:space="preserve"> </w:delText>
        </w:r>
        <w:r w:rsidRPr="00532FB8" w:rsidDel="00204913">
          <w:rPr>
            <w:rFonts w:hint="eastAsia"/>
            <w:rtl/>
          </w:rPr>
          <w:delText>والمتعلق</w:delText>
        </w:r>
        <w:r w:rsidRPr="00532FB8" w:rsidDel="00204913">
          <w:rPr>
            <w:rtl/>
          </w:rPr>
          <w:delText xml:space="preserve"> </w:delText>
        </w:r>
        <w:r w:rsidRPr="00532FB8" w:rsidDel="00204913">
          <w:rPr>
            <w:rFonts w:hint="eastAsia"/>
            <w:rtl/>
          </w:rPr>
          <w:delText>بالبحث</w:delText>
        </w:r>
        <w:r w:rsidRPr="00532FB8" w:rsidDel="00204913">
          <w:rPr>
            <w:rtl/>
          </w:rPr>
          <w:delText xml:space="preserve"> </w:delText>
        </w:r>
        <w:r w:rsidRPr="00532FB8" w:rsidDel="00204913">
          <w:rPr>
            <w:rFonts w:hint="eastAsia"/>
            <w:rtl/>
          </w:rPr>
          <w:delText>والإنقاذ</w:delText>
        </w:r>
        <w:r w:rsidRPr="00532FB8" w:rsidDel="00204913">
          <w:rPr>
            <w:rtl/>
          </w:rPr>
          <w:delText xml:space="preserve"> </w:delText>
        </w:r>
        <w:r w:rsidRPr="00532FB8" w:rsidDel="00204913">
          <w:rPr>
            <w:rFonts w:hint="eastAsia"/>
            <w:rtl/>
          </w:rPr>
          <w:delText>وإنذارات</w:delText>
        </w:r>
        <w:r w:rsidRPr="00532FB8" w:rsidDel="00204913">
          <w:rPr>
            <w:rtl/>
          </w:rPr>
          <w:delText xml:space="preserve"> </w:delText>
        </w:r>
        <w:r w:rsidRPr="00532FB8" w:rsidDel="00204913">
          <w:rPr>
            <w:rFonts w:hint="eastAsia"/>
            <w:rtl/>
          </w:rPr>
          <w:delText>الاستغاثة</w:delText>
        </w:r>
        <w:r w:rsidRPr="00532FB8" w:rsidDel="00204913">
          <w:rPr>
            <w:rtl/>
          </w:rPr>
          <w:delText xml:space="preserve"> </w:delText>
        </w:r>
        <w:r w:rsidRPr="00532FB8" w:rsidDel="00204913">
          <w:rPr>
            <w:rFonts w:hint="eastAsia"/>
            <w:rtl/>
          </w:rPr>
          <w:delText>والذي</w:delText>
        </w:r>
        <w:r w:rsidRPr="00532FB8" w:rsidDel="00204913">
          <w:rPr>
            <w:rtl/>
          </w:rPr>
          <w:delText xml:space="preserve"> </w:delText>
        </w:r>
        <w:r w:rsidRPr="00532FB8" w:rsidDel="00204913">
          <w:rPr>
            <w:rFonts w:hint="eastAsia"/>
            <w:rtl/>
          </w:rPr>
          <w:delText>يمكن</w:delText>
        </w:r>
        <w:r w:rsidRPr="00532FB8" w:rsidDel="00204913">
          <w:rPr>
            <w:rtl/>
          </w:rPr>
          <w:delText xml:space="preserve"> </w:delText>
        </w:r>
        <w:r w:rsidRPr="00532FB8" w:rsidDel="00204913">
          <w:rPr>
            <w:rFonts w:hint="eastAsia"/>
            <w:rtl/>
          </w:rPr>
          <w:delText>تطبيقه</w:delText>
        </w:r>
        <w:r w:rsidRPr="00532FB8" w:rsidDel="00204913">
          <w:rPr>
            <w:rtl/>
          </w:rPr>
          <w:delText xml:space="preserve"> </w:delText>
        </w:r>
        <w:r w:rsidRPr="00532FB8" w:rsidDel="00204913">
          <w:rPr>
            <w:rFonts w:hint="eastAsia"/>
            <w:rtl/>
          </w:rPr>
          <w:delText>على</w:delText>
        </w:r>
        <w:r w:rsidRPr="00532FB8" w:rsidDel="00204913">
          <w:rPr>
            <w:rtl/>
          </w:rPr>
          <w:delText xml:space="preserve"> </w:delText>
        </w:r>
        <w:r w:rsidRPr="00532FB8" w:rsidDel="00204913">
          <w:rPr>
            <w:rFonts w:hint="eastAsia"/>
            <w:rtl/>
          </w:rPr>
          <w:delText>أطر</w:delText>
        </w:r>
        <w:r w:rsidRPr="00532FB8" w:rsidDel="00204913">
          <w:rPr>
            <w:rtl/>
          </w:rPr>
          <w:delText xml:space="preserve"> </w:delText>
        </w:r>
        <w:r w:rsidRPr="00532FB8" w:rsidDel="00204913">
          <w:rPr>
            <w:rFonts w:hint="eastAsia"/>
            <w:rtl/>
          </w:rPr>
          <w:delText>إدارة</w:delText>
        </w:r>
        <w:r w:rsidRPr="00532FB8" w:rsidDel="00204913">
          <w:rPr>
            <w:rtl/>
          </w:rPr>
          <w:delText xml:space="preserve"> </w:delText>
        </w:r>
        <w:r w:rsidRPr="00532FB8" w:rsidDel="00204913">
          <w:rPr>
            <w:rFonts w:hint="eastAsia"/>
            <w:rtl/>
          </w:rPr>
          <w:delText>اتصالات</w:delText>
        </w:r>
        <w:r w:rsidRPr="00532FB8" w:rsidDel="00204913">
          <w:rPr>
            <w:rtl/>
          </w:rPr>
          <w:delText xml:space="preserve"> </w:delText>
        </w:r>
        <w:r w:rsidRPr="00532FB8" w:rsidDel="00204913">
          <w:rPr>
            <w:rFonts w:hint="eastAsia"/>
            <w:rtl/>
          </w:rPr>
          <w:delText>الكوارث</w:delText>
        </w:r>
        <w:r w:rsidRPr="00532FB8" w:rsidDel="00204913">
          <w:rPr>
            <w:rFonts w:hint="cs"/>
            <w:rtl/>
          </w:rPr>
          <w:delText>؛</w:delText>
        </w:r>
      </w:del>
    </w:p>
    <w:p w14:paraId="6233C0B5" w14:textId="6F898D3F" w:rsidR="004B3D30" w:rsidRPr="00532FB8" w:rsidDel="00204913" w:rsidRDefault="003107A1" w:rsidP="009A5FB7">
      <w:pPr>
        <w:pStyle w:val="enumlev1"/>
        <w:rPr>
          <w:del w:id="741" w:author="Almidani, Ahmad Alaa" w:date="2022-02-11T12:15:00Z"/>
          <w:rtl/>
        </w:rPr>
      </w:pPr>
      <w:del w:id="742" w:author="Almidani, Ahmad Alaa" w:date="2022-02-11T12:15:00Z">
        <w:r w:rsidRPr="00532FB8" w:rsidDel="00204913">
          <w:rPr>
            <w:rFonts w:hint="eastAsia"/>
            <w:rtl/>
          </w:rPr>
          <w:delText>و </w:delText>
        </w:r>
        <w:r w:rsidRPr="00532FB8" w:rsidDel="00204913">
          <w:rPr>
            <w:rtl/>
          </w:rPr>
          <w:delText>)</w:delText>
        </w:r>
        <w:r w:rsidRPr="00532FB8" w:rsidDel="00204913">
          <w:rPr>
            <w:rtl/>
          </w:rPr>
          <w:tab/>
        </w:r>
        <w:r w:rsidRPr="00532FB8" w:rsidDel="00204913">
          <w:rPr>
            <w:rFonts w:hint="eastAsia"/>
            <w:rtl/>
          </w:rPr>
          <w:delText>أن</w:delText>
        </w:r>
        <w:r w:rsidRPr="00532FB8" w:rsidDel="00204913">
          <w:rPr>
            <w:rtl/>
          </w:rPr>
          <w:delText xml:space="preserve"> </w:delText>
        </w:r>
        <w:r w:rsidRPr="00532FB8" w:rsidDel="00204913">
          <w:rPr>
            <w:rFonts w:hint="eastAsia"/>
            <w:rtl/>
          </w:rPr>
          <w:delText>المنشورات</w:delText>
        </w:r>
        <w:r w:rsidRPr="00532FB8" w:rsidDel="00204913">
          <w:rPr>
            <w:rtl/>
          </w:rPr>
          <w:delText xml:space="preserve"> </w:delText>
        </w:r>
        <w:r w:rsidRPr="00532FB8" w:rsidDel="00204913">
          <w:rPr>
            <w:rFonts w:hint="eastAsia"/>
            <w:rtl/>
          </w:rPr>
          <w:delText>وورش</w:delText>
        </w:r>
        <w:r w:rsidRPr="00532FB8" w:rsidDel="00204913">
          <w:rPr>
            <w:rtl/>
          </w:rPr>
          <w:delText xml:space="preserve"> </w:delText>
        </w:r>
        <w:r w:rsidRPr="00532FB8" w:rsidDel="00204913">
          <w:rPr>
            <w:rFonts w:hint="eastAsia"/>
            <w:rtl/>
          </w:rPr>
          <w:delText>العمل</w:delText>
        </w:r>
        <w:r w:rsidRPr="00532FB8" w:rsidDel="00204913">
          <w:rPr>
            <w:rtl/>
          </w:rPr>
          <w:delText xml:space="preserve"> </w:delText>
        </w:r>
        <w:r w:rsidRPr="00532FB8" w:rsidDel="00204913">
          <w:rPr>
            <w:rFonts w:hint="eastAsia"/>
            <w:rtl/>
          </w:rPr>
          <w:delText>والمنتديات</w:delText>
        </w:r>
        <w:r w:rsidRPr="00532FB8" w:rsidDel="00204913">
          <w:rPr>
            <w:rtl/>
          </w:rPr>
          <w:delText xml:space="preserve"> </w:delText>
        </w:r>
        <w:r w:rsidRPr="00532FB8" w:rsidDel="00204913">
          <w:rPr>
            <w:rFonts w:hint="eastAsia"/>
            <w:rtl/>
          </w:rPr>
          <w:delText>التي</w:delText>
        </w:r>
        <w:r w:rsidRPr="00532FB8" w:rsidDel="00204913">
          <w:rPr>
            <w:rtl/>
          </w:rPr>
          <w:delText xml:space="preserve"> </w:delText>
        </w:r>
        <w:r w:rsidRPr="00532FB8" w:rsidDel="00204913">
          <w:rPr>
            <w:rFonts w:hint="eastAsia"/>
            <w:rtl/>
          </w:rPr>
          <w:delText>ييسِّرها</w:delText>
        </w:r>
        <w:r w:rsidRPr="00532FB8" w:rsidDel="00204913">
          <w:rPr>
            <w:rtl/>
          </w:rPr>
          <w:delText xml:space="preserve"> </w:delText>
        </w:r>
        <w:r w:rsidRPr="00532FB8" w:rsidDel="00204913">
          <w:rPr>
            <w:rFonts w:hint="eastAsia"/>
            <w:rtl/>
          </w:rPr>
          <w:delText>عمل</w:delText>
        </w:r>
        <w:r w:rsidRPr="00532FB8" w:rsidDel="00204913">
          <w:rPr>
            <w:rtl/>
          </w:rPr>
          <w:delText xml:space="preserve"> </w:delText>
        </w:r>
        <w:r w:rsidRPr="00532FB8" w:rsidDel="00204913">
          <w:rPr>
            <w:rFonts w:hint="eastAsia"/>
            <w:rtl/>
          </w:rPr>
          <w:delText>الاتحاد</w:delText>
        </w:r>
        <w:r w:rsidRPr="00532FB8" w:rsidDel="00204913">
          <w:rPr>
            <w:rtl/>
          </w:rPr>
          <w:delText xml:space="preserve"> </w:delText>
        </w:r>
        <w:r w:rsidRPr="00532FB8" w:rsidDel="00204913">
          <w:rPr>
            <w:rFonts w:hint="eastAsia"/>
            <w:rtl/>
          </w:rPr>
          <w:delText>الدولي</w:delText>
        </w:r>
        <w:r w:rsidRPr="00532FB8" w:rsidDel="00204913">
          <w:rPr>
            <w:rtl/>
          </w:rPr>
          <w:delText xml:space="preserve"> </w:delText>
        </w:r>
        <w:r w:rsidRPr="00532FB8" w:rsidDel="00204913">
          <w:rPr>
            <w:rFonts w:hint="eastAsia"/>
            <w:rtl/>
          </w:rPr>
          <w:delText>للاتصالات</w:delText>
        </w:r>
        <w:r w:rsidRPr="00532FB8" w:rsidDel="00204913">
          <w:rPr>
            <w:rtl/>
          </w:rPr>
          <w:delText xml:space="preserve"> </w:delText>
        </w:r>
        <w:r w:rsidRPr="00532FB8" w:rsidDel="00204913">
          <w:rPr>
            <w:rFonts w:hint="eastAsia"/>
            <w:rtl/>
          </w:rPr>
          <w:delText>بشأن</w:delText>
        </w:r>
        <w:r w:rsidRPr="00532FB8" w:rsidDel="00204913">
          <w:rPr>
            <w:rtl/>
          </w:rPr>
          <w:delText xml:space="preserve"> </w:delText>
        </w:r>
        <w:r w:rsidRPr="00532FB8" w:rsidDel="00204913">
          <w:rPr>
            <w:rFonts w:hint="eastAsia"/>
            <w:rtl/>
          </w:rPr>
          <w:delText>استخدام</w:delText>
        </w:r>
        <w:r w:rsidRPr="00532FB8" w:rsidDel="00204913">
          <w:rPr>
            <w:rtl/>
          </w:rPr>
          <w:delText xml:space="preserve"> </w:delText>
        </w:r>
        <w:r w:rsidRPr="00532FB8" w:rsidDel="00204913">
          <w:rPr>
            <w:rFonts w:hint="eastAsia"/>
            <w:rtl/>
          </w:rPr>
          <w:delText>الاتصالات</w:delText>
        </w:r>
        <w:r w:rsidRPr="00532FB8" w:rsidDel="00204913">
          <w:rPr>
            <w:rtl/>
          </w:rPr>
          <w:delText>/</w:delText>
        </w:r>
        <w:r w:rsidRPr="00532FB8" w:rsidDel="00204913">
          <w:rPr>
            <w:rFonts w:hint="eastAsia"/>
            <w:rtl/>
          </w:rPr>
          <w:delText>تكنولوجيا</w:delText>
        </w:r>
        <w:r w:rsidRPr="00532FB8" w:rsidDel="00204913">
          <w:rPr>
            <w:rtl/>
          </w:rPr>
          <w:delText xml:space="preserve"> </w:delText>
        </w:r>
        <w:r w:rsidRPr="00532FB8" w:rsidDel="00204913">
          <w:rPr>
            <w:rFonts w:hint="eastAsia"/>
            <w:rtl/>
          </w:rPr>
          <w:delText>المعلومات</w:delText>
        </w:r>
        <w:r w:rsidRPr="00532FB8" w:rsidDel="00204913">
          <w:rPr>
            <w:rtl/>
          </w:rPr>
          <w:delText xml:space="preserve"> </w:delText>
        </w:r>
        <w:r w:rsidRPr="00532FB8" w:rsidDel="00204913">
          <w:rPr>
            <w:rFonts w:hint="eastAsia"/>
            <w:rtl/>
          </w:rPr>
          <w:delText>والاتصالات</w:delText>
        </w:r>
        <w:r w:rsidRPr="00532FB8" w:rsidDel="00204913">
          <w:rPr>
            <w:rtl/>
          </w:rPr>
          <w:delText xml:space="preserve"> </w:delText>
        </w:r>
        <w:r w:rsidRPr="00532FB8" w:rsidDel="00204913">
          <w:rPr>
            <w:rFonts w:hint="eastAsia"/>
            <w:rtl/>
          </w:rPr>
          <w:delText>في مجال</w:delText>
        </w:r>
        <w:r w:rsidRPr="00532FB8" w:rsidDel="00204913">
          <w:rPr>
            <w:rtl/>
          </w:rPr>
          <w:delText xml:space="preserve"> </w:delText>
        </w:r>
        <w:r w:rsidRPr="00532FB8" w:rsidDel="00204913">
          <w:rPr>
            <w:rFonts w:hint="eastAsia"/>
            <w:rtl/>
          </w:rPr>
          <w:delText>التأهب</w:delText>
        </w:r>
        <w:r w:rsidRPr="00532FB8" w:rsidDel="00204913">
          <w:rPr>
            <w:rtl/>
          </w:rPr>
          <w:delText xml:space="preserve"> </w:delText>
        </w:r>
        <w:r w:rsidRPr="00532FB8" w:rsidDel="00204913">
          <w:rPr>
            <w:rFonts w:hint="eastAsia"/>
            <w:rtl/>
          </w:rPr>
          <w:delText>للكوارث،</w:delText>
        </w:r>
        <w:r w:rsidRPr="00532FB8" w:rsidDel="00204913">
          <w:rPr>
            <w:rtl/>
          </w:rPr>
          <w:delText xml:space="preserve"> </w:delText>
        </w:r>
        <w:r w:rsidRPr="00532FB8" w:rsidDel="00204913">
          <w:rPr>
            <w:rFonts w:hint="eastAsia"/>
            <w:rtl/>
          </w:rPr>
          <w:delText>وتخفيف</w:delText>
        </w:r>
        <w:r w:rsidRPr="00532FB8" w:rsidDel="00204913">
          <w:rPr>
            <w:rtl/>
          </w:rPr>
          <w:delText xml:space="preserve"> </w:delText>
        </w:r>
        <w:r w:rsidRPr="00532FB8" w:rsidDel="00204913">
          <w:rPr>
            <w:rFonts w:hint="eastAsia"/>
            <w:rtl/>
          </w:rPr>
          <w:delText>آثارها،</w:delText>
        </w:r>
        <w:r w:rsidRPr="00532FB8" w:rsidDel="00204913">
          <w:rPr>
            <w:rtl/>
          </w:rPr>
          <w:delText xml:space="preserve"> </w:delText>
        </w:r>
        <w:r w:rsidRPr="00532FB8" w:rsidDel="00204913">
          <w:rPr>
            <w:rFonts w:hint="eastAsia"/>
            <w:rtl/>
          </w:rPr>
          <w:delText>والتصدي</w:delText>
        </w:r>
        <w:r w:rsidRPr="00532FB8" w:rsidDel="00204913">
          <w:rPr>
            <w:rtl/>
          </w:rPr>
          <w:delText xml:space="preserve"> </w:delText>
        </w:r>
        <w:r w:rsidRPr="00532FB8" w:rsidDel="00204913">
          <w:rPr>
            <w:rFonts w:hint="eastAsia"/>
            <w:rtl/>
          </w:rPr>
          <w:delText>لها</w:delText>
        </w:r>
        <w:r w:rsidRPr="00532FB8" w:rsidDel="00204913">
          <w:rPr>
            <w:rtl/>
          </w:rPr>
          <w:delText xml:space="preserve"> </w:delText>
        </w:r>
        <w:r w:rsidRPr="00532FB8" w:rsidDel="00204913">
          <w:rPr>
            <w:rFonts w:hint="eastAsia"/>
            <w:rtl/>
          </w:rPr>
          <w:delText>والتعافي</w:delText>
        </w:r>
        <w:r w:rsidRPr="00532FB8" w:rsidDel="00204913">
          <w:rPr>
            <w:rtl/>
          </w:rPr>
          <w:delText xml:space="preserve"> </w:delText>
        </w:r>
        <w:r w:rsidRPr="00532FB8" w:rsidDel="00204913">
          <w:rPr>
            <w:rFonts w:hint="eastAsia"/>
            <w:rtl/>
          </w:rPr>
          <w:delText>منها</w:delText>
        </w:r>
        <w:r w:rsidRPr="00532FB8" w:rsidDel="00204913">
          <w:rPr>
            <w:rtl/>
          </w:rPr>
          <w:delText xml:space="preserve"> </w:delText>
        </w:r>
        <w:r w:rsidRPr="00532FB8" w:rsidDel="00204913">
          <w:rPr>
            <w:rFonts w:hint="eastAsia"/>
            <w:rtl/>
          </w:rPr>
          <w:delText>بما</w:delText>
        </w:r>
        <w:r w:rsidRPr="00532FB8" w:rsidDel="00204913">
          <w:rPr>
            <w:rtl/>
          </w:rPr>
          <w:delText xml:space="preserve"> </w:delText>
        </w:r>
        <w:r w:rsidRPr="00532FB8" w:rsidDel="00204913">
          <w:rPr>
            <w:rFonts w:hint="eastAsia"/>
            <w:rtl/>
          </w:rPr>
          <w:delText>في</w:delText>
        </w:r>
        <w:r w:rsidRPr="00532FB8" w:rsidDel="00204913">
          <w:rPr>
            <w:rtl/>
          </w:rPr>
          <w:delText xml:space="preserve"> </w:delText>
        </w:r>
        <w:r w:rsidRPr="00532FB8" w:rsidDel="00204913">
          <w:rPr>
            <w:rFonts w:hint="eastAsia"/>
            <w:rtl/>
          </w:rPr>
          <w:delText>ذلك</w:delText>
        </w:r>
        <w:r w:rsidRPr="00532FB8" w:rsidDel="00204913">
          <w:rPr>
            <w:rtl/>
          </w:rPr>
          <w:delText xml:space="preserve"> </w:delText>
        </w:r>
        <w:r w:rsidRPr="00532FB8" w:rsidDel="00204913">
          <w:rPr>
            <w:rFonts w:hint="eastAsia"/>
            <w:rtl/>
          </w:rPr>
          <w:delText>اتصالات</w:delText>
        </w:r>
        <w:r w:rsidRPr="00532FB8" w:rsidDel="00204913">
          <w:rPr>
            <w:rtl/>
          </w:rPr>
          <w:delText xml:space="preserve"> </w:delText>
        </w:r>
        <w:r w:rsidRPr="00532FB8" w:rsidDel="00204913">
          <w:rPr>
            <w:rFonts w:hint="eastAsia"/>
            <w:rtl/>
          </w:rPr>
          <w:delText>الطوارئ</w:delText>
        </w:r>
        <w:r w:rsidRPr="00532FB8" w:rsidDel="00204913">
          <w:rPr>
            <w:rtl/>
          </w:rPr>
          <w:delText xml:space="preserve"> </w:delText>
        </w:r>
        <w:r w:rsidRPr="00532FB8" w:rsidDel="00204913">
          <w:rPr>
            <w:rFonts w:hint="eastAsia"/>
            <w:rtl/>
          </w:rPr>
          <w:delText>توفِّر</w:delText>
        </w:r>
        <w:r w:rsidRPr="00532FB8" w:rsidDel="00204913">
          <w:rPr>
            <w:rtl/>
          </w:rPr>
          <w:delText xml:space="preserve"> </w:delText>
        </w:r>
        <w:r w:rsidRPr="00532FB8" w:rsidDel="00204913">
          <w:rPr>
            <w:rFonts w:hint="eastAsia"/>
            <w:rtl/>
          </w:rPr>
          <w:delText>المعلومات</w:delText>
        </w:r>
        <w:r w:rsidRPr="00532FB8" w:rsidDel="00204913">
          <w:rPr>
            <w:rtl/>
          </w:rPr>
          <w:delText xml:space="preserve"> </w:delText>
        </w:r>
        <w:r w:rsidRPr="00532FB8" w:rsidDel="00204913">
          <w:rPr>
            <w:rFonts w:hint="eastAsia"/>
            <w:rtl/>
          </w:rPr>
          <w:delText>لتعزيز</w:delText>
        </w:r>
        <w:r w:rsidRPr="00532FB8" w:rsidDel="00204913">
          <w:rPr>
            <w:rtl/>
          </w:rPr>
          <w:delText xml:space="preserve"> </w:delText>
        </w:r>
        <w:r w:rsidRPr="00532FB8" w:rsidDel="00204913">
          <w:rPr>
            <w:rFonts w:hint="eastAsia"/>
            <w:rtl/>
          </w:rPr>
          <w:delText>قدرات</w:delText>
        </w:r>
        <w:r w:rsidRPr="00532FB8" w:rsidDel="00204913">
          <w:rPr>
            <w:rtl/>
          </w:rPr>
          <w:delText xml:space="preserve"> </w:delText>
        </w:r>
        <w:r w:rsidRPr="00532FB8" w:rsidDel="00204913">
          <w:rPr>
            <w:rFonts w:hint="eastAsia"/>
            <w:rtl/>
          </w:rPr>
          <w:delText>الدول</w:delText>
        </w:r>
        <w:r w:rsidRPr="00532FB8" w:rsidDel="00204913">
          <w:rPr>
            <w:rtl/>
          </w:rPr>
          <w:delText xml:space="preserve"> </w:delText>
        </w:r>
        <w:r w:rsidRPr="00532FB8" w:rsidDel="00204913">
          <w:rPr>
            <w:rFonts w:hint="eastAsia"/>
            <w:rtl/>
          </w:rPr>
          <w:delText>الأعضاء</w:delText>
        </w:r>
        <w:r w:rsidRPr="00532FB8" w:rsidDel="00204913">
          <w:rPr>
            <w:rtl/>
          </w:rPr>
          <w:delText xml:space="preserve"> </w:delText>
        </w:r>
        <w:r w:rsidRPr="00532FB8" w:rsidDel="00204913">
          <w:rPr>
            <w:rFonts w:hint="eastAsia"/>
            <w:rtl/>
          </w:rPr>
          <w:delText>في الاتحاد</w:delText>
        </w:r>
        <w:r w:rsidRPr="00532FB8" w:rsidDel="00204913">
          <w:rPr>
            <w:rtl/>
          </w:rPr>
          <w:delText xml:space="preserve"> </w:delText>
        </w:r>
        <w:r w:rsidRPr="00532FB8" w:rsidDel="00204913">
          <w:rPr>
            <w:rFonts w:hint="eastAsia"/>
            <w:rtl/>
          </w:rPr>
          <w:delText>على</w:delText>
        </w:r>
        <w:r w:rsidRPr="00532FB8" w:rsidDel="00204913">
          <w:rPr>
            <w:rtl/>
          </w:rPr>
          <w:delText xml:space="preserve"> </w:delText>
        </w:r>
        <w:r w:rsidRPr="00532FB8" w:rsidDel="00204913">
          <w:rPr>
            <w:rFonts w:hint="eastAsia"/>
            <w:rtl/>
          </w:rPr>
          <w:delText>التأهب</w:delText>
        </w:r>
        <w:r w:rsidRPr="00532FB8" w:rsidDel="00204913">
          <w:rPr>
            <w:rtl/>
          </w:rPr>
          <w:delText xml:space="preserve"> </w:delText>
        </w:r>
        <w:r w:rsidRPr="00532FB8" w:rsidDel="00204913">
          <w:rPr>
            <w:rFonts w:hint="eastAsia"/>
            <w:rtl/>
          </w:rPr>
          <w:delText>للكوارث،</w:delText>
        </w:r>
        <w:r w:rsidRPr="00532FB8" w:rsidDel="00204913">
          <w:rPr>
            <w:rtl/>
          </w:rPr>
          <w:delText xml:space="preserve"> </w:delText>
        </w:r>
        <w:r w:rsidRPr="00532FB8" w:rsidDel="00204913">
          <w:rPr>
            <w:rFonts w:hint="eastAsia"/>
            <w:rtl/>
          </w:rPr>
          <w:delText>وتخفيف</w:delText>
        </w:r>
        <w:r w:rsidRPr="00532FB8" w:rsidDel="00204913">
          <w:rPr>
            <w:rtl/>
          </w:rPr>
          <w:delText xml:space="preserve"> </w:delText>
        </w:r>
        <w:r w:rsidRPr="00532FB8" w:rsidDel="00204913">
          <w:rPr>
            <w:rFonts w:hint="eastAsia"/>
            <w:rtl/>
          </w:rPr>
          <w:delText>آثارها،</w:delText>
        </w:r>
        <w:r w:rsidRPr="00532FB8" w:rsidDel="00204913">
          <w:rPr>
            <w:rtl/>
          </w:rPr>
          <w:delText xml:space="preserve"> </w:delText>
        </w:r>
        <w:r w:rsidRPr="00532FB8" w:rsidDel="00204913">
          <w:rPr>
            <w:rFonts w:hint="eastAsia"/>
            <w:rtl/>
          </w:rPr>
          <w:delText>والإغاثة</w:delText>
        </w:r>
        <w:r w:rsidRPr="00532FB8" w:rsidDel="00204913">
          <w:rPr>
            <w:rtl/>
          </w:rPr>
          <w:delText xml:space="preserve"> </w:delText>
        </w:r>
        <w:r w:rsidRPr="00532FB8" w:rsidDel="00204913">
          <w:rPr>
            <w:rFonts w:hint="eastAsia"/>
            <w:rtl/>
          </w:rPr>
          <w:delText>عند</w:delText>
        </w:r>
        <w:r w:rsidRPr="00532FB8" w:rsidDel="00204913">
          <w:rPr>
            <w:rtl/>
          </w:rPr>
          <w:delText xml:space="preserve"> </w:delText>
        </w:r>
        <w:r w:rsidRPr="00532FB8" w:rsidDel="00204913">
          <w:rPr>
            <w:rFonts w:hint="eastAsia"/>
            <w:rtl/>
          </w:rPr>
          <w:delText>وقوعها</w:delText>
        </w:r>
        <w:r w:rsidRPr="00532FB8" w:rsidDel="00204913">
          <w:rPr>
            <w:rFonts w:hint="cs"/>
            <w:rtl/>
          </w:rPr>
          <w:delText>؛</w:delText>
        </w:r>
      </w:del>
    </w:p>
    <w:p w14:paraId="7674CC06" w14:textId="7405B107" w:rsidR="004B3D30" w:rsidRPr="00532FB8" w:rsidDel="00204913" w:rsidRDefault="003107A1" w:rsidP="009A5FB7">
      <w:pPr>
        <w:pStyle w:val="enumlev1"/>
        <w:rPr>
          <w:del w:id="743" w:author="Almidani, Ahmad Alaa" w:date="2022-02-11T12:15:00Z"/>
          <w:rtl/>
        </w:rPr>
      </w:pPr>
      <w:del w:id="744" w:author="Almidani, Ahmad Alaa" w:date="2022-02-11T12:15:00Z">
        <w:r w:rsidRPr="00532FB8" w:rsidDel="00204913">
          <w:rPr>
            <w:rFonts w:hint="eastAsia"/>
            <w:rtl/>
          </w:rPr>
          <w:delText>ز</w:delText>
        </w:r>
        <w:r w:rsidRPr="00532FB8" w:rsidDel="00204913">
          <w:rPr>
            <w:rtl/>
          </w:rPr>
          <w:delText xml:space="preserve"> )</w:delText>
        </w:r>
        <w:r w:rsidRPr="00532FB8" w:rsidDel="00204913">
          <w:rPr>
            <w:rtl/>
          </w:rPr>
          <w:tab/>
        </w:r>
        <w:r w:rsidRPr="00532FB8" w:rsidDel="00204913">
          <w:rPr>
            <w:rFonts w:hint="eastAsia"/>
            <w:rtl/>
          </w:rPr>
          <w:delText>لا تزال</w:delText>
        </w:r>
        <w:r w:rsidRPr="00532FB8" w:rsidDel="00204913">
          <w:rPr>
            <w:rtl/>
          </w:rPr>
          <w:delText xml:space="preserve"> </w:delText>
        </w:r>
        <w:r w:rsidRPr="00532FB8" w:rsidDel="00204913">
          <w:rPr>
            <w:rFonts w:hint="eastAsia"/>
            <w:rtl/>
          </w:rPr>
          <w:delText>البلدان</w:delText>
        </w:r>
        <w:r w:rsidRPr="00532FB8" w:rsidDel="00204913">
          <w:rPr>
            <w:rtl/>
          </w:rPr>
          <w:delText xml:space="preserve"> </w:delText>
        </w:r>
        <w:r w:rsidRPr="00532FB8" w:rsidDel="00204913">
          <w:rPr>
            <w:rFonts w:hint="eastAsia"/>
            <w:rtl/>
          </w:rPr>
          <w:delText>النامية</w:delText>
        </w:r>
        <w:r w:rsidDel="00204913">
          <w:rPr>
            <w:rStyle w:val="FootnoteReference"/>
            <w:rFonts w:cs="Times New Roman"/>
            <w:rtl/>
          </w:rPr>
          <w:footnoteReference w:customMarkFollows="1" w:id="6"/>
          <w:delText>1</w:delText>
        </w:r>
        <w:r w:rsidRPr="00532FB8" w:rsidDel="00204913">
          <w:rPr>
            <w:rtl/>
          </w:rPr>
          <w:delText xml:space="preserve"> </w:delText>
        </w:r>
        <w:r w:rsidRPr="00532FB8" w:rsidDel="00204913">
          <w:rPr>
            <w:rFonts w:hint="eastAsia"/>
            <w:rtl/>
          </w:rPr>
          <w:delText>في حاجة</w:delText>
        </w:r>
        <w:r w:rsidRPr="00532FB8" w:rsidDel="00204913">
          <w:rPr>
            <w:rtl/>
          </w:rPr>
          <w:delText xml:space="preserve"> </w:delText>
        </w:r>
        <w:r w:rsidRPr="00532FB8" w:rsidDel="00204913">
          <w:rPr>
            <w:rFonts w:hint="eastAsia"/>
            <w:rtl/>
          </w:rPr>
          <w:delText>إلى</w:delText>
        </w:r>
        <w:r w:rsidRPr="00532FB8" w:rsidDel="00204913">
          <w:rPr>
            <w:rtl/>
          </w:rPr>
          <w:delText xml:space="preserve"> </w:delText>
        </w:r>
        <w:r w:rsidRPr="00532FB8" w:rsidDel="00204913">
          <w:rPr>
            <w:rFonts w:hint="eastAsia"/>
            <w:rtl/>
          </w:rPr>
          <w:delText>الدعم</w:delText>
        </w:r>
        <w:r w:rsidRPr="00532FB8" w:rsidDel="00204913">
          <w:rPr>
            <w:rtl/>
          </w:rPr>
          <w:delText xml:space="preserve"> </w:delText>
        </w:r>
        <w:r w:rsidRPr="00532FB8" w:rsidDel="00204913">
          <w:rPr>
            <w:rFonts w:hint="eastAsia"/>
            <w:rtl/>
          </w:rPr>
          <w:delText>لتطوير</w:delText>
        </w:r>
        <w:r w:rsidRPr="00532FB8" w:rsidDel="00204913">
          <w:rPr>
            <w:rtl/>
          </w:rPr>
          <w:delText xml:space="preserve"> </w:delText>
        </w:r>
        <w:r w:rsidRPr="00532FB8" w:rsidDel="00204913">
          <w:rPr>
            <w:rFonts w:hint="eastAsia"/>
            <w:rtl/>
          </w:rPr>
          <w:delText>خبراتها</w:delText>
        </w:r>
        <w:r w:rsidRPr="00532FB8" w:rsidDel="00204913">
          <w:rPr>
            <w:rtl/>
          </w:rPr>
          <w:delText xml:space="preserve"> </w:delText>
        </w:r>
        <w:r w:rsidRPr="00532FB8" w:rsidDel="00204913">
          <w:rPr>
            <w:rFonts w:hint="eastAsia"/>
            <w:rtl/>
          </w:rPr>
          <w:delText>في مجال</w:delText>
        </w:r>
        <w:r w:rsidRPr="00532FB8" w:rsidDel="00204913">
          <w:rPr>
            <w:rtl/>
          </w:rPr>
          <w:delText xml:space="preserve"> </w:delText>
        </w:r>
        <w:r w:rsidRPr="00532FB8" w:rsidDel="00204913">
          <w:rPr>
            <w:rFonts w:hint="eastAsia"/>
            <w:rtl/>
          </w:rPr>
          <w:delText>إدارة</w:delText>
        </w:r>
        <w:r w:rsidRPr="00532FB8" w:rsidDel="00204913">
          <w:rPr>
            <w:rtl/>
          </w:rPr>
          <w:delText xml:space="preserve"> </w:delText>
        </w:r>
        <w:r w:rsidRPr="00532FB8" w:rsidDel="00204913">
          <w:rPr>
            <w:rFonts w:hint="eastAsia"/>
            <w:rtl/>
          </w:rPr>
          <w:delText>الاتصالات</w:delText>
        </w:r>
        <w:r w:rsidRPr="00532FB8" w:rsidDel="00204913">
          <w:rPr>
            <w:rtl/>
          </w:rPr>
          <w:delText xml:space="preserve"> </w:delText>
        </w:r>
        <w:r w:rsidRPr="00532FB8" w:rsidDel="00204913">
          <w:rPr>
            <w:rFonts w:hint="eastAsia"/>
            <w:rtl/>
          </w:rPr>
          <w:delText>في حالات</w:delText>
        </w:r>
        <w:r w:rsidRPr="00532FB8" w:rsidDel="00204913">
          <w:rPr>
            <w:rtl/>
          </w:rPr>
          <w:delText xml:space="preserve"> </w:delText>
        </w:r>
        <w:r w:rsidRPr="00532FB8" w:rsidDel="00204913">
          <w:rPr>
            <w:rFonts w:hint="eastAsia"/>
            <w:rtl/>
          </w:rPr>
          <w:delText>الكوارث</w:delText>
        </w:r>
        <w:r w:rsidRPr="00532FB8" w:rsidDel="00204913">
          <w:rPr>
            <w:rFonts w:hint="cs"/>
            <w:rtl/>
          </w:rPr>
          <w:delText>؛</w:delText>
        </w:r>
      </w:del>
    </w:p>
    <w:p w14:paraId="79C3EE13" w14:textId="34DD2F40" w:rsidR="004B3D30" w:rsidRPr="00532FB8" w:rsidDel="00204913" w:rsidRDefault="003107A1" w:rsidP="009A5FB7">
      <w:pPr>
        <w:pStyle w:val="enumlev1"/>
        <w:rPr>
          <w:del w:id="747" w:author="Almidani, Ahmad Alaa" w:date="2022-02-11T12:15:00Z"/>
          <w:spacing w:val="-4"/>
          <w:rtl/>
        </w:rPr>
      </w:pPr>
      <w:del w:id="748" w:author="Almidani, Ahmad Alaa" w:date="2022-02-11T12:15:00Z">
        <w:r w:rsidRPr="00532FB8" w:rsidDel="00204913">
          <w:rPr>
            <w:rFonts w:hint="eastAsia"/>
            <w:spacing w:val="-4"/>
            <w:rtl/>
          </w:rPr>
          <w:delText>ح</w:delText>
        </w:r>
        <w:r w:rsidRPr="00532FB8" w:rsidDel="00204913">
          <w:rPr>
            <w:spacing w:val="-4"/>
            <w:rtl/>
          </w:rPr>
          <w:delText>)</w:delText>
        </w:r>
        <w:r w:rsidRPr="00532FB8" w:rsidDel="00204913">
          <w:rPr>
            <w:spacing w:val="-4"/>
            <w:rtl/>
          </w:rPr>
          <w:tab/>
        </w:r>
        <w:r w:rsidRPr="00532FB8" w:rsidDel="00204913">
          <w:rPr>
            <w:rFonts w:hint="eastAsia"/>
            <w:spacing w:val="-4"/>
            <w:rtl/>
          </w:rPr>
          <w:delText>يمكن</w:delText>
        </w:r>
        <w:r w:rsidRPr="00532FB8" w:rsidDel="00204913">
          <w:rPr>
            <w:spacing w:val="-4"/>
            <w:rtl/>
          </w:rPr>
          <w:delText xml:space="preserve"> </w:delText>
        </w:r>
        <w:r w:rsidRPr="00532FB8" w:rsidDel="00204913">
          <w:rPr>
            <w:rFonts w:hint="eastAsia"/>
            <w:spacing w:val="-4"/>
            <w:rtl/>
          </w:rPr>
          <w:delText>في إطار</w:delText>
        </w:r>
        <w:r w:rsidRPr="00532FB8" w:rsidDel="00204913">
          <w:rPr>
            <w:spacing w:val="-4"/>
            <w:rtl/>
          </w:rPr>
          <w:delText xml:space="preserve"> </w:delText>
        </w:r>
        <w:r w:rsidDel="00204913">
          <w:rPr>
            <w:rFonts w:hint="cs"/>
            <w:spacing w:val="-4"/>
            <w:rtl/>
          </w:rPr>
          <w:delText xml:space="preserve">الهدف </w:delText>
        </w:r>
        <w:r w:rsidDel="00204913">
          <w:rPr>
            <w:spacing w:val="-4"/>
          </w:rPr>
          <w:delText>2</w:delText>
        </w:r>
        <w:r w:rsidDel="00204913">
          <w:rPr>
            <w:rFonts w:hint="cs"/>
            <w:spacing w:val="-4"/>
            <w:rtl/>
          </w:rPr>
          <w:delText xml:space="preserve"> </w:delText>
        </w:r>
        <w:r w:rsidRPr="00532FB8" w:rsidDel="00204913">
          <w:rPr>
            <w:rFonts w:hint="eastAsia"/>
            <w:spacing w:val="-4"/>
            <w:rtl/>
          </w:rPr>
          <w:delText>لقطاع</w:delText>
        </w:r>
        <w:r w:rsidRPr="00532FB8" w:rsidDel="00204913">
          <w:rPr>
            <w:spacing w:val="-4"/>
            <w:rtl/>
          </w:rPr>
          <w:delText xml:space="preserve"> </w:delText>
        </w:r>
        <w:r w:rsidRPr="00532FB8" w:rsidDel="00204913">
          <w:rPr>
            <w:rFonts w:hint="eastAsia"/>
            <w:spacing w:val="-4"/>
            <w:rtl/>
          </w:rPr>
          <w:delText>تنمية</w:delText>
        </w:r>
        <w:r w:rsidRPr="00532FB8" w:rsidDel="00204913">
          <w:rPr>
            <w:spacing w:val="-4"/>
            <w:rtl/>
          </w:rPr>
          <w:delText xml:space="preserve"> </w:delText>
        </w:r>
        <w:r w:rsidRPr="00532FB8" w:rsidDel="00204913">
          <w:rPr>
            <w:rFonts w:hint="eastAsia"/>
            <w:spacing w:val="-4"/>
            <w:rtl/>
          </w:rPr>
          <w:delText>الاتصالات،</w:delText>
        </w:r>
        <w:r w:rsidRPr="00532FB8" w:rsidDel="00204913">
          <w:rPr>
            <w:spacing w:val="-4"/>
            <w:rtl/>
          </w:rPr>
          <w:delText xml:space="preserve"> </w:delText>
        </w:r>
        <w:r w:rsidRPr="00532FB8" w:rsidDel="00204913">
          <w:rPr>
            <w:rFonts w:hint="eastAsia"/>
            <w:spacing w:val="-4"/>
            <w:rtl/>
          </w:rPr>
          <w:delText>بالتنسيق</w:delText>
        </w:r>
        <w:r w:rsidRPr="00532FB8" w:rsidDel="00204913">
          <w:rPr>
            <w:spacing w:val="-4"/>
            <w:rtl/>
          </w:rPr>
          <w:delText xml:space="preserve"> </w:delText>
        </w:r>
        <w:r w:rsidRPr="00532FB8" w:rsidDel="00204913">
          <w:rPr>
            <w:rFonts w:hint="eastAsia"/>
            <w:spacing w:val="-4"/>
            <w:rtl/>
          </w:rPr>
          <w:delText>مع</w:delText>
        </w:r>
        <w:r w:rsidRPr="00532FB8" w:rsidDel="00204913">
          <w:rPr>
            <w:spacing w:val="-4"/>
            <w:rtl/>
          </w:rPr>
          <w:delText xml:space="preserve"> </w:delText>
        </w:r>
        <w:r w:rsidRPr="00532FB8" w:rsidDel="00204913">
          <w:rPr>
            <w:rFonts w:hint="eastAsia"/>
            <w:spacing w:val="-4"/>
            <w:rtl/>
          </w:rPr>
          <w:delText>المكاتب</w:delText>
        </w:r>
        <w:r w:rsidRPr="00532FB8" w:rsidDel="00204913">
          <w:rPr>
            <w:spacing w:val="-4"/>
            <w:rtl/>
          </w:rPr>
          <w:delText xml:space="preserve"> </w:delText>
        </w:r>
        <w:r w:rsidRPr="00532FB8" w:rsidDel="00204913">
          <w:rPr>
            <w:rFonts w:hint="eastAsia"/>
            <w:spacing w:val="-4"/>
            <w:rtl/>
          </w:rPr>
          <w:delText>الإقليمية</w:delText>
        </w:r>
        <w:r w:rsidRPr="00532FB8" w:rsidDel="00204913">
          <w:rPr>
            <w:spacing w:val="-4"/>
            <w:rtl/>
          </w:rPr>
          <w:delText xml:space="preserve"> </w:delText>
        </w:r>
        <w:r w:rsidRPr="00532FB8" w:rsidDel="00204913">
          <w:rPr>
            <w:rFonts w:hint="eastAsia"/>
            <w:spacing w:val="-4"/>
            <w:rtl/>
          </w:rPr>
          <w:delText>ولجنة</w:delText>
        </w:r>
        <w:r w:rsidRPr="00532FB8" w:rsidDel="00204913">
          <w:rPr>
            <w:spacing w:val="-4"/>
            <w:rtl/>
          </w:rPr>
          <w:delText xml:space="preserve"> </w:delText>
        </w:r>
        <w:r w:rsidRPr="00532FB8" w:rsidDel="00204913">
          <w:rPr>
            <w:rFonts w:hint="eastAsia"/>
            <w:spacing w:val="-4"/>
            <w:rtl/>
          </w:rPr>
          <w:delText>الدراسات </w:delText>
        </w:r>
        <w:r w:rsidRPr="00532FB8" w:rsidDel="00204913">
          <w:rPr>
            <w:spacing w:val="-4"/>
          </w:rPr>
          <w:delText>2</w:delText>
        </w:r>
        <w:r w:rsidRPr="00532FB8" w:rsidDel="00204913">
          <w:rPr>
            <w:spacing w:val="-4"/>
            <w:rtl/>
          </w:rPr>
          <w:delText xml:space="preserve"> </w:delText>
        </w:r>
        <w:r w:rsidRPr="00532FB8" w:rsidDel="00204913">
          <w:rPr>
            <w:rFonts w:hint="eastAsia"/>
            <w:spacing w:val="-4"/>
            <w:rtl/>
          </w:rPr>
          <w:delText>لقطاع</w:delText>
        </w:r>
        <w:r w:rsidRPr="00532FB8" w:rsidDel="00204913">
          <w:rPr>
            <w:spacing w:val="-4"/>
            <w:rtl/>
          </w:rPr>
          <w:delText xml:space="preserve"> </w:delText>
        </w:r>
        <w:r w:rsidRPr="00532FB8" w:rsidDel="00204913">
          <w:rPr>
            <w:rFonts w:hint="eastAsia"/>
            <w:spacing w:val="-4"/>
            <w:rtl/>
          </w:rPr>
          <w:delText>تنمية</w:delText>
        </w:r>
        <w:r w:rsidRPr="00532FB8" w:rsidDel="00204913">
          <w:rPr>
            <w:spacing w:val="-4"/>
            <w:rtl/>
          </w:rPr>
          <w:delText xml:space="preserve"> </w:delText>
        </w:r>
        <w:r w:rsidRPr="00532FB8" w:rsidDel="00204913">
          <w:rPr>
            <w:rFonts w:hint="eastAsia"/>
            <w:spacing w:val="-4"/>
            <w:rtl/>
          </w:rPr>
          <w:delText>الاتصالات،</w:delText>
        </w:r>
        <w:r w:rsidRPr="00532FB8" w:rsidDel="00204913">
          <w:rPr>
            <w:spacing w:val="-4"/>
            <w:rtl/>
          </w:rPr>
          <w:delText xml:space="preserve"> </w:delText>
        </w:r>
        <w:r w:rsidRPr="00532FB8" w:rsidDel="00204913">
          <w:rPr>
            <w:rFonts w:hint="eastAsia"/>
            <w:spacing w:val="-4"/>
            <w:rtl/>
          </w:rPr>
          <w:delText>الاستمرار</w:delText>
        </w:r>
        <w:r w:rsidRPr="00532FB8" w:rsidDel="00204913">
          <w:rPr>
            <w:spacing w:val="-4"/>
            <w:rtl/>
          </w:rPr>
          <w:delText xml:space="preserve"> </w:delText>
        </w:r>
        <w:r w:rsidRPr="00532FB8" w:rsidDel="00204913">
          <w:rPr>
            <w:rFonts w:hint="eastAsia"/>
            <w:spacing w:val="-4"/>
            <w:rtl/>
          </w:rPr>
          <w:delText>في مساعدة</w:delText>
        </w:r>
        <w:r w:rsidRPr="00532FB8" w:rsidDel="00204913">
          <w:rPr>
            <w:spacing w:val="-4"/>
            <w:rtl/>
          </w:rPr>
          <w:delText xml:space="preserve"> </w:delText>
        </w:r>
        <w:r w:rsidRPr="00532FB8" w:rsidDel="00204913">
          <w:rPr>
            <w:rFonts w:hint="eastAsia"/>
            <w:spacing w:val="-4"/>
            <w:rtl/>
          </w:rPr>
          <w:delText>وتوجيه</w:delText>
        </w:r>
        <w:r w:rsidRPr="00532FB8" w:rsidDel="00204913">
          <w:rPr>
            <w:spacing w:val="-4"/>
            <w:rtl/>
          </w:rPr>
          <w:delText xml:space="preserve"> </w:delText>
        </w:r>
        <w:r w:rsidRPr="00532FB8" w:rsidDel="00204913">
          <w:rPr>
            <w:rFonts w:hint="eastAsia"/>
            <w:spacing w:val="-4"/>
            <w:rtl/>
          </w:rPr>
          <w:delText>البلدان</w:delText>
        </w:r>
        <w:r w:rsidRPr="00532FB8" w:rsidDel="00204913">
          <w:rPr>
            <w:spacing w:val="-4"/>
            <w:rtl/>
          </w:rPr>
          <w:delText xml:space="preserve"> </w:delText>
        </w:r>
        <w:r w:rsidRPr="00532FB8" w:rsidDel="00204913">
          <w:rPr>
            <w:rFonts w:hint="eastAsia"/>
            <w:spacing w:val="-4"/>
            <w:rtl/>
          </w:rPr>
          <w:delText>النامية</w:delText>
        </w:r>
        <w:r w:rsidRPr="00532FB8" w:rsidDel="00204913">
          <w:rPr>
            <w:spacing w:val="-4"/>
            <w:rtl/>
          </w:rPr>
          <w:delText xml:space="preserve"> </w:delText>
        </w:r>
        <w:r w:rsidRPr="00532FB8" w:rsidDel="00204913">
          <w:rPr>
            <w:rFonts w:hint="eastAsia"/>
            <w:spacing w:val="-4"/>
            <w:rtl/>
          </w:rPr>
          <w:delText>من</w:delText>
        </w:r>
        <w:r w:rsidRPr="00532FB8" w:rsidDel="00204913">
          <w:rPr>
            <w:spacing w:val="-4"/>
            <w:rtl/>
          </w:rPr>
          <w:delText xml:space="preserve"> </w:delText>
        </w:r>
        <w:r w:rsidRPr="00532FB8" w:rsidDel="00204913">
          <w:rPr>
            <w:rFonts w:hint="eastAsia"/>
            <w:spacing w:val="-4"/>
            <w:rtl/>
          </w:rPr>
          <w:delText>أجل</w:delText>
        </w:r>
        <w:r w:rsidRPr="00532FB8" w:rsidDel="00204913">
          <w:rPr>
            <w:spacing w:val="-4"/>
            <w:rtl/>
          </w:rPr>
          <w:delText xml:space="preserve"> </w:delText>
        </w:r>
        <w:r w:rsidRPr="00532FB8" w:rsidDel="00204913">
          <w:rPr>
            <w:rFonts w:hint="eastAsia"/>
            <w:spacing w:val="-4"/>
            <w:rtl/>
          </w:rPr>
          <w:delText>وضع</w:delText>
        </w:r>
        <w:r w:rsidRPr="00532FB8" w:rsidDel="00204913">
          <w:rPr>
            <w:spacing w:val="-4"/>
            <w:rtl/>
          </w:rPr>
          <w:delText xml:space="preserve"> </w:delText>
        </w:r>
        <w:r w:rsidRPr="00532FB8" w:rsidDel="00204913">
          <w:rPr>
            <w:rFonts w:hint="eastAsia"/>
            <w:spacing w:val="-4"/>
            <w:rtl/>
          </w:rPr>
          <w:delText>خطط</w:delText>
        </w:r>
        <w:r w:rsidRPr="00532FB8" w:rsidDel="00204913">
          <w:rPr>
            <w:spacing w:val="-4"/>
            <w:rtl/>
          </w:rPr>
          <w:delText xml:space="preserve"> </w:delText>
        </w:r>
        <w:r w:rsidRPr="00532FB8" w:rsidDel="00204913">
          <w:rPr>
            <w:rFonts w:hint="eastAsia"/>
            <w:spacing w:val="-4"/>
            <w:rtl/>
          </w:rPr>
          <w:delText>شاملة</w:delText>
        </w:r>
        <w:r w:rsidRPr="00532FB8" w:rsidDel="00204913">
          <w:rPr>
            <w:spacing w:val="-4"/>
            <w:rtl/>
          </w:rPr>
          <w:delText xml:space="preserve"> </w:delText>
        </w:r>
        <w:r w:rsidRPr="00532FB8" w:rsidDel="00204913">
          <w:rPr>
            <w:rFonts w:hint="eastAsia"/>
            <w:spacing w:val="-4"/>
            <w:rtl/>
          </w:rPr>
          <w:delText>لإدارة</w:delText>
        </w:r>
        <w:r w:rsidRPr="00532FB8" w:rsidDel="00204913">
          <w:rPr>
            <w:spacing w:val="-4"/>
            <w:rtl/>
          </w:rPr>
          <w:delText xml:space="preserve"> </w:delText>
        </w:r>
        <w:r w:rsidRPr="00532FB8" w:rsidDel="00204913">
          <w:rPr>
            <w:rFonts w:hint="eastAsia"/>
            <w:spacing w:val="-4"/>
            <w:rtl/>
          </w:rPr>
          <w:delText>الكوارث</w:delText>
        </w:r>
        <w:r w:rsidRPr="00532FB8" w:rsidDel="00204913">
          <w:rPr>
            <w:spacing w:val="-4"/>
            <w:rtl/>
          </w:rPr>
          <w:delText xml:space="preserve"> </w:delText>
        </w:r>
        <w:r w:rsidRPr="00532FB8" w:rsidDel="00204913">
          <w:rPr>
            <w:rFonts w:hint="eastAsia"/>
            <w:spacing w:val="-4"/>
            <w:rtl/>
          </w:rPr>
          <w:delText>وإقامة</w:delText>
        </w:r>
        <w:r w:rsidRPr="00532FB8" w:rsidDel="00204913">
          <w:rPr>
            <w:spacing w:val="-4"/>
            <w:rtl/>
          </w:rPr>
          <w:delText xml:space="preserve"> </w:delText>
        </w:r>
        <w:r w:rsidRPr="00532FB8" w:rsidDel="00204913">
          <w:rPr>
            <w:rFonts w:hint="eastAsia"/>
            <w:spacing w:val="-4"/>
            <w:rtl/>
          </w:rPr>
          <w:delText>مراكز</w:delText>
        </w:r>
        <w:r w:rsidRPr="00532FB8" w:rsidDel="00204913">
          <w:rPr>
            <w:spacing w:val="-4"/>
            <w:rtl/>
          </w:rPr>
          <w:delText xml:space="preserve"> </w:delText>
        </w:r>
        <w:r w:rsidRPr="00532FB8" w:rsidDel="00204913">
          <w:rPr>
            <w:rFonts w:hint="eastAsia"/>
            <w:spacing w:val="-4"/>
            <w:rtl/>
          </w:rPr>
          <w:delText>للإنذار</w:delText>
        </w:r>
        <w:r w:rsidRPr="00532FB8" w:rsidDel="00204913">
          <w:rPr>
            <w:spacing w:val="-4"/>
            <w:rtl/>
          </w:rPr>
          <w:delText xml:space="preserve"> </w:delText>
        </w:r>
        <w:r w:rsidRPr="00532FB8" w:rsidDel="00204913">
          <w:rPr>
            <w:rFonts w:hint="eastAsia"/>
            <w:spacing w:val="-4"/>
            <w:rtl/>
          </w:rPr>
          <w:delText>المبكر</w:delText>
        </w:r>
        <w:r w:rsidRPr="00532FB8" w:rsidDel="00204913">
          <w:rPr>
            <w:spacing w:val="-4"/>
            <w:rtl/>
          </w:rPr>
          <w:delText xml:space="preserve"> </w:delText>
        </w:r>
        <w:r w:rsidRPr="00532FB8" w:rsidDel="00204913">
          <w:rPr>
            <w:rFonts w:hint="eastAsia"/>
            <w:spacing w:val="-4"/>
            <w:rtl/>
          </w:rPr>
          <w:delText>وتناول</w:delText>
        </w:r>
        <w:r w:rsidRPr="00532FB8" w:rsidDel="00204913">
          <w:rPr>
            <w:spacing w:val="-4"/>
            <w:rtl/>
          </w:rPr>
          <w:delText xml:space="preserve"> </w:delText>
        </w:r>
        <w:r w:rsidRPr="00532FB8" w:rsidDel="00204913">
          <w:rPr>
            <w:rFonts w:hint="eastAsia"/>
            <w:spacing w:val="-4"/>
            <w:rtl/>
          </w:rPr>
          <w:delText>قضية</w:delText>
        </w:r>
        <w:r w:rsidRPr="00532FB8" w:rsidDel="00204913">
          <w:rPr>
            <w:spacing w:val="-4"/>
            <w:rtl/>
          </w:rPr>
          <w:delText xml:space="preserve"> </w:delText>
        </w:r>
        <w:r w:rsidRPr="00532FB8" w:rsidDel="00204913">
          <w:rPr>
            <w:rFonts w:hint="eastAsia"/>
            <w:spacing w:val="-4"/>
            <w:rtl/>
          </w:rPr>
          <w:delText>التكيف</w:delText>
        </w:r>
        <w:r w:rsidRPr="00532FB8" w:rsidDel="00204913">
          <w:rPr>
            <w:spacing w:val="-4"/>
            <w:rtl/>
          </w:rPr>
          <w:delText xml:space="preserve"> </w:delText>
        </w:r>
        <w:r w:rsidRPr="00532FB8" w:rsidDel="00204913">
          <w:rPr>
            <w:rFonts w:hint="eastAsia"/>
            <w:spacing w:val="-4"/>
            <w:rtl/>
          </w:rPr>
          <w:delText>مع</w:delText>
        </w:r>
        <w:r w:rsidRPr="00532FB8" w:rsidDel="00204913">
          <w:rPr>
            <w:spacing w:val="-4"/>
            <w:rtl/>
          </w:rPr>
          <w:delText xml:space="preserve"> </w:delText>
        </w:r>
        <w:r w:rsidRPr="00532FB8" w:rsidDel="00204913">
          <w:rPr>
            <w:rFonts w:hint="eastAsia"/>
            <w:spacing w:val="-4"/>
            <w:rtl/>
          </w:rPr>
          <w:delText>تغير</w:delText>
        </w:r>
        <w:r w:rsidRPr="00532FB8" w:rsidDel="00204913">
          <w:rPr>
            <w:spacing w:val="-4"/>
            <w:rtl/>
          </w:rPr>
          <w:delText xml:space="preserve"> </w:delText>
        </w:r>
        <w:r w:rsidRPr="00532FB8" w:rsidDel="00204913">
          <w:rPr>
            <w:rFonts w:hint="eastAsia"/>
            <w:spacing w:val="-4"/>
            <w:rtl/>
          </w:rPr>
          <w:delText>المناخ</w:delText>
        </w:r>
        <w:r w:rsidRPr="00532FB8" w:rsidDel="00204913">
          <w:rPr>
            <w:spacing w:val="-4"/>
            <w:rtl/>
          </w:rPr>
          <w:delText xml:space="preserve"> </w:delText>
        </w:r>
        <w:r w:rsidRPr="00532FB8" w:rsidDel="00204913">
          <w:rPr>
            <w:rFonts w:hint="eastAsia"/>
            <w:spacing w:val="-4"/>
            <w:rtl/>
          </w:rPr>
          <w:delText>والنهوض</w:delText>
        </w:r>
        <w:r w:rsidRPr="00532FB8" w:rsidDel="00204913">
          <w:rPr>
            <w:spacing w:val="-4"/>
            <w:rtl/>
          </w:rPr>
          <w:delText xml:space="preserve"> </w:delText>
        </w:r>
        <w:r w:rsidRPr="00532FB8" w:rsidDel="00204913">
          <w:rPr>
            <w:rFonts w:hint="eastAsia"/>
            <w:spacing w:val="-4"/>
            <w:rtl/>
          </w:rPr>
          <w:delText>بالتعاون</w:delText>
        </w:r>
        <w:r w:rsidRPr="00532FB8" w:rsidDel="00204913">
          <w:rPr>
            <w:spacing w:val="-4"/>
            <w:rtl/>
          </w:rPr>
          <w:delText xml:space="preserve"> </w:delText>
        </w:r>
        <w:r w:rsidRPr="00532FB8" w:rsidDel="00204913">
          <w:rPr>
            <w:rFonts w:hint="eastAsia"/>
            <w:spacing w:val="-4"/>
            <w:rtl/>
          </w:rPr>
          <w:delText>الإقليمي</w:delText>
        </w:r>
        <w:r w:rsidRPr="00532FB8" w:rsidDel="00204913">
          <w:rPr>
            <w:spacing w:val="-4"/>
            <w:rtl/>
          </w:rPr>
          <w:delText xml:space="preserve"> </w:delText>
        </w:r>
        <w:r w:rsidRPr="00532FB8" w:rsidDel="00204913">
          <w:rPr>
            <w:rFonts w:hint="eastAsia"/>
            <w:spacing w:val="-4"/>
            <w:rtl/>
          </w:rPr>
          <w:delText>والدولي</w:delText>
        </w:r>
        <w:r w:rsidRPr="00532FB8" w:rsidDel="00204913">
          <w:rPr>
            <w:spacing w:val="-4"/>
            <w:rtl/>
          </w:rPr>
          <w:delText xml:space="preserve"> </w:delText>
        </w:r>
        <w:r w:rsidRPr="00532FB8" w:rsidDel="00204913">
          <w:rPr>
            <w:rFonts w:hint="eastAsia"/>
            <w:spacing w:val="-4"/>
            <w:rtl/>
          </w:rPr>
          <w:delText>وقت</w:delText>
        </w:r>
        <w:r w:rsidRPr="00532FB8" w:rsidDel="00204913">
          <w:rPr>
            <w:spacing w:val="-4"/>
            <w:rtl/>
          </w:rPr>
          <w:delText xml:space="preserve"> </w:delText>
        </w:r>
        <w:r w:rsidRPr="00532FB8" w:rsidDel="00204913">
          <w:rPr>
            <w:rFonts w:hint="eastAsia"/>
            <w:spacing w:val="-4"/>
            <w:rtl/>
          </w:rPr>
          <w:delText>الكوارث</w:delText>
        </w:r>
        <w:r w:rsidRPr="00532FB8" w:rsidDel="00204913">
          <w:rPr>
            <w:spacing w:val="-4"/>
            <w:rtl/>
          </w:rPr>
          <w:delText xml:space="preserve"> </w:delText>
        </w:r>
        <w:r w:rsidRPr="00532FB8" w:rsidDel="00204913">
          <w:rPr>
            <w:rFonts w:hint="eastAsia"/>
            <w:spacing w:val="-4"/>
            <w:rtl/>
          </w:rPr>
          <w:delText>عبر</w:delText>
        </w:r>
        <w:r w:rsidRPr="00532FB8" w:rsidDel="00204913">
          <w:rPr>
            <w:spacing w:val="-4"/>
            <w:rtl/>
          </w:rPr>
          <w:delText xml:space="preserve"> </w:delText>
        </w:r>
        <w:r w:rsidRPr="00532FB8" w:rsidDel="00204913">
          <w:rPr>
            <w:rFonts w:hint="eastAsia"/>
            <w:spacing w:val="-4"/>
            <w:rtl/>
          </w:rPr>
          <w:delText>جهود</w:delText>
        </w:r>
        <w:r w:rsidRPr="00532FB8" w:rsidDel="00204913">
          <w:rPr>
            <w:spacing w:val="-4"/>
            <w:rtl/>
          </w:rPr>
          <w:delText xml:space="preserve"> </w:delText>
        </w:r>
        <w:r w:rsidRPr="00532FB8" w:rsidDel="00204913">
          <w:rPr>
            <w:rFonts w:hint="eastAsia"/>
            <w:spacing w:val="-4"/>
            <w:rtl/>
          </w:rPr>
          <w:delText>منسقة</w:delText>
        </w:r>
        <w:r w:rsidRPr="00532FB8" w:rsidDel="00204913">
          <w:rPr>
            <w:rFonts w:hint="cs"/>
            <w:rtl/>
          </w:rPr>
          <w:delText>؛</w:delText>
        </w:r>
      </w:del>
    </w:p>
    <w:p w14:paraId="6C913E51" w14:textId="44A2B923" w:rsidR="004B3D30" w:rsidDel="00204913" w:rsidRDefault="003107A1" w:rsidP="009A5FB7">
      <w:pPr>
        <w:pStyle w:val="enumlev1"/>
        <w:rPr>
          <w:del w:id="749" w:author="Almidani, Ahmad Alaa" w:date="2022-02-11T12:15:00Z"/>
          <w:rtl/>
        </w:rPr>
      </w:pPr>
      <w:del w:id="750" w:author="Almidani, Ahmad Alaa" w:date="2022-02-11T12:15:00Z">
        <w:r w:rsidRPr="00532FB8" w:rsidDel="00204913">
          <w:rPr>
            <w:rFonts w:hint="eastAsia"/>
            <w:rtl/>
          </w:rPr>
          <w:delText>ط</w:delText>
        </w:r>
        <w:r w:rsidRPr="00532FB8" w:rsidDel="00204913">
          <w:rPr>
            <w:rtl/>
          </w:rPr>
          <w:delText>)</w:delText>
        </w:r>
        <w:r w:rsidRPr="00532FB8" w:rsidDel="00204913">
          <w:rPr>
            <w:rtl/>
          </w:rPr>
          <w:tab/>
        </w:r>
        <w:r w:rsidRPr="00532FB8" w:rsidDel="00204913">
          <w:rPr>
            <w:rFonts w:hint="eastAsia"/>
            <w:rtl/>
          </w:rPr>
          <w:delText>يمكن</w:delText>
        </w:r>
        <w:r w:rsidRPr="00532FB8" w:rsidDel="00204913">
          <w:rPr>
            <w:rtl/>
          </w:rPr>
          <w:delText xml:space="preserve"> </w:delText>
        </w:r>
        <w:r w:rsidRPr="00532FB8" w:rsidDel="00204913">
          <w:rPr>
            <w:rFonts w:hint="eastAsia"/>
            <w:rtl/>
          </w:rPr>
          <w:delText>في معظم</w:delText>
        </w:r>
        <w:r w:rsidRPr="00532FB8" w:rsidDel="00204913">
          <w:rPr>
            <w:rtl/>
          </w:rPr>
          <w:delText xml:space="preserve"> </w:delText>
        </w:r>
        <w:r w:rsidRPr="00532FB8" w:rsidDel="00204913">
          <w:rPr>
            <w:rFonts w:hint="eastAsia"/>
            <w:rtl/>
          </w:rPr>
          <w:delText>الحالات</w:delText>
        </w:r>
        <w:r w:rsidRPr="00532FB8" w:rsidDel="00204913">
          <w:rPr>
            <w:rtl/>
          </w:rPr>
          <w:delText xml:space="preserve"> </w:delText>
        </w:r>
        <w:r w:rsidRPr="00532FB8" w:rsidDel="00204913">
          <w:rPr>
            <w:rFonts w:hint="eastAsia"/>
            <w:rtl/>
          </w:rPr>
          <w:delText>تعزيز</w:delText>
        </w:r>
        <w:r w:rsidRPr="00532FB8" w:rsidDel="00204913">
          <w:rPr>
            <w:rtl/>
          </w:rPr>
          <w:delText xml:space="preserve"> </w:delText>
        </w:r>
        <w:r w:rsidRPr="00532FB8" w:rsidDel="00204913">
          <w:rPr>
            <w:rFonts w:hint="eastAsia"/>
            <w:rtl/>
          </w:rPr>
          <w:delText>مشاريع</w:delText>
        </w:r>
        <w:r w:rsidRPr="00532FB8" w:rsidDel="00204913">
          <w:rPr>
            <w:rtl/>
          </w:rPr>
          <w:delText xml:space="preserve"> </w:delText>
        </w:r>
        <w:r w:rsidRPr="00532FB8" w:rsidDel="00204913">
          <w:rPr>
            <w:rFonts w:hint="eastAsia"/>
            <w:rtl/>
          </w:rPr>
          <w:delText>تنمية</w:delText>
        </w:r>
        <w:r w:rsidRPr="00532FB8" w:rsidDel="00204913">
          <w:rPr>
            <w:rtl/>
          </w:rPr>
          <w:delText xml:space="preserve"> </w:delText>
        </w:r>
        <w:r w:rsidRPr="00532FB8" w:rsidDel="00204913">
          <w:rPr>
            <w:rFonts w:hint="eastAsia"/>
            <w:rtl/>
          </w:rPr>
          <w:delText>الاتصالات</w:delText>
        </w:r>
        <w:r w:rsidRPr="00532FB8" w:rsidDel="00204913">
          <w:rPr>
            <w:rtl/>
          </w:rPr>
          <w:delText>/</w:delText>
        </w:r>
        <w:r w:rsidRPr="00532FB8" w:rsidDel="00204913">
          <w:rPr>
            <w:rFonts w:hint="eastAsia"/>
            <w:rtl/>
          </w:rPr>
          <w:delText>تكنولوجيا</w:delText>
        </w:r>
        <w:r w:rsidRPr="00532FB8" w:rsidDel="00204913">
          <w:rPr>
            <w:rtl/>
          </w:rPr>
          <w:delText xml:space="preserve"> </w:delText>
        </w:r>
        <w:r w:rsidRPr="00532FB8" w:rsidDel="00204913">
          <w:rPr>
            <w:rFonts w:hint="eastAsia"/>
            <w:rtl/>
          </w:rPr>
          <w:delText>المعلومات</w:delText>
        </w:r>
        <w:r w:rsidRPr="00532FB8" w:rsidDel="00204913">
          <w:rPr>
            <w:rtl/>
          </w:rPr>
          <w:delText xml:space="preserve"> </w:delText>
        </w:r>
        <w:r w:rsidRPr="00532FB8" w:rsidDel="00204913">
          <w:rPr>
            <w:rFonts w:hint="eastAsia"/>
            <w:rtl/>
          </w:rPr>
          <w:delText>والاتصالات</w:delText>
        </w:r>
        <w:r w:rsidRPr="00532FB8" w:rsidDel="00204913">
          <w:rPr>
            <w:rtl/>
          </w:rPr>
          <w:delText xml:space="preserve"> </w:delText>
        </w:r>
        <w:r w:rsidRPr="00532FB8" w:rsidDel="00204913">
          <w:rPr>
            <w:rFonts w:hint="eastAsia"/>
            <w:rtl/>
          </w:rPr>
          <w:delText>الجاري</w:delText>
        </w:r>
        <w:r w:rsidRPr="00532FB8" w:rsidDel="00204913">
          <w:rPr>
            <w:rtl/>
          </w:rPr>
          <w:delText xml:space="preserve"> </w:delText>
        </w:r>
        <w:r w:rsidRPr="00532FB8" w:rsidDel="00204913">
          <w:rPr>
            <w:rFonts w:hint="eastAsia"/>
            <w:rtl/>
          </w:rPr>
          <w:delText>منها</w:delText>
        </w:r>
        <w:r w:rsidRPr="00532FB8" w:rsidDel="00204913">
          <w:rPr>
            <w:rtl/>
          </w:rPr>
          <w:delText xml:space="preserve"> </w:delText>
        </w:r>
        <w:r w:rsidRPr="00532FB8" w:rsidDel="00204913">
          <w:rPr>
            <w:rFonts w:hint="eastAsia"/>
            <w:rtl/>
          </w:rPr>
          <w:delText>والمخطط</w:delText>
        </w:r>
        <w:r w:rsidRPr="00532FB8" w:rsidDel="00204913">
          <w:rPr>
            <w:rtl/>
          </w:rPr>
          <w:delText xml:space="preserve"> </w:delText>
        </w:r>
        <w:r w:rsidRPr="00532FB8" w:rsidDel="00204913">
          <w:rPr>
            <w:rFonts w:hint="eastAsia"/>
            <w:rtl/>
          </w:rPr>
          <w:delText>له</w:delText>
        </w:r>
        <w:r w:rsidRPr="00532FB8" w:rsidDel="00204913">
          <w:rPr>
            <w:rtl/>
          </w:rPr>
          <w:delText xml:space="preserve"> </w:delText>
        </w:r>
        <w:r w:rsidRPr="00532FB8" w:rsidDel="00204913">
          <w:rPr>
            <w:rFonts w:hint="eastAsia"/>
            <w:rtl/>
          </w:rPr>
          <w:delText>تلبية</w:delText>
        </w:r>
        <w:r w:rsidRPr="00532FB8" w:rsidDel="00204913">
          <w:rPr>
            <w:rtl/>
          </w:rPr>
          <w:delText xml:space="preserve"> </w:delText>
        </w:r>
        <w:r w:rsidRPr="00532FB8" w:rsidDel="00204913">
          <w:rPr>
            <w:rFonts w:hint="eastAsia"/>
            <w:rtl/>
          </w:rPr>
          <w:delText>لمتطلبات</w:delText>
        </w:r>
        <w:r w:rsidRPr="00532FB8" w:rsidDel="00204913">
          <w:rPr>
            <w:rtl/>
          </w:rPr>
          <w:delText xml:space="preserve"> </w:delText>
        </w:r>
        <w:r w:rsidRPr="00532FB8" w:rsidDel="00204913">
          <w:rPr>
            <w:rFonts w:hint="eastAsia"/>
            <w:rtl/>
          </w:rPr>
          <w:delText>اتصالات</w:delText>
        </w:r>
        <w:r w:rsidRPr="00532FB8" w:rsidDel="00204913">
          <w:rPr>
            <w:rtl/>
          </w:rPr>
          <w:delText xml:space="preserve"> </w:delText>
        </w:r>
        <w:r w:rsidRPr="00532FB8" w:rsidDel="00204913">
          <w:rPr>
            <w:rFonts w:hint="eastAsia"/>
            <w:rtl/>
          </w:rPr>
          <w:delText>الطوارئ</w:delText>
        </w:r>
        <w:r w:rsidRPr="00532FB8" w:rsidDel="00204913">
          <w:rPr>
            <w:rtl/>
          </w:rPr>
          <w:delText xml:space="preserve"> </w:delText>
        </w:r>
        <w:r w:rsidRPr="00532FB8" w:rsidDel="00204913">
          <w:rPr>
            <w:rFonts w:hint="eastAsia"/>
            <w:rtl/>
          </w:rPr>
          <w:delText>ودعماً</w:delText>
        </w:r>
        <w:r w:rsidRPr="00532FB8" w:rsidDel="00204913">
          <w:rPr>
            <w:rtl/>
          </w:rPr>
          <w:delText xml:space="preserve"> </w:delText>
        </w:r>
        <w:r w:rsidRPr="00532FB8" w:rsidDel="00204913">
          <w:rPr>
            <w:rFonts w:hint="eastAsia"/>
            <w:rtl/>
          </w:rPr>
          <w:delText>لعمليات</w:delText>
        </w:r>
        <w:r w:rsidRPr="00532FB8" w:rsidDel="00204913">
          <w:rPr>
            <w:rtl/>
          </w:rPr>
          <w:delText xml:space="preserve"> </w:delText>
        </w:r>
        <w:r w:rsidRPr="00532FB8" w:rsidDel="00204913">
          <w:rPr>
            <w:rFonts w:hint="eastAsia"/>
            <w:rtl/>
          </w:rPr>
          <w:delText>الإغاثة</w:delText>
        </w:r>
        <w:r w:rsidRPr="00532FB8" w:rsidDel="00204913">
          <w:rPr>
            <w:rtl/>
          </w:rPr>
          <w:delText xml:space="preserve"> </w:delText>
        </w:r>
        <w:r w:rsidRPr="00532FB8" w:rsidDel="00204913">
          <w:rPr>
            <w:rFonts w:hint="eastAsia"/>
            <w:rtl/>
          </w:rPr>
          <w:delText>وتحقيق</w:delText>
        </w:r>
        <w:r w:rsidRPr="00532FB8" w:rsidDel="00204913">
          <w:rPr>
            <w:rtl/>
          </w:rPr>
          <w:delText xml:space="preserve"> </w:delText>
        </w:r>
        <w:r w:rsidRPr="00532FB8" w:rsidDel="00204913">
          <w:rPr>
            <w:rFonts w:hint="eastAsia"/>
            <w:rtl/>
          </w:rPr>
          <w:delText>التعافي</w:delText>
        </w:r>
        <w:r w:rsidRPr="00532FB8" w:rsidDel="00204913">
          <w:rPr>
            <w:rFonts w:hint="cs"/>
            <w:rtl/>
          </w:rPr>
          <w:delText>؛</w:delText>
        </w:r>
      </w:del>
    </w:p>
    <w:p w14:paraId="1B10AD87" w14:textId="63361B02" w:rsidR="004B3D30" w:rsidRPr="00532FB8" w:rsidDel="00204913" w:rsidRDefault="003107A1" w:rsidP="009A5FB7">
      <w:pPr>
        <w:pStyle w:val="enumlev1"/>
        <w:rPr>
          <w:del w:id="751" w:author="Almidani, Ahmad Alaa" w:date="2022-02-11T12:15:00Z"/>
          <w:rtl/>
        </w:rPr>
      </w:pPr>
      <w:del w:id="752" w:author="Almidani, Ahmad Alaa" w:date="2022-02-11T12:15:00Z">
        <w:r w:rsidRPr="00532FB8" w:rsidDel="00204913">
          <w:rPr>
            <w:rFonts w:hint="eastAsia"/>
            <w:rtl/>
          </w:rPr>
          <w:lastRenderedPageBreak/>
          <w:delText>ي</w:delText>
        </w:r>
        <w:r w:rsidRPr="00532FB8" w:rsidDel="00204913">
          <w:rPr>
            <w:rtl/>
          </w:rPr>
          <w:delText>)</w:delText>
        </w:r>
        <w:r w:rsidRPr="00532FB8" w:rsidDel="00204913">
          <w:rPr>
            <w:rtl/>
          </w:rPr>
          <w:tab/>
        </w:r>
        <w:r w:rsidRPr="00532FB8" w:rsidDel="00204913">
          <w:rPr>
            <w:rFonts w:hint="eastAsia"/>
            <w:spacing w:val="-2"/>
            <w:rtl/>
          </w:rPr>
          <w:delText>هناك</w:delText>
        </w:r>
        <w:r w:rsidRPr="00532FB8" w:rsidDel="00204913">
          <w:rPr>
            <w:spacing w:val="-2"/>
            <w:rtl/>
          </w:rPr>
          <w:delText xml:space="preserve"> </w:delText>
        </w:r>
        <w:r w:rsidRPr="00532FB8" w:rsidDel="00204913">
          <w:rPr>
            <w:rFonts w:hint="eastAsia"/>
            <w:spacing w:val="-2"/>
            <w:rtl/>
          </w:rPr>
          <w:delText>حاجة</w:delText>
        </w:r>
        <w:r w:rsidRPr="00532FB8" w:rsidDel="00204913">
          <w:rPr>
            <w:spacing w:val="-2"/>
            <w:rtl/>
          </w:rPr>
          <w:delText xml:space="preserve"> </w:delText>
        </w:r>
        <w:r w:rsidRPr="00532FB8" w:rsidDel="00204913">
          <w:rPr>
            <w:rFonts w:hint="eastAsia"/>
            <w:spacing w:val="-2"/>
            <w:rtl/>
          </w:rPr>
          <w:delText>إلى</w:delText>
        </w:r>
        <w:r w:rsidRPr="00532FB8" w:rsidDel="00204913">
          <w:rPr>
            <w:spacing w:val="-2"/>
            <w:rtl/>
          </w:rPr>
          <w:delText xml:space="preserve"> </w:delText>
        </w:r>
        <w:r w:rsidRPr="00532FB8" w:rsidDel="00204913">
          <w:rPr>
            <w:rFonts w:hint="eastAsia"/>
            <w:spacing w:val="-2"/>
            <w:rtl/>
          </w:rPr>
          <w:delText>مزيد</w:delText>
        </w:r>
        <w:r w:rsidRPr="00532FB8" w:rsidDel="00204913">
          <w:rPr>
            <w:spacing w:val="-2"/>
            <w:rtl/>
          </w:rPr>
          <w:delText xml:space="preserve"> </w:delText>
        </w:r>
        <w:r w:rsidRPr="00532FB8" w:rsidDel="00204913">
          <w:rPr>
            <w:rFonts w:hint="eastAsia"/>
            <w:spacing w:val="-2"/>
            <w:rtl/>
          </w:rPr>
          <w:delText>من</w:delText>
        </w:r>
        <w:r w:rsidRPr="00532FB8" w:rsidDel="00204913">
          <w:rPr>
            <w:spacing w:val="-2"/>
            <w:rtl/>
          </w:rPr>
          <w:delText xml:space="preserve"> </w:delText>
        </w:r>
        <w:r w:rsidRPr="00532FB8" w:rsidDel="00204913">
          <w:rPr>
            <w:rFonts w:hint="eastAsia"/>
            <w:spacing w:val="-2"/>
            <w:rtl/>
          </w:rPr>
          <w:delText>المعلومات</w:delText>
        </w:r>
        <w:r w:rsidRPr="00532FB8" w:rsidDel="00204913">
          <w:rPr>
            <w:spacing w:val="-2"/>
            <w:rtl/>
          </w:rPr>
          <w:delText xml:space="preserve"> </w:delText>
        </w:r>
        <w:r w:rsidRPr="00532FB8" w:rsidDel="00204913">
          <w:rPr>
            <w:rFonts w:hint="eastAsia"/>
            <w:spacing w:val="-2"/>
            <w:rtl/>
          </w:rPr>
          <w:delText>عن</w:delText>
        </w:r>
        <w:r w:rsidRPr="00532FB8" w:rsidDel="00204913">
          <w:rPr>
            <w:spacing w:val="-2"/>
            <w:rtl/>
          </w:rPr>
          <w:delText xml:space="preserve"> </w:delText>
        </w:r>
        <w:r w:rsidRPr="00532FB8" w:rsidDel="00204913">
          <w:rPr>
            <w:rFonts w:hint="eastAsia"/>
            <w:spacing w:val="-2"/>
            <w:rtl/>
          </w:rPr>
          <w:delText>الاستعمال</w:delText>
        </w:r>
        <w:r w:rsidRPr="00532FB8" w:rsidDel="00204913">
          <w:rPr>
            <w:spacing w:val="-2"/>
            <w:rtl/>
          </w:rPr>
          <w:delText xml:space="preserve"> </w:delText>
        </w:r>
        <w:r w:rsidRPr="00532FB8" w:rsidDel="00204913">
          <w:rPr>
            <w:rFonts w:hint="eastAsia"/>
            <w:spacing w:val="-2"/>
            <w:rtl/>
          </w:rPr>
          <w:delText>الفعّال</w:delText>
        </w:r>
        <w:r w:rsidRPr="00532FB8" w:rsidDel="00204913">
          <w:rPr>
            <w:spacing w:val="-2"/>
            <w:rtl/>
          </w:rPr>
          <w:delText xml:space="preserve"> </w:delText>
        </w:r>
        <w:r w:rsidRPr="00532FB8" w:rsidDel="00204913">
          <w:rPr>
            <w:rFonts w:hint="eastAsia"/>
            <w:spacing w:val="-2"/>
            <w:rtl/>
          </w:rPr>
          <w:delText>للاتصالات</w:delText>
        </w:r>
        <w:r w:rsidRPr="00532FB8" w:rsidDel="00204913">
          <w:rPr>
            <w:spacing w:val="-2"/>
            <w:rtl/>
          </w:rPr>
          <w:delText>/</w:delText>
        </w:r>
        <w:r w:rsidRPr="00532FB8" w:rsidDel="00204913">
          <w:rPr>
            <w:rFonts w:hint="eastAsia"/>
            <w:spacing w:val="-2"/>
            <w:rtl/>
          </w:rPr>
          <w:delText>تكنولوجيا</w:delText>
        </w:r>
        <w:r w:rsidRPr="00532FB8" w:rsidDel="00204913">
          <w:rPr>
            <w:spacing w:val="-2"/>
            <w:rtl/>
          </w:rPr>
          <w:delText xml:space="preserve"> </w:delText>
        </w:r>
        <w:r w:rsidRPr="00532FB8" w:rsidDel="00204913">
          <w:rPr>
            <w:rFonts w:hint="eastAsia"/>
            <w:spacing w:val="-2"/>
            <w:rtl/>
          </w:rPr>
          <w:delText>المعلومات</w:delText>
        </w:r>
        <w:r w:rsidRPr="00532FB8" w:rsidDel="00204913">
          <w:rPr>
            <w:spacing w:val="-2"/>
            <w:rtl/>
          </w:rPr>
          <w:delText xml:space="preserve"> </w:delText>
        </w:r>
        <w:r w:rsidRPr="00532FB8" w:rsidDel="00204913">
          <w:rPr>
            <w:rFonts w:hint="eastAsia"/>
            <w:spacing w:val="-2"/>
            <w:rtl/>
          </w:rPr>
          <w:delText>والاتصالات</w:delText>
        </w:r>
        <w:r w:rsidRPr="00532FB8" w:rsidDel="00204913">
          <w:rPr>
            <w:spacing w:val="-2"/>
            <w:rtl/>
          </w:rPr>
          <w:delText xml:space="preserve"> </w:delText>
        </w:r>
        <w:r w:rsidRPr="00532FB8" w:rsidDel="00204913">
          <w:rPr>
            <w:rFonts w:hint="eastAsia"/>
            <w:spacing w:val="-2"/>
            <w:rtl/>
          </w:rPr>
          <w:delText>للتأهب</w:delText>
        </w:r>
        <w:r w:rsidRPr="00532FB8" w:rsidDel="00204913">
          <w:rPr>
            <w:spacing w:val="-2"/>
            <w:rtl/>
          </w:rPr>
          <w:delText xml:space="preserve"> </w:delText>
        </w:r>
        <w:r w:rsidRPr="00532FB8" w:rsidDel="00204913">
          <w:rPr>
            <w:rFonts w:hint="eastAsia"/>
            <w:spacing w:val="-2"/>
            <w:rtl/>
          </w:rPr>
          <w:delText>للكوارث</w:delText>
        </w:r>
        <w:r w:rsidRPr="00532FB8" w:rsidDel="00204913">
          <w:rPr>
            <w:spacing w:val="-2"/>
            <w:rtl/>
          </w:rPr>
          <w:delText xml:space="preserve"> </w:delText>
        </w:r>
        <w:r w:rsidRPr="00532FB8" w:rsidDel="00204913">
          <w:rPr>
            <w:rFonts w:hint="eastAsia"/>
            <w:spacing w:val="-2"/>
            <w:rtl/>
          </w:rPr>
          <w:delText>والتخفيف</w:delText>
        </w:r>
        <w:r w:rsidRPr="00532FB8" w:rsidDel="00204913">
          <w:rPr>
            <w:spacing w:val="-2"/>
            <w:rtl/>
          </w:rPr>
          <w:delText xml:space="preserve"> </w:delText>
        </w:r>
        <w:r w:rsidRPr="00532FB8" w:rsidDel="00204913">
          <w:rPr>
            <w:rFonts w:hint="eastAsia"/>
            <w:spacing w:val="-2"/>
            <w:rtl/>
          </w:rPr>
          <w:delText>من</w:delText>
        </w:r>
        <w:r w:rsidRPr="00532FB8" w:rsidDel="00204913">
          <w:rPr>
            <w:spacing w:val="-2"/>
            <w:rtl/>
          </w:rPr>
          <w:delText xml:space="preserve"> </w:delText>
        </w:r>
        <w:r w:rsidRPr="00532FB8" w:rsidDel="00204913">
          <w:rPr>
            <w:rFonts w:hint="eastAsia"/>
            <w:spacing w:val="-2"/>
            <w:rtl/>
          </w:rPr>
          <w:delText>آثارها</w:delText>
        </w:r>
        <w:r w:rsidRPr="00532FB8" w:rsidDel="00204913">
          <w:rPr>
            <w:spacing w:val="-2"/>
            <w:rtl/>
          </w:rPr>
          <w:delText xml:space="preserve"> </w:delText>
        </w:r>
        <w:r w:rsidRPr="00532FB8" w:rsidDel="00204913">
          <w:rPr>
            <w:rFonts w:hint="eastAsia"/>
            <w:spacing w:val="-2"/>
            <w:rtl/>
          </w:rPr>
          <w:delText>والتصدي</w:delText>
        </w:r>
        <w:r w:rsidRPr="00532FB8" w:rsidDel="00204913">
          <w:rPr>
            <w:spacing w:val="-2"/>
            <w:rtl/>
          </w:rPr>
          <w:delText xml:space="preserve"> </w:delText>
        </w:r>
        <w:r w:rsidRPr="00532FB8" w:rsidDel="00204913">
          <w:rPr>
            <w:rFonts w:hint="eastAsia"/>
            <w:spacing w:val="-2"/>
            <w:rtl/>
          </w:rPr>
          <w:delText>لها</w:delText>
        </w:r>
        <w:r w:rsidRPr="00532FB8" w:rsidDel="00204913">
          <w:rPr>
            <w:spacing w:val="-2"/>
            <w:rtl/>
          </w:rPr>
          <w:delText xml:space="preserve"> </w:delText>
        </w:r>
        <w:r w:rsidRPr="00532FB8" w:rsidDel="00204913">
          <w:rPr>
            <w:rFonts w:hint="eastAsia"/>
            <w:spacing w:val="-2"/>
            <w:rtl/>
          </w:rPr>
          <w:delText>وتحقيق</w:delText>
        </w:r>
        <w:r w:rsidRPr="00532FB8" w:rsidDel="00204913">
          <w:rPr>
            <w:spacing w:val="-2"/>
            <w:rtl/>
          </w:rPr>
          <w:delText xml:space="preserve"> </w:delText>
        </w:r>
        <w:r w:rsidRPr="00532FB8" w:rsidDel="00204913">
          <w:rPr>
            <w:rFonts w:hint="eastAsia"/>
            <w:spacing w:val="-2"/>
            <w:rtl/>
          </w:rPr>
          <w:delText>التعافي</w:delText>
        </w:r>
        <w:r w:rsidRPr="00532FB8" w:rsidDel="00204913">
          <w:rPr>
            <w:spacing w:val="-2"/>
            <w:rtl/>
          </w:rPr>
          <w:delText xml:space="preserve"> </w:delText>
        </w:r>
        <w:r w:rsidRPr="00532FB8" w:rsidDel="00204913">
          <w:rPr>
            <w:rFonts w:hint="eastAsia"/>
            <w:spacing w:val="-2"/>
            <w:rtl/>
          </w:rPr>
          <w:delText>إثرها،</w:delText>
        </w:r>
        <w:r w:rsidRPr="00532FB8" w:rsidDel="00204913">
          <w:rPr>
            <w:spacing w:val="-2"/>
            <w:rtl/>
          </w:rPr>
          <w:delText xml:space="preserve"> </w:delText>
        </w:r>
        <w:r w:rsidRPr="00532FB8" w:rsidDel="00204913">
          <w:rPr>
            <w:rFonts w:hint="eastAsia"/>
            <w:spacing w:val="-2"/>
            <w:rtl/>
          </w:rPr>
          <w:delText>بما</w:delText>
        </w:r>
        <w:r w:rsidRPr="00532FB8" w:rsidDel="00204913">
          <w:rPr>
            <w:spacing w:val="-2"/>
            <w:rtl/>
          </w:rPr>
          <w:delText xml:space="preserve"> </w:delText>
        </w:r>
        <w:r w:rsidRPr="00532FB8" w:rsidDel="00204913">
          <w:rPr>
            <w:rFonts w:hint="eastAsia"/>
            <w:spacing w:val="-2"/>
            <w:rtl/>
          </w:rPr>
          <w:delText>في ذلك</w:delText>
        </w:r>
        <w:r w:rsidRPr="00532FB8" w:rsidDel="00204913">
          <w:rPr>
            <w:spacing w:val="-2"/>
            <w:rtl/>
          </w:rPr>
          <w:delText xml:space="preserve"> </w:delText>
        </w:r>
        <w:r w:rsidRPr="00532FB8" w:rsidDel="00204913">
          <w:rPr>
            <w:rFonts w:hint="eastAsia"/>
            <w:spacing w:val="-2"/>
            <w:rtl/>
          </w:rPr>
          <w:delText>النظر</w:delText>
        </w:r>
        <w:r w:rsidRPr="00532FB8" w:rsidDel="00204913">
          <w:rPr>
            <w:spacing w:val="-2"/>
            <w:rtl/>
          </w:rPr>
          <w:delText xml:space="preserve"> </w:delText>
        </w:r>
        <w:r w:rsidRPr="00532FB8" w:rsidDel="00204913">
          <w:rPr>
            <w:rFonts w:hint="eastAsia"/>
            <w:spacing w:val="-2"/>
            <w:rtl/>
          </w:rPr>
          <w:delText>في سبل</w:delText>
        </w:r>
        <w:r w:rsidRPr="00532FB8" w:rsidDel="00204913">
          <w:rPr>
            <w:spacing w:val="-2"/>
            <w:rtl/>
          </w:rPr>
          <w:delText xml:space="preserve"> </w:delText>
        </w:r>
        <w:r w:rsidRPr="00532FB8" w:rsidDel="00204913">
          <w:rPr>
            <w:rFonts w:hint="eastAsia"/>
            <w:spacing w:val="-2"/>
            <w:rtl/>
          </w:rPr>
          <w:delText>دمج</w:delText>
        </w:r>
        <w:r w:rsidRPr="00532FB8" w:rsidDel="00204913">
          <w:rPr>
            <w:spacing w:val="-2"/>
            <w:rtl/>
          </w:rPr>
          <w:delText xml:space="preserve"> </w:delText>
        </w:r>
        <w:r w:rsidRPr="00532FB8" w:rsidDel="00204913">
          <w:rPr>
            <w:rFonts w:hint="eastAsia"/>
            <w:spacing w:val="-2"/>
            <w:rtl/>
          </w:rPr>
          <w:delText>النظم</w:delText>
        </w:r>
        <w:r w:rsidRPr="00532FB8" w:rsidDel="00204913">
          <w:rPr>
            <w:spacing w:val="-2"/>
            <w:rtl/>
          </w:rPr>
          <w:delText xml:space="preserve"> </w:delText>
        </w:r>
        <w:r w:rsidRPr="00532FB8" w:rsidDel="00204913">
          <w:rPr>
            <w:rFonts w:hint="eastAsia"/>
            <w:spacing w:val="-2"/>
            <w:rtl/>
          </w:rPr>
          <w:delText>والبنى</w:delText>
        </w:r>
        <w:r w:rsidRPr="00532FB8" w:rsidDel="00204913">
          <w:rPr>
            <w:spacing w:val="-2"/>
            <w:rtl/>
          </w:rPr>
          <w:delText xml:space="preserve"> </w:delText>
        </w:r>
        <w:r w:rsidRPr="00532FB8" w:rsidDel="00204913">
          <w:rPr>
            <w:rFonts w:hint="eastAsia"/>
            <w:spacing w:val="-2"/>
            <w:rtl/>
          </w:rPr>
          <w:delText>التحتية</w:delText>
        </w:r>
        <w:r w:rsidRPr="00532FB8" w:rsidDel="00204913">
          <w:rPr>
            <w:spacing w:val="-2"/>
            <w:rtl/>
          </w:rPr>
          <w:delText xml:space="preserve"> </w:delText>
        </w:r>
        <w:r w:rsidRPr="00532FB8" w:rsidDel="00204913">
          <w:rPr>
            <w:rFonts w:hint="eastAsia"/>
            <w:spacing w:val="-2"/>
            <w:rtl/>
          </w:rPr>
          <w:delText>القائمة</w:delText>
        </w:r>
        <w:r w:rsidRPr="00532FB8" w:rsidDel="00204913">
          <w:rPr>
            <w:spacing w:val="-2"/>
            <w:rtl/>
          </w:rPr>
          <w:delText xml:space="preserve"> </w:delText>
        </w:r>
        <w:r w:rsidRPr="00532FB8" w:rsidDel="00204913">
          <w:rPr>
            <w:rFonts w:hint="eastAsia"/>
            <w:spacing w:val="-2"/>
            <w:rtl/>
          </w:rPr>
          <w:delText>ضمن</w:delText>
        </w:r>
        <w:r w:rsidRPr="00532FB8" w:rsidDel="00204913">
          <w:rPr>
            <w:spacing w:val="-2"/>
            <w:rtl/>
          </w:rPr>
          <w:delText xml:space="preserve"> </w:delText>
        </w:r>
        <w:r w:rsidRPr="00532FB8" w:rsidDel="00204913">
          <w:rPr>
            <w:rFonts w:hint="eastAsia"/>
            <w:spacing w:val="-2"/>
            <w:rtl/>
          </w:rPr>
          <w:delText>أطر</w:delText>
        </w:r>
        <w:r w:rsidRPr="00532FB8" w:rsidDel="00204913">
          <w:rPr>
            <w:spacing w:val="-2"/>
            <w:rtl/>
          </w:rPr>
          <w:delText xml:space="preserve"> </w:delText>
        </w:r>
        <w:r w:rsidRPr="00532FB8" w:rsidDel="00204913">
          <w:rPr>
            <w:rFonts w:hint="eastAsia"/>
            <w:spacing w:val="-2"/>
            <w:rtl/>
          </w:rPr>
          <w:delText>إدارة</w:delText>
        </w:r>
        <w:r w:rsidRPr="00532FB8" w:rsidDel="00204913">
          <w:rPr>
            <w:spacing w:val="-2"/>
            <w:rtl/>
          </w:rPr>
          <w:delText xml:space="preserve"> </w:delText>
        </w:r>
        <w:r w:rsidRPr="00532FB8" w:rsidDel="00204913">
          <w:rPr>
            <w:rFonts w:hint="eastAsia"/>
            <w:spacing w:val="-2"/>
            <w:rtl/>
          </w:rPr>
          <w:delText>الكوارث،</w:delText>
        </w:r>
        <w:r w:rsidRPr="00532FB8" w:rsidDel="00204913">
          <w:rPr>
            <w:spacing w:val="-2"/>
            <w:rtl/>
          </w:rPr>
          <w:delText xml:space="preserve"> </w:delText>
        </w:r>
        <w:r w:rsidRPr="00532FB8" w:rsidDel="00204913">
          <w:rPr>
            <w:rFonts w:hint="eastAsia"/>
            <w:spacing w:val="-2"/>
            <w:rtl/>
          </w:rPr>
          <w:delText>وسبل</w:delText>
        </w:r>
        <w:r w:rsidRPr="00532FB8" w:rsidDel="00204913">
          <w:rPr>
            <w:spacing w:val="-2"/>
            <w:rtl/>
          </w:rPr>
          <w:delText xml:space="preserve"> </w:delText>
        </w:r>
        <w:r w:rsidRPr="00532FB8" w:rsidDel="00204913">
          <w:rPr>
            <w:rFonts w:hint="eastAsia"/>
            <w:spacing w:val="-2"/>
            <w:rtl/>
          </w:rPr>
          <w:delText>تيسير</w:delText>
        </w:r>
        <w:r w:rsidRPr="00532FB8" w:rsidDel="00204913">
          <w:rPr>
            <w:spacing w:val="-2"/>
            <w:rtl/>
          </w:rPr>
          <w:delText xml:space="preserve"> </w:delText>
        </w:r>
        <w:r w:rsidRPr="00532FB8" w:rsidDel="00204913">
          <w:rPr>
            <w:rFonts w:hint="eastAsia"/>
            <w:spacing w:val="-2"/>
            <w:rtl/>
          </w:rPr>
          <w:delText>النشر</w:delText>
        </w:r>
        <w:r w:rsidRPr="00532FB8" w:rsidDel="00204913">
          <w:rPr>
            <w:spacing w:val="-2"/>
            <w:rtl/>
          </w:rPr>
          <w:delText xml:space="preserve"> </w:delText>
        </w:r>
        <w:r w:rsidRPr="00532FB8" w:rsidDel="00204913">
          <w:rPr>
            <w:rFonts w:hint="eastAsia"/>
            <w:spacing w:val="-2"/>
            <w:rtl/>
          </w:rPr>
          <w:delText>السريع</w:delText>
        </w:r>
        <w:r w:rsidRPr="00532FB8" w:rsidDel="00204913">
          <w:rPr>
            <w:spacing w:val="-2"/>
            <w:rtl/>
          </w:rPr>
          <w:delText xml:space="preserve"> </w:delText>
        </w:r>
        <w:r w:rsidRPr="00532FB8" w:rsidDel="00204913">
          <w:rPr>
            <w:rFonts w:hint="eastAsia"/>
            <w:spacing w:val="-2"/>
            <w:rtl/>
          </w:rPr>
          <w:delText>للنظم</w:delText>
        </w:r>
        <w:r w:rsidRPr="00532FB8" w:rsidDel="00204913">
          <w:rPr>
            <w:spacing w:val="-2"/>
            <w:rtl/>
          </w:rPr>
          <w:delText xml:space="preserve"> </w:delText>
        </w:r>
        <w:r w:rsidRPr="00532FB8" w:rsidDel="00204913">
          <w:rPr>
            <w:rFonts w:hint="eastAsia"/>
            <w:spacing w:val="-2"/>
            <w:rtl/>
          </w:rPr>
          <w:delText>والخدمات</w:delText>
        </w:r>
        <w:r w:rsidRPr="00532FB8" w:rsidDel="00204913">
          <w:rPr>
            <w:spacing w:val="-2"/>
            <w:rtl/>
          </w:rPr>
          <w:delText xml:space="preserve"> </w:delText>
        </w:r>
        <w:r w:rsidRPr="00532FB8" w:rsidDel="00204913">
          <w:rPr>
            <w:rFonts w:hint="eastAsia"/>
            <w:spacing w:val="-2"/>
            <w:rtl/>
          </w:rPr>
          <w:delText>في أعقاب</w:delText>
        </w:r>
        <w:r w:rsidRPr="00532FB8" w:rsidDel="00204913">
          <w:rPr>
            <w:spacing w:val="-2"/>
            <w:rtl/>
          </w:rPr>
          <w:delText xml:space="preserve"> </w:delText>
        </w:r>
        <w:r w:rsidRPr="00532FB8" w:rsidDel="00204913">
          <w:rPr>
            <w:rFonts w:hint="eastAsia"/>
            <w:spacing w:val="-2"/>
            <w:rtl/>
          </w:rPr>
          <w:delText>الكوارث،</w:delText>
        </w:r>
        <w:r w:rsidRPr="00532FB8" w:rsidDel="00204913">
          <w:rPr>
            <w:spacing w:val="-2"/>
            <w:rtl/>
          </w:rPr>
          <w:delText xml:space="preserve"> </w:delText>
        </w:r>
        <w:r w:rsidRPr="00532FB8" w:rsidDel="00204913">
          <w:rPr>
            <w:rFonts w:hint="eastAsia"/>
            <w:spacing w:val="-2"/>
            <w:rtl/>
          </w:rPr>
          <w:delText>وسبل</w:delText>
        </w:r>
        <w:r w:rsidRPr="00532FB8" w:rsidDel="00204913">
          <w:rPr>
            <w:spacing w:val="-2"/>
            <w:rtl/>
          </w:rPr>
          <w:delText xml:space="preserve"> </w:delText>
        </w:r>
        <w:r w:rsidRPr="00532FB8" w:rsidDel="00204913">
          <w:rPr>
            <w:rFonts w:hint="eastAsia"/>
            <w:spacing w:val="-2"/>
            <w:rtl/>
          </w:rPr>
          <w:delText>المساعدة</w:delText>
        </w:r>
        <w:r w:rsidRPr="00532FB8" w:rsidDel="00204913">
          <w:rPr>
            <w:spacing w:val="-2"/>
            <w:rtl/>
          </w:rPr>
          <w:delText xml:space="preserve"> </w:delText>
        </w:r>
        <w:r w:rsidRPr="00532FB8" w:rsidDel="00204913">
          <w:rPr>
            <w:rFonts w:hint="eastAsia"/>
            <w:spacing w:val="-2"/>
            <w:rtl/>
          </w:rPr>
          <w:delText>على</w:delText>
        </w:r>
        <w:r w:rsidRPr="00532FB8" w:rsidDel="00204913">
          <w:rPr>
            <w:spacing w:val="-2"/>
            <w:rtl/>
          </w:rPr>
          <w:delText xml:space="preserve"> </w:delText>
        </w:r>
        <w:r w:rsidRPr="00532FB8" w:rsidDel="00204913">
          <w:rPr>
            <w:rFonts w:hint="eastAsia"/>
            <w:spacing w:val="-2"/>
            <w:rtl/>
          </w:rPr>
          <w:delText>ضمان</w:delText>
        </w:r>
        <w:r w:rsidRPr="00532FB8" w:rsidDel="00204913">
          <w:rPr>
            <w:spacing w:val="-2"/>
            <w:rtl/>
          </w:rPr>
          <w:delText xml:space="preserve"> </w:delText>
        </w:r>
        <w:r w:rsidRPr="00532FB8" w:rsidDel="00204913">
          <w:rPr>
            <w:rFonts w:hint="eastAsia"/>
            <w:spacing w:val="-2"/>
            <w:rtl/>
          </w:rPr>
          <w:delText>القدرات</w:delText>
        </w:r>
        <w:r w:rsidRPr="00532FB8" w:rsidDel="00204913">
          <w:rPr>
            <w:spacing w:val="-2"/>
            <w:rtl/>
          </w:rPr>
          <w:delText xml:space="preserve"> </w:delText>
        </w:r>
        <w:r w:rsidRPr="00532FB8" w:rsidDel="00204913">
          <w:rPr>
            <w:rFonts w:hint="eastAsia"/>
            <w:spacing w:val="-2"/>
            <w:rtl/>
          </w:rPr>
          <w:delText>الاحتياطية</w:delText>
        </w:r>
        <w:r w:rsidRPr="00532FB8" w:rsidDel="00204913">
          <w:rPr>
            <w:spacing w:val="-2"/>
            <w:rtl/>
          </w:rPr>
          <w:delText xml:space="preserve"> </w:delText>
        </w:r>
        <w:r w:rsidRPr="00532FB8" w:rsidDel="00204913">
          <w:rPr>
            <w:rFonts w:hint="eastAsia"/>
            <w:spacing w:val="-2"/>
            <w:rtl/>
          </w:rPr>
          <w:delText>للشبكات</w:delText>
        </w:r>
        <w:r w:rsidRPr="00532FB8" w:rsidDel="00204913">
          <w:rPr>
            <w:spacing w:val="-2"/>
            <w:rtl/>
          </w:rPr>
          <w:delText xml:space="preserve"> </w:delText>
        </w:r>
        <w:r w:rsidRPr="00532FB8" w:rsidDel="00204913">
          <w:rPr>
            <w:rFonts w:hint="eastAsia"/>
            <w:spacing w:val="-2"/>
            <w:rtl/>
          </w:rPr>
          <w:delText>والبُنى</w:delText>
        </w:r>
        <w:r w:rsidRPr="00532FB8" w:rsidDel="00204913">
          <w:rPr>
            <w:spacing w:val="-2"/>
            <w:rtl/>
          </w:rPr>
          <w:delText xml:space="preserve"> </w:delText>
        </w:r>
        <w:r w:rsidRPr="00532FB8" w:rsidDel="00204913">
          <w:rPr>
            <w:rFonts w:hint="eastAsia"/>
            <w:spacing w:val="-2"/>
            <w:rtl/>
          </w:rPr>
          <w:delText>التحتية</w:delText>
        </w:r>
        <w:r w:rsidRPr="00532FB8" w:rsidDel="00204913">
          <w:rPr>
            <w:spacing w:val="-2"/>
            <w:rtl/>
          </w:rPr>
          <w:delText xml:space="preserve"> </w:delText>
        </w:r>
        <w:r w:rsidRPr="00532FB8" w:rsidDel="00204913">
          <w:rPr>
            <w:rFonts w:hint="eastAsia"/>
            <w:spacing w:val="-2"/>
            <w:rtl/>
          </w:rPr>
          <w:delText>وصمودها</w:delText>
        </w:r>
        <w:r w:rsidRPr="00532FB8" w:rsidDel="00204913">
          <w:rPr>
            <w:spacing w:val="-2"/>
            <w:rtl/>
          </w:rPr>
          <w:delText xml:space="preserve"> </w:delText>
        </w:r>
        <w:r w:rsidRPr="00532FB8" w:rsidDel="00204913">
          <w:rPr>
            <w:rFonts w:hint="eastAsia"/>
            <w:spacing w:val="-2"/>
            <w:rtl/>
          </w:rPr>
          <w:delText>إزاء</w:delText>
        </w:r>
        <w:r w:rsidRPr="00532FB8" w:rsidDel="00204913">
          <w:rPr>
            <w:spacing w:val="-2"/>
            <w:rtl/>
          </w:rPr>
          <w:delText xml:space="preserve"> </w:delText>
        </w:r>
        <w:r w:rsidRPr="00532FB8" w:rsidDel="00204913">
          <w:rPr>
            <w:rFonts w:hint="eastAsia"/>
            <w:spacing w:val="-2"/>
            <w:rtl/>
          </w:rPr>
          <w:delText>الكوارث</w:delText>
        </w:r>
        <w:r w:rsidRPr="00532FB8" w:rsidDel="00204913">
          <w:rPr>
            <w:spacing w:val="-2"/>
            <w:rtl/>
          </w:rPr>
          <w:delText xml:space="preserve"> </w:delText>
        </w:r>
        <w:r w:rsidRPr="00532FB8" w:rsidDel="00204913">
          <w:rPr>
            <w:rFonts w:hint="eastAsia"/>
            <w:spacing w:val="-2"/>
            <w:rtl/>
          </w:rPr>
          <w:delText>الطبيعية</w:delText>
        </w:r>
        <w:r w:rsidRPr="00532FB8" w:rsidDel="00204913">
          <w:rPr>
            <w:rtl/>
          </w:rPr>
          <w:delText>.</w:delText>
        </w:r>
      </w:del>
    </w:p>
    <w:p w14:paraId="14245899" w14:textId="77777777" w:rsidR="00884BC9" w:rsidRDefault="00884BC9" w:rsidP="00884BC9">
      <w:pPr>
        <w:rPr>
          <w:ins w:id="753" w:author="Almidani, Ahmad Alaa" w:date="2022-02-11T12:14:00Z"/>
          <w:rtl/>
          <w:lang w:eastAsia="en-US" w:bidi="ar-EG"/>
        </w:rPr>
      </w:pPr>
      <w:bookmarkStart w:id="754" w:name="_Toc496781531"/>
      <w:bookmarkStart w:id="755" w:name="_Toc505868139"/>
      <w:bookmarkStart w:id="756" w:name="_Toc505869387"/>
      <w:bookmarkStart w:id="757" w:name="_Toc505871342"/>
      <w:ins w:id="758" w:author="Almidani, Ahmad Alaa" w:date="2022-02-11T12:14:00Z">
        <w:r>
          <w:rPr>
            <w:rFonts w:hint="cs"/>
            <w:rtl/>
            <w:lang w:eastAsia="en-US" w:bidi="ar-EG"/>
          </w:rPr>
          <w:t>إن أهمية</w:t>
        </w:r>
        <w:r w:rsidRPr="00781572">
          <w:rPr>
            <w:rtl/>
            <w:lang w:eastAsia="en-US" w:bidi="ar-EG"/>
          </w:rPr>
          <w:t xml:space="preserve"> الاتصالات وتكنولوجيا المعلومات والاتصالات لدعم التخفيف من آثار الكوارث والتأهب لها </w:t>
        </w:r>
        <w:r>
          <w:rPr>
            <w:rFonts w:hint="cs"/>
            <w:rtl/>
            <w:lang w:eastAsia="en-US" w:bidi="ar-EG"/>
          </w:rPr>
          <w:t>والتصدي</w:t>
        </w:r>
        <w:r w:rsidRPr="00781572">
          <w:rPr>
            <w:rtl/>
            <w:lang w:eastAsia="en-US" w:bidi="ar-EG"/>
          </w:rPr>
          <w:t xml:space="preserve"> لها والتعافي منها أمر راسخ</w:t>
        </w:r>
        <w:r>
          <w:rPr>
            <w:rFonts w:hint="cs"/>
            <w:rtl/>
            <w:lang w:eastAsia="en-US" w:bidi="ar-EG"/>
          </w:rPr>
          <w:t>.</w:t>
        </w:r>
        <w:r w:rsidRPr="00781572">
          <w:rPr>
            <w:rtl/>
            <w:lang w:eastAsia="en-US" w:bidi="ar-EG"/>
          </w:rPr>
          <w:t xml:space="preserve"> </w:t>
        </w:r>
        <w:r>
          <w:rPr>
            <w:rFonts w:hint="cs"/>
            <w:rtl/>
            <w:lang w:eastAsia="en-US" w:bidi="ar-EG"/>
          </w:rPr>
          <w:t>وخلال فترة</w:t>
        </w:r>
        <w:r w:rsidRPr="00781572">
          <w:rPr>
            <w:rtl/>
            <w:lang w:eastAsia="en-US" w:bidi="ar-EG"/>
          </w:rPr>
          <w:t xml:space="preserve"> الدراسة </w:t>
        </w:r>
        <w:r>
          <w:rPr>
            <w:rFonts w:hint="cs"/>
            <w:rtl/>
            <w:lang w:eastAsia="en-US" w:bidi="ar-EG"/>
          </w:rPr>
          <w:t xml:space="preserve">الممتدة </w:t>
        </w:r>
        <w:r w:rsidRPr="00781572">
          <w:rPr>
            <w:rtl/>
            <w:lang w:eastAsia="en-US" w:bidi="ar-EG"/>
          </w:rPr>
          <w:t xml:space="preserve">من </w:t>
        </w:r>
        <w:r>
          <w:rPr>
            <w:lang w:eastAsia="en-US" w:bidi="ar-EG"/>
          </w:rPr>
          <w:t>2018</w:t>
        </w:r>
        <w:r w:rsidRPr="00781572">
          <w:rPr>
            <w:rtl/>
            <w:lang w:eastAsia="en-US" w:bidi="ar-EG"/>
          </w:rPr>
          <w:t xml:space="preserve"> إلى </w:t>
        </w:r>
        <w:r>
          <w:rPr>
            <w:lang w:eastAsia="en-US" w:bidi="ar-EG"/>
          </w:rPr>
          <w:t>2021</w:t>
        </w:r>
        <w:r w:rsidRPr="00781572">
          <w:rPr>
            <w:rtl/>
            <w:lang w:eastAsia="en-US" w:bidi="ar-EG"/>
          </w:rPr>
          <w:t xml:space="preserve">، </w:t>
        </w:r>
        <w:r>
          <w:rPr>
            <w:rFonts w:hint="cs"/>
            <w:rtl/>
            <w:lang w:eastAsia="en-US" w:bidi="ar-EG"/>
          </w:rPr>
          <w:t>قام الفريق المعني</w:t>
        </w:r>
        <w:r w:rsidRPr="00781572">
          <w:rPr>
            <w:rtl/>
            <w:lang w:eastAsia="en-US" w:bidi="ar-EG"/>
          </w:rPr>
          <w:t xml:space="preserve"> </w:t>
        </w:r>
        <w:r>
          <w:rPr>
            <w:rFonts w:hint="cs"/>
            <w:rtl/>
            <w:lang w:eastAsia="en-US" w:bidi="ar-EG"/>
          </w:rPr>
          <w:t>ب</w:t>
        </w:r>
        <w:r w:rsidRPr="00781572">
          <w:rPr>
            <w:rtl/>
            <w:lang w:eastAsia="en-US" w:bidi="ar-EG"/>
          </w:rPr>
          <w:t xml:space="preserve">المسألة </w:t>
        </w:r>
        <w:r>
          <w:rPr>
            <w:lang w:eastAsia="en-US" w:bidi="ar-EG"/>
          </w:rPr>
          <w:t>5/2</w:t>
        </w:r>
        <w:r w:rsidRPr="00781572">
          <w:rPr>
            <w:rtl/>
            <w:lang w:eastAsia="en-US" w:bidi="ar-EG"/>
          </w:rPr>
          <w:t xml:space="preserve"> للجنة الدراسات </w:t>
        </w:r>
        <w:r>
          <w:rPr>
            <w:lang w:eastAsia="en-US" w:bidi="ar-EG"/>
          </w:rPr>
          <w:t>2</w:t>
        </w:r>
        <w:r w:rsidRPr="00781572">
          <w:rPr>
            <w:rtl/>
            <w:lang w:eastAsia="en-US" w:bidi="ar-EG"/>
          </w:rPr>
          <w:t xml:space="preserve"> لقطاع تنمية الاتصالات </w:t>
        </w:r>
        <w:r>
          <w:rPr>
            <w:rFonts w:hint="cs"/>
            <w:rtl/>
            <w:lang w:eastAsia="en-US" w:bidi="ar-EG"/>
          </w:rPr>
          <w:t xml:space="preserve">بدراسة استخدام الاتصالات </w:t>
        </w:r>
        <w:r w:rsidRPr="00781572">
          <w:rPr>
            <w:rtl/>
            <w:lang w:eastAsia="en-US" w:bidi="ar-EG"/>
          </w:rPr>
          <w:t xml:space="preserve">في الحد من </w:t>
        </w:r>
        <w:proofErr w:type="gramStart"/>
        <w:r w:rsidRPr="00781572">
          <w:rPr>
            <w:rtl/>
            <w:lang w:eastAsia="en-US" w:bidi="ar-EG"/>
          </w:rPr>
          <w:t>مخاطر</w:t>
        </w:r>
        <w:proofErr w:type="gramEnd"/>
        <w:r w:rsidRPr="00781572">
          <w:rPr>
            <w:rtl/>
            <w:lang w:eastAsia="en-US" w:bidi="ar-EG"/>
          </w:rPr>
          <w:t xml:space="preserve"> الكوارث من خلال دراسات </w:t>
        </w:r>
        <w:r>
          <w:rPr>
            <w:rFonts w:hint="cs"/>
            <w:rtl/>
            <w:lang w:eastAsia="en-US" w:bidi="ar-EG"/>
          </w:rPr>
          <w:t>الحالات و</w:t>
        </w:r>
        <w:r w:rsidRPr="00781572">
          <w:rPr>
            <w:rtl/>
            <w:lang w:eastAsia="en-US" w:bidi="ar-EG"/>
          </w:rPr>
          <w:t xml:space="preserve">الأمثلة على التكنولوجيات والتطبيقات </w:t>
        </w:r>
        <w:r>
          <w:rPr>
            <w:rFonts w:hint="cs"/>
            <w:rtl/>
            <w:lang w:eastAsia="en-US" w:bidi="ar-EG"/>
          </w:rPr>
          <w:t>والقوائم المرجعية</w:t>
        </w:r>
        <w:r w:rsidRPr="00781572">
          <w:rPr>
            <w:rtl/>
            <w:lang w:eastAsia="en-US" w:bidi="ar-EG"/>
          </w:rPr>
          <w:t xml:space="preserve"> والمبادئ التوجيهية </w:t>
        </w:r>
        <w:r>
          <w:rPr>
            <w:rFonts w:hint="cs"/>
            <w:rtl/>
            <w:lang w:eastAsia="en-US" w:bidi="ar-EG"/>
          </w:rPr>
          <w:t>المتعلقة</w:t>
        </w:r>
        <w:r w:rsidRPr="00781572">
          <w:rPr>
            <w:rtl/>
            <w:lang w:eastAsia="en-US" w:bidi="ar-EG"/>
          </w:rPr>
          <w:t xml:space="preserve"> </w:t>
        </w:r>
        <w:r>
          <w:rPr>
            <w:rFonts w:hint="cs"/>
            <w:rtl/>
            <w:lang w:eastAsia="en-US" w:bidi="ar-EG"/>
          </w:rPr>
          <w:t>بالتمارين</w:t>
        </w:r>
        <w:r w:rsidRPr="00781572">
          <w:rPr>
            <w:rtl/>
            <w:lang w:eastAsia="en-US" w:bidi="ar-EG"/>
          </w:rPr>
          <w:t xml:space="preserve"> </w:t>
        </w:r>
        <w:r>
          <w:rPr>
            <w:rFonts w:hint="cs"/>
            <w:rtl/>
            <w:lang w:eastAsia="en-US" w:bidi="ar-EG"/>
          </w:rPr>
          <w:t>والتدريبات</w:t>
        </w:r>
        <w:r w:rsidRPr="00781572">
          <w:rPr>
            <w:rtl/>
            <w:lang w:eastAsia="en-US" w:bidi="ar-EG"/>
          </w:rPr>
          <w:t xml:space="preserve"> وجوانب التخطيط، </w:t>
        </w:r>
        <w:r>
          <w:rPr>
            <w:rFonts w:hint="cs"/>
            <w:rtl/>
            <w:lang w:eastAsia="en-US" w:bidi="ar-EG"/>
          </w:rPr>
          <w:t>وغيرها.</w:t>
        </w:r>
        <w:r w:rsidRPr="00781572">
          <w:rPr>
            <w:rtl/>
            <w:lang w:eastAsia="en-US" w:bidi="ar-EG"/>
          </w:rPr>
          <w:t xml:space="preserve"> </w:t>
        </w:r>
        <w:r>
          <w:rPr>
            <w:rFonts w:hint="cs"/>
            <w:rtl/>
            <w:lang w:eastAsia="en-US" w:bidi="ar-EG"/>
          </w:rPr>
          <w:t>و</w:t>
        </w:r>
        <w:r w:rsidRPr="00781572">
          <w:rPr>
            <w:rtl/>
            <w:lang w:eastAsia="en-US" w:bidi="ar-EG"/>
          </w:rPr>
          <w:t xml:space="preserve">قبل </w:t>
        </w:r>
        <w:r>
          <w:rPr>
            <w:rFonts w:hint="cs"/>
            <w:rtl/>
            <w:lang w:eastAsia="en-US" w:bidi="ar-EG"/>
          </w:rPr>
          <w:t>ذلك،</w:t>
        </w:r>
        <w:r w:rsidRPr="00781572">
          <w:rPr>
            <w:rtl/>
            <w:lang w:eastAsia="en-US" w:bidi="ar-EG"/>
          </w:rPr>
          <w:t xml:space="preserve"> </w:t>
        </w:r>
        <w:r>
          <w:rPr>
            <w:rFonts w:hint="cs"/>
            <w:rtl/>
            <w:lang w:eastAsia="en-US" w:bidi="ar-EG"/>
          </w:rPr>
          <w:t>و</w:t>
        </w:r>
        <w:r w:rsidRPr="00781572">
          <w:rPr>
            <w:rtl/>
            <w:lang w:eastAsia="en-US" w:bidi="ar-EG"/>
          </w:rPr>
          <w:t xml:space="preserve">خلال فترة الدراسة </w:t>
        </w:r>
        <w:r>
          <w:rPr>
            <w:lang w:eastAsia="en-US" w:bidi="ar-EG"/>
          </w:rPr>
          <w:t>2017-2010</w:t>
        </w:r>
        <w:r w:rsidRPr="00781572">
          <w:rPr>
            <w:rtl/>
            <w:lang w:eastAsia="en-US" w:bidi="ar-EG"/>
          </w:rPr>
          <w:t xml:space="preserve">، </w:t>
        </w:r>
        <w:r>
          <w:rPr>
            <w:rFonts w:hint="cs"/>
            <w:rtl/>
            <w:lang w:eastAsia="en-US"/>
          </w:rPr>
          <w:t xml:space="preserve">انصب </w:t>
        </w:r>
        <w:r w:rsidRPr="00781572">
          <w:rPr>
            <w:rtl/>
            <w:lang w:eastAsia="en-US" w:bidi="ar-EG"/>
          </w:rPr>
          <w:t>التركيز على "استخدام الاتصالات/تكنولوجيا المعلومات والاتصالات من أجل التأهب للكوارث والتخفيف من آثارها والتصدي لها"</w:t>
        </w:r>
        <w:r>
          <w:rPr>
            <w:rFonts w:hint="cs"/>
            <w:rtl/>
            <w:lang w:eastAsia="en-US" w:bidi="ar-EG"/>
          </w:rPr>
          <w:t>.</w:t>
        </w:r>
      </w:ins>
    </w:p>
    <w:p w14:paraId="5167AA4A" w14:textId="7CFE63CE" w:rsidR="00884BC9" w:rsidRPr="002D776D" w:rsidRDefault="00884BC9" w:rsidP="00884BC9">
      <w:pPr>
        <w:rPr>
          <w:ins w:id="759" w:author="Almidani, Ahmad Alaa" w:date="2022-02-11T12:14:00Z"/>
          <w:rtl/>
          <w:lang w:val="en-GB" w:eastAsia="en-US"/>
        </w:rPr>
      </w:pPr>
      <w:ins w:id="760" w:author="Almidani, Ahmad Alaa" w:date="2022-02-11T12:14:00Z">
        <w:r>
          <w:rPr>
            <w:rFonts w:hint="cs"/>
            <w:rtl/>
            <w:lang w:eastAsia="en-US" w:bidi="ar-EG"/>
          </w:rPr>
          <w:t xml:space="preserve">شهد عام </w:t>
        </w:r>
        <w:r>
          <w:rPr>
            <w:lang w:val="en-GB" w:eastAsia="en-US" w:bidi="ar-EG"/>
          </w:rPr>
          <w:t>2020-2019</w:t>
        </w:r>
        <w:r>
          <w:rPr>
            <w:rFonts w:hint="cs"/>
            <w:rtl/>
            <w:lang w:eastAsia="en-US" w:bidi="ar-EG"/>
          </w:rPr>
          <w:t xml:space="preserve"> كوارث كبيرة من حيث الأعداد والوفيات. وكانت هناك خسائر في الأرواح والممتلكات على نطاق واسع.</w:t>
        </w:r>
        <w:r w:rsidRPr="001954B3">
          <w:rPr>
            <w:rtl/>
          </w:rPr>
          <w:t xml:space="preserve"> </w:t>
        </w:r>
        <w:r>
          <w:rPr>
            <w:rFonts w:hint="cs"/>
            <w:rtl/>
            <w:lang w:eastAsia="en-US" w:bidi="ar-EG"/>
          </w:rPr>
          <w:t>ووفق</w:t>
        </w:r>
        <w:r w:rsidRPr="001954B3">
          <w:rPr>
            <w:rtl/>
            <w:lang w:eastAsia="en-US" w:bidi="ar-EG"/>
          </w:rPr>
          <w:t>اً لقاعدة بيانات أحد</w:t>
        </w:r>
        <w:r w:rsidRPr="00390D21">
          <w:rPr>
            <w:rtl/>
            <w:lang w:eastAsia="en-US" w:bidi="ar-EG"/>
          </w:rPr>
          <w:t>اث الطوارئ.</w:t>
        </w:r>
        <w:r>
          <w:rPr>
            <w:rFonts w:hint="cs"/>
            <w:rtl/>
            <w:lang w:eastAsia="en-US" w:bidi="ar-EG"/>
          </w:rPr>
          <w:t xml:space="preserve"> سُجل </w:t>
        </w:r>
        <w:r w:rsidRPr="001954B3">
          <w:rPr>
            <w:rtl/>
            <w:lang w:eastAsia="en-US" w:bidi="ar-EG"/>
          </w:rPr>
          <w:t xml:space="preserve">خلال </w:t>
        </w:r>
        <w:r>
          <w:rPr>
            <w:lang w:eastAsia="en-US" w:bidi="ar-EG"/>
          </w:rPr>
          <w:t>2019</w:t>
        </w:r>
        <w:r w:rsidRPr="001954B3">
          <w:rPr>
            <w:rtl/>
            <w:lang w:eastAsia="en-US" w:bidi="ar-EG"/>
          </w:rPr>
          <w:t xml:space="preserve">، </w:t>
        </w:r>
        <w:r>
          <w:rPr>
            <w:rFonts w:hint="cs"/>
            <w:rtl/>
            <w:lang w:eastAsia="en-US" w:bidi="ar-EG"/>
          </w:rPr>
          <w:t xml:space="preserve">ما مجموعه </w:t>
        </w:r>
        <w:r>
          <w:rPr>
            <w:lang w:val="en-GB" w:eastAsia="en-US" w:bidi="ar-EG"/>
          </w:rPr>
          <w:t>396</w:t>
        </w:r>
        <w:r w:rsidRPr="001954B3">
          <w:rPr>
            <w:rtl/>
            <w:lang w:eastAsia="en-US" w:bidi="ar-EG"/>
          </w:rPr>
          <w:t xml:space="preserve"> كارثة طبيعية </w:t>
        </w:r>
        <w:r>
          <w:rPr>
            <w:rFonts w:hint="cs"/>
            <w:rtl/>
            <w:lang w:eastAsia="en-US" w:bidi="ar-EG"/>
          </w:rPr>
          <w:t xml:space="preserve">مع </w:t>
        </w:r>
        <w:r>
          <w:rPr>
            <w:lang w:val="en-GB" w:eastAsia="en-US" w:bidi="ar-EG"/>
          </w:rPr>
          <w:t>11 755</w:t>
        </w:r>
        <w:r w:rsidRPr="001954B3">
          <w:rPr>
            <w:rtl/>
            <w:lang w:eastAsia="en-US" w:bidi="ar-EG"/>
          </w:rPr>
          <w:t xml:space="preserve"> حالة وفاة </w:t>
        </w:r>
        <w:r>
          <w:rPr>
            <w:rFonts w:hint="cs"/>
            <w:rtl/>
            <w:lang w:eastAsia="en-US" w:bidi="ar-EG"/>
          </w:rPr>
          <w:t xml:space="preserve">وتضرر </w:t>
        </w:r>
        <w:r>
          <w:rPr>
            <w:lang w:eastAsia="en-US" w:bidi="ar-EG"/>
          </w:rPr>
          <w:t>95</w:t>
        </w:r>
        <w:r>
          <w:rPr>
            <w:rFonts w:hint="cs"/>
            <w:rtl/>
            <w:lang w:eastAsia="en-US" w:bidi="ar-EG"/>
          </w:rPr>
          <w:t> </w:t>
        </w:r>
        <w:r w:rsidRPr="001954B3">
          <w:rPr>
            <w:rtl/>
            <w:lang w:eastAsia="en-US" w:bidi="ar-EG"/>
          </w:rPr>
          <w:t xml:space="preserve">مليون شخص </w:t>
        </w:r>
        <w:r>
          <w:rPr>
            <w:rFonts w:hint="cs"/>
            <w:rtl/>
            <w:lang w:eastAsia="en-US" w:bidi="ar-EG"/>
          </w:rPr>
          <w:t xml:space="preserve">وبلغت قيمة </w:t>
        </w:r>
        <w:r w:rsidRPr="001954B3">
          <w:rPr>
            <w:rtl/>
            <w:lang w:eastAsia="en-US" w:bidi="ar-EG"/>
          </w:rPr>
          <w:t xml:space="preserve">الخسائر الاقتصادية في جميع أنحاء العالم </w:t>
        </w:r>
        <w:r>
          <w:rPr>
            <w:lang w:eastAsia="en-US" w:bidi="ar-EG"/>
          </w:rPr>
          <w:t>103</w:t>
        </w:r>
        <w:r w:rsidRPr="001954B3">
          <w:rPr>
            <w:rtl/>
            <w:lang w:eastAsia="en-US" w:bidi="ar-EG"/>
          </w:rPr>
          <w:t xml:space="preserve"> </w:t>
        </w:r>
        <w:r>
          <w:rPr>
            <w:rFonts w:hint="cs"/>
            <w:rtl/>
            <w:lang w:eastAsia="en-US" w:bidi="ar-EG"/>
          </w:rPr>
          <w:t>مليارات</w:t>
        </w:r>
        <w:r w:rsidRPr="001954B3">
          <w:rPr>
            <w:rtl/>
            <w:lang w:eastAsia="en-US" w:bidi="ar-EG"/>
          </w:rPr>
          <w:t xml:space="preserve"> دولار</w:t>
        </w:r>
        <w:r>
          <w:rPr>
            <w:rFonts w:hint="cs"/>
            <w:rtl/>
            <w:lang w:eastAsia="en-US" w:bidi="ar-EG"/>
          </w:rPr>
          <w:t>ات أمريكية</w:t>
        </w:r>
        <w:r w:rsidRPr="005333B1">
          <w:rPr>
            <w:rFonts w:hint="cs"/>
            <w:rtl/>
            <w:lang w:eastAsia="en-US" w:bidi="ar-EG"/>
          </w:rPr>
          <w:t xml:space="preserve"> </w:t>
        </w:r>
        <w:r>
          <w:rPr>
            <w:rFonts w:hint="cs"/>
            <w:rtl/>
            <w:lang w:eastAsia="en-US" w:bidi="ar-EG"/>
          </w:rPr>
          <w:t xml:space="preserve">في المجموع. ولم يكن تقاسم العبء الواقع على العالم متساوياً إذ تعرضت آسيا لأعلى درجات التأثير وسجلت </w:t>
        </w:r>
        <w:r>
          <w:rPr>
            <w:lang w:val="en-GB" w:eastAsia="en-US" w:bidi="ar-EG"/>
          </w:rPr>
          <w:t>%40</w:t>
        </w:r>
        <w:r>
          <w:rPr>
            <w:rFonts w:hint="cs"/>
            <w:rtl/>
            <w:lang w:val="en-GB" w:eastAsia="en-US"/>
          </w:rPr>
          <w:t xml:space="preserve"> من أحداث الكوارث، و</w:t>
        </w:r>
        <w:r>
          <w:rPr>
            <w:lang w:val="en-GB" w:eastAsia="en-US"/>
          </w:rPr>
          <w:t>%45</w:t>
        </w:r>
        <w:r>
          <w:rPr>
            <w:rFonts w:hint="cs"/>
            <w:rtl/>
            <w:lang w:val="en-GB" w:eastAsia="en-US"/>
          </w:rPr>
          <w:t xml:space="preserve"> من الوفيات و</w:t>
        </w:r>
        <w:r>
          <w:rPr>
            <w:lang w:val="en-GB" w:eastAsia="en-US"/>
          </w:rPr>
          <w:t>%74</w:t>
        </w:r>
        <w:r>
          <w:rPr>
            <w:rFonts w:hint="cs"/>
            <w:rtl/>
            <w:lang w:val="en-GB" w:eastAsia="en-US"/>
          </w:rPr>
          <w:t xml:space="preserve"> من إجمالي المتضررين. وك</w:t>
        </w:r>
        <w:r w:rsidRPr="005333B1">
          <w:rPr>
            <w:rtl/>
            <w:lang w:val="en-GB" w:eastAsia="en-US"/>
          </w:rPr>
          <w:t xml:space="preserve">انت الفيضانات </w:t>
        </w:r>
        <w:r>
          <w:rPr>
            <w:rFonts w:hint="cs"/>
            <w:rtl/>
            <w:lang w:val="en-GB" w:eastAsia="en-US"/>
          </w:rPr>
          <w:t>أكثر</w:t>
        </w:r>
        <w:r w:rsidRPr="005333B1">
          <w:rPr>
            <w:rtl/>
            <w:lang w:val="en-GB" w:eastAsia="en-US"/>
          </w:rPr>
          <w:t xml:space="preserve"> أنواع الكوارث</w:t>
        </w:r>
        <w:r>
          <w:rPr>
            <w:rFonts w:hint="cs"/>
            <w:rtl/>
            <w:lang w:val="en-GB" w:eastAsia="en-US"/>
          </w:rPr>
          <w:t xml:space="preserve"> فتكاً حيث تسببت في </w:t>
        </w:r>
        <w:r>
          <w:rPr>
            <w:lang w:val="en-GB" w:eastAsia="en-US"/>
          </w:rPr>
          <w:t>%43,5</w:t>
        </w:r>
        <w:r w:rsidRPr="005333B1">
          <w:rPr>
            <w:rtl/>
            <w:lang w:val="en-GB" w:eastAsia="en-US"/>
          </w:rPr>
          <w:t xml:space="preserve"> من الوفيات، </w:t>
        </w:r>
        <w:r>
          <w:rPr>
            <w:rFonts w:hint="cs"/>
            <w:rtl/>
            <w:lang w:val="en-GB" w:eastAsia="en-US"/>
          </w:rPr>
          <w:t>تليها</w:t>
        </w:r>
        <w:r w:rsidRPr="005333B1">
          <w:rPr>
            <w:rtl/>
            <w:lang w:val="en-GB" w:eastAsia="en-US"/>
          </w:rPr>
          <w:t xml:space="preserve"> درجات </w:t>
        </w:r>
        <w:r>
          <w:rPr>
            <w:rFonts w:hint="cs"/>
            <w:rtl/>
            <w:lang w:val="en-GB" w:eastAsia="en-US"/>
          </w:rPr>
          <w:t>الحرارة القصوى</w:t>
        </w:r>
        <w:r w:rsidRPr="005333B1">
          <w:rPr>
            <w:rtl/>
            <w:lang w:val="en-GB" w:eastAsia="en-US"/>
          </w:rPr>
          <w:t xml:space="preserve"> بنسبة </w:t>
        </w:r>
        <w:r>
          <w:rPr>
            <w:lang w:val="en-GB" w:eastAsia="en-US"/>
          </w:rPr>
          <w:t>%25</w:t>
        </w:r>
        <w:r w:rsidRPr="005333B1">
          <w:rPr>
            <w:rtl/>
            <w:lang w:val="en-GB" w:eastAsia="en-US"/>
          </w:rPr>
          <w:t xml:space="preserve"> (يرجع ذلك بشكل أساسي إلى موجات الحر</w:t>
        </w:r>
        <w:r>
          <w:rPr>
            <w:rFonts w:hint="cs"/>
            <w:rtl/>
            <w:lang w:val="en-GB" w:eastAsia="en-US"/>
          </w:rPr>
          <w:t>ارة التي شهدتها أوروبا</w:t>
        </w:r>
        <w:r w:rsidRPr="005333B1">
          <w:rPr>
            <w:rtl/>
            <w:lang w:val="en-GB" w:eastAsia="en-US"/>
          </w:rPr>
          <w:t xml:space="preserve">) والعواصف </w:t>
        </w:r>
        <w:r>
          <w:rPr>
            <w:rFonts w:hint="cs"/>
            <w:rtl/>
            <w:lang w:val="en-GB" w:eastAsia="en-US"/>
          </w:rPr>
          <w:t xml:space="preserve">بنسبة </w:t>
        </w:r>
        <w:r>
          <w:rPr>
            <w:lang w:val="en-GB" w:eastAsia="en-US"/>
          </w:rPr>
          <w:t>%21,5</w:t>
        </w:r>
        <w:r>
          <w:rPr>
            <w:rFonts w:hint="cs"/>
            <w:rtl/>
            <w:lang w:val="en-GB" w:eastAsia="en-US"/>
          </w:rPr>
          <w:t xml:space="preserve">. </w:t>
        </w:r>
        <w:r w:rsidRPr="005333B1">
          <w:rPr>
            <w:rtl/>
            <w:lang w:val="en-GB" w:eastAsia="en-US"/>
          </w:rPr>
          <w:t xml:space="preserve">وقد أثرت </w:t>
        </w:r>
        <w:r>
          <w:rPr>
            <w:rFonts w:hint="cs"/>
            <w:rtl/>
            <w:lang w:val="en-GB" w:eastAsia="en-US"/>
          </w:rPr>
          <w:t xml:space="preserve">العواصف </w:t>
        </w:r>
        <w:r w:rsidRPr="005333B1">
          <w:rPr>
            <w:rtl/>
            <w:lang w:val="en-GB" w:eastAsia="en-US"/>
          </w:rPr>
          <w:t xml:space="preserve">على </w:t>
        </w:r>
        <w:r>
          <w:rPr>
            <w:rFonts w:hint="cs"/>
            <w:rtl/>
            <w:lang w:val="en-GB" w:eastAsia="en-US"/>
          </w:rPr>
          <w:t>أكبر</w:t>
        </w:r>
        <w:r w:rsidRPr="005333B1">
          <w:rPr>
            <w:rtl/>
            <w:lang w:val="en-GB" w:eastAsia="en-US"/>
          </w:rPr>
          <w:t xml:space="preserve"> عدد من الأشخاص، حيث </w:t>
        </w:r>
        <w:r>
          <w:rPr>
            <w:rFonts w:hint="cs"/>
            <w:rtl/>
            <w:lang w:val="en-GB" w:eastAsia="en-US"/>
          </w:rPr>
          <w:t xml:space="preserve">شكلت </w:t>
        </w:r>
        <w:r>
          <w:rPr>
            <w:lang w:val="en-GB" w:eastAsia="en-US"/>
          </w:rPr>
          <w:t>%35</w:t>
        </w:r>
        <w:r>
          <w:rPr>
            <w:rFonts w:hint="cs"/>
            <w:rtl/>
            <w:lang w:val="en-GB" w:eastAsia="en-US"/>
          </w:rPr>
          <w:t xml:space="preserve"> من مجموع المتضررين</w:t>
        </w:r>
        <w:r w:rsidRPr="005333B1">
          <w:rPr>
            <w:rtl/>
            <w:lang w:val="en-GB" w:eastAsia="en-US"/>
          </w:rPr>
          <w:t xml:space="preserve">، </w:t>
        </w:r>
        <w:r>
          <w:rPr>
            <w:rFonts w:hint="cs"/>
            <w:rtl/>
            <w:lang w:val="en-GB" w:eastAsia="en-US"/>
          </w:rPr>
          <w:t>تليها</w:t>
        </w:r>
        <w:r w:rsidRPr="005333B1">
          <w:rPr>
            <w:rtl/>
            <w:lang w:val="en-GB" w:eastAsia="en-US"/>
          </w:rPr>
          <w:t xml:space="preserve"> </w:t>
        </w:r>
        <w:r>
          <w:rPr>
            <w:rFonts w:hint="cs"/>
            <w:rtl/>
            <w:lang w:val="en-GB" w:eastAsia="en-US"/>
          </w:rPr>
          <w:t>ال</w:t>
        </w:r>
        <w:r w:rsidRPr="005333B1">
          <w:rPr>
            <w:rtl/>
            <w:lang w:val="en-GB" w:eastAsia="en-US"/>
          </w:rPr>
          <w:t xml:space="preserve">فيضانات بنسبة </w:t>
        </w:r>
        <w:r>
          <w:rPr>
            <w:lang w:val="en-GB" w:eastAsia="en-US"/>
          </w:rPr>
          <w:t>%33</w:t>
        </w:r>
        <w:r>
          <w:rPr>
            <w:rFonts w:hint="cs"/>
            <w:rtl/>
            <w:lang w:val="en-GB" w:eastAsia="en-US"/>
          </w:rPr>
          <w:t xml:space="preserve"> </w:t>
        </w:r>
        <w:r w:rsidRPr="005333B1">
          <w:rPr>
            <w:rtl/>
            <w:lang w:val="en-GB" w:eastAsia="en-US"/>
          </w:rPr>
          <w:t>و</w:t>
        </w:r>
        <w:r>
          <w:rPr>
            <w:rFonts w:hint="cs"/>
            <w:rtl/>
            <w:lang w:val="en-GB" w:eastAsia="en-US"/>
          </w:rPr>
          <w:t>ال</w:t>
        </w:r>
        <w:r w:rsidRPr="005333B1">
          <w:rPr>
            <w:rtl/>
            <w:lang w:val="en-GB" w:eastAsia="en-US"/>
          </w:rPr>
          <w:t xml:space="preserve">جفاف بنسبة </w:t>
        </w:r>
        <w:r>
          <w:rPr>
            <w:lang w:val="en-GB" w:eastAsia="en-US"/>
          </w:rPr>
          <w:t>%31</w:t>
        </w:r>
        <w:r>
          <w:rPr>
            <w:rFonts w:hint="cs"/>
            <w:rtl/>
            <w:lang w:val="en-GB" w:eastAsia="en-US"/>
          </w:rPr>
          <w:t xml:space="preserve">. وتم الإبلاغ عن المزيد من حرائق الغابات في </w:t>
        </w:r>
        <w:r>
          <w:rPr>
            <w:lang w:val="en-GB" w:eastAsia="en-US"/>
          </w:rPr>
          <w:t>2019</w:t>
        </w:r>
        <w:r>
          <w:rPr>
            <w:rFonts w:hint="cs"/>
            <w:rtl/>
            <w:lang w:val="en-GB" w:eastAsia="en-US"/>
          </w:rPr>
          <w:t xml:space="preserve"> (</w:t>
        </w:r>
        <w:r>
          <w:rPr>
            <w:lang w:val="en-GB" w:eastAsia="en-US"/>
          </w:rPr>
          <w:t>14</w:t>
        </w:r>
        <w:r>
          <w:rPr>
            <w:rFonts w:hint="cs"/>
            <w:rtl/>
            <w:lang w:val="en-GB" w:eastAsia="en-US"/>
          </w:rPr>
          <w:t xml:space="preserve"> حريقاً) مقارنةً بالمتوسط السنوي لعدد حرائق الغابات (</w:t>
        </w:r>
        <w:r>
          <w:rPr>
            <w:lang w:val="en-GB" w:eastAsia="en-US"/>
          </w:rPr>
          <w:t>9</w:t>
        </w:r>
        <w:r>
          <w:rPr>
            <w:rFonts w:hint="cs"/>
            <w:rtl/>
            <w:lang w:val="en-GB" w:eastAsia="en-US"/>
          </w:rPr>
          <w:t xml:space="preserve"> حرائق) خلال الفترة </w:t>
        </w:r>
        <w:r>
          <w:rPr>
            <w:lang w:val="en-GB" w:eastAsia="en-US"/>
          </w:rPr>
          <w:t>2018-2009</w:t>
        </w:r>
        <w:r>
          <w:rPr>
            <w:rFonts w:hint="cs"/>
            <w:rtl/>
            <w:lang w:val="en-GB" w:eastAsia="en-US"/>
          </w:rPr>
          <w:t>. وبالمثل، زاد عدد الفيضانات (</w:t>
        </w:r>
        <w:r>
          <w:rPr>
            <w:lang w:val="en-GB" w:eastAsia="en-US"/>
          </w:rPr>
          <w:t>194</w:t>
        </w:r>
        <w:r>
          <w:rPr>
            <w:rFonts w:hint="cs"/>
            <w:rtl/>
            <w:lang w:val="en-GB" w:eastAsia="en-US"/>
          </w:rPr>
          <w:t xml:space="preserve"> فيضاناً) خلال عام </w:t>
        </w:r>
        <w:r>
          <w:rPr>
            <w:lang w:val="en-GB" w:eastAsia="en-US"/>
          </w:rPr>
          <w:t>2019</w:t>
        </w:r>
        <w:r>
          <w:rPr>
            <w:rFonts w:hint="cs"/>
            <w:rtl/>
            <w:lang w:val="en-GB" w:eastAsia="en-US"/>
          </w:rPr>
          <w:t xml:space="preserve"> مقارنةً بالمتوسط السنوي البالغ </w:t>
        </w:r>
        <w:r>
          <w:rPr>
            <w:lang w:val="en-GB" w:eastAsia="en-US"/>
          </w:rPr>
          <w:t>149</w:t>
        </w:r>
        <w:r>
          <w:rPr>
            <w:rFonts w:hint="cs"/>
            <w:rtl/>
            <w:lang w:val="en-GB" w:eastAsia="en-US"/>
          </w:rPr>
          <w:t xml:space="preserve"> فيضاناً خلال الفترة </w:t>
        </w:r>
        <w:r>
          <w:rPr>
            <w:lang w:val="en-GB" w:eastAsia="en-US"/>
          </w:rPr>
          <w:t>2018-2009</w:t>
        </w:r>
        <w:r>
          <w:rPr>
            <w:rFonts w:hint="cs"/>
            <w:rtl/>
            <w:lang w:val="en-GB" w:eastAsia="en-US"/>
          </w:rPr>
          <w:t>.</w:t>
        </w:r>
      </w:ins>
    </w:p>
    <w:p w14:paraId="10FCC861" w14:textId="77777777" w:rsidR="00884BC9" w:rsidRDefault="00884BC9" w:rsidP="00884BC9">
      <w:pPr>
        <w:rPr>
          <w:ins w:id="761" w:author="Almidani, Ahmad Alaa" w:date="2022-02-11T12:14:00Z"/>
          <w:rtl/>
          <w:lang w:eastAsia="en-US" w:bidi="ar-EG"/>
        </w:rPr>
      </w:pPr>
      <w:ins w:id="762" w:author="Almidani, Ahmad Alaa" w:date="2022-02-11T12:14:00Z">
        <w:r>
          <w:rPr>
            <w:rFonts w:hint="cs"/>
            <w:rtl/>
            <w:lang w:eastAsia="en-US"/>
          </w:rPr>
          <w:t>وبح</w:t>
        </w:r>
        <w:r w:rsidRPr="00AB3AF5">
          <w:rPr>
            <w:rtl/>
            <w:lang w:eastAsia="en-US" w:bidi="ar-EG"/>
          </w:rPr>
          <w:t xml:space="preserve">لول نهاية </w:t>
        </w:r>
        <w:r>
          <w:rPr>
            <w:lang w:eastAsia="en-US" w:bidi="ar-EG"/>
          </w:rPr>
          <w:t>2019</w:t>
        </w:r>
        <w:r w:rsidRPr="00AB3AF5">
          <w:rPr>
            <w:rtl/>
            <w:lang w:eastAsia="en-US" w:bidi="ar-EG"/>
          </w:rPr>
          <w:t xml:space="preserve"> وبداية </w:t>
        </w:r>
        <w:r>
          <w:rPr>
            <w:lang w:eastAsia="en-US" w:bidi="ar-EG"/>
          </w:rPr>
          <w:t>2020</w:t>
        </w:r>
        <w:r w:rsidRPr="00AB3AF5">
          <w:rPr>
            <w:rtl/>
            <w:lang w:eastAsia="en-US" w:bidi="ar-EG"/>
          </w:rPr>
          <w:t xml:space="preserve">، تعرض العالم </w:t>
        </w:r>
        <w:r>
          <w:rPr>
            <w:rFonts w:hint="cs"/>
            <w:rtl/>
            <w:lang w:eastAsia="en-US" w:bidi="ar-EG"/>
          </w:rPr>
          <w:t>ل</w:t>
        </w:r>
        <w:r w:rsidRPr="00AB3AF5">
          <w:rPr>
            <w:rtl/>
            <w:lang w:eastAsia="en-US" w:bidi="ar-EG"/>
          </w:rPr>
          <w:t xml:space="preserve">كارثة أخرى هي جائحة </w:t>
        </w:r>
        <w:r>
          <w:rPr>
            <w:rFonts w:hint="cs"/>
            <w:rtl/>
            <w:lang w:eastAsia="en-US" w:bidi="ar-EG"/>
          </w:rPr>
          <w:t>كوفيد-19.</w:t>
        </w:r>
        <w:r w:rsidRPr="00AB3AF5">
          <w:rPr>
            <w:rtl/>
            <w:lang w:eastAsia="en-US" w:bidi="ar-EG"/>
          </w:rPr>
          <w:t xml:space="preserve"> </w:t>
        </w:r>
        <w:r>
          <w:rPr>
            <w:rFonts w:hint="cs"/>
            <w:rtl/>
            <w:lang w:eastAsia="en-US" w:bidi="ar-EG"/>
          </w:rPr>
          <w:t>وأدت الجائحة إلى خسائر</w:t>
        </w:r>
        <w:r w:rsidRPr="00AB3AF5">
          <w:rPr>
            <w:rtl/>
            <w:lang w:eastAsia="en-US" w:bidi="ar-EG"/>
          </w:rPr>
          <w:t xml:space="preserve"> واسع</w:t>
        </w:r>
        <w:r>
          <w:rPr>
            <w:rFonts w:hint="cs"/>
            <w:rtl/>
            <w:lang w:eastAsia="en-US" w:bidi="ar-EG"/>
          </w:rPr>
          <w:t>ة</w:t>
        </w:r>
        <w:r w:rsidRPr="00AB3AF5">
          <w:rPr>
            <w:rtl/>
            <w:lang w:eastAsia="en-US" w:bidi="ar-EG"/>
          </w:rPr>
          <w:t xml:space="preserve"> النطاق </w:t>
        </w:r>
        <w:r>
          <w:rPr>
            <w:color w:val="000000"/>
            <w:rtl/>
          </w:rPr>
          <w:t>في الأرواح في جميع أنحاء العالم، وإلى زيادة البطالة، وخسائر اقتصادية هائلة</w:t>
        </w:r>
        <w:r>
          <w:rPr>
            <w:rFonts w:hint="cs"/>
            <w:rtl/>
            <w:lang w:eastAsia="en-US" w:bidi="ar-EG"/>
          </w:rPr>
          <w:t xml:space="preserve"> بسبب إجراءات</w:t>
        </w:r>
        <w:r w:rsidRPr="00AB3AF5">
          <w:rPr>
            <w:rtl/>
            <w:lang w:eastAsia="en-US" w:bidi="ar-EG"/>
          </w:rPr>
          <w:t xml:space="preserve"> الإغلاق في </w:t>
        </w:r>
        <w:r>
          <w:rPr>
            <w:rFonts w:hint="cs"/>
            <w:rtl/>
            <w:lang w:eastAsia="en-US" w:bidi="ar-EG"/>
          </w:rPr>
          <w:t>مختلف البلدان</w:t>
        </w:r>
        <w:r w:rsidRPr="00AB3AF5">
          <w:rPr>
            <w:rtl/>
            <w:lang w:eastAsia="en-US" w:bidi="ar-EG"/>
          </w:rPr>
          <w:t>.</w:t>
        </w:r>
      </w:ins>
    </w:p>
    <w:p w14:paraId="4C9FEF81" w14:textId="77777777" w:rsidR="00884BC9" w:rsidRPr="00884BC9" w:rsidRDefault="00884BC9" w:rsidP="00884BC9">
      <w:pPr>
        <w:rPr>
          <w:ins w:id="763" w:author="Almidani, Ahmad Alaa" w:date="2022-02-11T12:14:00Z"/>
          <w:spacing w:val="-2"/>
          <w:rtl/>
          <w:lang w:bidi="ar-EG"/>
        </w:rPr>
      </w:pPr>
      <w:ins w:id="764" w:author="Almidani, Ahmad Alaa" w:date="2022-02-11T12:14:00Z">
        <w:r w:rsidRPr="00884BC9">
          <w:rPr>
            <w:rFonts w:hint="cs"/>
            <w:spacing w:val="-2"/>
            <w:rtl/>
          </w:rPr>
          <w:t>ويعترف معظم البلدان المتقدمة والبلدان النامية بالاتصالات في حالات الكوارث كأولوية من الأوليات وبدأت تتخذ خطوات من أجل:</w:t>
        </w:r>
      </w:ins>
    </w:p>
    <w:p w14:paraId="2EB3FF88" w14:textId="77777777" w:rsidR="00884BC9" w:rsidRDefault="00884BC9" w:rsidP="00884BC9">
      <w:pPr>
        <w:pStyle w:val="enumlev1"/>
        <w:rPr>
          <w:ins w:id="765" w:author="Almidani, Ahmad Alaa" w:date="2022-02-11T12:14:00Z"/>
          <w:rtl/>
        </w:rPr>
      </w:pPr>
      <w:ins w:id="766" w:author="Almidani, Ahmad Alaa" w:date="2022-02-11T12:14:00Z">
        <w:r>
          <w:rPr>
            <w:rFonts w:hint="cs"/>
            <w:rtl/>
            <w:lang w:bidi="ar-EG"/>
          </w:rPr>
          <w:t>-</w:t>
        </w:r>
        <w:r>
          <w:rPr>
            <w:rtl/>
            <w:lang w:bidi="ar-EG"/>
          </w:rPr>
          <w:tab/>
        </w:r>
        <w:r>
          <w:rPr>
            <w:rFonts w:hint="cs"/>
            <w:rtl/>
          </w:rPr>
          <w:t>إعداد خطط وطنية للتأهب؛</w:t>
        </w:r>
      </w:ins>
    </w:p>
    <w:p w14:paraId="4A5ECBD0" w14:textId="77777777" w:rsidR="00884BC9" w:rsidRDefault="00884BC9" w:rsidP="00884BC9">
      <w:pPr>
        <w:pStyle w:val="enumlev1"/>
        <w:rPr>
          <w:ins w:id="767" w:author="Almidani, Ahmad Alaa" w:date="2022-02-11T12:14:00Z"/>
          <w:rtl/>
        </w:rPr>
      </w:pPr>
      <w:ins w:id="768" w:author="Almidani, Ahmad Alaa" w:date="2022-02-11T12:14:00Z">
        <w:r>
          <w:rPr>
            <w:rFonts w:hint="cs"/>
            <w:rtl/>
          </w:rPr>
          <w:t>-</w:t>
        </w:r>
        <w:r>
          <w:rPr>
            <w:rtl/>
          </w:rPr>
          <w:tab/>
        </w:r>
        <w:r>
          <w:rPr>
            <w:rFonts w:hint="cs"/>
            <w:rtl/>
          </w:rPr>
          <w:t>تطوير أنظمة للإنذار المبكر؛</w:t>
        </w:r>
      </w:ins>
    </w:p>
    <w:p w14:paraId="31BDC860" w14:textId="77777777" w:rsidR="00884BC9" w:rsidRPr="003F6370" w:rsidRDefault="00884BC9" w:rsidP="00884BC9">
      <w:pPr>
        <w:pStyle w:val="enumlev1"/>
        <w:rPr>
          <w:ins w:id="769" w:author="Almidani, Ahmad Alaa" w:date="2022-02-11T12:14:00Z"/>
        </w:rPr>
      </w:pPr>
      <w:ins w:id="770" w:author="Almidani, Ahmad Alaa" w:date="2022-02-11T12:14:00Z">
        <w:r>
          <w:rPr>
            <w:rFonts w:hint="cs"/>
            <w:rtl/>
            <w:lang w:val="en-GB"/>
          </w:rPr>
          <w:t>-</w:t>
        </w:r>
        <w:r>
          <w:rPr>
            <w:rtl/>
            <w:lang w:val="en-GB"/>
          </w:rPr>
          <w:tab/>
        </w:r>
        <w:r>
          <w:rPr>
            <w:rFonts w:hint="cs"/>
            <w:rtl/>
            <w:lang w:val="en-GB"/>
          </w:rPr>
          <w:t>وضع</w:t>
        </w:r>
        <w:r>
          <w:rPr>
            <w:rFonts w:hint="cs"/>
            <w:rtl/>
          </w:rPr>
          <w:t xml:space="preserve"> التكنولوجيات والأنظمة اللازمة لضمان وجود نظام قادر على مواجهة الكوارث.</w:t>
        </w:r>
      </w:ins>
    </w:p>
    <w:p w14:paraId="58BCCE3C" w14:textId="77777777" w:rsidR="00884BC9" w:rsidRPr="003400E8" w:rsidRDefault="00884BC9" w:rsidP="00884BC9">
      <w:pPr>
        <w:rPr>
          <w:ins w:id="771" w:author="Almidani, Ahmad Alaa" w:date="2022-02-11T12:14:00Z"/>
          <w:spacing w:val="4"/>
          <w:rtl/>
          <w:lang w:val="en-GB"/>
        </w:rPr>
      </w:pPr>
      <w:ins w:id="772" w:author="Almidani, Ahmad Alaa" w:date="2022-02-11T12:14:00Z">
        <w:r w:rsidRPr="003400E8">
          <w:rPr>
            <w:rFonts w:hint="cs"/>
            <w:spacing w:val="4"/>
            <w:rtl/>
          </w:rPr>
          <w:t xml:space="preserve">ويتيح هذا النظام استمرارية التشغيل والاستعادة السريعة للشبكات التي تدعم متطلبات الاتصالات في حالات الكوارث. وتمكنت المسألة </w:t>
        </w:r>
        <w:r w:rsidRPr="003400E8">
          <w:rPr>
            <w:spacing w:val="4"/>
          </w:rPr>
          <w:t>5/2</w:t>
        </w:r>
        <w:r w:rsidRPr="003400E8">
          <w:rPr>
            <w:rFonts w:hint="cs"/>
            <w:spacing w:val="4"/>
            <w:rtl/>
          </w:rPr>
          <w:t xml:space="preserve"> من تحديد خط أساس للمعلومات المتعلقة بالخبرات والخطط والأدوات وأصحاب المصلحة والسياسات في البلد المتعلقة</w:t>
        </w:r>
        <w:r w:rsidRPr="003400E8">
          <w:rPr>
            <w:spacing w:val="4"/>
            <w:rtl/>
          </w:rPr>
          <w:t xml:space="preserve"> بالتأهّب للكوارث والتخفيف من آثارها والحد من </w:t>
        </w:r>
        <w:r w:rsidRPr="003400E8">
          <w:rPr>
            <w:rFonts w:hint="cs"/>
            <w:spacing w:val="4"/>
            <w:rtl/>
          </w:rPr>
          <w:t>مخاطرها</w:t>
        </w:r>
        <w:r w:rsidRPr="003400E8">
          <w:rPr>
            <w:spacing w:val="4"/>
            <w:rtl/>
          </w:rPr>
          <w:t>، باستخدام المبادئ التوجيهية للتدريبات والتمارين والمبادئ التوجيهية للسياسات والتكنولوجيات المتعلقة بالاتصالات في حالات الكوارث وما إلى ذلك.</w:t>
        </w:r>
        <w:r w:rsidRPr="003400E8">
          <w:rPr>
            <w:rFonts w:hint="cs"/>
            <w:spacing w:val="4"/>
            <w:rtl/>
          </w:rPr>
          <w:t xml:space="preserve"> وسيكون من الممكن للبلدان إدماجها في خططها الوطنية للاتصالات في حالات الطوارئ </w:t>
        </w:r>
        <w:r w:rsidRPr="003400E8">
          <w:rPr>
            <w:spacing w:val="4"/>
            <w:lang w:val="en-GB"/>
          </w:rPr>
          <w:t>(NETP)</w:t>
        </w:r>
        <w:r w:rsidRPr="003400E8">
          <w:rPr>
            <w:rFonts w:hint="cs"/>
            <w:spacing w:val="4"/>
            <w:rtl/>
            <w:lang w:val="en-GB"/>
          </w:rPr>
          <w:t xml:space="preserve"> للاستفادة من المعرفة المكتسبة من تبادل المعلومات وأفضل الممارسات بين مختلف البلدان. واستناداً إلى تجربة العامين الماضيين</w:t>
        </w:r>
        <w:r w:rsidRPr="003400E8">
          <w:rPr>
            <w:spacing w:val="4"/>
            <w:rtl/>
            <w:lang w:val="en-GB"/>
          </w:rPr>
          <w:t xml:space="preserve">، </w:t>
        </w:r>
        <w:r w:rsidRPr="003400E8">
          <w:rPr>
            <w:rFonts w:hint="cs"/>
            <w:spacing w:val="4"/>
            <w:rtl/>
            <w:lang w:val="en-GB"/>
          </w:rPr>
          <w:t>يُعتقد</w:t>
        </w:r>
        <w:r w:rsidRPr="003400E8">
          <w:rPr>
            <w:spacing w:val="4"/>
            <w:rtl/>
            <w:lang w:val="en-GB"/>
          </w:rPr>
          <w:t xml:space="preserve"> </w:t>
        </w:r>
        <w:r w:rsidRPr="003400E8">
          <w:rPr>
            <w:rFonts w:hint="cs"/>
            <w:spacing w:val="4"/>
            <w:rtl/>
            <w:lang w:val="en-GB"/>
          </w:rPr>
          <w:t xml:space="preserve">أنه </w:t>
        </w:r>
        <w:r w:rsidRPr="003400E8">
          <w:rPr>
            <w:spacing w:val="4"/>
            <w:rtl/>
            <w:lang w:val="en-GB"/>
          </w:rPr>
          <w:t>خلال المرحلة التالية من الدراسة</w:t>
        </w:r>
        <w:r w:rsidRPr="003400E8">
          <w:rPr>
            <w:rFonts w:hint="cs"/>
            <w:spacing w:val="4"/>
            <w:rtl/>
            <w:lang w:val="en-GB"/>
          </w:rPr>
          <w:t>،</w:t>
        </w:r>
        <w:r w:rsidRPr="003400E8">
          <w:rPr>
            <w:spacing w:val="4"/>
            <w:rtl/>
            <w:lang w:val="en-GB"/>
          </w:rPr>
          <w:t xml:space="preserve"> </w:t>
        </w:r>
        <w:r w:rsidRPr="003400E8">
          <w:rPr>
            <w:rFonts w:hint="cs"/>
            <w:spacing w:val="4"/>
            <w:rtl/>
            <w:lang w:val="en-GB"/>
          </w:rPr>
          <w:t xml:space="preserve">ينبغي أن ينصب التركيز </w:t>
        </w:r>
        <w:r w:rsidRPr="003400E8">
          <w:rPr>
            <w:spacing w:val="4"/>
            <w:rtl/>
            <w:lang w:val="en-GB"/>
          </w:rPr>
          <w:t>على الاستجابة للكوارث والتعافي منها، حيث يمكن ل</w:t>
        </w:r>
        <w:r w:rsidRPr="003400E8">
          <w:rPr>
            <w:rFonts w:hint="cs"/>
            <w:spacing w:val="4"/>
            <w:rtl/>
            <w:lang w:val="en-GB"/>
          </w:rPr>
          <w:t>لاتصالات/</w:t>
        </w:r>
        <w:r w:rsidRPr="003400E8">
          <w:rPr>
            <w:spacing w:val="4"/>
            <w:rtl/>
            <w:lang w:val="en-GB"/>
          </w:rPr>
          <w:t xml:space="preserve">تكنولوجيا المعلومات والاتصالات أن تساعد في </w:t>
        </w:r>
        <w:r w:rsidRPr="003400E8">
          <w:rPr>
            <w:rFonts w:hint="cs"/>
            <w:spacing w:val="4"/>
            <w:rtl/>
            <w:lang w:val="en-GB"/>
          </w:rPr>
          <w:t>تقديم</w:t>
        </w:r>
        <w:r w:rsidRPr="003400E8">
          <w:rPr>
            <w:spacing w:val="4"/>
            <w:rtl/>
            <w:lang w:val="en-GB"/>
          </w:rPr>
          <w:t xml:space="preserve"> استجابة </w:t>
        </w:r>
        <w:r w:rsidRPr="003400E8">
          <w:rPr>
            <w:rFonts w:hint="cs"/>
            <w:spacing w:val="4"/>
            <w:rtl/>
            <w:lang w:val="en-GB"/>
          </w:rPr>
          <w:t>فعّالة</w:t>
        </w:r>
        <w:r w:rsidRPr="003400E8">
          <w:rPr>
            <w:spacing w:val="4"/>
            <w:rtl/>
            <w:lang w:val="en-GB"/>
          </w:rPr>
          <w:t xml:space="preserve"> ويمكن أن تساعد في التعافي من الكوارث.</w:t>
        </w:r>
      </w:ins>
    </w:p>
    <w:p w14:paraId="5E40B8F3" w14:textId="77777777" w:rsidR="00884BC9" w:rsidRDefault="00884BC9">
      <w:pPr>
        <w:rPr>
          <w:ins w:id="773" w:author="Almidani, Ahmad Alaa" w:date="2022-02-11T12:14:00Z"/>
          <w:rtl/>
          <w:lang w:bidi="ar-EG"/>
        </w:rPr>
        <w:pPrChange w:id="774" w:author="Almidani, Ahmad Alaa" w:date="2022-02-11T12:14:00Z">
          <w:pPr>
            <w:pStyle w:val="Heading2"/>
          </w:pPr>
        </w:pPrChange>
      </w:pPr>
      <w:ins w:id="775" w:author="Almidani, Ahmad Alaa" w:date="2022-02-11T12:14:00Z">
        <w:r>
          <w:rPr>
            <w:rFonts w:hint="cs"/>
            <w:rtl/>
          </w:rPr>
          <w:t xml:space="preserve">وفي ضوء ما سبق، ينبغي أن يكون موضوع مسألة الدراسة المقبلة للفترة </w:t>
        </w:r>
        <w:r>
          <w:rPr>
            <w:lang w:val="en-GB"/>
          </w:rPr>
          <w:t>2025-2022</w:t>
        </w:r>
        <w:r>
          <w:rPr>
            <w:rFonts w:hint="cs"/>
            <w:rtl/>
          </w:rPr>
          <w:t xml:space="preserve"> هو </w:t>
        </w:r>
        <w:r w:rsidRPr="00F86983">
          <w:rPr>
            <w:rtl/>
          </w:rPr>
          <w:t>"</w:t>
        </w:r>
        <w:r w:rsidRPr="00B8250E">
          <w:rPr>
            <w:rFonts w:hint="eastAsia"/>
            <w:rtl/>
            <w:lang w:bidi="ar-EG"/>
          </w:rPr>
          <w:t>استعمال</w:t>
        </w:r>
        <w:r w:rsidRPr="00B8250E">
          <w:rPr>
            <w:rtl/>
            <w:lang w:bidi="ar-EG"/>
          </w:rPr>
          <w:t xml:space="preserve"> </w:t>
        </w:r>
        <w:r w:rsidRPr="00B8250E">
          <w:rPr>
            <w:rFonts w:hint="eastAsia"/>
            <w:rtl/>
            <w:lang w:bidi="ar-EG"/>
          </w:rPr>
          <w:t>الاتصالات</w:t>
        </w:r>
        <w:r w:rsidRPr="00B8250E">
          <w:rPr>
            <w:rtl/>
            <w:lang w:bidi="ar-EG"/>
          </w:rPr>
          <w:t xml:space="preserve">/تكنولوجيات </w:t>
        </w:r>
        <w:r w:rsidRPr="00B8250E">
          <w:rPr>
            <w:rFonts w:hint="eastAsia"/>
            <w:rtl/>
            <w:lang w:bidi="ar-EG"/>
          </w:rPr>
          <w:t>المعلومات</w:t>
        </w:r>
        <w:r w:rsidRPr="00B8250E">
          <w:rPr>
            <w:rtl/>
            <w:lang w:bidi="ar-EG"/>
          </w:rPr>
          <w:t xml:space="preserve"> </w:t>
        </w:r>
        <w:r w:rsidRPr="00B8250E">
          <w:rPr>
            <w:rFonts w:hint="eastAsia"/>
            <w:rtl/>
            <w:lang w:bidi="ar-EG"/>
          </w:rPr>
          <w:t>والاتصالات</w:t>
        </w:r>
        <w:r w:rsidRPr="00B8250E">
          <w:rPr>
            <w:rtl/>
            <w:lang w:bidi="ar-EG"/>
          </w:rPr>
          <w:t xml:space="preserve"> </w:t>
        </w:r>
        <w:r w:rsidRPr="00B8250E">
          <w:rPr>
            <w:rFonts w:hint="eastAsia"/>
            <w:rtl/>
            <w:lang w:bidi="ar-EG"/>
          </w:rPr>
          <w:t>في</w:t>
        </w:r>
        <w:r w:rsidRPr="00B8250E">
          <w:rPr>
            <w:rtl/>
            <w:lang w:bidi="ar-EG"/>
          </w:rPr>
          <w:t xml:space="preserve"> </w:t>
        </w:r>
        <w:r w:rsidRPr="00B8250E">
          <w:rPr>
            <w:rFonts w:hint="eastAsia"/>
            <w:rtl/>
            <w:lang w:bidi="ar-EG"/>
          </w:rPr>
          <w:t>التصدي</w:t>
        </w:r>
        <w:r w:rsidRPr="00B8250E">
          <w:rPr>
            <w:rtl/>
            <w:lang w:bidi="ar-EG"/>
          </w:rPr>
          <w:t xml:space="preserve"> </w:t>
        </w:r>
        <w:r w:rsidRPr="00B8250E">
          <w:rPr>
            <w:rFonts w:hint="eastAsia"/>
            <w:rtl/>
            <w:lang w:bidi="ar-EG"/>
          </w:rPr>
          <w:t>للكوارث</w:t>
        </w:r>
        <w:r w:rsidRPr="00B8250E">
          <w:rPr>
            <w:rtl/>
            <w:lang w:bidi="ar-EG"/>
          </w:rPr>
          <w:t xml:space="preserve"> </w:t>
        </w:r>
        <w:r w:rsidRPr="00B8250E">
          <w:rPr>
            <w:rFonts w:hint="eastAsia"/>
            <w:rtl/>
            <w:lang w:bidi="ar-EG"/>
          </w:rPr>
          <w:t>والتعافي</w:t>
        </w:r>
        <w:r w:rsidRPr="00B8250E">
          <w:rPr>
            <w:rtl/>
            <w:lang w:bidi="ar-EG"/>
          </w:rPr>
          <w:t xml:space="preserve"> </w:t>
        </w:r>
        <w:r w:rsidRPr="00B8250E">
          <w:rPr>
            <w:rFonts w:hint="eastAsia"/>
            <w:rtl/>
            <w:lang w:bidi="ar-EG"/>
          </w:rPr>
          <w:t>منها</w:t>
        </w:r>
        <w:r w:rsidRPr="00B8250E">
          <w:rPr>
            <w:rtl/>
            <w:lang w:bidi="ar-EG"/>
          </w:rPr>
          <w:t>"</w:t>
        </w:r>
        <w:r>
          <w:rPr>
            <w:rFonts w:hint="cs"/>
            <w:rtl/>
            <w:lang w:bidi="ar-EG"/>
          </w:rPr>
          <w:t>.</w:t>
        </w:r>
      </w:ins>
    </w:p>
    <w:p w14:paraId="69DDD082" w14:textId="77777777" w:rsidR="004B3D30" w:rsidRPr="00A50F20" w:rsidRDefault="003107A1" w:rsidP="004B3D30">
      <w:pPr>
        <w:pStyle w:val="Heading1"/>
        <w:rPr>
          <w:color w:val="000000" w:themeColor="text1"/>
          <w:rtl/>
        </w:rPr>
      </w:pPr>
      <w:r w:rsidRPr="00A50F20">
        <w:rPr>
          <w:color w:val="000000" w:themeColor="text1"/>
        </w:rPr>
        <w:t>2</w:t>
      </w:r>
      <w:r w:rsidRPr="00A50F20">
        <w:rPr>
          <w:color w:val="000000" w:themeColor="text1"/>
        </w:rPr>
        <w:tab/>
      </w:r>
      <w:r w:rsidRPr="00A50F20">
        <w:rPr>
          <w:rFonts w:hint="eastAsia"/>
          <w:color w:val="000000" w:themeColor="text1"/>
          <w:rtl/>
        </w:rPr>
        <w:t>المسألة</w:t>
      </w:r>
      <w:r w:rsidRPr="00A50F20">
        <w:rPr>
          <w:color w:val="000000" w:themeColor="text1"/>
          <w:rtl/>
        </w:rPr>
        <w:t xml:space="preserve"> </w:t>
      </w:r>
      <w:r w:rsidRPr="00A50F20">
        <w:rPr>
          <w:rFonts w:hint="eastAsia"/>
          <w:color w:val="000000" w:themeColor="text1"/>
          <w:rtl/>
        </w:rPr>
        <w:t>أو</w:t>
      </w:r>
      <w:r w:rsidRPr="00A50F20">
        <w:rPr>
          <w:color w:val="000000" w:themeColor="text1"/>
          <w:rtl/>
        </w:rPr>
        <w:t xml:space="preserve"> </w:t>
      </w:r>
      <w:r w:rsidRPr="00A50F20">
        <w:rPr>
          <w:rFonts w:hint="eastAsia"/>
          <w:color w:val="000000" w:themeColor="text1"/>
          <w:rtl/>
        </w:rPr>
        <w:t>القضية</w:t>
      </w:r>
      <w:r w:rsidRPr="00A50F20">
        <w:rPr>
          <w:color w:val="000000" w:themeColor="text1"/>
          <w:rtl/>
        </w:rPr>
        <w:t xml:space="preserve"> </w:t>
      </w:r>
      <w:r w:rsidRPr="00A50F20">
        <w:rPr>
          <w:rFonts w:hint="eastAsia"/>
          <w:color w:val="000000" w:themeColor="text1"/>
          <w:rtl/>
        </w:rPr>
        <w:t>المطروحة</w:t>
      </w:r>
      <w:r w:rsidRPr="00A50F20">
        <w:rPr>
          <w:color w:val="000000" w:themeColor="text1"/>
          <w:rtl/>
        </w:rPr>
        <w:t xml:space="preserve"> </w:t>
      </w:r>
      <w:r w:rsidRPr="00A50F20">
        <w:rPr>
          <w:rFonts w:hint="eastAsia"/>
          <w:color w:val="000000" w:themeColor="text1"/>
          <w:rtl/>
        </w:rPr>
        <w:t>للدراسة</w:t>
      </w:r>
      <w:bookmarkEnd w:id="754"/>
      <w:bookmarkEnd w:id="755"/>
      <w:bookmarkEnd w:id="756"/>
      <w:bookmarkEnd w:id="757"/>
    </w:p>
    <w:p w14:paraId="7D94FB77" w14:textId="5F9AF3B3" w:rsidR="004B3D30" w:rsidRPr="00532FB8" w:rsidRDefault="003107A1" w:rsidP="004B3D30">
      <w:pPr>
        <w:rPr>
          <w:rtl/>
        </w:rPr>
      </w:pPr>
      <w:r w:rsidRPr="00532FB8">
        <w:t>1</w:t>
      </w:r>
      <w:del w:id="776" w:author="Almidani, Ahmad Alaa" w:date="2022-02-11T12:15:00Z">
        <w:r w:rsidRPr="00532FB8" w:rsidDel="00204913">
          <w:delText>.2</w:delText>
        </w:r>
      </w:del>
      <w:r w:rsidRPr="00532FB8">
        <w:rPr>
          <w:rtl/>
        </w:rPr>
        <w:tab/>
      </w:r>
      <w:r w:rsidRPr="00532FB8">
        <w:rPr>
          <w:rFonts w:hint="eastAsia"/>
          <w:rtl/>
        </w:rPr>
        <w:t>مواصلة</w:t>
      </w:r>
      <w:r w:rsidRPr="00532FB8">
        <w:rPr>
          <w:rtl/>
        </w:rPr>
        <w:t xml:space="preserve"> </w:t>
      </w:r>
      <w:r w:rsidRPr="00532FB8">
        <w:rPr>
          <w:rFonts w:hint="eastAsia"/>
          <w:rtl/>
        </w:rPr>
        <w:t>دراسة</w:t>
      </w:r>
      <w:r w:rsidRPr="00532FB8">
        <w:rPr>
          <w:rtl/>
        </w:rPr>
        <w:t xml:space="preserve"> </w:t>
      </w:r>
      <w:r w:rsidRPr="00532FB8">
        <w:rPr>
          <w:rFonts w:hint="eastAsia"/>
          <w:rtl/>
        </w:rPr>
        <w:t>الاتصالات</w:t>
      </w:r>
      <w:r w:rsidRPr="00532FB8">
        <w:rPr>
          <w:rtl/>
        </w:rPr>
        <w:t>/</w:t>
      </w:r>
      <w:r w:rsidRPr="00532FB8">
        <w:rPr>
          <w:rFonts w:hint="eastAsia"/>
          <w:rtl/>
        </w:rPr>
        <w:t>تكنولوجيا</w:t>
      </w:r>
      <w:r w:rsidRPr="00532FB8">
        <w:rPr>
          <w:rtl/>
        </w:rPr>
        <w:t xml:space="preserve"> </w:t>
      </w:r>
      <w:r w:rsidRPr="00532FB8">
        <w:rPr>
          <w:rFonts w:hint="eastAsia"/>
          <w:rtl/>
        </w:rPr>
        <w:t>المعلومات</w:t>
      </w:r>
      <w:r w:rsidRPr="00532FB8">
        <w:rPr>
          <w:rtl/>
        </w:rPr>
        <w:t xml:space="preserve"> </w:t>
      </w:r>
      <w:r w:rsidRPr="00532FB8">
        <w:rPr>
          <w:rFonts w:hint="eastAsia"/>
          <w:rtl/>
        </w:rPr>
        <w:t>والاتصالات</w:t>
      </w:r>
      <w:r w:rsidRPr="00532FB8">
        <w:rPr>
          <w:rtl/>
        </w:rPr>
        <w:t xml:space="preserve"> </w:t>
      </w:r>
      <w:r w:rsidRPr="00532FB8">
        <w:rPr>
          <w:rFonts w:hint="eastAsia"/>
          <w:rtl/>
        </w:rPr>
        <w:t>الأرضية</w:t>
      </w:r>
      <w:r w:rsidRPr="00532FB8">
        <w:rPr>
          <w:rtl/>
        </w:rPr>
        <w:t xml:space="preserve"> </w:t>
      </w:r>
      <w:r w:rsidRPr="00532FB8">
        <w:rPr>
          <w:rFonts w:hint="eastAsia"/>
          <w:rtl/>
        </w:rPr>
        <w:t>والفضائية</w:t>
      </w:r>
      <w:r w:rsidRPr="00532FB8">
        <w:rPr>
          <w:rtl/>
        </w:rPr>
        <w:t xml:space="preserve"> </w:t>
      </w:r>
      <w:r w:rsidRPr="00532FB8">
        <w:rPr>
          <w:rFonts w:hint="eastAsia"/>
          <w:rtl/>
        </w:rPr>
        <w:t>والمدمجة</w:t>
      </w:r>
      <w:r w:rsidRPr="00532FB8">
        <w:rPr>
          <w:rtl/>
        </w:rPr>
        <w:t xml:space="preserve"> </w:t>
      </w:r>
      <w:r w:rsidRPr="00532FB8">
        <w:rPr>
          <w:rFonts w:hint="eastAsia"/>
          <w:rtl/>
        </w:rPr>
        <w:t>بغية</w:t>
      </w:r>
      <w:r w:rsidRPr="00532FB8">
        <w:rPr>
          <w:rtl/>
        </w:rPr>
        <w:t xml:space="preserve"> </w:t>
      </w:r>
      <w:r w:rsidRPr="00532FB8">
        <w:rPr>
          <w:rFonts w:hint="eastAsia"/>
          <w:rtl/>
        </w:rPr>
        <w:t>مساعدة</w:t>
      </w:r>
      <w:r w:rsidRPr="00532FB8">
        <w:rPr>
          <w:rtl/>
        </w:rPr>
        <w:t xml:space="preserve"> </w:t>
      </w:r>
      <w:r w:rsidRPr="00532FB8">
        <w:rPr>
          <w:rFonts w:hint="eastAsia"/>
          <w:rtl/>
        </w:rPr>
        <w:t>البلدان</w:t>
      </w:r>
      <w:r w:rsidRPr="00532FB8">
        <w:rPr>
          <w:rtl/>
        </w:rPr>
        <w:t xml:space="preserve"> </w:t>
      </w:r>
      <w:r w:rsidRPr="00532FB8">
        <w:rPr>
          <w:rFonts w:hint="eastAsia"/>
          <w:rtl/>
        </w:rPr>
        <w:t>المتضررة</w:t>
      </w:r>
      <w:r w:rsidRPr="00532FB8">
        <w:rPr>
          <w:rtl/>
        </w:rPr>
        <w:t xml:space="preserve"> </w:t>
      </w:r>
      <w:r w:rsidRPr="00532FB8">
        <w:rPr>
          <w:rFonts w:hint="eastAsia"/>
          <w:rtl/>
        </w:rPr>
        <w:t>في الاستفادة</w:t>
      </w:r>
      <w:r w:rsidRPr="00532FB8">
        <w:rPr>
          <w:rtl/>
        </w:rPr>
        <w:t xml:space="preserve"> </w:t>
      </w:r>
      <w:r w:rsidRPr="00532FB8">
        <w:rPr>
          <w:rFonts w:hint="eastAsia"/>
          <w:rtl/>
        </w:rPr>
        <w:t>من</w:t>
      </w:r>
      <w:r w:rsidRPr="00532FB8">
        <w:rPr>
          <w:rtl/>
        </w:rPr>
        <w:t xml:space="preserve"> </w:t>
      </w:r>
      <w:r w:rsidRPr="00532FB8">
        <w:rPr>
          <w:rFonts w:hint="eastAsia"/>
          <w:rtl/>
        </w:rPr>
        <w:t>التطبيقات</w:t>
      </w:r>
      <w:r w:rsidRPr="00532FB8">
        <w:rPr>
          <w:rtl/>
        </w:rPr>
        <w:t xml:space="preserve"> </w:t>
      </w:r>
      <w:r w:rsidRPr="00532FB8">
        <w:rPr>
          <w:rFonts w:hint="eastAsia"/>
          <w:rtl/>
        </w:rPr>
        <w:t>ذات</w:t>
      </w:r>
      <w:r w:rsidRPr="00532FB8">
        <w:rPr>
          <w:rtl/>
        </w:rPr>
        <w:t xml:space="preserve"> </w:t>
      </w:r>
      <w:r w:rsidRPr="00532FB8">
        <w:rPr>
          <w:rFonts w:hint="eastAsia"/>
          <w:rtl/>
        </w:rPr>
        <w:t>الصلة</w:t>
      </w:r>
      <w:r w:rsidRPr="00532FB8">
        <w:rPr>
          <w:rtl/>
        </w:rPr>
        <w:t xml:space="preserve"> </w:t>
      </w:r>
      <w:r w:rsidRPr="00532FB8">
        <w:rPr>
          <w:rFonts w:hint="eastAsia"/>
          <w:rtl/>
        </w:rPr>
        <w:t>للتنبؤ</w:t>
      </w:r>
      <w:r w:rsidRPr="00532FB8">
        <w:rPr>
          <w:rtl/>
        </w:rPr>
        <w:t xml:space="preserve"> </w:t>
      </w:r>
      <w:r w:rsidRPr="00532FB8">
        <w:rPr>
          <w:rFonts w:hint="eastAsia"/>
          <w:rtl/>
        </w:rPr>
        <w:t>بالكوارث</w:t>
      </w:r>
      <w:r w:rsidRPr="00532FB8">
        <w:rPr>
          <w:rtl/>
        </w:rPr>
        <w:t xml:space="preserve"> </w:t>
      </w:r>
      <w:r w:rsidRPr="00532FB8">
        <w:rPr>
          <w:rFonts w:hint="eastAsia"/>
          <w:rtl/>
        </w:rPr>
        <w:t>واستشعارها</w:t>
      </w:r>
      <w:r w:rsidRPr="00532FB8">
        <w:rPr>
          <w:rtl/>
        </w:rPr>
        <w:t xml:space="preserve"> </w:t>
      </w:r>
      <w:r w:rsidRPr="00532FB8">
        <w:rPr>
          <w:rFonts w:hint="eastAsia"/>
          <w:rtl/>
        </w:rPr>
        <w:t>ورصدها</w:t>
      </w:r>
      <w:r w:rsidRPr="00532FB8">
        <w:rPr>
          <w:rtl/>
        </w:rPr>
        <w:t xml:space="preserve"> </w:t>
      </w:r>
      <w:r w:rsidRPr="00532FB8">
        <w:rPr>
          <w:rFonts w:hint="eastAsia"/>
          <w:rtl/>
        </w:rPr>
        <w:t>والإنذار</w:t>
      </w:r>
      <w:r w:rsidRPr="00532FB8">
        <w:rPr>
          <w:rtl/>
        </w:rPr>
        <w:t xml:space="preserve"> </w:t>
      </w:r>
      <w:r w:rsidRPr="00532FB8">
        <w:rPr>
          <w:rFonts w:hint="eastAsia"/>
          <w:rtl/>
        </w:rPr>
        <w:t>المبكر</w:t>
      </w:r>
      <w:r w:rsidRPr="00532FB8">
        <w:rPr>
          <w:rtl/>
        </w:rPr>
        <w:t xml:space="preserve"> </w:t>
      </w:r>
      <w:r w:rsidRPr="00532FB8">
        <w:rPr>
          <w:rFonts w:hint="eastAsia"/>
          <w:rtl/>
        </w:rPr>
        <w:t>بها</w:t>
      </w:r>
      <w:r w:rsidRPr="00532FB8">
        <w:rPr>
          <w:rtl/>
        </w:rPr>
        <w:t xml:space="preserve"> </w:t>
      </w:r>
      <w:r w:rsidRPr="00532FB8">
        <w:rPr>
          <w:rFonts w:hint="eastAsia"/>
          <w:rtl/>
        </w:rPr>
        <w:t>والتصدي</w:t>
      </w:r>
      <w:r w:rsidRPr="00532FB8">
        <w:rPr>
          <w:rtl/>
        </w:rPr>
        <w:t xml:space="preserve"> </w:t>
      </w:r>
      <w:r w:rsidRPr="00532FB8">
        <w:rPr>
          <w:rFonts w:hint="eastAsia"/>
          <w:rtl/>
        </w:rPr>
        <w:t>لها</w:t>
      </w:r>
      <w:r w:rsidRPr="00532FB8">
        <w:rPr>
          <w:rtl/>
        </w:rPr>
        <w:t xml:space="preserve"> </w:t>
      </w:r>
      <w:r w:rsidRPr="00532FB8">
        <w:rPr>
          <w:rFonts w:hint="eastAsia"/>
          <w:rtl/>
        </w:rPr>
        <w:t>والإغاثة</w:t>
      </w:r>
      <w:r w:rsidRPr="00532FB8">
        <w:rPr>
          <w:rtl/>
        </w:rPr>
        <w:t xml:space="preserve"> </w:t>
      </w:r>
      <w:r w:rsidRPr="00532FB8">
        <w:rPr>
          <w:rFonts w:hint="eastAsia"/>
          <w:rtl/>
        </w:rPr>
        <w:t>عند</w:t>
      </w:r>
      <w:r w:rsidRPr="00532FB8">
        <w:rPr>
          <w:rtl/>
        </w:rPr>
        <w:t xml:space="preserve"> </w:t>
      </w:r>
      <w:r w:rsidRPr="00532FB8">
        <w:rPr>
          <w:rFonts w:hint="eastAsia"/>
          <w:rtl/>
        </w:rPr>
        <w:t>وقوعها</w:t>
      </w:r>
      <w:ins w:id="777" w:author="Ben Mohamed, Abdelhak" w:date="2022-02-15T13:16:00Z">
        <w:r w:rsidR="004B3D30">
          <w:rPr>
            <w:rFonts w:hint="cs"/>
            <w:rtl/>
          </w:rPr>
          <w:t xml:space="preserve"> والتعافي منها</w:t>
        </w:r>
      </w:ins>
      <w:r w:rsidRPr="00532FB8">
        <w:rPr>
          <w:rFonts w:hint="eastAsia"/>
          <w:rtl/>
        </w:rPr>
        <w:t>،</w:t>
      </w:r>
      <w:r w:rsidRPr="00532FB8">
        <w:rPr>
          <w:rtl/>
        </w:rPr>
        <w:t xml:space="preserve"> </w:t>
      </w:r>
      <w:r w:rsidRPr="00532FB8">
        <w:rPr>
          <w:rFonts w:hint="eastAsia"/>
          <w:rtl/>
        </w:rPr>
        <w:t>بما</w:t>
      </w:r>
      <w:r w:rsidRPr="00532FB8">
        <w:rPr>
          <w:rtl/>
        </w:rPr>
        <w:t xml:space="preserve"> </w:t>
      </w:r>
      <w:r w:rsidRPr="00532FB8">
        <w:rPr>
          <w:rFonts w:hint="eastAsia"/>
          <w:rtl/>
        </w:rPr>
        <w:t>في ذلك</w:t>
      </w:r>
      <w:r w:rsidRPr="00532FB8">
        <w:rPr>
          <w:rtl/>
        </w:rPr>
        <w:t xml:space="preserve"> </w:t>
      </w:r>
      <w:r w:rsidRPr="00532FB8">
        <w:rPr>
          <w:rFonts w:hint="eastAsia"/>
          <w:rtl/>
        </w:rPr>
        <w:t>مراعاة</w:t>
      </w:r>
      <w:r w:rsidRPr="00532FB8">
        <w:rPr>
          <w:rtl/>
        </w:rPr>
        <w:t xml:space="preserve"> </w:t>
      </w:r>
      <w:r w:rsidRPr="00532FB8">
        <w:rPr>
          <w:rFonts w:hint="eastAsia"/>
          <w:rtl/>
        </w:rPr>
        <w:t>أفضل</w:t>
      </w:r>
      <w:r w:rsidRPr="00532FB8">
        <w:rPr>
          <w:rtl/>
        </w:rPr>
        <w:t xml:space="preserve"> </w:t>
      </w:r>
      <w:r w:rsidRPr="00532FB8">
        <w:rPr>
          <w:rFonts w:hint="eastAsia"/>
          <w:rtl/>
        </w:rPr>
        <w:t>الممارسات</w:t>
      </w:r>
      <w:r w:rsidRPr="00532FB8">
        <w:rPr>
          <w:rtl/>
        </w:rPr>
        <w:t>/</w:t>
      </w:r>
      <w:r w:rsidRPr="00532FB8">
        <w:rPr>
          <w:rFonts w:hint="eastAsia"/>
          <w:rtl/>
        </w:rPr>
        <w:t>المبادئ</w:t>
      </w:r>
      <w:r w:rsidRPr="00532FB8">
        <w:rPr>
          <w:rtl/>
        </w:rPr>
        <w:t xml:space="preserve"> </w:t>
      </w:r>
      <w:r w:rsidRPr="00532FB8">
        <w:rPr>
          <w:rFonts w:hint="eastAsia"/>
          <w:rtl/>
        </w:rPr>
        <w:t>التوجيهية</w:t>
      </w:r>
      <w:r w:rsidRPr="00532FB8">
        <w:rPr>
          <w:rtl/>
        </w:rPr>
        <w:t xml:space="preserve"> </w:t>
      </w:r>
      <w:r w:rsidRPr="00532FB8">
        <w:rPr>
          <w:rFonts w:hint="eastAsia"/>
          <w:rtl/>
        </w:rPr>
        <w:t>بشأن</w:t>
      </w:r>
      <w:r w:rsidRPr="00532FB8">
        <w:rPr>
          <w:rtl/>
        </w:rPr>
        <w:t xml:space="preserve"> </w:t>
      </w:r>
      <w:r w:rsidRPr="00532FB8">
        <w:rPr>
          <w:rFonts w:hint="eastAsia"/>
          <w:rtl/>
        </w:rPr>
        <w:t>التنفيذ</w:t>
      </w:r>
      <w:r w:rsidRPr="00532FB8">
        <w:rPr>
          <w:rtl/>
        </w:rPr>
        <w:t xml:space="preserve"> </w:t>
      </w:r>
      <w:r w:rsidRPr="00532FB8">
        <w:rPr>
          <w:rFonts w:hint="eastAsia"/>
          <w:rtl/>
        </w:rPr>
        <w:t>وفي ضمان</w:t>
      </w:r>
      <w:r w:rsidRPr="00532FB8">
        <w:rPr>
          <w:rtl/>
        </w:rPr>
        <w:t xml:space="preserve"> </w:t>
      </w:r>
      <w:r w:rsidRPr="00532FB8">
        <w:rPr>
          <w:rFonts w:hint="eastAsia"/>
          <w:rtl/>
        </w:rPr>
        <w:t>تهيئة</w:t>
      </w:r>
      <w:r w:rsidRPr="00532FB8">
        <w:rPr>
          <w:rtl/>
        </w:rPr>
        <w:t xml:space="preserve"> </w:t>
      </w:r>
      <w:r w:rsidRPr="00532FB8">
        <w:rPr>
          <w:rFonts w:hint="eastAsia"/>
          <w:rtl/>
        </w:rPr>
        <w:t>بيئة</w:t>
      </w:r>
      <w:r w:rsidRPr="00532FB8">
        <w:rPr>
          <w:rtl/>
        </w:rPr>
        <w:t xml:space="preserve"> </w:t>
      </w:r>
      <w:r w:rsidRPr="00532FB8">
        <w:rPr>
          <w:rFonts w:hint="eastAsia"/>
          <w:rtl/>
        </w:rPr>
        <w:t>تنظيمية</w:t>
      </w:r>
      <w:r w:rsidRPr="00532FB8">
        <w:rPr>
          <w:rtl/>
        </w:rPr>
        <w:t xml:space="preserve"> </w:t>
      </w:r>
      <w:r w:rsidRPr="00532FB8">
        <w:rPr>
          <w:rFonts w:hint="eastAsia"/>
          <w:rtl/>
        </w:rPr>
        <w:t>مؤاتية</w:t>
      </w:r>
      <w:r w:rsidRPr="00532FB8">
        <w:rPr>
          <w:rtl/>
        </w:rPr>
        <w:t xml:space="preserve"> </w:t>
      </w:r>
      <w:r w:rsidRPr="00532FB8">
        <w:rPr>
          <w:rFonts w:hint="eastAsia"/>
          <w:rtl/>
        </w:rPr>
        <w:t>تمكِّن</w:t>
      </w:r>
      <w:r w:rsidRPr="00532FB8">
        <w:rPr>
          <w:rtl/>
        </w:rPr>
        <w:t xml:space="preserve"> </w:t>
      </w:r>
      <w:r w:rsidRPr="00532FB8">
        <w:rPr>
          <w:rFonts w:hint="eastAsia"/>
          <w:rtl/>
        </w:rPr>
        <w:t>من</w:t>
      </w:r>
      <w:r w:rsidRPr="00532FB8">
        <w:rPr>
          <w:rtl/>
        </w:rPr>
        <w:t xml:space="preserve"> </w:t>
      </w:r>
      <w:r w:rsidRPr="00532FB8">
        <w:rPr>
          <w:rFonts w:hint="eastAsia"/>
          <w:rtl/>
        </w:rPr>
        <w:t>النشر</w:t>
      </w:r>
      <w:r w:rsidRPr="00532FB8">
        <w:rPr>
          <w:rtl/>
        </w:rPr>
        <w:t xml:space="preserve"> </w:t>
      </w:r>
      <w:r w:rsidRPr="00532FB8">
        <w:rPr>
          <w:rFonts w:hint="eastAsia"/>
          <w:rtl/>
        </w:rPr>
        <w:t>السريع</w:t>
      </w:r>
      <w:r w:rsidRPr="00532FB8">
        <w:rPr>
          <w:rtl/>
        </w:rPr>
        <w:t xml:space="preserve"> </w:t>
      </w:r>
      <w:r w:rsidRPr="00532FB8">
        <w:rPr>
          <w:rFonts w:hint="eastAsia"/>
          <w:rtl/>
        </w:rPr>
        <w:t>والتنفيذ</w:t>
      </w:r>
      <w:r w:rsidRPr="00532FB8">
        <w:rPr>
          <w:rtl/>
        </w:rPr>
        <w:t>.</w:t>
      </w:r>
    </w:p>
    <w:p w14:paraId="5780082E" w14:textId="0AB2C94C" w:rsidR="004B3D30" w:rsidRPr="00532FB8" w:rsidRDefault="003107A1" w:rsidP="004B3D30">
      <w:pPr>
        <w:rPr>
          <w:rtl/>
        </w:rPr>
      </w:pPr>
      <w:r w:rsidRPr="00532FB8">
        <w:lastRenderedPageBreak/>
        <w:t>2</w:t>
      </w:r>
      <w:del w:id="778" w:author="Almidani, Ahmad Alaa" w:date="2022-02-11T12:15:00Z">
        <w:r w:rsidRPr="00532FB8" w:rsidDel="00204913">
          <w:delText>.2</w:delText>
        </w:r>
      </w:del>
      <w:r w:rsidRPr="00532FB8">
        <w:tab/>
      </w:r>
      <w:r w:rsidR="00204913" w:rsidRPr="00532FB8">
        <w:rPr>
          <w:rFonts w:hint="eastAsia"/>
          <w:rtl/>
        </w:rPr>
        <w:t>مواصلة</w:t>
      </w:r>
      <w:r w:rsidR="00204913" w:rsidRPr="00532FB8">
        <w:rPr>
          <w:rtl/>
        </w:rPr>
        <w:t xml:space="preserve"> </w:t>
      </w:r>
      <w:r w:rsidR="00204913" w:rsidRPr="00532FB8">
        <w:rPr>
          <w:rFonts w:hint="eastAsia"/>
          <w:rtl/>
        </w:rPr>
        <w:t>جمع</w:t>
      </w:r>
      <w:r w:rsidR="00204913" w:rsidRPr="00532FB8">
        <w:rPr>
          <w:rtl/>
        </w:rPr>
        <w:t xml:space="preserve"> </w:t>
      </w:r>
      <w:ins w:id="779" w:author="Almidani, Ahmad Alaa" w:date="2022-02-11T09:29:00Z">
        <w:r w:rsidR="00204913">
          <w:rPr>
            <w:rFonts w:hint="cs"/>
            <w:rtl/>
          </w:rPr>
          <w:t xml:space="preserve">ودراسة </w:t>
        </w:r>
      </w:ins>
      <w:r w:rsidR="00204913" w:rsidRPr="00532FB8">
        <w:rPr>
          <w:rFonts w:hint="eastAsia"/>
          <w:rtl/>
        </w:rPr>
        <w:t>الخبرات</w:t>
      </w:r>
      <w:r w:rsidR="00204913" w:rsidRPr="00532FB8">
        <w:rPr>
          <w:rtl/>
        </w:rPr>
        <w:t xml:space="preserve"> </w:t>
      </w:r>
      <w:r w:rsidR="00204913" w:rsidRPr="00532FB8">
        <w:rPr>
          <w:rFonts w:hint="eastAsia"/>
          <w:rtl/>
        </w:rPr>
        <w:t>الوطنية</w:t>
      </w:r>
      <w:r w:rsidR="00204913" w:rsidRPr="00532FB8">
        <w:rPr>
          <w:rtl/>
        </w:rPr>
        <w:t xml:space="preserve"> </w:t>
      </w:r>
      <w:r w:rsidR="00204913" w:rsidRPr="00532FB8">
        <w:rPr>
          <w:rFonts w:hint="eastAsia"/>
          <w:rtl/>
        </w:rPr>
        <w:t>ودراسات</w:t>
      </w:r>
      <w:r w:rsidR="00204913" w:rsidRPr="00532FB8">
        <w:rPr>
          <w:rtl/>
        </w:rPr>
        <w:t xml:space="preserve"> </w:t>
      </w:r>
      <w:r w:rsidR="00204913" w:rsidRPr="00532FB8">
        <w:rPr>
          <w:rFonts w:hint="eastAsia"/>
          <w:rtl/>
        </w:rPr>
        <w:t>الحالات</w:t>
      </w:r>
      <w:ins w:id="780" w:author="Elbahnassawy, Ganat" w:date="2022-03-23T14:37:00Z">
        <w:r w:rsidR="00884BC9">
          <w:rPr>
            <w:rFonts w:hint="cs"/>
            <w:rtl/>
          </w:rPr>
          <w:t xml:space="preserve"> </w:t>
        </w:r>
      </w:ins>
      <w:ins w:id="781" w:author="Almidani, Ahmad Alaa" w:date="2022-02-11T09:30:00Z">
        <w:r w:rsidR="00204913" w:rsidRPr="003F6370">
          <w:rPr>
            <w:rFonts w:hint="eastAsia"/>
            <w:rtl/>
          </w:rPr>
          <w:t>في </w:t>
        </w:r>
        <w:r w:rsidR="00204913" w:rsidRPr="003F6370">
          <w:rPr>
            <w:rFonts w:hint="cs"/>
            <w:rtl/>
          </w:rPr>
          <w:t>استخدام الاتصالات/تكنولوجيا المعلومات والاتصالات من أجل</w:t>
        </w:r>
        <w:r w:rsidR="00204913" w:rsidRPr="003F6370">
          <w:rPr>
            <w:rtl/>
          </w:rPr>
          <w:t xml:space="preserve"> </w:t>
        </w:r>
        <w:r w:rsidR="00204913" w:rsidRPr="003F6370">
          <w:rPr>
            <w:rFonts w:hint="eastAsia"/>
            <w:rtl/>
          </w:rPr>
          <w:t>التأهب</w:t>
        </w:r>
        <w:r w:rsidR="00204913" w:rsidRPr="003F6370">
          <w:rPr>
            <w:rtl/>
          </w:rPr>
          <w:t xml:space="preserve"> </w:t>
        </w:r>
        <w:r w:rsidR="00204913" w:rsidRPr="003F6370">
          <w:rPr>
            <w:rFonts w:hint="eastAsia"/>
            <w:rtl/>
          </w:rPr>
          <w:t>للكوارث</w:t>
        </w:r>
        <w:r w:rsidR="00204913" w:rsidRPr="003F6370">
          <w:rPr>
            <w:rFonts w:hint="cs"/>
            <w:rtl/>
          </w:rPr>
          <w:t xml:space="preserve">، </w:t>
        </w:r>
        <w:r w:rsidR="00204913" w:rsidRPr="003F6370">
          <w:rPr>
            <w:rFonts w:hint="eastAsia"/>
            <w:rtl/>
          </w:rPr>
          <w:t>وتخفيف</w:t>
        </w:r>
        <w:r w:rsidR="00204913" w:rsidRPr="003F6370">
          <w:rPr>
            <w:rtl/>
          </w:rPr>
          <w:t xml:space="preserve"> </w:t>
        </w:r>
        <w:r w:rsidR="00204913" w:rsidRPr="003F6370">
          <w:rPr>
            <w:rFonts w:hint="eastAsia"/>
            <w:rtl/>
          </w:rPr>
          <w:t>آثارها</w:t>
        </w:r>
        <w:r w:rsidR="00204913" w:rsidRPr="003F6370">
          <w:rPr>
            <w:rtl/>
          </w:rPr>
          <w:t xml:space="preserve"> </w:t>
        </w:r>
        <w:r w:rsidR="00204913" w:rsidRPr="003F6370">
          <w:rPr>
            <w:rFonts w:hint="eastAsia"/>
            <w:rtl/>
          </w:rPr>
          <w:t>والتصدي</w:t>
        </w:r>
        <w:r w:rsidR="00204913" w:rsidRPr="003F6370">
          <w:rPr>
            <w:rtl/>
          </w:rPr>
          <w:t xml:space="preserve"> </w:t>
        </w:r>
        <w:r w:rsidR="00204913" w:rsidRPr="003F6370">
          <w:rPr>
            <w:rFonts w:hint="eastAsia"/>
            <w:rtl/>
          </w:rPr>
          <w:t>لها</w:t>
        </w:r>
        <w:r w:rsidR="00204913" w:rsidRPr="003F6370">
          <w:rPr>
            <w:rtl/>
          </w:rPr>
          <w:t xml:space="preserve"> </w:t>
        </w:r>
        <w:r w:rsidR="00204913" w:rsidRPr="003F6370">
          <w:rPr>
            <w:rFonts w:hint="cs"/>
            <w:rtl/>
          </w:rPr>
          <w:t>والتعافي منها، بما في ذلك الاستجابة للج</w:t>
        </w:r>
      </w:ins>
      <w:ins w:id="782" w:author="Aeid, Maha" w:date="2022-03-22T21:28:00Z">
        <w:r w:rsidR="00AA332C">
          <w:rPr>
            <w:rFonts w:hint="cs"/>
            <w:rtl/>
          </w:rPr>
          <w:t>وائح</w:t>
        </w:r>
      </w:ins>
      <w:ins w:id="783" w:author="Almidani, Ahmad Alaa" w:date="2022-02-11T09:30:00Z">
        <w:r w:rsidR="00204913" w:rsidRPr="003F6370">
          <w:rPr>
            <w:rFonts w:hint="cs"/>
            <w:rtl/>
          </w:rPr>
          <w:t xml:space="preserve"> مثل جائحة </w:t>
        </w:r>
      </w:ins>
      <w:ins w:id="784" w:author="Aeid, Maha" w:date="2022-03-22T21:28:00Z">
        <w:r w:rsidR="00AA332C">
          <w:rPr>
            <w:rFonts w:hint="cs"/>
            <w:rtl/>
          </w:rPr>
          <w:t>فيروس كورونا</w:t>
        </w:r>
      </w:ins>
      <w:ins w:id="785" w:author="Elbahnassawy, Ganat" w:date="2022-03-23T14:37:00Z">
        <w:r w:rsidR="00884BC9">
          <w:rPr>
            <w:rFonts w:hint="eastAsia"/>
            <w:rtl/>
          </w:rPr>
          <w:t> </w:t>
        </w:r>
      </w:ins>
      <w:ins w:id="786" w:author="Aeid, Maha" w:date="2022-03-22T21:28:00Z">
        <w:r w:rsidR="00AA332C">
          <w:rPr>
            <w:rFonts w:hint="cs"/>
            <w:rtl/>
          </w:rPr>
          <w:t>(</w:t>
        </w:r>
      </w:ins>
      <w:ins w:id="787" w:author="Almidani, Ahmad Alaa" w:date="2022-02-11T09:30:00Z">
        <w:r w:rsidR="00204913" w:rsidRPr="003F6370">
          <w:rPr>
            <w:rFonts w:hint="cs"/>
            <w:rtl/>
          </w:rPr>
          <w:t>كوفيد-19</w:t>
        </w:r>
      </w:ins>
      <w:ins w:id="788" w:author="Aeid, Maha" w:date="2022-03-22T21:28:00Z">
        <w:r w:rsidR="00AA332C">
          <w:rPr>
            <w:rFonts w:hint="cs"/>
            <w:rtl/>
          </w:rPr>
          <w:t>)</w:t>
        </w:r>
      </w:ins>
      <w:ins w:id="789" w:author="Almidani, Ahmad Alaa" w:date="2022-02-11T09:30:00Z">
        <w:r w:rsidR="00204913" w:rsidRPr="003F6370">
          <w:rPr>
            <w:rFonts w:hint="cs"/>
            <w:rtl/>
          </w:rPr>
          <w:t>، وتحليل الدروس المستفادة</w:t>
        </w:r>
        <w:r w:rsidR="00204913" w:rsidRPr="003F6370">
          <w:rPr>
            <w:rtl/>
          </w:rPr>
          <w:t xml:space="preserve"> </w:t>
        </w:r>
        <w:r w:rsidR="00204913" w:rsidRPr="003F6370">
          <w:rPr>
            <w:rFonts w:hint="cs"/>
            <w:rtl/>
          </w:rPr>
          <w:t>و</w:t>
        </w:r>
        <w:r w:rsidR="00204913" w:rsidRPr="003F6370">
          <w:rPr>
            <w:rFonts w:hint="eastAsia"/>
            <w:rtl/>
          </w:rPr>
          <w:t>المواضيع</w:t>
        </w:r>
        <w:r w:rsidR="00204913" w:rsidRPr="003F6370">
          <w:rPr>
            <w:rtl/>
          </w:rPr>
          <w:t xml:space="preserve"> </w:t>
        </w:r>
        <w:r w:rsidR="00204913" w:rsidRPr="003F6370">
          <w:rPr>
            <w:rFonts w:hint="eastAsia"/>
            <w:rtl/>
          </w:rPr>
          <w:t>المشتركة</w:t>
        </w:r>
        <w:r w:rsidR="00204913" w:rsidRPr="003F6370">
          <w:rPr>
            <w:rtl/>
          </w:rPr>
          <w:t xml:space="preserve"> </w:t>
        </w:r>
        <w:r w:rsidR="00204913" w:rsidRPr="003F6370">
          <w:rPr>
            <w:rFonts w:hint="eastAsia"/>
            <w:rtl/>
          </w:rPr>
          <w:t>بينها</w:t>
        </w:r>
      </w:ins>
      <w:del w:id="790" w:author="Elbahnassawy, Ganat" w:date="2022-03-23T14:37:00Z">
        <w:r w:rsidR="00884BC9" w:rsidDel="00884BC9">
          <w:rPr>
            <w:rFonts w:hint="cs"/>
            <w:rtl/>
          </w:rPr>
          <w:delText xml:space="preserve"> </w:delText>
        </w:r>
      </w:del>
      <w:del w:id="791" w:author="Almidani, Ahmad Alaa" w:date="2022-02-11T09:30:00Z">
        <w:r w:rsidR="00204913" w:rsidRPr="00532FB8" w:rsidDel="006006A7">
          <w:rPr>
            <w:rFonts w:hint="eastAsia"/>
            <w:rtl/>
          </w:rPr>
          <w:delText>في مجال</w:delText>
        </w:r>
        <w:r w:rsidR="00204913" w:rsidRPr="00532FB8" w:rsidDel="006006A7">
          <w:rPr>
            <w:rtl/>
          </w:rPr>
          <w:delText xml:space="preserve"> </w:delText>
        </w:r>
        <w:r w:rsidR="00204913" w:rsidRPr="00532FB8" w:rsidDel="006006A7">
          <w:rPr>
            <w:rFonts w:hint="eastAsia"/>
            <w:rtl/>
          </w:rPr>
          <w:delText>التأهب</w:delText>
        </w:r>
        <w:r w:rsidR="00204913" w:rsidRPr="00532FB8" w:rsidDel="006006A7">
          <w:rPr>
            <w:rtl/>
          </w:rPr>
          <w:delText xml:space="preserve"> </w:delText>
        </w:r>
        <w:r w:rsidR="00204913" w:rsidRPr="00532FB8" w:rsidDel="006006A7">
          <w:rPr>
            <w:rFonts w:hint="eastAsia"/>
            <w:rtl/>
          </w:rPr>
          <w:delText>للكوارث</w:delText>
        </w:r>
        <w:r w:rsidR="00204913" w:rsidRPr="00532FB8" w:rsidDel="006006A7">
          <w:rPr>
            <w:rtl/>
          </w:rPr>
          <w:delText xml:space="preserve"> </w:delText>
        </w:r>
        <w:r w:rsidR="00204913" w:rsidRPr="00532FB8" w:rsidDel="006006A7">
          <w:rPr>
            <w:rFonts w:hint="eastAsia"/>
            <w:rtl/>
          </w:rPr>
          <w:delText>وتخفيف</w:delText>
        </w:r>
        <w:r w:rsidR="00204913" w:rsidRPr="00532FB8" w:rsidDel="006006A7">
          <w:rPr>
            <w:rtl/>
          </w:rPr>
          <w:delText xml:space="preserve"> </w:delText>
        </w:r>
        <w:r w:rsidR="00204913" w:rsidRPr="00532FB8" w:rsidDel="006006A7">
          <w:rPr>
            <w:rFonts w:hint="eastAsia"/>
            <w:rtl/>
          </w:rPr>
          <w:delText>آثارها</w:delText>
        </w:r>
        <w:r w:rsidR="00204913" w:rsidRPr="00532FB8" w:rsidDel="006006A7">
          <w:rPr>
            <w:rtl/>
          </w:rPr>
          <w:delText xml:space="preserve"> </w:delText>
        </w:r>
        <w:r w:rsidR="00204913" w:rsidRPr="00532FB8" w:rsidDel="006006A7">
          <w:rPr>
            <w:rFonts w:hint="eastAsia"/>
            <w:rtl/>
          </w:rPr>
          <w:delText>والتصدي</w:delText>
        </w:r>
        <w:r w:rsidR="00204913" w:rsidRPr="00532FB8" w:rsidDel="006006A7">
          <w:rPr>
            <w:rtl/>
          </w:rPr>
          <w:delText xml:space="preserve"> </w:delText>
        </w:r>
        <w:r w:rsidR="00204913" w:rsidRPr="00532FB8" w:rsidDel="006006A7">
          <w:rPr>
            <w:rFonts w:hint="eastAsia"/>
            <w:rtl/>
          </w:rPr>
          <w:delText>لها</w:delText>
        </w:r>
        <w:r w:rsidR="00204913" w:rsidRPr="00532FB8" w:rsidDel="006006A7">
          <w:rPr>
            <w:rtl/>
          </w:rPr>
          <w:delText xml:space="preserve"> </w:delText>
        </w:r>
        <w:r w:rsidR="00204913" w:rsidRPr="00532FB8" w:rsidDel="006006A7">
          <w:rPr>
            <w:rFonts w:hint="eastAsia"/>
            <w:rtl/>
          </w:rPr>
          <w:delText>ووضع</w:delText>
        </w:r>
        <w:r w:rsidR="00204913" w:rsidRPr="00532FB8" w:rsidDel="006006A7">
          <w:rPr>
            <w:rtl/>
          </w:rPr>
          <w:delText xml:space="preserve"> </w:delText>
        </w:r>
        <w:r w:rsidR="00204913" w:rsidRPr="00532FB8" w:rsidDel="006006A7">
          <w:rPr>
            <w:rFonts w:hint="eastAsia"/>
            <w:rtl/>
          </w:rPr>
          <w:delText>الخطط</w:delText>
        </w:r>
        <w:r w:rsidR="00204913" w:rsidRPr="00532FB8" w:rsidDel="006006A7">
          <w:rPr>
            <w:rtl/>
          </w:rPr>
          <w:delText xml:space="preserve"> </w:delText>
        </w:r>
        <w:r w:rsidR="00204913" w:rsidRPr="00532FB8" w:rsidDel="006006A7">
          <w:rPr>
            <w:rFonts w:hint="eastAsia"/>
            <w:rtl/>
          </w:rPr>
          <w:delText>الوطنية</w:delText>
        </w:r>
        <w:r w:rsidR="00204913" w:rsidRPr="00532FB8" w:rsidDel="006006A7">
          <w:rPr>
            <w:rtl/>
          </w:rPr>
          <w:delText xml:space="preserve"> </w:delText>
        </w:r>
        <w:r w:rsidR="00204913" w:rsidRPr="00532FB8" w:rsidDel="006006A7">
          <w:rPr>
            <w:rFonts w:hint="eastAsia"/>
            <w:rtl/>
          </w:rPr>
          <w:delText>للاتصالات</w:delText>
        </w:r>
        <w:r w:rsidR="00204913" w:rsidRPr="00532FB8" w:rsidDel="006006A7">
          <w:rPr>
            <w:rtl/>
          </w:rPr>
          <w:delText xml:space="preserve"> </w:delText>
        </w:r>
        <w:r w:rsidR="00204913" w:rsidRPr="00532FB8" w:rsidDel="006006A7">
          <w:rPr>
            <w:rFonts w:hint="eastAsia"/>
            <w:rtl/>
          </w:rPr>
          <w:delText>في حالات</w:delText>
        </w:r>
        <w:r w:rsidR="00204913" w:rsidRPr="00532FB8" w:rsidDel="006006A7">
          <w:rPr>
            <w:rtl/>
          </w:rPr>
          <w:delText xml:space="preserve"> </w:delText>
        </w:r>
        <w:r w:rsidR="00204913" w:rsidRPr="00532FB8" w:rsidDel="006006A7">
          <w:rPr>
            <w:rFonts w:hint="eastAsia"/>
            <w:rtl/>
          </w:rPr>
          <w:delText>الكوارث،</w:delText>
        </w:r>
        <w:r w:rsidR="00204913" w:rsidRPr="00532FB8" w:rsidDel="006006A7">
          <w:rPr>
            <w:rtl/>
          </w:rPr>
          <w:delText xml:space="preserve"> </w:delText>
        </w:r>
        <w:r w:rsidR="00204913" w:rsidRPr="00532FB8" w:rsidDel="006006A7">
          <w:rPr>
            <w:rFonts w:hint="eastAsia"/>
            <w:rtl/>
          </w:rPr>
          <w:delText>وتدارس</w:delText>
        </w:r>
        <w:r w:rsidR="00204913" w:rsidRPr="00532FB8" w:rsidDel="006006A7">
          <w:rPr>
            <w:rtl/>
          </w:rPr>
          <w:delText xml:space="preserve"> </w:delText>
        </w:r>
        <w:r w:rsidR="00204913" w:rsidRPr="00532FB8" w:rsidDel="006006A7">
          <w:rPr>
            <w:rFonts w:hint="eastAsia"/>
            <w:rtl/>
          </w:rPr>
          <w:delText>المواضيع</w:delText>
        </w:r>
        <w:r w:rsidR="00204913" w:rsidRPr="00532FB8" w:rsidDel="006006A7">
          <w:rPr>
            <w:rtl/>
          </w:rPr>
          <w:delText xml:space="preserve"> </w:delText>
        </w:r>
        <w:r w:rsidR="00204913" w:rsidRPr="00532FB8" w:rsidDel="006006A7">
          <w:rPr>
            <w:rFonts w:hint="eastAsia"/>
            <w:rtl/>
          </w:rPr>
          <w:delText>المشتركة</w:delText>
        </w:r>
        <w:r w:rsidR="00204913" w:rsidRPr="00532FB8" w:rsidDel="006006A7">
          <w:rPr>
            <w:rtl/>
          </w:rPr>
          <w:delText xml:space="preserve"> </w:delText>
        </w:r>
        <w:r w:rsidR="00204913" w:rsidRPr="00532FB8" w:rsidDel="006006A7">
          <w:rPr>
            <w:rFonts w:hint="eastAsia"/>
            <w:rtl/>
          </w:rPr>
          <w:delText>بينها</w:delText>
        </w:r>
        <w:r w:rsidR="00204913" w:rsidRPr="00532FB8" w:rsidDel="006006A7">
          <w:rPr>
            <w:rtl/>
          </w:rPr>
          <w:delText>.</w:delText>
        </w:r>
      </w:del>
    </w:p>
    <w:p w14:paraId="65C6A19A" w14:textId="36CAB687" w:rsidR="004B3D30" w:rsidRPr="00532FB8" w:rsidRDefault="003107A1" w:rsidP="004B3D30">
      <w:pPr>
        <w:rPr>
          <w:rtl/>
        </w:rPr>
      </w:pPr>
      <w:r w:rsidRPr="00532FB8">
        <w:t>3</w:t>
      </w:r>
      <w:del w:id="792" w:author="Almidani, Ahmad Alaa" w:date="2022-02-11T12:16:00Z">
        <w:r w:rsidRPr="00532FB8" w:rsidDel="00204913">
          <w:delText>.2</w:delText>
        </w:r>
      </w:del>
      <w:r w:rsidRPr="00532FB8">
        <w:rPr>
          <w:rtl/>
        </w:rPr>
        <w:tab/>
      </w:r>
      <w:r w:rsidRPr="00532FB8">
        <w:rPr>
          <w:rFonts w:hint="eastAsia"/>
          <w:rtl/>
        </w:rPr>
        <w:t>دراسة</w:t>
      </w:r>
      <w:r w:rsidRPr="00532FB8">
        <w:rPr>
          <w:rtl/>
        </w:rPr>
        <w:t xml:space="preserve"> </w:t>
      </w:r>
      <w:r w:rsidRPr="00532FB8">
        <w:rPr>
          <w:rFonts w:hint="eastAsia"/>
          <w:rtl/>
        </w:rPr>
        <w:t>الدور</w:t>
      </w:r>
      <w:r w:rsidRPr="00532FB8">
        <w:rPr>
          <w:rtl/>
        </w:rPr>
        <w:t xml:space="preserve"> </w:t>
      </w:r>
      <w:r w:rsidRPr="00532FB8">
        <w:rPr>
          <w:rFonts w:hint="eastAsia"/>
          <w:rtl/>
        </w:rPr>
        <w:t>الذي</w:t>
      </w:r>
      <w:r w:rsidRPr="00532FB8">
        <w:rPr>
          <w:rtl/>
        </w:rPr>
        <w:t xml:space="preserve"> </w:t>
      </w:r>
      <w:r w:rsidRPr="00532FB8">
        <w:rPr>
          <w:rFonts w:hint="eastAsia"/>
          <w:rtl/>
        </w:rPr>
        <w:t>تسهم</w:t>
      </w:r>
      <w:r w:rsidRPr="00532FB8">
        <w:rPr>
          <w:rtl/>
        </w:rPr>
        <w:t xml:space="preserve"> </w:t>
      </w:r>
      <w:r w:rsidRPr="00532FB8">
        <w:rPr>
          <w:rFonts w:hint="eastAsia"/>
          <w:rtl/>
        </w:rPr>
        <w:t>به</w:t>
      </w:r>
      <w:r w:rsidRPr="00532FB8">
        <w:rPr>
          <w:rtl/>
        </w:rPr>
        <w:t xml:space="preserve"> </w:t>
      </w:r>
      <w:r w:rsidRPr="00532FB8">
        <w:rPr>
          <w:rFonts w:hint="eastAsia"/>
          <w:rtl/>
        </w:rPr>
        <w:t>الإدارات</w:t>
      </w:r>
      <w:r w:rsidRPr="00532FB8">
        <w:rPr>
          <w:rtl/>
        </w:rPr>
        <w:t xml:space="preserve"> </w:t>
      </w:r>
      <w:r w:rsidRPr="00532FB8">
        <w:rPr>
          <w:rFonts w:hint="eastAsia"/>
          <w:rtl/>
        </w:rPr>
        <w:t>وأعضاء</w:t>
      </w:r>
      <w:r w:rsidRPr="00532FB8">
        <w:rPr>
          <w:rtl/>
        </w:rPr>
        <w:t xml:space="preserve"> </w:t>
      </w:r>
      <w:r w:rsidRPr="00532FB8">
        <w:rPr>
          <w:rFonts w:hint="eastAsia"/>
          <w:rtl/>
        </w:rPr>
        <w:t>القطاعات</w:t>
      </w:r>
      <w:r w:rsidRPr="00532FB8">
        <w:rPr>
          <w:rtl/>
        </w:rPr>
        <w:t xml:space="preserve"> </w:t>
      </w:r>
      <w:r w:rsidRPr="00532FB8">
        <w:rPr>
          <w:rFonts w:hint="eastAsia"/>
          <w:rtl/>
        </w:rPr>
        <w:t>وسائر</w:t>
      </w:r>
      <w:r w:rsidRPr="00532FB8">
        <w:rPr>
          <w:rtl/>
        </w:rPr>
        <w:t xml:space="preserve"> </w:t>
      </w:r>
      <w:r w:rsidRPr="00532FB8">
        <w:rPr>
          <w:rFonts w:hint="eastAsia"/>
          <w:rtl/>
        </w:rPr>
        <w:t>المنظمات</w:t>
      </w:r>
      <w:r w:rsidRPr="00532FB8">
        <w:rPr>
          <w:rtl/>
        </w:rPr>
        <w:t xml:space="preserve"> </w:t>
      </w:r>
      <w:r w:rsidRPr="00532FB8">
        <w:rPr>
          <w:rFonts w:hint="eastAsia"/>
          <w:rtl/>
        </w:rPr>
        <w:t>المتخصصة</w:t>
      </w:r>
      <w:r w:rsidRPr="00532FB8">
        <w:rPr>
          <w:rtl/>
        </w:rPr>
        <w:t xml:space="preserve"> </w:t>
      </w:r>
      <w:r w:rsidRPr="00532FB8">
        <w:rPr>
          <w:rFonts w:hint="eastAsia"/>
          <w:rtl/>
        </w:rPr>
        <w:t>وأصحاب المصلحة</w:t>
      </w:r>
      <w:r w:rsidRPr="00532FB8">
        <w:rPr>
          <w:rtl/>
        </w:rPr>
        <w:t xml:space="preserve"> </w:t>
      </w:r>
      <w:r w:rsidRPr="00532FB8">
        <w:rPr>
          <w:rFonts w:hint="eastAsia"/>
          <w:rtl/>
        </w:rPr>
        <w:t>إذ يتعاونون</w:t>
      </w:r>
      <w:r w:rsidRPr="00532FB8">
        <w:rPr>
          <w:rtl/>
        </w:rPr>
        <w:t xml:space="preserve"> </w:t>
      </w:r>
      <w:r w:rsidRPr="00532FB8">
        <w:rPr>
          <w:rFonts w:hint="eastAsia"/>
          <w:rtl/>
        </w:rPr>
        <w:t>في التعامل</w:t>
      </w:r>
      <w:r w:rsidRPr="00532FB8">
        <w:rPr>
          <w:rtl/>
        </w:rPr>
        <w:t xml:space="preserve"> </w:t>
      </w:r>
      <w:r w:rsidRPr="00532FB8">
        <w:rPr>
          <w:rFonts w:hint="eastAsia"/>
          <w:rtl/>
        </w:rPr>
        <w:t>مع</w:t>
      </w:r>
      <w:r w:rsidRPr="00532FB8">
        <w:rPr>
          <w:rtl/>
        </w:rPr>
        <w:t xml:space="preserve"> </w:t>
      </w:r>
      <w:r w:rsidRPr="00532FB8">
        <w:rPr>
          <w:rFonts w:hint="eastAsia"/>
          <w:rtl/>
        </w:rPr>
        <w:t>إدارة</w:t>
      </w:r>
      <w:r w:rsidRPr="00532FB8">
        <w:rPr>
          <w:rtl/>
        </w:rPr>
        <w:t xml:space="preserve"> </w:t>
      </w:r>
      <w:r w:rsidRPr="00532FB8">
        <w:rPr>
          <w:rFonts w:hint="eastAsia"/>
          <w:rtl/>
        </w:rPr>
        <w:t>الكوارث</w:t>
      </w:r>
      <w:r w:rsidRPr="00532FB8">
        <w:rPr>
          <w:rtl/>
        </w:rPr>
        <w:t xml:space="preserve"> </w:t>
      </w:r>
      <w:r w:rsidRPr="00532FB8">
        <w:rPr>
          <w:rFonts w:hint="eastAsia"/>
          <w:rtl/>
        </w:rPr>
        <w:t>والاستخدام</w:t>
      </w:r>
      <w:r w:rsidRPr="00532FB8">
        <w:rPr>
          <w:rtl/>
        </w:rPr>
        <w:t xml:space="preserve"> </w:t>
      </w:r>
      <w:r w:rsidRPr="00532FB8">
        <w:rPr>
          <w:rFonts w:hint="eastAsia"/>
          <w:rtl/>
        </w:rPr>
        <w:t>الفعّال</w:t>
      </w:r>
      <w:r w:rsidRPr="00532FB8">
        <w:rPr>
          <w:rtl/>
        </w:rPr>
        <w:t xml:space="preserve"> </w:t>
      </w:r>
      <w:r w:rsidRPr="00532FB8">
        <w:rPr>
          <w:rFonts w:hint="eastAsia"/>
          <w:rtl/>
        </w:rPr>
        <w:t>للاتصالات</w:t>
      </w:r>
      <w:r w:rsidRPr="00532FB8">
        <w:rPr>
          <w:rtl/>
        </w:rPr>
        <w:t>/</w:t>
      </w:r>
      <w:r w:rsidRPr="00532FB8">
        <w:rPr>
          <w:rFonts w:hint="eastAsia"/>
          <w:rtl/>
        </w:rPr>
        <w:t>تكنولوجيا</w:t>
      </w:r>
      <w:r w:rsidRPr="00532FB8">
        <w:rPr>
          <w:rtl/>
        </w:rPr>
        <w:t xml:space="preserve"> </w:t>
      </w:r>
      <w:r w:rsidRPr="00532FB8">
        <w:rPr>
          <w:rFonts w:hint="eastAsia"/>
          <w:rtl/>
        </w:rPr>
        <w:t>المعلومات والاتصالات</w:t>
      </w:r>
      <w:ins w:id="793" w:author="Almidani, Ahmad Alaa" w:date="2022-02-11T09:30:00Z">
        <w:r w:rsidR="00204913" w:rsidRPr="003F6370">
          <w:rPr>
            <w:rFonts w:hint="cs"/>
            <w:rtl/>
          </w:rPr>
          <w:t>، خاصةً في مجال الاستجابة لكوارث والتعافي منها</w:t>
        </w:r>
      </w:ins>
      <w:r w:rsidR="00204913" w:rsidRPr="00532FB8">
        <w:rPr>
          <w:rtl/>
        </w:rPr>
        <w:t>.</w:t>
      </w:r>
    </w:p>
    <w:p w14:paraId="1032896F" w14:textId="3BD7BA7C" w:rsidR="004B3D30" w:rsidDel="00204913" w:rsidRDefault="003107A1" w:rsidP="004B3D30">
      <w:pPr>
        <w:rPr>
          <w:del w:id="794" w:author="Almidani, Ahmad Alaa" w:date="2022-02-11T12:16:00Z"/>
          <w:rtl/>
        </w:rPr>
      </w:pPr>
      <w:del w:id="795" w:author="Almidani, Ahmad Alaa" w:date="2022-02-11T12:16:00Z">
        <w:r w:rsidRPr="00532FB8" w:rsidDel="00204913">
          <w:delText>4.2</w:delText>
        </w:r>
        <w:r w:rsidRPr="00532FB8" w:rsidDel="00204913">
          <w:rPr>
            <w:rtl/>
          </w:rPr>
          <w:tab/>
        </w:r>
        <w:r w:rsidRPr="00532FB8" w:rsidDel="00204913">
          <w:rPr>
            <w:rFonts w:hint="eastAsia"/>
            <w:rtl/>
          </w:rPr>
          <w:delText>دراسة</w:delText>
        </w:r>
        <w:r w:rsidRPr="00532FB8" w:rsidDel="00204913">
          <w:rPr>
            <w:rtl/>
          </w:rPr>
          <w:delText xml:space="preserve"> </w:delText>
        </w:r>
        <w:r w:rsidRPr="00532FB8" w:rsidDel="00204913">
          <w:rPr>
            <w:rFonts w:hint="eastAsia"/>
            <w:rtl/>
          </w:rPr>
          <w:delText>تنفيذ</w:delText>
        </w:r>
        <w:r w:rsidRPr="00532FB8" w:rsidDel="00204913">
          <w:rPr>
            <w:rtl/>
          </w:rPr>
          <w:delText xml:space="preserve"> </w:delText>
        </w:r>
        <w:r w:rsidRPr="00532FB8" w:rsidDel="00204913">
          <w:rPr>
            <w:rFonts w:hint="eastAsia"/>
            <w:rtl/>
          </w:rPr>
          <w:delText>نظم</w:delText>
        </w:r>
        <w:r w:rsidRPr="00532FB8" w:rsidDel="00204913">
          <w:rPr>
            <w:rtl/>
          </w:rPr>
          <w:delText xml:space="preserve"> </w:delText>
        </w:r>
        <w:r w:rsidRPr="00532FB8" w:rsidDel="00204913">
          <w:rPr>
            <w:rFonts w:hint="eastAsia"/>
            <w:rtl/>
          </w:rPr>
          <w:delText>الإنذار</w:delText>
        </w:r>
        <w:r w:rsidRPr="00532FB8" w:rsidDel="00204913">
          <w:rPr>
            <w:rtl/>
          </w:rPr>
          <w:delText xml:space="preserve"> </w:delText>
        </w:r>
        <w:r w:rsidRPr="00532FB8" w:rsidDel="00204913">
          <w:rPr>
            <w:rFonts w:hint="eastAsia"/>
            <w:rtl/>
          </w:rPr>
          <w:delText>المبكر</w:delText>
        </w:r>
        <w:r w:rsidRPr="00532FB8" w:rsidDel="00204913">
          <w:rPr>
            <w:rtl/>
          </w:rPr>
          <w:delText xml:space="preserve"> </w:delText>
        </w:r>
        <w:r w:rsidRPr="00532FB8" w:rsidDel="00204913">
          <w:rPr>
            <w:rFonts w:hint="eastAsia"/>
            <w:rtl/>
          </w:rPr>
          <w:delText>والإجراءات</w:delText>
        </w:r>
        <w:r w:rsidRPr="00532FB8" w:rsidDel="00204913">
          <w:rPr>
            <w:rtl/>
          </w:rPr>
          <w:delText xml:space="preserve"> </w:delText>
        </w:r>
        <w:r w:rsidRPr="00532FB8" w:rsidDel="00204913">
          <w:rPr>
            <w:rFonts w:hint="eastAsia"/>
            <w:rtl/>
          </w:rPr>
          <w:delText>ذات</w:delText>
        </w:r>
        <w:r w:rsidRPr="00532FB8" w:rsidDel="00204913">
          <w:rPr>
            <w:rtl/>
          </w:rPr>
          <w:delText xml:space="preserve"> </w:delText>
        </w:r>
        <w:r w:rsidRPr="00532FB8" w:rsidDel="00204913">
          <w:rPr>
            <w:rFonts w:hint="eastAsia"/>
            <w:rtl/>
          </w:rPr>
          <w:delText>الصلة</w:delText>
        </w:r>
        <w:r w:rsidRPr="00532FB8" w:rsidDel="00204913">
          <w:rPr>
            <w:rtl/>
          </w:rPr>
          <w:delText xml:space="preserve"> </w:delText>
        </w:r>
        <w:r w:rsidRPr="00532FB8" w:rsidDel="00204913">
          <w:rPr>
            <w:rFonts w:hint="eastAsia"/>
            <w:rtl/>
          </w:rPr>
          <w:delText>للحد</w:delText>
        </w:r>
        <w:r w:rsidRPr="00532FB8" w:rsidDel="00204913">
          <w:rPr>
            <w:rtl/>
          </w:rPr>
          <w:delText xml:space="preserve"> </w:delText>
        </w:r>
        <w:r w:rsidRPr="00532FB8" w:rsidDel="00204913">
          <w:rPr>
            <w:rFonts w:hint="eastAsia"/>
            <w:rtl/>
          </w:rPr>
          <w:delText>من</w:delText>
        </w:r>
        <w:r w:rsidRPr="00532FB8" w:rsidDel="00204913">
          <w:rPr>
            <w:rtl/>
          </w:rPr>
          <w:delText xml:space="preserve"> </w:delText>
        </w:r>
        <w:r w:rsidRPr="00532FB8" w:rsidDel="00204913">
          <w:rPr>
            <w:rFonts w:hint="eastAsia"/>
            <w:rtl/>
          </w:rPr>
          <w:delText>مخاطر</w:delText>
        </w:r>
        <w:r w:rsidRPr="00532FB8" w:rsidDel="00204913">
          <w:rPr>
            <w:rtl/>
          </w:rPr>
          <w:delText xml:space="preserve"> </w:delText>
        </w:r>
        <w:r w:rsidRPr="00532FB8" w:rsidDel="00204913">
          <w:rPr>
            <w:rFonts w:hint="eastAsia"/>
            <w:rtl/>
          </w:rPr>
          <w:delText>الكوارث</w:delText>
        </w:r>
        <w:r w:rsidRPr="00532FB8" w:rsidDel="00204913">
          <w:rPr>
            <w:rtl/>
          </w:rPr>
          <w:delText xml:space="preserve"> </w:delText>
        </w:r>
        <w:r w:rsidRPr="00532FB8" w:rsidDel="00204913">
          <w:rPr>
            <w:rFonts w:hint="eastAsia"/>
            <w:rtl/>
          </w:rPr>
          <w:delText>والتصدي</w:delText>
        </w:r>
        <w:r w:rsidRPr="00532FB8" w:rsidDel="00204913">
          <w:rPr>
            <w:rtl/>
          </w:rPr>
          <w:delText xml:space="preserve"> </w:delText>
        </w:r>
        <w:r w:rsidRPr="00532FB8" w:rsidDel="00204913">
          <w:rPr>
            <w:rFonts w:hint="eastAsia"/>
            <w:rtl/>
          </w:rPr>
          <w:delText>لها</w:delText>
        </w:r>
        <w:r w:rsidRPr="00532FB8" w:rsidDel="00204913">
          <w:rPr>
            <w:rtl/>
          </w:rPr>
          <w:delText xml:space="preserve"> </w:delText>
        </w:r>
        <w:r w:rsidRPr="00532FB8" w:rsidDel="00204913">
          <w:rPr>
            <w:rFonts w:hint="eastAsia"/>
            <w:rtl/>
          </w:rPr>
          <w:delText>بما في ذلك</w:delText>
        </w:r>
        <w:r w:rsidRPr="00532FB8" w:rsidDel="00204913">
          <w:rPr>
            <w:rtl/>
          </w:rPr>
          <w:delText xml:space="preserve"> </w:delText>
        </w:r>
        <w:r w:rsidRPr="00532FB8" w:rsidDel="00204913">
          <w:rPr>
            <w:rFonts w:hint="eastAsia"/>
            <w:rtl/>
          </w:rPr>
          <w:delText>التحقق</w:delText>
        </w:r>
        <w:r w:rsidRPr="00532FB8" w:rsidDel="00204913">
          <w:rPr>
            <w:rtl/>
          </w:rPr>
          <w:delText xml:space="preserve"> </w:delText>
        </w:r>
        <w:r w:rsidRPr="00532FB8" w:rsidDel="00204913">
          <w:rPr>
            <w:rFonts w:hint="eastAsia"/>
            <w:rtl/>
          </w:rPr>
          <w:delText>من</w:delText>
        </w:r>
        <w:r w:rsidRPr="00532FB8" w:rsidDel="00204913">
          <w:rPr>
            <w:rtl/>
          </w:rPr>
          <w:delText xml:space="preserve"> </w:delText>
        </w:r>
        <w:r w:rsidRPr="00532FB8" w:rsidDel="00204913">
          <w:rPr>
            <w:rFonts w:hint="eastAsia"/>
            <w:rtl/>
          </w:rPr>
          <w:delText>السلامة</w:delText>
        </w:r>
        <w:r w:rsidRPr="00532FB8" w:rsidDel="00204913">
          <w:rPr>
            <w:rtl/>
          </w:rPr>
          <w:delText xml:space="preserve"> </w:delText>
        </w:r>
        <w:r w:rsidRPr="00532FB8" w:rsidDel="00204913">
          <w:rPr>
            <w:rFonts w:hint="eastAsia"/>
            <w:rtl/>
          </w:rPr>
          <w:delText>عند</w:delText>
        </w:r>
        <w:r w:rsidRPr="00532FB8" w:rsidDel="00204913">
          <w:rPr>
            <w:rtl/>
          </w:rPr>
          <w:delText xml:space="preserve"> </w:delText>
        </w:r>
        <w:r w:rsidRPr="00532FB8" w:rsidDel="00204913">
          <w:rPr>
            <w:rFonts w:hint="eastAsia"/>
            <w:rtl/>
          </w:rPr>
          <w:delText>وقوع</w:delText>
        </w:r>
        <w:r w:rsidRPr="00532FB8" w:rsidDel="00204913">
          <w:rPr>
            <w:rtl/>
          </w:rPr>
          <w:delText xml:space="preserve"> </w:delText>
        </w:r>
        <w:r w:rsidRPr="00532FB8" w:rsidDel="00204913">
          <w:rPr>
            <w:rFonts w:hint="eastAsia"/>
            <w:rtl/>
          </w:rPr>
          <w:delText>الكارثة</w:delText>
        </w:r>
        <w:r w:rsidRPr="00532FB8" w:rsidDel="00204913">
          <w:rPr>
            <w:rtl/>
          </w:rPr>
          <w:delText>.</w:delText>
        </w:r>
      </w:del>
    </w:p>
    <w:p w14:paraId="7DCF1DCB" w14:textId="1BB1B53A" w:rsidR="004B3D30" w:rsidRPr="00532FB8" w:rsidDel="00204913" w:rsidRDefault="003107A1" w:rsidP="004B3D30">
      <w:pPr>
        <w:rPr>
          <w:del w:id="796" w:author="Almidani, Ahmad Alaa" w:date="2022-02-11T12:16:00Z"/>
          <w:rtl/>
        </w:rPr>
      </w:pPr>
      <w:del w:id="797" w:author="Almidani, Ahmad Alaa" w:date="2022-02-11T12:16:00Z">
        <w:r w:rsidRPr="00532FB8" w:rsidDel="00204913">
          <w:delText>5.2</w:delText>
        </w:r>
        <w:r w:rsidRPr="00532FB8" w:rsidDel="00204913">
          <w:rPr>
            <w:rtl/>
          </w:rPr>
          <w:tab/>
        </w:r>
        <w:r w:rsidRPr="00532FB8" w:rsidDel="00204913">
          <w:rPr>
            <w:rFonts w:hint="eastAsia"/>
            <w:rtl/>
          </w:rPr>
          <w:delText>دراسة</w:delText>
        </w:r>
        <w:r w:rsidRPr="00532FB8" w:rsidDel="00204913">
          <w:rPr>
            <w:rtl/>
          </w:rPr>
          <w:delText xml:space="preserve"> </w:delText>
        </w:r>
        <w:r w:rsidRPr="00532FB8" w:rsidDel="00204913">
          <w:rPr>
            <w:rFonts w:hint="eastAsia"/>
            <w:color w:val="000000"/>
            <w:rtl/>
          </w:rPr>
          <w:delText>تخطيط</w:delText>
        </w:r>
        <w:r w:rsidRPr="00532FB8" w:rsidDel="00204913">
          <w:rPr>
            <w:color w:val="000000"/>
            <w:rtl/>
          </w:rPr>
          <w:delText xml:space="preserve"> </w:delText>
        </w:r>
        <w:r w:rsidRPr="00532FB8" w:rsidDel="00204913">
          <w:rPr>
            <w:rFonts w:hint="eastAsia"/>
            <w:color w:val="000000"/>
            <w:rtl/>
          </w:rPr>
          <w:delText>الاتصالات</w:delText>
        </w:r>
        <w:r w:rsidRPr="00532FB8" w:rsidDel="00204913">
          <w:rPr>
            <w:color w:val="000000"/>
            <w:rtl/>
          </w:rPr>
          <w:delText xml:space="preserve"> </w:delText>
        </w:r>
        <w:r w:rsidRPr="00532FB8" w:rsidDel="00204913">
          <w:rPr>
            <w:rFonts w:hint="eastAsia"/>
            <w:color w:val="000000"/>
            <w:rtl/>
          </w:rPr>
          <w:delText>في</w:delText>
        </w:r>
        <w:r w:rsidRPr="00532FB8" w:rsidDel="00204913">
          <w:rPr>
            <w:color w:val="000000"/>
            <w:rtl/>
          </w:rPr>
          <w:delText xml:space="preserve"> </w:delText>
        </w:r>
        <w:r w:rsidRPr="00532FB8" w:rsidDel="00204913">
          <w:rPr>
            <w:rFonts w:hint="eastAsia"/>
            <w:color w:val="000000"/>
            <w:rtl/>
          </w:rPr>
          <w:delText>حالات</w:delText>
        </w:r>
        <w:r w:rsidRPr="00532FB8" w:rsidDel="00204913">
          <w:rPr>
            <w:color w:val="000000"/>
            <w:rtl/>
          </w:rPr>
          <w:delText xml:space="preserve"> </w:delText>
        </w:r>
        <w:r w:rsidRPr="00532FB8" w:rsidDel="00204913">
          <w:rPr>
            <w:rFonts w:hint="eastAsia"/>
            <w:color w:val="000000"/>
            <w:rtl/>
          </w:rPr>
          <w:delText>الطوارئ</w:delText>
        </w:r>
        <w:r w:rsidRPr="00532FB8" w:rsidDel="00204913">
          <w:rPr>
            <w:color w:val="000000"/>
            <w:rtl/>
          </w:rPr>
          <w:delText xml:space="preserve"> </w:delText>
        </w:r>
        <w:r w:rsidRPr="00532FB8" w:rsidDel="00204913">
          <w:rPr>
            <w:rFonts w:hint="eastAsia"/>
            <w:color w:val="000000"/>
            <w:rtl/>
          </w:rPr>
          <w:delText>وتنفيذها</w:delText>
        </w:r>
        <w:r w:rsidRPr="00532FB8" w:rsidDel="00204913">
          <w:rPr>
            <w:color w:val="000000"/>
            <w:rtl/>
          </w:rPr>
          <w:delText xml:space="preserve"> </w:delText>
        </w:r>
        <w:r w:rsidRPr="00532FB8" w:rsidDel="00204913">
          <w:rPr>
            <w:rFonts w:hint="eastAsia"/>
            <w:color w:val="000000"/>
            <w:rtl/>
          </w:rPr>
          <w:delText>وتحليل</w:delText>
        </w:r>
        <w:r w:rsidRPr="00532FB8" w:rsidDel="00204913">
          <w:rPr>
            <w:color w:val="000000"/>
            <w:rtl/>
          </w:rPr>
          <w:delText xml:space="preserve"> </w:delText>
        </w:r>
        <w:r w:rsidRPr="00532FB8" w:rsidDel="00204913">
          <w:rPr>
            <w:rFonts w:hint="eastAsia"/>
            <w:rtl/>
          </w:rPr>
          <w:delText>التمارين</w:delText>
        </w:r>
        <w:r w:rsidRPr="00532FB8" w:rsidDel="00204913">
          <w:rPr>
            <w:rtl/>
          </w:rPr>
          <w:delText xml:space="preserve"> </w:delText>
        </w:r>
        <w:r w:rsidRPr="00532FB8" w:rsidDel="00204913">
          <w:rPr>
            <w:rFonts w:hint="eastAsia"/>
            <w:rtl/>
          </w:rPr>
          <w:delText>والتدريبات</w:delText>
        </w:r>
        <w:r w:rsidRPr="00532FB8" w:rsidDel="00204913">
          <w:rPr>
            <w:rtl/>
          </w:rPr>
          <w:delText xml:space="preserve"> </w:delText>
        </w:r>
        <w:r w:rsidRPr="00532FB8" w:rsidDel="00204913">
          <w:rPr>
            <w:rFonts w:hint="eastAsia"/>
            <w:rtl/>
          </w:rPr>
          <w:delText>في</w:delText>
        </w:r>
        <w:r w:rsidRPr="00532FB8" w:rsidDel="00204913">
          <w:rPr>
            <w:rtl/>
          </w:rPr>
          <w:delText xml:space="preserve"> </w:delText>
        </w:r>
        <w:r w:rsidRPr="00532FB8" w:rsidDel="00204913">
          <w:rPr>
            <w:rFonts w:hint="eastAsia"/>
            <w:rtl/>
          </w:rPr>
          <w:delText>مجال</w:delText>
        </w:r>
        <w:r w:rsidRPr="00532FB8" w:rsidDel="00204913">
          <w:rPr>
            <w:rtl/>
          </w:rPr>
          <w:delText xml:space="preserve"> </w:delText>
        </w:r>
        <w:r w:rsidRPr="00532FB8" w:rsidDel="00204913">
          <w:rPr>
            <w:rFonts w:hint="eastAsia"/>
            <w:rtl/>
          </w:rPr>
          <w:delText>اتصالات</w:delText>
        </w:r>
        <w:r w:rsidRPr="00532FB8" w:rsidDel="00204913">
          <w:rPr>
            <w:rtl/>
          </w:rPr>
          <w:delText xml:space="preserve"> </w:delText>
        </w:r>
        <w:r w:rsidRPr="00532FB8" w:rsidDel="00204913">
          <w:rPr>
            <w:rFonts w:hint="eastAsia"/>
            <w:rtl/>
          </w:rPr>
          <w:delText>الكوارث</w:delText>
        </w:r>
        <w:r w:rsidRPr="00532FB8" w:rsidDel="00204913">
          <w:rPr>
            <w:rtl/>
          </w:rPr>
          <w:delText>.</w:delText>
        </w:r>
      </w:del>
    </w:p>
    <w:p w14:paraId="0DB6F6FA" w14:textId="41B3C324" w:rsidR="004B3D30" w:rsidRPr="00811E4C" w:rsidRDefault="00204913" w:rsidP="004B3D30">
      <w:pPr>
        <w:rPr>
          <w:rtl/>
          <w:rPrChange w:id="798" w:author="Almidani, Ahmad Alaa" w:date="2022-02-14T08:42:00Z">
            <w:rPr>
              <w:highlight w:val="cyan"/>
              <w:rtl/>
            </w:rPr>
          </w:rPrChange>
        </w:rPr>
      </w:pPr>
      <w:ins w:id="799" w:author="Almidani, Ahmad Alaa" w:date="2022-02-11T12:16:00Z">
        <w:r>
          <w:t>4</w:t>
        </w:r>
      </w:ins>
      <w:del w:id="800" w:author="Almidani, Ahmad Alaa" w:date="2022-02-11T12:16:00Z">
        <w:r w:rsidR="003107A1" w:rsidRPr="00532FB8" w:rsidDel="00204913">
          <w:delText>6.2</w:delText>
        </w:r>
      </w:del>
      <w:r w:rsidR="003107A1" w:rsidRPr="00532FB8">
        <w:rPr>
          <w:rtl/>
        </w:rPr>
        <w:tab/>
      </w:r>
      <w:r w:rsidR="003107A1" w:rsidRPr="00811E4C">
        <w:rPr>
          <w:rtl/>
          <w:rPrChange w:id="801" w:author="Almidani, Ahmad Alaa" w:date="2022-02-14T08:42:00Z">
            <w:rPr>
              <w:highlight w:val="cyan"/>
              <w:rtl/>
            </w:rPr>
          </w:rPrChange>
        </w:rPr>
        <w:t xml:space="preserve">دراسة البيئة التمكينية من أجل شبكات اتصالات أكثر </w:t>
      </w:r>
      <w:del w:id="802" w:author="Almidani, Ahmad Alaa" w:date="2022-02-14T08:42:00Z">
        <w:r w:rsidR="003107A1" w:rsidRPr="00811E4C" w:rsidDel="00811E4C">
          <w:rPr>
            <w:rtl/>
            <w:rPrChange w:id="803" w:author="Almidani, Ahmad Alaa" w:date="2022-02-14T08:42:00Z">
              <w:rPr>
                <w:highlight w:val="cyan"/>
                <w:rtl/>
              </w:rPr>
            </w:rPrChange>
          </w:rPr>
          <w:delText xml:space="preserve">مرونة </w:delText>
        </w:r>
      </w:del>
      <w:ins w:id="804" w:author="Almidani, Ahmad Alaa" w:date="2022-02-14T08:42:00Z">
        <w:r w:rsidR="00884BC9">
          <w:rPr>
            <w:rFonts w:hint="cs"/>
            <w:rtl/>
          </w:rPr>
          <w:t xml:space="preserve">قدرة على الصمود </w:t>
        </w:r>
      </w:ins>
      <w:r w:rsidR="003107A1" w:rsidRPr="00811E4C">
        <w:rPr>
          <w:rtl/>
          <w:rPrChange w:id="805" w:author="Almidani, Ahmad Alaa" w:date="2022-02-14T08:42:00Z">
            <w:rPr>
              <w:highlight w:val="cyan"/>
              <w:rtl/>
            </w:rPr>
          </w:rPrChange>
        </w:rPr>
        <w:t xml:space="preserve">ونشر </w:t>
      </w:r>
      <w:del w:id="806" w:author="Almidani, Ahmad Alaa" w:date="2022-02-14T08:42:00Z">
        <w:r w:rsidR="003107A1" w:rsidRPr="00811E4C" w:rsidDel="00811E4C">
          <w:rPr>
            <w:rtl/>
            <w:rPrChange w:id="807" w:author="Almidani, Ahmad Alaa" w:date="2022-02-14T08:42:00Z">
              <w:rPr>
                <w:highlight w:val="cyan"/>
                <w:rtl/>
              </w:rPr>
            </w:rPrChange>
          </w:rPr>
          <w:delText xml:space="preserve">نظم </w:delText>
        </w:r>
      </w:del>
      <w:ins w:id="808" w:author="Almidani, Ahmad Alaa" w:date="2022-02-14T08:42:00Z">
        <w:r w:rsidR="00811E4C">
          <w:rPr>
            <w:rFonts w:hint="cs"/>
            <w:rtl/>
          </w:rPr>
          <w:t xml:space="preserve">أنظمة </w:t>
        </w:r>
      </w:ins>
      <w:r w:rsidR="003107A1" w:rsidRPr="00811E4C">
        <w:rPr>
          <w:rtl/>
          <w:rPrChange w:id="809" w:author="Almidani, Ahmad Alaa" w:date="2022-02-14T08:42:00Z">
            <w:rPr>
              <w:highlight w:val="cyan"/>
              <w:rtl/>
            </w:rPr>
          </w:rPrChange>
        </w:rPr>
        <w:t>الاتصالات في حالات الطوارئ</w:t>
      </w:r>
      <w:del w:id="810" w:author="Elbahnassawy, Ganat" w:date="2022-03-23T14:38:00Z">
        <w:r w:rsidR="003107A1" w:rsidRPr="00811E4C" w:rsidDel="00884BC9">
          <w:rPr>
            <w:rtl/>
            <w:rPrChange w:id="811" w:author="Almidani, Ahmad Alaa" w:date="2022-02-14T08:42:00Z">
              <w:rPr>
                <w:highlight w:val="cyan"/>
                <w:rtl/>
              </w:rPr>
            </w:rPrChange>
          </w:rPr>
          <w:delText xml:space="preserve">، </w:delText>
        </w:r>
        <w:r w:rsidR="003107A1" w:rsidRPr="00811E4C" w:rsidDel="00884BC9">
          <w:rPr>
            <w:color w:val="000000"/>
            <w:rtl/>
            <w:rPrChange w:id="812" w:author="Almidani, Ahmad Alaa" w:date="2022-02-14T08:42:00Z">
              <w:rPr>
                <w:color w:val="000000"/>
                <w:highlight w:val="cyan"/>
                <w:rtl/>
              </w:rPr>
            </w:rPrChange>
          </w:rPr>
          <w:delText>ويشمل</w:delText>
        </w:r>
      </w:del>
      <w:del w:id="813" w:author="Elbahnassawy, Ganat" w:date="2022-03-23T14:39:00Z">
        <w:r w:rsidR="003107A1" w:rsidRPr="00811E4C" w:rsidDel="00884BC9">
          <w:rPr>
            <w:color w:val="000000"/>
            <w:rtl/>
            <w:rPrChange w:id="814" w:author="Almidani, Ahmad Alaa" w:date="2022-02-14T08:42:00Z">
              <w:rPr>
                <w:color w:val="000000"/>
                <w:highlight w:val="cyan"/>
                <w:rtl/>
              </w:rPr>
            </w:rPrChange>
          </w:rPr>
          <w:delText xml:space="preserve"> </w:delText>
        </w:r>
      </w:del>
      <w:del w:id="815" w:author="Almidani, Ahmad Alaa" w:date="2022-02-14T08:43:00Z">
        <w:r w:rsidR="003107A1" w:rsidRPr="00811E4C" w:rsidDel="00B27B04">
          <w:rPr>
            <w:color w:val="000000"/>
            <w:rtl/>
            <w:rPrChange w:id="816" w:author="Almidani, Ahmad Alaa" w:date="2022-02-14T08:42:00Z">
              <w:rPr>
                <w:color w:val="000000"/>
                <w:highlight w:val="cyan"/>
                <w:rtl/>
              </w:rPr>
            </w:rPrChange>
          </w:rPr>
          <w:delText>ذلك</w:delText>
        </w:r>
      </w:del>
      <w:r w:rsidR="00884BC9">
        <w:rPr>
          <w:rFonts w:hint="cs"/>
          <w:color w:val="000000"/>
          <w:rtl/>
        </w:rPr>
        <w:t xml:space="preserve"> </w:t>
      </w:r>
      <w:ins w:id="817" w:author="Almidani, Ahmad Alaa" w:date="2022-02-14T08:43:00Z">
        <w:r w:rsidR="00884BC9">
          <w:rPr>
            <w:rFonts w:hint="cs"/>
            <w:rtl/>
          </w:rPr>
          <w:t xml:space="preserve">وأحدث تكنولوجيات الاتصالات الرقمية التي </w:t>
        </w:r>
      </w:ins>
      <w:ins w:id="818" w:author="Elbahnassawy, Ganat" w:date="2022-03-23T14:38:00Z">
        <w:r w:rsidR="00884BC9">
          <w:rPr>
            <w:rFonts w:hint="cs"/>
            <w:color w:val="000000"/>
            <w:rtl/>
          </w:rPr>
          <w:t>ت</w:t>
        </w:r>
        <w:r w:rsidR="00884BC9" w:rsidRPr="00F2260F">
          <w:rPr>
            <w:color w:val="000000"/>
            <w:rtl/>
          </w:rPr>
          <w:t xml:space="preserve">شمل </w:t>
        </w:r>
      </w:ins>
      <w:r w:rsidR="003107A1" w:rsidRPr="00811E4C">
        <w:rPr>
          <w:color w:val="000000"/>
          <w:rtl/>
          <w:rPrChange w:id="819" w:author="Almidani, Ahmad Alaa" w:date="2022-02-14T08:42:00Z">
            <w:rPr>
              <w:color w:val="000000"/>
              <w:highlight w:val="cyan"/>
              <w:rtl/>
            </w:rPr>
          </w:rPrChange>
        </w:rPr>
        <w:t xml:space="preserve">على سبيل المثال لا الحصر </w:t>
      </w:r>
      <w:del w:id="820" w:author="Almidani, Ahmad Alaa" w:date="2022-02-14T08:43:00Z">
        <w:r w:rsidR="003107A1" w:rsidRPr="00811E4C" w:rsidDel="00B27B04">
          <w:rPr>
            <w:color w:val="000000"/>
            <w:rtl/>
            <w:rPrChange w:id="821" w:author="Almidani, Ahmad Alaa" w:date="2022-02-14T08:42:00Z">
              <w:rPr>
                <w:color w:val="000000"/>
                <w:highlight w:val="cyan"/>
                <w:rtl/>
              </w:rPr>
            </w:rPrChange>
          </w:rPr>
          <w:delText>الاستجابة و</w:delText>
        </w:r>
      </w:del>
      <w:r w:rsidR="003107A1" w:rsidRPr="00811E4C">
        <w:rPr>
          <w:color w:val="000000"/>
          <w:rtl/>
          <w:rPrChange w:id="822" w:author="Almidani, Ahmad Alaa" w:date="2022-02-14T08:42:00Z">
            <w:rPr>
              <w:color w:val="000000"/>
              <w:highlight w:val="cyan"/>
              <w:rtl/>
            </w:rPr>
          </w:rPrChange>
        </w:rPr>
        <w:t>التأهب</w:t>
      </w:r>
      <w:ins w:id="823" w:author="Aeid, Maha" w:date="2022-03-22T21:31:00Z">
        <w:r w:rsidR="00831711">
          <w:rPr>
            <w:rFonts w:hint="cs"/>
            <w:color w:val="000000"/>
            <w:rtl/>
          </w:rPr>
          <w:t xml:space="preserve"> لحالات الطوارئ والتصدي لها</w:t>
        </w:r>
      </w:ins>
      <w:r w:rsidR="003107A1" w:rsidRPr="00811E4C">
        <w:rPr>
          <w:color w:val="000000"/>
          <w:rtl/>
          <w:rPrChange w:id="824" w:author="Almidani, Ahmad Alaa" w:date="2022-02-14T08:42:00Z">
            <w:rPr>
              <w:color w:val="000000"/>
              <w:highlight w:val="cyan"/>
              <w:rtl/>
            </w:rPr>
          </w:rPrChange>
        </w:rPr>
        <w:t xml:space="preserve"> والتعافي</w:t>
      </w:r>
      <w:del w:id="825" w:author="Aeid, Maha" w:date="2022-03-22T21:31:00Z">
        <w:r w:rsidR="00884BC9" w:rsidRPr="00811E4C" w:rsidDel="00831711">
          <w:rPr>
            <w:color w:val="000000"/>
            <w:rtl/>
            <w:rPrChange w:id="826" w:author="Almidani, Ahmad Alaa" w:date="2022-02-14T08:42:00Z">
              <w:rPr>
                <w:color w:val="000000"/>
                <w:highlight w:val="cyan"/>
                <w:rtl/>
              </w:rPr>
            </w:rPrChange>
          </w:rPr>
          <w:delText xml:space="preserve"> في حالات الطوارئ</w:delText>
        </w:r>
      </w:del>
      <w:ins w:id="827" w:author="Aeid, Maha" w:date="2022-03-22T21:31:00Z">
        <w:r w:rsidR="00831711">
          <w:rPr>
            <w:rFonts w:hint="cs"/>
            <w:color w:val="000000"/>
            <w:rtl/>
          </w:rPr>
          <w:t xml:space="preserve"> منها</w:t>
        </w:r>
      </w:ins>
      <w:r w:rsidR="003107A1" w:rsidRPr="00811E4C">
        <w:rPr>
          <w:rPrChange w:id="828" w:author="Almidani, Ahmad Alaa" w:date="2022-02-14T08:42:00Z">
            <w:rPr>
              <w:highlight w:val="cyan"/>
            </w:rPr>
          </w:rPrChange>
        </w:rPr>
        <w:t>.</w:t>
      </w:r>
    </w:p>
    <w:p w14:paraId="3F2D7C9C" w14:textId="24FEF925" w:rsidR="004B3D30" w:rsidRPr="00532FB8" w:rsidRDefault="00204913" w:rsidP="004B3D30">
      <w:pPr>
        <w:rPr>
          <w:rtl/>
        </w:rPr>
      </w:pPr>
      <w:ins w:id="829" w:author="Almidani, Ahmad Alaa" w:date="2022-02-11T12:16:00Z">
        <w:r w:rsidRPr="00811E4C">
          <w:rPr>
            <w:rPrChange w:id="830" w:author="Almidani, Ahmad Alaa" w:date="2022-02-14T08:42:00Z">
              <w:rPr>
                <w:highlight w:val="cyan"/>
              </w:rPr>
            </w:rPrChange>
          </w:rPr>
          <w:t>5</w:t>
        </w:r>
      </w:ins>
      <w:del w:id="831" w:author="Almidani, Ahmad Alaa" w:date="2022-02-11T12:16:00Z">
        <w:r w:rsidR="003107A1" w:rsidRPr="00811E4C" w:rsidDel="00204913">
          <w:rPr>
            <w:rPrChange w:id="832" w:author="Almidani, Ahmad Alaa" w:date="2022-02-14T08:42:00Z">
              <w:rPr>
                <w:highlight w:val="cyan"/>
              </w:rPr>
            </w:rPrChange>
          </w:rPr>
          <w:delText>7.2</w:delText>
        </w:r>
      </w:del>
      <w:r w:rsidR="003107A1" w:rsidRPr="00811E4C">
        <w:rPr>
          <w:rPrChange w:id="833" w:author="Almidani, Ahmad Alaa" w:date="2022-02-14T08:42:00Z">
            <w:rPr>
              <w:highlight w:val="cyan"/>
            </w:rPr>
          </w:rPrChange>
        </w:rPr>
        <w:tab/>
      </w:r>
      <w:del w:id="834" w:author="Almidani, Ahmad Alaa" w:date="2022-02-14T08:44:00Z">
        <w:r w:rsidR="003107A1" w:rsidRPr="00811E4C" w:rsidDel="00B27B04">
          <w:rPr>
            <w:rtl/>
            <w:rPrChange w:id="835" w:author="Almidani, Ahmad Alaa" w:date="2022-02-14T08:42:00Z">
              <w:rPr>
                <w:highlight w:val="cyan"/>
                <w:rtl/>
              </w:rPr>
            </w:rPrChange>
          </w:rPr>
          <w:delText xml:space="preserve">تطوير </w:delText>
        </w:r>
      </w:del>
      <w:ins w:id="836" w:author="Almidani, Ahmad Alaa" w:date="2022-02-14T08:43:00Z">
        <w:r w:rsidR="00884BC9">
          <w:rPr>
            <w:rFonts w:hint="cs"/>
            <w:rtl/>
          </w:rPr>
          <w:t xml:space="preserve">جمع التجارب الوطنية ودراسات الحالة </w:t>
        </w:r>
      </w:ins>
      <w:ins w:id="837" w:author="Almidani, Ahmad Alaa" w:date="2022-02-14T08:44:00Z">
        <w:r w:rsidR="00884BC9">
          <w:rPr>
            <w:rFonts w:hint="cs"/>
            <w:rtl/>
          </w:rPr>
          <w:t xml:space="preserve">ووضع </w:t>
        </w:r>
      </w:ins>
      <w:r w:rsidR="003107A1" w:rsidRPr="00811E4C">
        <w:rPr>
          <w:rtl/>
          <w:rPrChange w:id="838" w:author="Almidani, Ahmad Alaa" w:date="2022-02-14T08:42:00Z">
            <w:rPr>
              <w:highlight w:val="cyan"/>
              <w:rtl/>
            </w:rPr>
          </w:rPrChange>
        </w:rPr>
        <w:t xml:space="preserve">أفضل الممارسات </w:t>
      </w:r>
      <w:del w:id="839" w:author="Almidani, Ahmad Alaa" w:date="2022-02-14T08:44:00Z">
        <w:r w:rsidR="003107A1" w:rsidRPr="00811E4C" w:rsidDel="00B27B04">
          <w:rPr>
            <w:rtl/>
            <w:rPrChange w:id="840" w:author="Almidani, Ahmad Alaa" w:date="2022-02-14T08:42:00Z">
              <w:rPr>
                <w:highlight w:val="cyan"/>
                <w:rtl/>
              </w:rPr>
            </w:rPrChange>
          </w:rPr>
          <w:delText xml:space="preserve">في مجال وضع </w:delText>
        </w:r>
      </w:del>
      <w:ins w:id="841" w:author="Almidani, Ahmad Alaa" w:date="2022-02-14T08:44:00Z">
        <w:r w:rsidR="00884BC9">
          <w:rPr>
            <w:rFonts w:hint="cs"/>
            <w:rtl/>
          </w:rPr>
          <w:t xml:space="preserve">لتطوير وتنفيذ وصقل </w:t>
        </w:r>
      </w:ins>
      <w:r w:rsidR="003107A1" w:rsidRPr="00811E4C">
        <w:rPr>
          <w:rtl/>
          <w:rPrChange w:id="842" w:author="Almidani, Ahmad Alaa" w:date="2022-02-14T08:42:00Z">
            <w:rPr>
              <w:highlight w:val="cyan"/>
              <w:rtl/>
            </w:rPr>
          </w:rPrChange>
        </w:rPr>
        <w:t>الخطط الإقليمية والوطنية لإدارة الكوارث أو أطر استعمال الاتصالات/تكنولوجيا المعلومات والاتصالات في حالات الكوارث الطبيعية والتي من صنع الإنسان، و/أو حالات الطوارئ</w:t>
      </w:r>
      <w:ins w:id="843" w:author="Almidani, Ahmad Alaa" w:date="2022-02-14T08:44:00Z">
        <w:r w:rsidR="00B27B04">
          <w:rPr>
            <w:rFonts w:hint="cs"/>
            <w:rtl/>
          </w:rPr>
          <w:t xml:space="preserve">، بما فيها تلك </w:t>
        </w:r>
      </w:ins>
      <w:ins w:id="844" w:author="Aeid, Maha" w:date="2022-03-22T21:29:00Z">
        <w:r w:rsidR="00AA332C">
          <w:rPr>
            <w:rFonts w:hint="cs"/>
            <w:rtl/>
          </w:rPr>
          <w:t>المتعلقة بالجوائح</w:t>
        </w:r>
      </w:ins>
      <w:ins w:id="845" w:author="Almidani, Ahmad Alaa" w:date="2022-02-14T08:44:00Z">
        <w:r w:rsidR="00B27B04">
          <w:rPr>
            <w:rFonts w:hint="cs"/>
            <w:rtl/>
          </w:rPr>
          <w:t>،</w:t>
        </w:r>
      </w:ins>
      <w:r w:rsidR="003107A1" w:rsidRPr="00811E4C">
        <w:rPr>
          <w:rtl/>
          <w:rPrChange w:id="846" w:author="Almidani, Ahmad Alaa" w:date="2022-02-14T08:42:00Z">
            <w:rPr>
              <w:highlight w:val="cyan"/>
              <w:rtl/>
            </w:rPr>
          </w:rPrChange>
        </w:rPr>
        <w:t xml:space="preserve"> والعمل بالتنسيق مع ما تقوم به البرامج ذات الصلة لمكتب تنمية الاتصالات، والمكاتب الإقليمية، وسائر الشركاء.</w:t>
      </w:r>
    </w:p>
    <w:p w14:paraId="4F123175" w14:textId="47DC3015" w:rsidR="004B3D30" w:rsidRPr="00532FB8" w:rsidRDefault="00204913" w:rsidP="004B3D30">
      <w:pPr>
        <w:rPr>
          <w:rtl/>
        </w:rPr>
      </w:pPr>
      <w:ins w:id="847" w:author="Almidani, Ahmad Alaa" w:date="2022-02-11T12:16:00Z">
        <w:r>
          <w:t>6</w:t>
        </w:r>
      </w:ins>
      <w:del w:id="848" w:author="Almidani, Ahmad Alaa" w:date="2022-02-11T12:16:00Z">
        <w:r w:rsidR="003107A1" w:rsidRPr="00532FB8" w:rsidDel="00204913">
          <w:delText>8.2</w:delText>
        </w:r>
      </w:del>
      <w:r w:rsidR="003107A1" w:rsidRPr="00532FB8">
        <w:tab/>
      </w:r>
      <w:r w:rsidR="003107A1" w:rsidRPr="00532FB8">
        <w:rPr>
          <w:rFonts w:hint="eastAsia"/>
          <w:rtl/>
        </w:rPr>
        <w:t>مواصلة</w:t>
      </w:r>
      <w:r w:rsidR="003107A1" w:rsidRPr="00532FB8">
        <w:rPr>
          <w:rtl/>
        </w:rPr>
        <w:t xml:space="preserve"> </w:t>
      </w:r>
      <w:r w:rsidR="003107A1" w:rsidRPr="00532FB8">
        <w:rPr>
          <w:rFonts w:hint="eastAsia"/>
          <w:rtl/>
        </w:rPr>
        <w:t>تحديث</w:t>
      </w:r>
      <w:r w:rsidR="003107A1" w:rsidRPr="00532FB8">
        <w:rPr>
          <w:rtl/>
        </w:rPr>
        <w:t xml:space="preserve"> </w:t>
      </w:r>
      <w:r w:rsidR="003107A1" w:rsidRPr="00532FB8">
        <w:rPr>
          <w:rFonts w:hint="eastAsia"/>
          <w:rtl/>
        </w:rPr>
        <w:t>مجموعة</w:t>
      </w:r>
      <w:r w:rsidR="003107A1" w:rsidRPr="00532FB8">
        <w:rPr>
          <w:rtl/>
        </w:rPr>
        <w:t xml:space="preserve"> </w:t>
      </w:r>
      <w:r w:rsidR="003107A1" w:rsidRPr="00532FB8">
        <w:rPr>
          <w:rFonts w:hint="eastAsia"/>
          <w:rtl/>
        </w:rPr>
        <w:t>الأدوات</w:t>
      </w:r>
      <w:r w:rsidR="003107A1" w:rsidRPr="00532FB8">
        <w:rPr>
          <w:rtl/>
        </w:rPr>
        <w:t xml:space="preserve"> </w:t>
      </w:r>
      <w:r w:rsidR="003107A1" w:rsidRPr="00532FB8">
        <w:rPr>
          <w:rFonts w:hint="eastAsia"/>
          <w:rtl/>
        </w:rPr>
        <w:t>الإلكترونية</w:t>
      </w:r>
      <w:r w:rsidR="003107A1" w:rsidRPr="00532FB8">
        <w:rPr>
          <w:rtl/>
        </w:rPr>
        <w:t xml:space="preserve"> </w:t>
      </w:r>
      <w:r w:rsidR="003107A1" w:rsidRPr="00532FB8">
        <w:rPr>
          <w:rFonts w:hint="eastAsia"/>
          <w:rtl/>
        </w:rPr>
        <w:t>المتاحة</w:t>
      </w:r>
      <w:r w:rsidR="003107A1" w:rsidRPr="00532FB8">
        <w:rPr>
          <w:rtl/>
        </w:rPr>
        <w:t xml:space="preserve"> </w:t>
      </w:r>
      <w:r w:rsidR="003107A1" w:rsidRPr="00532FB8">
        <w:rPr>
          <w:rFonts w:hint="eastAsia"/>
          <w:rtl/>
        </w:rPr>
        <w:t>على</w:t>
      </w:r>
      <w:r w:rsidR="003107A1" w:rsidRPr="00532FB8">
        <w:rPr>
          <w:rtl/>
        </w:rPr>
        <w:t xml:space="preserve"> </w:t>
      </w:r>
      <w:r w:rsidR="003107A1" w:rsidRPr="00532FB8">
        <w:rPr>
          <w:rFonts w:hint="eastAsia"/>
          <w:rtl/>
        </w:rPr>
        <w:t>الإنترنت</w:t>
      </w:r>
      <w:r w:rsidR="003107A1" w:rsidRPr="00532FB8">
        <w:rPr>
          <w:rtl/>
        </w:rPr>
        <w:t xml:space="preserve"> </w:t>
      </w:r>
      <w:r w:rsidR="003107A1" w:rsidRPr="00532FB8">
        <w:rPr>
          <w:rFonts w:hint="eastAsia"/>
          <w:rtl/>
        </w:rPr>
        <w:t>بمعلومات</w:t>
      </w:r>
      <w:r w:rsidR="003107A1" w:rsidRPr="00532FB8">
        <w:rPr>
          <w:rtl/>
        </w:rPr>
        <w:t xml:space="preserve"> </w:t>
      </w:r>
      <w:r w:rsidR="003107A1" w:rsidRPr="00532FB8">
        <w:rPr>
          <w:rFonts w:hint="eastAsia"/>
          <w:rtl/>
        </w:rPr>
        <w:t>سديدة</w:t>
      </w:r>
      <w:r w:rsidR="003107A1" w:rsidRPr="00532FB8">
        <w:rPr>
          <w:rtl/>
        </w:rPr>
        <w:t xml:space="preserve"> </w:t>
      </w:r>
      <w:r w:rsidR="003107A1" w:rsidRPr="00532FB8">
        <w:rPr>
          <w:rFonts w:hint="eastAsia"/>
          <w:rtl/>
        </w:rPr>
        <w:t>ومواد</w:t>
      </w:r>
      <w:r w:rsidR="003107A1" w:rsidRPr="00532FB8">
        <w:rPr>
          <w:rtl/>
        </w:rPr>
        <w:t xml:space="preserve"> </w:t>
      </w:r>
      <w:r w:rsidR="003107A1" w:rsidRPr="00532FB8">
        <w:rPr>
          <w:rFonts w:hint="eastAsia"/>
          <w:rtl/>
        </w:rPr>
        <w:t>تُجمع</w:t>
      </w:r>
      <w:r w:rsidR="003107A1" w:rsidRPr="00532FB8">
        <w:rPr>
          <w:rtl/>
        </w:rPr>
        <w:t xml:space="preserve"> </w:t>
      </w:r>
      <w:r w:rsidR="003107A1" w:rsidRPr="00532FB8">
        <w:rPr>
          <w:rFonts w:hint="eastAsia"/>
          <w:rtl/>
        </w:rPr>
        <w:t>خلال</w:t>
      </w:r>
      <w:r w:rsidR="003107A1" w:rsidRPr="00532FB8">
        <w:rPr>
          <w:rtl/>
        </w:rPr>
        <w:t xml:space="preserve"> </w:t>
      </w:r>
      <w:r w:rsidR="003107A1" w:rsidRPr="00532FB8">
        <w:rPr>
          <w:rFonts w:hint="eastAsia"/>
          <w:rtl/>
        </w:rPr>
        <w:t>فترة</w:t>
      </w:r>
      <w:r w:rsidR="003107A1" w:rsidRPr="00532FB8">
        <w:rPr>
          <w:rtl/>
        </w:rPr>
        <w:t xml:space="preserve"> </w:t>
      </w:r>
      <w:r w:rsidR="003107A1" w:rsidRPr="00532FB8">
        <w:rPr>
          <w:rFonts w:hint="eastAsia"/>
          <w:rtl/>
        </w:rPr>
        <w:t>الدراسة</w:t>
      </w:r>
      <w:r w:rsidR="003107A1" w:rsidRPr="00532FB8">
        <w:rPr>
          <w:rtl/>
        </w:rPr>
        <w:t>.</w:t>
      </w:r>
    </w:p>
    <w:p w14:paraId="0800259B" w14:textId="77777777" w:rsidR="004B3D30" w:rsidRPr="00A50F20" w:rsidRDefault="003107A1" w:rsidP="004B3D30">
      <w:pPr>
        <w:pStyle w:val="Heading1"/>
        <w:keepNext w:val="0"/>
        <w:keepLines w:val="0"/>
        <w:rPr>
          <w:color w:val="000000" w:themeColor="text1"/>
          <w:rtl/>
        </w:rPr>
      </w:pPr>
      <w:bookmarkStart w:id="849" w:name="_Toc496781532"/>
      <w:bookmarkStart w:id="850" w:name="_Toc505868140"/>
      <w:bookmarkStart w:id="851" w:name="_Toc505869388"/>
      <w:bookmarkStart w:id="852" w:name="_Toc505871343"/>
      <w:r w:rsidRPr="00A50F20">
        <w:rPr>
          <w:color w:val="000000" w:themeColor="text1"/>
        </w:rPr>
        <w:t>3</w:t>
      </w:r>
      <w:r w:rsidRPr="00A50F20">
        <w:rPr>
          <w:color w:val="000000" w:themeColor="text1"/>
        </w:rPr>
        <w:tab/>
      </w:r>
      <w:r w:rsidRPr="00A50F20">
        <w:rPr>
          <w:rFonts w:hint="eastAsia"/>
          <w:color w:val="000000" w:themeColor="text1"/>
          <w:rtl/>
        </w:rPr>
        <w:t>الناتج</w:t>
      </w:r>
      <w:r w:rsidRPr="00A50F20">
        <w:rPr>
          <w:color w:val="000000" w:themeColor="text1"/>
          <w:rtl/>
        </w:rPr>
        <w:t xml:space="preserve"> </w:t>
      </w:r>
      <w:r w:rsidRPr="00A50F20">
        <w:rPr>
          <w:rFonts w:hint="eastAsia"/>
          <w:color w:val="000000" w:themeColor="text1"/>
          <w:rtl/>
        </w:rPr>
        <w:t>المتوقع</w:t>
      </w:r>
      <w:bookmarkEnd w:id="849"/>
      <w:bookmarkEnd w:id="850"/>
      <w:bookmarkEnd w:id="851"/>
      <w:bookmarkEnd w:id="852"/>
    </w:p>
    <w:p w14:paraId="08AF6575" w14:textId="136E458E" w:rsidR="004B3D30" w:rsidRPr="00532FB8" w:rsidDel="00204913" w:rsidRDefault="003107A1" w:rsidP="004B3D30">
      <w:pPr>
        <w:rPr>
          <w:del w:id="853" w:author="Almidani, Ahmad Alaa" w:date="2022-02-11T12:16:00Z"/>
          <w:rtl/>
        </w:rPr>
      </w:pPr>
      <w:del w:id="854" w:author="Almidani, Ahmad Alaa" w:date="2022-02-11T12:16:00Z">
        <w:r w:rsidDel="00204913">
          <w:rPr>
            <w:rFonts w:hint="cs"/>
            <w:rtl/>
          </w:rPr>
          <w:delText xml:space="preserve">سيكون الناتج المتوقع في شكل تقرير </w:delText>
        </w:r>
        <w:r w:rsidRPr="00532FB8" w:rsidDel="00204913">
          <w:rPr>
            <w:rFonts w:hint="eastAsia"/>
            <w:rtl/>
          </w:rPr>
          <w:delText>أو</w:delText>
        </w:r>
        <w:r w:rsidRPr="00532FB8" w:rsidDel="00204913">
          <w:rPr>
            <w:rtl/>
          </w:rPr>
          <w:delText xml:space="preserve"> </w:delText>
        </w:r>
        <w:r w:rsidRPr="00532FB8" w:rsidDel="00204913">
          <w:rPr>
            <w:rFonts w:hint="eastAsia"/>
            <w:rtl/>
          </w:rPr>
          <w:delText>تقارير</w:delText>
        </w:r>
        <w:r w:rsidRPr="00532FB8" w:rsidDel="00204913">
          <w:rPr>
            <w:rtl/>
          </w:rPr>
          <w:delText xml:space="preserve"> </w:delText>
        </w:r>
        <w:r w:rsidRPr="00532FB8" w:rsidDel="00204913">
          <w:rPr>
            <w:rFonts w:hint="eastAsia"/>
            <w:rtl/>
          </w:rPr>
          <w:delText>عن</w:delText>
        </w:r>
        <w:r w:rsidRPr="00532FB8" w:rsidDel="00204913">
          <w:rPr>
            <w:rtl/>
          </w:rPr>
          <w:delText xml:space="preserve"> </w:delText>
        </w:r>
        <w:r w:rsidRPr="00532FB8" w:rsidDel="00204913">
          <w:rPr>
            <w:rFonts w:hint="eastAsia"/>
            <w:rtl/>
          </w:rPr>
          <w:delText>نتائج</w:delText>
        </w:r>
        <w:r w:rsidRPr="00532FB8" w:rsidDel="00204913">
          <w:rPr>
            <w:rtl/>
          </w:rPr>
          <w:delText xml:space="preserve"> </w:delText>
        </w:r>
        <w:r w:rsidRPr="00532FB8" w:rsidDel="00204913">
          <w:rPr>
            <w:rFonts w:hint="eastAsia"/>
            <w:rtl/>
          </w:rPr>
          <w:delText>العمل</w:delText>
        </w:r>
        <w:r w:rsidRPr="00532FB8" w:rsidDel="00204913">
          <w:rPr>
            <w:rtl/>
          </w:rPr>
          <w:delText xml:space="preserve"> </w:delText>
        </w:r>
        <w:r w:rsidRPr="00532FB8" w:rsidDel="00204913">
          <w:rPr>
            <w:rFonts w:hint="eastAsia"/>
            <w:rtl/>
          </w:rPr>
          <w:delText>في كل</w:delText>
        </w:r>
        <w:r w:rsidRPr="00532FB8" w:rsidDel="00204913">
          <w:rPr>
            <w:rtl/>
          </w:rPr>
          <w:delText xml:space="preserve"> </w:delText>
        </w:r>
        <w:r w:rsidRPr="00532FB8" w:rsidDel="00204913">
          <w:rPr>
            <w:rFonts w:hint="eastAsia"/>
            <w:rtl/>
          </w:rPr>
          <w:delText>خطوة</w:delText>
        </w:r>
        <w:r w:rsidRPr="00532FB8" w:rsidDel="00204913">
          <w:rPr>
            <w:rtl/>
          </w:rPr>
          <w:delText xml:space="preserve"> </w:delText>
        </w:r>
        <w:r w:rsidRPr="00532FB8" w:rsidDel="00204913">
          <w:rPr>
            <w:rFonts w:hint="eastAsia"/>
            <w:rtl/>
          </w:rPr>
          <w:delText>من</w:delText>
        </w:r>
        <w:r w:rsidRPr="00532FB8" w:rsidDel="00204913">
          <w:rPr>
            <w:rtl/>
          </w:rPr>
          <w:delText xml:space="preserve"> </w:delText>
        </w:r>
        <w:r w:rsidRPr="00532FB8" w:rsidDel="00204913">
          <w:rPr>
            <w:rFonts w:hint="eastAsia"/>
            <w:rtl/>
          </w:rPr>
          <w:delText>الخطوات</w:delText>
        </w:r>
        <w:r w:rsidRPr="00532FB8" w:rsidDel="00204913">
          <w:rPr>
            <w:rtl/>
          </w:rPr>
          <w:delText xml:space="preserve"> </w:delText>
        </w:r>
        <w:r w:rsidRPr="00532FB8" w:rsidDel="00204913">
          <w:rPr>
            <w:rFonts w:hint="eastAsia"/>
            <w:rtl/>
          </w:rPr>
          <w:delText>المذكورة</w:delText>
        </w:r>
        <w:r w:rsidRPr="00532FB8" w:rsidDel="00204913">
          <w:rPr>
            <w:rtl/>
          </w:rPr>
          <w:delText xml:space="preserve"> </w:delText>
        </w:r>
        <w:r w:rsidRPr="00532FB8" w:rsidDel="00204913">
          <w:rPr>
            <w:rFonts w:hint="eastAsia"/>
            <w:rtl/>
          </w:rPr>
          <w:delText>أعلاه</w:delText>
        </w:r>
        <w:r w:rsidRPr="00532FB8" w:rsidDel="00204913">
          <w:rPr>
            <w:rtl/>
          </w:rPr>
          <w:delText xml:space="preserve"> </w:delText>
        </w:r>
        <w:r w:rsidRPr="00532FB8" w:rsidDel="00204913">
          <w:rPr>
            <w:rFonts w:hint="eastAsia"/>
            <w:rtl/>
          </w:rPr>
          <w:delText>إلى</w:delText>
        </w:r>
        <w:r w:rsidRPr="00532FB8" w:rsidDel="00204913">
          <w:rPr>
            <w:rtl/>
          </w:rPr>
          <w:delText xml:space="preserve"> </w:delText>
        </w:r>
        <w:r w:rsidRPr="00532FB8" w:rsidDel="00204913">
          <w:rPr>
            <w:rFonts w:hint="eastAsia"/>
            <w:rtl/>
          </w:rPr>
          <w:delText>جانب</w:delText>
        </w:r>
        <w:r w:rsidRPr="00532FB8" w:rsidDel="00204913">
          <w:rPr>
            <w:rtl/>
          </w:rPr>
          <w:delText xml:space="preserve"> </w:delText>
        </w:r>
        <w:r w:rsidRPr="00532FB8" w:rsidDel="00204913">
          <w:rPr>
            <w:rFonts w:hint="eastAsia"/>
            <w:rtl/>
          </w:rPr>
          <w:delText>توصية</w:delText>
        </w:r>
        <w:r w:rsidRPr="00532FB8" w:rsidDel="00204913">
          <w:rPr>
            <w:rtl/>
          </w:rPr>
          <w:delText xml:space="preserve"> </w:delText>
        </w:r>
        <w:r w:rsidRPr="00532FB8" w:rsidDel="00204913">
          <w:rPr>
            <w:rFonts w:hint="eastAsia"/>
            <w:rtl/>
          </w:rPr>
          <w:delText>واحدة</w:delText>
        </w:r>
        <w:r w:rsidRPr="00532FB8" w:rsidDel="00204913">
          <w:rPr>
            <w:rtl/>
          </w:rPr>
          <w:delText xml:space="preserve"> </w:delText>
        </w:r>
        <w:r w:rsidRPr="00532FB8" w:rsidDel="00204913">
          <w:rPr>
            <w:rFonts w:hint="eastAsia"/>
            <w:rtl/>
          </w:rPr>
          <w:delText>أو أكثر،</w:delText>
        </w:r>
        <w:r w:rsidRPr="00532FB8" w:rsidDel="00204913">
          <w:rPr>
            <w:rtl/>
          </w:rPr>
          <w:delText xml:space="preserve"> </w:delText>
        </w:r>
        <w:r w:rsidRPr="00532FB8" w:rsidDel="00204913">
          <w:rPr>
            <w:rFonts w:hint="eastAsia"/>
            <w:rtl/>
          </w:rPr>
          <w:delText>بحسب</w:delText>
        </w:r>
        <w:r w:rsidRPr="00532FB8" w:rsidDel="00204913">
          <w:rPr>
            <w:rtl/>
          </w:rPr>
          <w:delText xml:space="preserve"> </w:delText>
        </w:r>
        <w:r w:rsidRPr="00532FB8" w:rsidDel="00204913">
          <w:rPr>
            <w:rFonts w:hint="eastAsia"/>
            <w:rtl/>
          </w:rPr>
          <w:delText>الاقتضاء</w:delText>
        </w:r>
        <w:r w:rsidRPr="00532FB8" w:rsidDel="00204913">
          <w:rPr>
            <w:rtl/>
          </w:rPr>
          <w:delText xml:space="preserve">. </w:delText>
        </w:r>
        <w:r w:rsidRPr="00532FB8" w:rsidDel="00204913">
          <w:rPr>
            <w:rFonts w:hint="eastAsia"/>
            <w:rtl/>
          </w:rPr>
          <w:delText>ويمكن</w:delText>
        </w:r>
        <w:r w:rsidRPr="00532FB8" w:rsidDel="00204913">
          <w:rPr>
            <w:rtl/>
          </w:rPr>
          <w:delText xml:space="preserve"> </w:delText>
        </w:r>
        <w:r w:rsidRPr="00532FB8" w:rsidDel="00204913">
          <w:rPr>
            <w:rFonts w:hint="eastAsia"/>
            <w:rtl/>
          </w:rPr>
          <w:delText>أن</w:delText>
        </w:r>
        <w:r w:rsidRPr="00532FB8" w:rsidDel="00204913">
          <w:rPr>
            <w:rtl/>
          </w:rPr>
          <w:delText xml:space="preserve"> </w:delText>
        </w:r>
        <w:r w:rsidRPr="00532FB8" w:rsidDel="00204913">
          <w:rPr>
            <w:rFonts w:hint="eastAsia"/>
            <w:rtl/>
          </w:rPr>
          <w:delText>يكون</w:delText>
        </w:r>
        <w:r w:rsidRPr="00532FB8" w:rsidDel="00204913">
          <w:rPr>
            <w:rtl/>
          </w:rPr>
          <w:delText xml:space="preserve"> </w:delText>
        </w:r>
        <w:r w:rsidRPr="00532FB8" w:rsidDel="00204913">
          <w:rPr>
            <w:rFonts w:hint="eastAsia"/>
            <w:rtl/>
          </w:rPr>
          <w:delText>في عداد</w:delText>
        </w:r>
        <w:r w:rsidRPr="00532FB8" w:rsidDel="00204913">
          <w:rPr>
            <w:rtl/>
          </w:rPr>
          <w:delText xml:space="preserve"> </w:delText>
        </w:r>
        <w:r w:rsidRPr="00532FB8" w:rsidDel="00204913">
          <w:rPr>
            <w:rFonts w:hint="eastAsia"/>
            <w:rtl/>
          </w:rPr>
          <w:delText>النواتج</w:delText>
        </w:r>
        <w:r w:rsidRPr="00532FB8" w:rsidDel="00204913">
          <w:rPr>
            <w:rtl/>
          </w:rPr>
          <w:delText xml:space="preserve"> </w:delText>
        </w:r>
        <w:r w:rsidRPr="00532FB8" w:rsidDel="00204913">
          <w:rPr>
            <w:rFonts w:hint="eastAsia"/>
            <w:rtl/>
          </w:rPr>
          <w:delText>أيضاً</w:delText>
        </w:r>
        <w:r w:rsidRPr="00532FB8" w:rsidDel="00204913">
          <w:rPr>
            <w:rtl/>
          </w:rPr>
          <w:delText xml:space="preserve"> </w:delText>
        </w:r>
        <w:r w:rsidRPr="00532FB8" w:rsidDel="00204913">
          <w:rPr>
            <w:rFonts w:hint="eastAsia"/>
            <w:rtl/>
          </w:rPr>
          <w:delText>القيام</w:delText>
        </w:r>
        <w:r w:rsidRPr="00532FB8" w:rsidDel="00204913">
          <w:rPr>
            <w:rtl/>
          </w:rPr>
          <w:delText xml:space="preserve"> </w:delText>
        </w:r>
        <w:r w:rsidRPr="00532FB8" w:rsidDel="00204913">
          <w:rPr>
            <w:rFonts w:hint="eastAsia"/>
            <w:rtl/>
          </w:rPr>
          <w:delText>بانتظام</w:delText>
        </w:r>
        <w:r w:rsidRPr="00532FB8" w:rsidDel="00204913">
          <w:rPr>
            <w:rtl/>
          </w:rPr>
          <w:delText xml:space="preserve"> </w:delText>
        </w:r>
        <w:r w:rsidRPr="00532FB8" w:rsidDel="00204913">
          <w:rPr>
            <w:rFonts w:hint="eastAsia"/>
            <w:rtl/>
          </w:rPr>
          <w:delText>بإعداد</w:delText>
        </w:r>
        <w:r w:rsidRPr="00532FB8" w:rsidDel="00204913">
          <w:rPr>
            <w:rtl/>
          </w:rPr>
          <w:delText xml:space="preserve"> </w:delText>
        </w:r>
        <w:r w:rsidRPr="00532FB8" w:rsidDel="00204913">
          <w:rPr>
            <w:rFonts w:hint="eastAsia"/>
            <w:rtl/>
          </w:rPr>
          <w:delText>تحديثات</w:delText>
        </w:r>
        <w:r w:rsidRPr="00532FB8" w:rsidDel="00204913">
          <w:rPr>
            <w:rtl/>
          </w:rPr>
          <w:delText xml:space="preserve"> </w:delText>
        </w:r>
        <w:r w:rsidRPr="00532FB8" w:rsidDel="00204913">
          <w:rPr>
            <w:rFonts w:hint="eastAsia"/>
            <w:rtl/>
          </w:rPr>
          <w:delText>لمجموعة</w:delText>
        </w:r>
        <w:r w:rsidRPr="00532FB8" w:rsidDel="00204913">
          <w:rPr>
            <w:rtl/>
          </w:rPr>
          <w:delText xml:space="preserve"> </w:delText>
        </w:r>
        <w:r w:rsidRPr="00532FB8" w:rsidDel="00204913">
          <w:rPr>
            <w:rFonts w:hint="eastAsia"/>
            <w:rtl/>
          </w:rPr>
          <w:delText>الأدوات</w:delText>
        </w:r>
        <w:r w:rsidRPr="00532FB8" w:rsidDel="00204913">
          <w:rPr>
            <w:rtl/>
          </w:rPr>
          <w:delText xml:space="preserve"> </w:delText>
        </w:r>
        <w:r w:rsidRPr="00532FB8" w:rsidDel="00204913">
          <w:rPr>
            <w:rFonts w:hint="eastAsia"/>
            <w:rtl/>
          </w:rPr>
          <w:delText>الإلكترونية</w:delText>
        </w:r>
        <w:r w:rsidRPr="00532FB8" w:rsidDel="00204913">
          <w:rPr>
            <w:rtl/>
          </w:rPr>
          <w:delText xml:space="preserve"> </w:delText>
        </w:r>
        <w:r w:rsidRPr="00532FB8" w:rsidDel="00204913">
          <w:rPr>
            <w:rFonts w:hint="eastAsia"/>
            <w:rtl/>
          </w:rPr>
          <w:delText>المتاحة</w:delText>
        </w:r>
        <w:r w:rsidRPr="00532FB8" w:rsidDel="00204913">
          <w:rPr>
            <w:rtl/>
          </w:rPr>
          <w:delText xml:space="preserve"> </w:delText>
        </w:r>
        <w:r w:rsidRPr="00532FB8" w:rsidDel="00204913">
          <w:rPr>
            <w:rFonts w:hint="eastAsia"/>
            <w:rtl/>
          </w:rPr>
          <w:delText>على</w:delText>
        </w:r>
        <w:r w:rsidRPr="00532FB8" w:rsidDel="00204913">
          <w:rPr>
            <w:rtl/>
          </w:rPr>
          <w:delText xml:space="preserve"> </w:delText>
        </w:r>
        <w:r w:rsidRPr="00532FB8" w:rsidDel="00204913">
          <w:rPr>
            <w:rFonts w:hint="eastAsia"/>
            <w:rtl/>
          </w:rPr>
          <w:delText>الإنترنت،</w:delText>
        </w:r>
        <w:r w:rsidRPr="00532FB8" w:rsidDel="00204913">
          <w:rPr>
            <w:rtl/>
          </w:rPr>
          <w:delText xml:space="preserve"> </w:delText>
        </w:r>
        <w:r w:rsidRPr="00532FB8" w:rsidDel="00204913">
          <w:rPr>
            <w:rFonts w:hint="eastAsia"/>
            <w:rtl/>
          </w:rPr>
          <w:delText>ووضع</w:delText>
        </w:r>
        <w:r w:rsidRPr="00532FB8" w:rsidDel="00204913">
          <w:rPr>
            <w:rtl/>
          </w:rPr>
          <w:delText xml:space="preserve"> </w:delText>
        </w:r>
        <w:r w:rsidRPr="00532FB8" w:rsidDel="00204913">
          <w:rPr>
            <w:rFonts w:hint="eastAsia"/>
            <w:rtl/>
          </w:rPr>
          <w:delText>كل</w:delText>
        </w:r>
        <w:r w:rsidRPr="00532FB8" w:rsidDel="00204913">
          <w:rPr>
            <w:rtl/>
          </w:rPr>
          <w:delText xml:space="preserve"> </w:delText>
        </w:r>
        <w:r w:rsidRPr="00532FB8" w:rsidDel="00204913">
          <w:rPr>
            <w:rFonts w:hint="eastAsia"/>
            <w:rtl/>
          </w:rPr>
          <w:delText>ما</w:delText>
        </w:r>
        <w:r w:rsidRPr="00532FB8" w:rsidDel="00204913">
          <w:rPr>
            <w:rtl/>
          </w:rPr>
          <w:delText xml:space="preserve"> </w:delText>
        </w:r>
        <w:r w:rsidRPr="00532FB8" w:rsidDel="00204913">
          <w:rPr>
            <w:rFonts w:hint="eastAsia"/>
            <w:rtl/>
          </w:rPr>
          <w:delText>قد</w:delText>
        </w:r>
        <w:r w:rsidRPr="00532FB8" w:rsidDel="00204913">
          <w:rPr>
            <w:rtl/>
          </w:rPr>
          <w:delText xml:space="preserve"> </w:delText>
        </w:r>
        <w:r w:rsidRPr="00532FB8" w:rsidDel="00204913">
          <w:rPr>
            <w:rFonts w:hint="eastAsia"/>
            <w:rtl/>
          </w:rPr>
          <w:delText>يلزم</w:delText>
        </w:r>
        <w:r w:rsidRPr="00532FB8" w:rsidDel="00204913">
          <w:rPr>
            <w:rtl/>
          </w:rPr>
          <w:delText xml:space="preserve"> </w:delText>
        </w:r>
        <w:r w:rsidRPr="00532FB8" w:rsidDel="00204913">
          <w:rPr>
            <w:rFonts w:hint="eastAsia"/>
            <w:rtl/>
          </w:rPr>
          <w:delText>من</w:delText>
        </w:r>
        <w:r w:rsidRPr="00532FB8" w:rsidDel="00204913">
          <w:rPr>
            <w:rtl/>
          </w:rPr>
          <w:delText xml:space="preserve"> </w:delText>
        </w:r>
        <w:r w:rsidRPr="00532FB8" w:rsidDel="00204913">
          <w:rPr>
            <w:rFonts w:hint="eastAsia"/>
            <w:rtl/>
          </w:rPr>
          <w:delText>أدوات</w:delText>
        </w:r>
        <w:r w:rsidRPr="00532FB8" w:rsidDel="00204913">
          <w:rPr>
            <w:rtl/>
          </w:rPr>
          <w:delText xml:space="preserve"> </w:delText>
        </w:r>
        <w:r w:rsidRPr="00532FB8" w:rsidDel="00204913">
          <w:rPr>
            <w:rFonts w:hint="eastAsia"/>
            <w:rtl/>
          </w:rPr>
          <w:delText>أو</w:delText>
        </w:r>
        <w:r w:rsidRPr="00532FB8" w:rsidDel="00204913">
          <w:rPr>
            <w:rtl/>
          </w:rPr>
          <w:delText xml:space="preserve"> </w:delText>
        </w:r>
        <w:r w:rsidRPr="00532FB8" w:rsidDel="00204913">
          <w:rPr>
            <w:rFonts w:hint="eastAsia"/>
            <w:rtl/>
          </w:rPr>
          <w:delText>مبادئ</w:delText>
        </w:r>
        <w:r w:rsidRPr="00532FB8" w:rsidDel="00204913">
          <w:rPr>
            <w:rtl/>
          </w:rPr>
          <w:delText xml:space="preserve"> </w:delText>
        </w:r>
        <w:r w:rsidRPr="00532FB8" w:rsidDel="00204913">
          <w:rPr>
            <w:rFonts w:hint="eastAsia"/>
            <w:rtl/>
          </w:rPr>
          <w:delText>توجيهية</w:delText>
        </w:r>
        <w:r w:rsidRPr="00532FB8" w:rsidDel="00204913">
          <w:rPr>
            <w:rtl/>
          </w:rPr>
          <w:delText xml:space="preserve"> </w:delText>
        </w:r>
        <w:r w:rsidRPr="00532FB8" w:rsidDel="00204913">
          <w:rPr>
            <w:rFonts w:hint="eastAsia"/>
            <w:rtl/>
          </w:rPr>
          <w:delText>إضافية</w:delText>
        </w:r>
        <w:r w:rsidRPr="00532FB8" w:rsidDel="00204913">
          <w:rPr>
            <w:rtl/>
          </w:rPr>
          <w:delText xml:space="preserve"> </w:delText>
        </w:r>
        <w:r w:rsidRPr="00532FB8" w:rsidDel="00204913">
          <w:rPr>
            <w:rFonts w:hint="eastAsia"/>
            <w:rtl/>
          </w:rPr>
          <w:delText>دعماً</w:delText>
        </w:r>
        <w:r w:rsidRPr="00532FB8" w:rsidDel="00204913">
          <w:rPr>
            <w:rtl/>
          </w:rPr>
          <w:delText xml:space="preserve"> </w:delText>
        </w:r>
        <w:r w:rsidRPr="00532FB8" w:rsidDel="00204913">
          <w:rPr>
            <w:rFonts w:hint="eastAsia"/>
            <w:rtl/>
          </w:rPr>
          <w:delText>لتنفيذ</w:delText>
        </w:r>
        <w:r w:rsidRPr="00532FB8" w:rsidDel="00204913">
          <w:rPr>
            <w:rtl/>
          </w:rPr>
          <w:delText xml:space="preserve"> </w:delText>
        </w:r>
        <w:r w:rsidRPr="00532FB8" w:rsidDel="00204913">
          <w:rPr>
            <w:rFonts w:hint="eastAsia"/>
            <w:rtl/>
          </w:rPr>
          <w:delText>الاتصالات</w:delText>
        </w:r>
        <w:r w:rsidRPr="00532FB8" w:rsidDel="00204913">
          <w:rPr>
            <w:rtl/>
          </w:rPr>
          <w:delText>/</w:delText>
        </w:r>
        <w:r w:rsidRPr="00532FB8" w:rsidDel="00204913">
          <w:rPr>
            <w:rFonts w:hint="eastAsia"/>
            <w:rtl/>
          </w:rPr>
          <w:delText>تكنولوجيات</w:delText>
        </w:r>
        <w:r w:rsidRPr="00532FB8" w:rsidDel="00204913">
          <w:rPr>
            <w:rtl/>
          </w:rPr>
          <w:delText xml:space="preserve"> </w:delText>
        </w:r>
        <w:r w:rsidRPr="00532FB8" w:rsidDel="00204913">
          <w:rPr>
            <w:rFonts w:hint="eastAsia"/>
            <w:rtl/>
          </w:rPr>
          <w:delText>المعلومات</w:delText>
        </w:r>
        <w:r w:rsidRPr="00532FB8" w:rsidDel="00204913">
          <w:rPr>
            <w:rtl/>
          </w:rPr>
          <w:delText xml:space="preserve"> </w:delText>
        </w:r>
        <w:r w:rsidRPr="00532FB8" w:rsidDel="00204913">
          <w:rPr>
            <w:rFonts w:hint="eastAsia"/>
            <w:rtl/>
          </w:rPr>
          <w:delText>والاتصالات</w:delText>
        </w:r>
        <w:r w:rsidRPr="00532FB8" w:rsidDel="00204913">
          <w:rPr>
            <w:rtl/>
          </w:rPr>
          <w:delText xml:space="preserve"> </w:delText>
        </w:r>
        <w:r w:rsidRPr="00532FB8" w:rsidDel="00204913">
          <w:rPr>
            <w:rFonts w:hint="eastAsia"/>
            <w:rtl/>
          </w:rPr>
          <w:delText>من</w:delText>
        </w:r>
        <w:r w:rsidRPr="00532FB8" w:rsidDel="00204913">
          <w:rPr>
            <w:rtl/>
          </w:rPr>
          <w:delText xml:space="preserve"> </w:delText>
        </w:r>
        <w:r w:rsidRPr="00532FB8" w:rsidDel="00204913">
          <w:rPr>
            <w:rFonts w:hint="eastAsia"/>
            <w:rtl/>
          </w:rPr>
          <w:delText>أجل</w:delText>
        </w:r>
        <w:r w:rsidRPr="00532FB8" w:rsidDel="00204913">
          <w:rPr>
            <w:rtl/>
          </w:rPr>
          <w:delText xml:space="preserve"> </w:delText>
        </w:r>
        <w:r w:rsidRPr="00532FB8" w:rsidDel="00204913">
          <w:rPr>
            <w:rFonts w:hint="eastAsia"/>
            <w:rtl/>
          </w:rPr>
          <w:delText>استخدامها</w:delText>
        </w:r>
        <w:r w:rsidRPr="00532FB8" w:rsidDel="00204913">
          <w:rPr>
            <w:rtl/>
          </w:rPr>
          <w:delText xml:space="preserve"> </w:delText>
        </w:r>
        <w:r w:rsidRPr="00532FB8" w:rsidDel="00204913">
          <w:rPr>
            <w:rFonts w:hint="eastAsia"/>
            <w:rtl/>
          </w:rPr>
          <w:delText>للتأهب</w:delText>
        </w:r>
        <w:r w:rsidRPr="00532FB8" w:rsidDel="00204913">
          <w:rPr>
            <w:rtl/>
          </w:rPr>
          <w:delText xml:space="preserve"> </w:delText>
        </w:r>
        <w:r w:rsidRPr="00532FB8" w:rsidDel="00204913">
          <w:rPr>
            <w:rFonts w:hint="eastAsia"/>
            <w:rtl/>
          </w:rPr>
          <w:delText>للكوارث</w:delText>
        </w:r>
        <w:r w:rsidRPr="00532FB8" w:rsidDel="00204913">
          <w:rPr>
            <w:rtl/>
          </w:rPr>
          <w:delText xml:space="preserve"> </w:delText>
        </w:r>
        <w:r w:rsidRPr="00532FB8" w:rsidDel="00204913">
          <w:rPr>
            <w:rFonts w:hint="eastAsia"/>
            <w:rtl/>
          </w:rPr>
          <w:delText>والتخفيف</w:delText>
        </w:r>
        <w:r w:rsidRPr="00532FB8" w:rsidDel="00204913">
          <w:rPr>
            <w:rtl/>
          </w:rPr>
          <w:delText xml:space="preserve"> </w:delText>
        </w:r>
        <w:r w:rsidRPr="00532FB8" w:rsidDel="00204913">
          <w:rPr>
            <w:rFonts w:hint="eastAsia"/>
            <w:rtl/>
          </w:rPr>
          <w:delText>من</w:delText>
        </w:r>
        <w:r w:rsidRPr="00532FB8" w:rsidDel="00204913">
          <w:rPr>
            <w:rtl/>
          </w:rPr>
          <w:delText xml:space="preserve"> </w:delText>
        </w:r>
        <w:r w:rsidRPr="00532FB8" w:rsidDel="00204913">
          <w:rPr>
            <w:rFonts w:hint="eastAsia"/>
            <w:rtl/>
          </w:rPr>
          <w:delText>آثارها</w:delText>
        </w:r>
        <w:r w:rsidRPr="00532FB8" w:rsidDel="00204913">
          <w:rPr>
            <w:rtl/>
          </w:rPr>
          <w:delText xml:space="preserve"> </w:delText>
        </w:r>
        <w:r w:rsidRPr="00532FB8" w:rsidDel="00204913">
          <w:rPr>
            <w:rFonts w:hint="eastAsia"/>
            <w:rtl/>
          </w:rPr>
          <w:delText>والتصدي</w:delText>
        </w:r>
        <w:r w:rsidRPr="00532FB8" w:rsidDel="00204913">
          <w:rPr>
            <w:rtl/>
          </w:rPr>
          <w:delText xml:space="preserve"> </w:delText>
        </w:r>
        <w:r w:rsidRPr="00532FB8" w:rsidDel="00204913">
          <w:rPr>
            <w:rFonts w:hint="eastAsia"/>
            <w:rtl/>
          </w:rPr>
          <w:delText>لها</w:delText>
        </w:r>
        <w:r w:rsidRPr="00532FB8" w:rsidDel="00204913">
          <w:rPr>
            <w:rtl/>
          </w:rPr>
          <w:delText xml:space="preserve"> </w:delText>
        </w:r>
        <w:r w:rsidRPr="00532FB8" w:rsidDel="00204913">
          <w:rPr>
            <w:rFonts w:hint="eastAsia"/>
            <w:rtl/>
          </w:rPr>
          <w:delText>وتحقيق</w:delText>
        </w:r>
        <w:r w:rsidRPr="00532FB8" w:rsidDel="00204913">
          <w:rPr>
            <w:rtl/>
          </w:rPr>
          <w:delText xml:space="preserve"> </w:delText>
        </w:r>
        <w:r w:rsidRPr="00532FB8" w:rsidDel="00204913">
          <w:rPr>
            <w:rFonts w:hint="eastAsia"/>
            <w:rtl/>
          </w:rPr>
          <w:delText>التعافي</w:delText>
        </w:r>
        <w:r w:rsidRPr="00532FB8" w:rsidDel="00204913">
          <w:rPr>
            <w:rtl/>
          </w:rPr>
          <w:delText xml:space="preserve"> </w:delText>
        </w:r>
        <w:r w:rsidRPr="00532FB8" w:rsidDel="00204913">
          <w:rPr>
            <w:rFonts w:hint="eastAsia"/>
            <w:rtl/>
          </w:rPr>
          <w:delText>إثرها</w:delText>
        </w:r>
        <w:r w:rsidRPr="00532FB8" w:rsidDel="00204913">
          <w:rPr>
            <w:rtl/>
          </w:rPr>
          <w:delText>.</w:delText>
        </w:r>
      </w:del>
    </w:p>
    <w:p w14:paraId="4BD3EB2E" w14:textId="546B14F9" w:rsidR="004B3D30" w:rsidDel="00204913" w:rsidRDefault="003107A1" w:rsidP="004B3D30">
      <w:pPr>
        <w:rPr>
          <w:del w:id="855" w:author="Almidani, Ahmad Alaa" w:date="2022-02-11T12:16:00Z"/>
          <w:rtl/>
          <w:lang w:bidi="ar-LB"/>
        </w:rPr>
      </w:pPr>
      <w:del w:id="856" w:author="Almidani, Ahmad Alaa" w:date="2022-02-11T12:16:00Z">
        <w:r w:rsidRPr="00532FB8" w:rsidDel="00204913">
          <w:rPr>
            <w:rFonts w:hint="eastAsia"/>
            <w:rtl/>
            <w:lang w:bidi="ar-LB"/>
          </w:rPr>
          <w:delText>وتسهيلاً</w:delText>
        </w:r>
        <w:r w:rsidRPr="00532FB8" w:rsidDel="00204913">
          <w:rPr>
            <w:rtl/>
            <w:lang w:bidi="ar-LB"/>
          </w:rPr>
          <w:delText xml:space="preserve"> </w:delText>
        </w:r>
        <w:r w:rsidRPr="00532FB8" w:rsidDel="00204913">
          <w:rPr>
            <w:rFonts w:hint="eastAsia"/>
            <w:rtl/>
            <w:lang w:bidi="ar-LB"/>
          </w:rPr>
          <w:delText>للمناقشات</w:delText>
        </w:r>
        <w:r w:rsidRPr="00532FB8" w:rsidDel="00204913">
          <w:rPr>
            <w:rtl/>
            <w:lang w:bidi="ar-LB"/>
          </w:rPr>
          <w:delText xml:space="preserve"> </w:delText>
        </w:r>
        <w:r w:rsidRPr="00532FB8" w:rsidDel="00204913">
          <w:rPr>
            <w:rFonts w:hint="eastAsia"/>
            <w:rtl/>
            <w:lang w:bidi="ar-LB"/>
          </w:rPr>
          <w:delText>وتقديم</w:delText>
        </w:r>
        <w:r w:rsidRPr="00532FB8" w:rsidDel="00204913">
          <w:rPr>
            <w:rtl/>
            <w:lang w:bidi="ar-LB"/>
          </w:rPr>
          <w:delText xml:space="preserve"> </w:delText>
        </w:r>
        <w:r w:rsidDel="00204913">
          <w:rPr>
            <w:rFonts w:hint="cs"/>
            <w:rtl/>
            <w:lang w:bidi="ar-LB"/>
          </w:rPr>
          <w:delText xml:space="preserve">نواتج </w:delText>
        </w:r>
        <w:r w:rsidRPr="00532FB8" w:rsidDel="00204913">
          <w:rPr>
            <w:rFonts w:hint="eastAsia"/>
            <w:rtl/>
            <w:lang w:bidi="ar-LB"/>
          </w:rPr>
          <w:delText>في</w:delText>
        </w:r>
        <w:r w:rsidRPr="00532FB8" w:rsidDel="00204913">
          <w:rPr>
            <w:rtl/>
            <w:lang w:bidi="ar-LB"/>
          </w:rPr>
          <w:delText xml:space="preserve"> </w:delText>
        </w:r>
        <w:r w:rsidRPr="00532FB8" w:rsidDel="00204913">
          <w:rPr>
            <w:rFonts w:hint="eastAsia"/>
            <w:rtl/>
            <w:lang w:bidi="ar-LB"/>
          </w:rPr>
          <w:delText>الوقت</w:delText>
        </w:r>
        <w:r w:rsidRPr="00532FB8" w:rsidDel="00204913">
          <w:rPr>
            <w:rtl/>
            <w:lang w:bidi="ar-LB"/>
          </w:rPr>
          <w:delText xml:space="preserve"> </w:delText>
        </w:r>
        <w:r w:rsidRPr="00532FB8" w:rsidDel="00204913">
          <w:rPr>
            <w:rFonts w:hint="eastAsia"/>
            <w:rtl/>
            <w:lang w:bidi="ar-LB"/>
          </w:rPr>
          <w:delText>المناسب</w:delText>
        </w:r>
        <w:r w:rsidRPr="00532FB8" w:rsidDel="00204913">
          <w:rPr>
            <w:rtl/>
            <w:lang w:bidi="ar-LB"/>
          </w:rPr>
          <w:delText xml:space="preserve"> </w:delText>
        </w:r>
        <w:r w:rsidRPr="00532FB8" w:rsidDel="00204913">
          <w:rPr>
            <w:rFonts w:hint="eastAsia"/>
            <w:rtl/>
            <w:lang w:bidi="ar-LB"/>
          </w:rPr>
          <w:delText>لصالح</w:delText>
        </w:r>
        <w:r w:rsidRPr="00532FB8" w:rsidDel="00204913">
          <w:rPr>
            <w:rtl/>
            <w:lang w:bidi="ar-LB"/>
          </w:rPr>
          <w:delText xml:space="preserve"> </w:delText>
        </w:r>
        <w:r w:rsidRPr="00532FB8" w:rsidDel="00204913">
          <w:rPr>
            <w:rFonts w:hint="eastAsia"/>
            <w:rtl/>
            <w:lang w:bidi="ar-LB"/>
          </w:rPr>
          <w:delText>الدول</w:delText>
        </w:r>
        <w:r w:rsidRPr="00532FB8" w:rsidDel="00204913">
          <w:rPr>
            <w:rtl/>
            <w:lang w:bidi="ar-LB"/>
          </w:rPr>
          <w:delText xml:space="preserve"> </w:delText>
        </w:r>
        <w:r w:rsidRPr="00532FB8" w:rsidDel="00204913">
          <w:rPr>
            <w:rFonts w:hint="eastAsia"/>
            <w:rtl/>
            <w:lang w:bidi="ar-LB"/>
          </w:rPr>
          <w:delText>الأعضاء،</w:delText>
        </w:r>
        <w:r w:rsidRPr="00532FB8" w:rsidDel="00204913">
          <w:rPr>
            <w:rtl/>
            <w:lang w:bidi="ar-LB"/>
          </w:rPr>
          <w:delText xml:space="preserve"> </w:delText>
        </w:r>
        <w:r w:rsidRPr="00532FB8" w:rsidDel="00204913">
          <w:rPr>
            <w:rFonts w:hint="eastAsia"/>
            <w:rtl/>
            <w:lang w:bidi="ar-LB"/>
          </w:rPr>
          <w:delText>يمكن</w:delText>
        </w:r>
        <w:r w:rsidRPr="00532FB8" w:rsidDel="00204913">
          <w:rPr>
            <w:rtl/>
            <w:lang w:bidi="ar-LB"/>
          </w:rPr>
          <w:delText xml:space="preserve"> </w:delText>
        </w:r>
        <w:r w:rsidRPr="00532FB8" w:rsidDel="00204913">
          <w:rPr>
            <w:rFonts w:hint="eastAsia"/>
            <w:rtl/>
            <w:lang w:bidi="ar-LB"/>
          </w:rPr>
          <w:delText>النظر</w:delText>
        </w:r>
        <w:r w:rsidRPr="00532FB8" w:rsidDel="00204913">
          <w:rPr>
            <w:rtl/>
            <w:lang w:bidi="ar-LB"/>
          </w:rPr>
          <w:delText xml:space="preserve"> </w:delText>
        </w:r>
        <w:r w:rsidRPr="00532FB8" w:rsidDel="00204913">
          <w:rPr>
            <w:rFonts w:hint="eastAsia"/>
            <w:rtl/>
            <w:lang w:bidi="ar-LB"/>
          </w:rPr>
          <w:delText>عند</w:delText>
        </w:r>
        <w:r w:rsidRPr="00532FB8" w:rsidDel="00204913">
          <w:rPr>
            <w:rtl/>
            <w:lang w:bidi="ar-LB"/>
          </w:rPr>
          <w:delText xml:space="preserve"> </w:delText>
        </w:r>
        <w:r w:rsidRPr="00532FB8" w:rsidDel="00204913">
          <w:rPr>
            <w:rFonts w:hint="eastAsia"/>
            <w:rtl/>
            <w:lang w:bidi="ar-LB"/>
          </w:rPr>
          <w:delText>وضع</w:delText>
        </w:r>
        <w:r w:rsidRPr="00532FB8" w:rsidDel="00204913">
          <w:rPr>
            <w:rtl/>
            <w:lang w:bidi="ar-LB"/>
          </w:rPr>
          <w:delText xml:space="preserve"> </w:delText>
        </w:r>
        <w:r w:rsidRPr="00532FB8" w:rsidDel="00204913">
          <w:rPr>
            <w:rFonts w:hint="eastAsia"/>
            <w:rtl/>
            <w:lang w:bidi="ar-LB"/>
          </w:rPr>
          <w:delText>خطة</w:delText>
        </w:r>
        <w:r w:rsidRPr="00532FB8" w:rsidDel="00204913">
          <w:rPr>
            <w:rtl/>
            <w:lang w:bidi="ar-LB"/>
          </w:rPr>
          <w:delText xml:space="preserve"> </w:delText>
        </w:r>
        <w:r w:rsidRPr="00532FB8" w:rsidDel="00204913">
          <w:rPr>
            <w:rFonts w:hint="eastAsia"/>
            <w:rtl/>
            <w:lang w:bidi="ar-LB"/>
          </w:rPr>
          <w:delText>العمل</w:delText>
        </w:r>
        <w:r w:rsidRPr="00532FB8" w:rsidDel="00204913">
          <w:rPr>
            <w:rtl/>
            <w:lang w:bidi="ar-LB"/>
          </w:rPr>
          <w:delText xml:space="preserve"> </w:delText>
        </w:r>
        <w:r w:rsidRPr="00532FB8" w:rsidDel="00204913">
          <w:rPr>
            <w:rFonts w:hint="eastAsia"/>
            <w:rtl/>
            <w:lang w:bidi="ar-LB"/>
          </w:rPr>
          <w:delText>في</w:delText>
        </w:r>
        <w:r w:rsidRPr="00532FB8" w:rsidDel="00204913">
          <w:rPr>
            <w:rtl/>
            <w:lang w:bidi="ar-LB"/>
          </w:rPr>
          <w:delText xml:space="preserve"> </w:delText>
        </w:r>
        <w:r w:rsidRPr="00532FB8" w:rsidDel="00204913">
          <w:rPr>
            <w:rFonts w:hint="eastAsia"/>
            <w:rtl/>
            <w:lang w:bidi="ar-LB"/>
          </w:rPr>
          <w:delText>التركيز</w:delText>
        </w:r>
        <w:r w:rsidRPr="00532FB8" w:rsidDel="00204913">
          <w:rPr>
            <w:rtl/>
            <w:lang w:bidi="ar-LB"/>
          </w:rPr>
          <w:delText xml:space="preserve"> </w:delText>
        </w:r>
        <w:r w:rsidRPr="00532FB8" w:rsidDel="00204913">
          <w:rPr>
            <w:rFonts w:hint="eastAsia"/>
            <w:rtl/>
            <w:lang w:bidi="ar-LB"/>
          </w:rPr>
          <w:delText>على</w:delText>
        </w:r>
        <w:r w:rsidRPr="00532FB8" w:rsidDel="00204913">
          <w:rPr>
            <w:rtl/>
            <w:lang w:bidi="ar-LB"/>
          </w:rPr>
          <w:delText xml:space="preserve"> </w:delText>
        </w:r>
        <w:r w:rsidRPr="00532FB8" w:rsidDel="00204913">
          <w:rPr>
            <w:rFonts w:hint="eastAsia"/>
            <w:rtl/>
            <w:lang w:bidi="ar-LB"/>
          </w:rPr>
          <w:delText>مواضيع</w:delText>
        </w:r>
        <w:r w:rsidRPr="00532FB8" w:rsidDel="00204913">
          <w:rPr>
            <w:rtl/>
            <w:lang w:bidi="ar-LB"/>
          </w:rPr>
          <w:delText xml:space="preserve"> </w:delText>
        </w:r>
        <w:r w:rsidRPr="00532FB8" w:rsidDel="00204913">
          <w:rPr>
            <w:rFonts w:hint="eastAsia"/>
            <w:rtl/>
            <w:lang w:bidi="ar-LB"/>
          </w:rPr>
          <w:delText>معينة</w:delText>
        </w:r>
        <w:r w:rsidRPr="00532FB8" w:rsidDel="00204913">
          <w:rPr>
            <w:rtl/>
            <w:lang w:bidi="ar-LB"/>
          </w:rPr>
          <w:delText xml:space="preserve"> </w:delText>
        </w:r>
        <w:r w:rsidRPr="00532FB8" w:rsidDel="00204913">
          <w:rPr>
            <w:rFonts w:hint="eastAsia"/>
            <w:rtl/>
            <w:lang w:bidi="ar-LB"/>
          </w:rPr>
          <w:delText>خلال</w:delText>
        </w:r>
        <w:r w:rsidRPr="00532FB8" w:rsidDel="00204913">
          <w:rPr>
            <w:rtl/>
            <w:lang w:bidi="ar-LB"/>
          </w:rPr>
          <w:delText xml:space="preserve"> </w:delText>
        </w:r>
        <w:r w:rsidRPr="00532FB8" w:rsidDel="00204913">
          <w:rPr>
            <w:rFonts w:hint="eastAsia"/>
            <w:rtl/>
            <w:lang w:bidi="ar-LB"/>
          </w:rPr>
          <w:delText>كل</w:delText>
        </w:r>
        <w:r w:rsidRPr="00532FB8" w:rsidDel="00204913">
          <w:rPr>
            <w:rtl/>
            <w:lang w:bidi="ar-LB"/>
          </w:rPr>
          <w:delText xml:space="preserve"> </w:delText>
        </w:r>
        <w:r w:rsidRPr="00532FB8" w:rsidDel="00204913">
          <w:rPr>
            <w:rFonts w:hint="eastAsia"/>
            <w:rtl/>
            <w:lang w:bidi="ar-LB"/>
          </w:rPr>
          <w:delText>سنة</w:delText>
        </w:r>
        <w:r w:rsidRPr="00532FB8" w:rsidDel="00204913">
          <w:rPr>
            <w:rtl/>
            <w:lang w:bidi="ar-LB"/>
          </w:rPr>
          <w:delText xml:space="preserve"> </w:delText>
        </w:r>
        <w:r w:rsidRPr="00532FB8" w:rsidDel="00204913">
          <w:rPr>
            <w:rFonts w:hint="eastAsia"/>
            <w:rtl/>
            <w:lang w:bidi="ar-LB"/>
          </w:rPr>
          <w:delText>من</w:delText>
        </w:r>
        <w:r w:rsidRPr="00532FB8" w:rsidDel="00204913">
          <w:rPr>
            <w:rtl/>
            <w:lang w:bidi="ar-LB"/>
          </w:rPr>
          <w:delText xml:space="preserve"> </w:delText>
        </w:r>
        <w:r w:rsidRPr="00532FB8" w:rsidDel="00204913">
          <w:rPr>
            <w:rFonts w:hint="eastAsia"/>
            <w:rtl/>
            <w:lang w:bidi="ar-LB"/>
          </w:rPr>
          <w:delText>سنوات</w:delText>
        </w:r>
        <w:r w:rsidRPr="00532FB8" w:rsidDel="00204913">
          <w:rPr>
            <w:rtl/>
            <w:lang w:bidi="ar-LB"/>
          </w:rPr>
          <w:delText xml:space="preserve"> </w:delText>
        </w:r>
        <w:r w:rsidRPr="00532FB8" w:rsidDel="00204913">
          <w:rPr>
            <w:rFonts w:hint="eastAsia"/>
            <w:rtl/>
            <w:lang w:bidi="ar-LB"/>
          </w:rPr>
          <w:delText>فترة</w:delText>
        </w:r>
        <w:r w:rsidRPr="00532FB8" w:rsidDel="00204913">
          <w:rPr>
            <w:rtl/>
            <w:lang w:bidi="ar-LB"/>
          </w:rPr>
          <w:delText xml:space="preserve"> </w:delText>
        </w:r>
        <w:r w:rsidRPr="00532FB8" w:rsidDel="00204913">
          <w:rPr>
            <w:rFonts w:hint="eastAsia"/>
            <w:rtl/>
            <w:lang w:bidi="ar-LB"/>
          </w:rPr>
          <w:delText>الدراسة</w:delText>
        </w:r>
        <w:r w:rsidRPr="00532FB8" w:rsidDel="00204913">
          <w:rPr>
            <w:rtl/>
            <w:lang w:bidi="ar-LB"/>
          </w:rPr>
          <w:delText xml:space="preserve"> </w:delText>
        </w:r>
        <w:r w:rsidRPr="00532FB8" w:rsidDel="00204913">
          <w:rPr>
            <w:rFonts w:hint="eastAsia"/>
            <w:rtl/>
            <w:lang w:bidi="ar-LB"/>
          </w:rPr>
          <w:delText>مع</w:delText>
        </w:r>
        <w:r w:rsidRPr="00532FB8" w:rsidDel="00204913">
          <w:rPr>
            <w:rtl/>
            <w:lang w:bidi="ar-LB"/>
          </w:rPr>
          <w:delText xml:space="preserve"> </w:delText>
        </w:r>
        <w:r w:rsidRPr="00532FB8" w:rsidDel="00204913">
          <w:rPr>
            <w:rFonts w:hint="eastAsia"/>
            <w:rtl/>
            <w:lang w:bidi="ar-LB"/>
          </w:rPr>
          <w:delText>الحفاظ</w:delText>
        </w:r>
        <w:r w:rsidRPr="00532FB8" w:rsidDel="00204913">
          <w:rPr>
            <w:rtl/>
            <w:lang w:bidi="ar-LB"/>
          </w:rPr>
          <w:delText xml:space="preserve"> </w:delText>
        </w:r>
        <w:r w:rsidRPr="00532FB8" w:rsidDel="00204913">
          <w:rPr>
            <w:rFonts w:hint="eastAsia"/>
            <w:rtl/>
            <w:lang w:bidi="ar-LB"/>
          </w:rPr>
          <w:delText>في</w:delText>
        </w:r>
        <w:r w:rsidRPr="00532FB8" w:rsidDel="00204913">
          <w:rPr>
            <w:rtl/>
            <w:lang w:bidi="ar-LB"/>
          </w:rPr>
          <w:delText xml:space="preserve"> </w:delText>
        </w:r>
        <w:r w:rsidRPr="00532FB8" w:rsidDel="00204913">
          <w:rPr>
            <w:rFonts w:hint="eastAsia"/>
            <w:rtl/>
            <w:lang w:bidi="ar-LB"/>
          </w:rPr>
          <w:delText>الوقت</w:delText>
        </w:r>
        <w:r w:rsidRPr="00532FB8" w:rsidDel="00204913">
          <w:rPr>
            <w:rtl/>
            <w:lang w:bidi="ar-LB"/>
          </w:rPr>
          <w:delText xml:space="preserve"> </w:delText>
        </w:r>
        <w:r w:rsidRPr="00532FB8" w:rsidDel="00204913">
          <w:rPr>
            <w:rFonts w:hint="eastAsia"/>
            <w:rtl/>
            <w:lang w:bidi="ar-LB"/>
          </w:rPr>
          <w:delText>نفسه</w:delText>
        </w:r>
        <w:r w:rsidRPr="00532FB8" w:rsidDel="00204913">
          <w:rPr>
            <w:rtl/>
            <w:lang w:bidi="ar-LB"/>
          </w:rPr>
          <w:delText xml:space="preserve"> </w:delText>
        </w:r>
        <w:r w:rsidRPr="00532FB8" w:rsidDel="00204913">
          <w:rPr>
            <w:rFonts w:hint="eastAsia"/>
            <w:rtl/>
            <w:lang w:bidi="ar-LB"/>
          </w:rPr>
          <w:delText>على</w:delText>
        </w:r>
        <w:r w:rsidRPr="00532FB8" w:rsidDel="00204913">
          <w:rPr>
            <w:rtl/>
            <w:lang w:bidi="ar-LB"/>
          </w:rPr>
          <w:delText xml:space="preserve"> </w:delText>
        </w:r>
        <w:r w:rsidRPr="00532FB8" w:rsidDel="00204913">
          <w:rPr>
            <w:rFonts w:hint="eastAsia"/>
            <w:rtl/>
            <w:lang w:bidi="ar-LB"/>
          </w:rPr>
          <w:delText>المرونة</w:delText>
        </w:r>
        <w:r w:rsidRPr="00532FB8" w:rsidDel="00204913">
          <w:rPr>
            <w:rtl/>
            <w:lang w:bidi="ar-LB"/>
          </w:rPr>
          <w:delText xml:space="preserve"> </w:delText>
        </w:r>
        <w:r w:rsidRPr="00532FB8" w:rsidDel="00204913">
          <w:rPr>
            <w:rFonts w:hint="eastAsia"/>
            <w:rtl/>
            <w:lang w:bidi="ar-LB"/>
          </w:rPr>
          <w:delText>استناداً</w:delText>
        </w:r>
        <w:r w:rsidRPr="00532FB8" w:rsidDel="00204913">
          <w:rPr>
            <w:rtl/>
            <w:lang w:bidi="ar-LB"/>
          </w:rPr>
          <w:delText xml:space="preserve"> </w:delText>
        </w:r>
        <w:r w:rsidRPr="00532FB8" w:rsidDel="00204913">
          <w:rPr>
            <w:rFonts w:hint="eastAsia"/>
            <w:rtl/>
            <w:lang w:bidi="ar-LB"/>
          </w:rPr>
          <w:delText>إلى</w:delText>
        </w:r>
        <w:r w:rsidRPr="00532FB8" w:rsidDel="00204913">
          <w:rPr>
            <w:rtl/>
            <w:lang w:bidi="ar-LB"/>
          </w:rPr>
          <w:delText xml:space="preserve"> </w:delText>
        </w:r>
        <w:r w:rsidRPr="00532FB8" w:rsidDel="00204913">
          <w:rPr>
            <w:rFonts w:hint="eastAsia"/>
            <w:rtl/>
            <w:lang w:bidi="ar-LB"/>
          </w:rPr>
          <w:delText>المساهم</w:delText>
        </w:r>
        <w:r w:rsidRPr="00532FB8" w:rsidDel="00204913">
          <w:rPr>
            <w:rFonts w:hint="cs"/>
            <w:rtl/>
            <w:lang w:bidi="ar-LB"/>
          </w:rPr>
          <w:delText>ا</w:delText>
        </w:r>
        <w:r w:rsidRPr="00532FB8" w:rsidDel="00204913">
          <w:rPr>
            <w:rFonts w:hint="eastAsia"/>
            <w:rtl/>
            <w:lang w:bidi="ar-LB"/>
          </w:rPr>
          <w:delText>ت</w:delText>
        </w:r>
        <w:r w:rsidRPr="00532FB8" w:rsidDel="00204913">
          <w:rPr>
            <w:rtl/>
            <w:lang w:bidi="ar-LB"/>
          </w:rPr>
          <w:delText xml:space="preserve"> </w:delText>
        </w:r>
        <w:r w:rsidRPr="00532FB8" w:rsidDel="00204913">
          <w:rPr>
            <w:rFonts w:hint="eastAsia"/>
            <w:rtl/>
            <w:lang w:bidi="ar-LB"/>
          </w:rPr>
          <w:delText>الواردة</w:delText>
        </w:r>
        <w:r w:rsidRPr="00532FB8" w:rsidDel="00204913">
          <w:rPr>
            <w:rtl/>
            <w:lang w:bidi="ar-LB"/>
          </w:rPr>
          <w:delText xml:space="preserve">. </w:delText>
        </w:r>
      </w:del>
    </w:p>
    <w:p w14:paraId="1BF22DF6" w14:textId="790BAF8A" w:rsidR="004B3D30" w:rsidRPr="00532FB8" w:rsidRDefault="002E44E4" w:rsidP="00F910CA">
      <w:pPr>
        <w:rPr>
          <w:rtl/>
          <w:lang w:bidi="ar-LB"/>
        </w:rPr>
      </w:pPr>
      <w:ins w:id="857" w:author="Ben Mohamed, Abdelhak" w:date="2022-02-15T13:18:00Z">
        <w:r>
          <w:rPr>
            <w:rFonts w:hint="cs"/>
            <w:rtl/>
            <w:lang w:bidi="ar-LB"/>
          </w:rPr>
          <w:t xml:space="preserve"> </w:t>
        </w:r>
      </w:ins>
      <w:del w:id="858" w:author="Ben Mohamed, Abdelhak" w:date="2022-02-15T13:18:00Z">
        <w:r w:rsidR="003107A1" w:rsidRPr="00532FB8" w:rsidDel="002E44E4">
          <w:rPr>
            <w:rFonts w:hint="eastAsia"/>
            <w:rtl/>
            <w:lang w:bidi="ar-LB"/>
          </w:rPr>
          <w:delText>وسيتم</w:delText>
        </w:r>
        <w:r w:rsidR="003107A1" w:rsidRPr="00532FB8" w:rsidDel="002E44E4">
          <w:rPr>
            <w:rtl/>
            <w:lang w:bidi="ar-LB"/>
          </w:rPr>
          <w:delText xml:space="preserve"> </w:delText>
        </w:r>
      </w:del>
      <w:ins w:id="859" w:author="Ben Mohamed, Abdelhak" w:date="2022-02-15T13:18:00Z">
        <w:r>
          <w:rPr>
            <w:rFonts w:hint="cs"/>
            <w:rtl/>
            <w:lang w:bidi="ar-LB"/>
          </w:rPr>
          <w:t xml:space="preserve">يُقترح </w:t>
        </w:r>
      </w:ins>
      <w:r w:rsidR="003107A1" w:rsidRPr="00532FB8">
        <w:rPr>
          <w:rFonts w:hint="eastAsia"/>
          <w:rtl/>
          <w:lang w:bidi="ar-LB"/>
        </w:rPr>
        <w:t>إعداد</w:t>
      </w:r>
      <w:r w:rsidR="003107A1" w:rsidRPr="00532FB8">
        <w:rPr>
          <w:rtl/>
          <w:lang w:bidi="ar-LB"/>
        </w:rPr>
        <w:t xml:space="preserve"> </w:t>
      </w:r>
      <w:r w:rsidR="003107A1" w:rsidRPr="00532FB8">
        <w:rPr>
          <w:rFonts w:hint="eastAsia"/>
          <w:rtl/>
          <w:lang w:bidi="ar-LB"/>
        </w:rPr>
        <w:t>نتائج</w:t>
      </w:r>
      <w:r w:rsidR="003107A1" w:rsidRPr="00532FB8">
        <w:rPr>
          <w:rtl/>
          <w:lang w:bidi="ar-LB"/>
        </w:rPr>
        <w:t xml:space="preserve"> </w:t>
      </w:r>
      <w:r w:rsidR="003107A1" w:rsidRPr="00532FB8">
        <w:rPr>
          <w:rFonts w:hint="eastAsia"/>
          <w:rtl/>
          <w:lang w:bidi="ar-LB"/>
        </w:rPr>
        <w:t>محكمة</w:t>
      </w:r>
      <w:r w:rsidR="003107A1" w:rsidRPr="00532FB8">
        <w:rPr>
          <w:rtl/>
          <w:lang w:bidi="ar-LB"/>
        </w:rPr>
        <w:t xml:space="preserve"> </w:t>
      </w:r>
      <w:r w:rsidR="003107A1" w:rsidRPr="00532FB8">
        <w:rPr>
          <w:rFonts w:hint="eastAsia"/>
          <w:rtl/>
          <w:lang w:bidi="ar-LB"/>
        </w:rPr>
        <w:t>بشأن</w:t>
      </w:r>
      <w:r w:rsidR="003107A1" w:rsidRPr="00532FB8">
        <w:rPr>
          <w:rtl/>
          <w:lang w:bidi="ar-LB"/>
        </w:rPr>
        <w:t xml:space="preserve"> </w:t>
      </w:r>
      <w:r w:rsidR="003107A1" w:rsidRPr="00532FB8">
        <w:rPr>
          <w:rFonts w:hint="eastAsia"/>
          <w:rtl/>
          <w:lang w:bidi="ar-LB"/>
        </w:rPr>
        <w:t>الموضوع</w:t>
      </w:r>
      <w:r w:rsidR="003107A1" w:rsidRPr="00532FB8">
        <w:rPr>
          <w:rtl/>
          <w:lang w:bidi="ar-LB"/>
        </w:rPr>
        <w:t xml:space="preserve"> </w:t>
      </w:r>
      <w:r w:rsidR="003107A1" w:rsidRPr="00532FB8">
        <w:rPr>
          <w:rFonts w:hint="eastAsia"/>
          <w:rtl/>
          <w:lang w:bidi="ar-LB"/>
        </w:rPr>
        <w:t>المتفق</w:t>
      </w:r>
      <w:r w:rsidR="003107A1" w:rsidRPr="00532FB8">
        <w:rPr>
          <w:rtl/>
          <w:lang w:bidi="ar-LB"/>
        </w:rPr>
        <w:t xml:space="preserve"> </w:t>
      </w:r>
      <w:r w:rsidR="003107A1" w:rsidRPr="00532FB8">
        <w:rPr>
          <w:rFonts w:hint="eastAsia"/>
          <w:rtl/>
          <w:lang w:bidi="ar-LB"/>
        </w:rPr>
        <w:t>عليه</w:t>
      </w:r>
      <w:r w:rsidR="003107A1" w:rsidRPr="00532FB8">
        <w:rPr>
          <w:rtl/>
          <w:lang w:bidi="ar-LB"/>
        </w:rPr>
        <w:t xml:space="preserve"> </w:t>
      </w:r>
      <w:r w:rsidR="003107A1" w:rsidRPr="00532FB8">
        <w:rPr>
          <w:rFonts w:hint="eastAsia"/>
          <w:rtl/>
          <w:lang w:bidi="ar-LB"/>
        </w:rPr>
        <w:t>تلخص</w:t>
      </w:r>
      <w:r w:rsidR="003107A1" w:rsidRPr="00532FB8">
        <w:rPr>
          <w:rtl/>
          <w:lang w:bidi="ar-LB"/>
        </w:rPr>
        <w:t xml:space="preserve"> </w:t>
      </w:r>
      <w:r w:rsidR="003107A1" w:rsidRPr="00532FB8">
        <w:rPr>
          <w:rFonts w:hint="eastAsia"/>
          <w:rtl/>
          <w:lang w:bidi="ar-LB"/>
        </w:rPr>
        <w:t>دراسات</w:t>
      </w:r>
      <w:r w:rsidR="003107A1" w:rsidRPr="00532FB8">
        <w:rPr>
          <w:rtl/>
          <w:lang w:bidi="ar-LB"/>
        </w:rPr>
        <w:t xml:space="preserve"> </w:t>
      </w:r>
      <w:r w:rsidR="003107A1" w:rsidRPr="00532FB8">
        <w:rPr>
          <w:rFonts w:hint="eastAsia"/>
          <w:rtl/>
          <w:lang w:bidi="ar-LB"/>
        </w:rPr>
        <w:t>الحالة</w:t>
      </w:r>
      <w:r w:rsidR="003107A1" w:rsidRPr="00532FB8">
        <w:rPr>
          <w:rtl/>
          <w:lang w:bidi="ar-LB"/>
        </w:rPr>
        <w:t xml:space="preserve"> </w:t>
      </w:r>
      <w:r w:rsidR="003107A1" w:rsidRPr="00532FB8">
        <w:rPr>
          <w:rFonts w:hint="eastAsia"/>
          <w:rtl/>
          <w:lang w:bidi="ar-LB"/>
        </w:rPr>
        <w:t>وتدرج</w:t>
      </w:r>
      <w:r w:rsidR="003107A1" w:rsidRPr="00532FB8">
        <w:rPr>
          <w:rtl/>
          <w:lang w:bidi="ar-LB"/>
        </w:rPr>
        <w:t xml:space="preserve"> </w:t>
      </w:r>
      <w:r w:rsidR="003107A1" w:rsidRPr="00532FB8">
        <w:rPr>
          <w:rFonts w:hint="eastAsia"/>
          <w:rtl/>
          <w:lang w:bidi="ar-LB"/>
        </w:rPr>
        <w:t>الدروس</w:t>
      </w:r>
      <w:r w:rsidR="003107A1" w:rsidRPr="00532FB8">
        <w:rPr>
          <w:rtl/>
          <w:lang w:bidi="ar-LB"/>
        </w:rPr>
        <w:t xml:space="preserve"> </w:t>
      </w:r>
      <w:r w:rsidR="003107A1" w:rsidRPr="00532FB8">
        <w:rPr>
          <w:rFonts w:hint="eastAsia"/>
          <w:rtl/>
          <w:lang w:bidi="ar-LB"/>
        </w:rPr>
        <w:t>المستفادة</w:t>
      </w:r>
      <w:r w:rsidR="003107A1" w:rsidRPr="00532FB8">
        <w:rPr>
          <w:rtl/>
          <w:lang w:bidi="ar-LB"/>
        </w:rPr>
        <w:t xml:space="preserve"> </w:t>
      </w:r>
      <w:r w:rsidR="003107A1" w:rsidRPr="00532FB8">
        <w:rPr>
          <w:rFonts w:hint="eastAsia"/>
          <w:rtl/>
          <w:lang w:bidi="ar-LB"/>
        </w:rPr>
        <w:t>وأفضل</w:t>
      </w:r>
      <w:r w:rsidR="003107A1" w:rsidRPr="00532FB8">
        <w:rPr>
          <w:rtl/>
          <w:lang w:bidi="ar-LB"/>
        </w:rPr>
        <w:t xml:space="preserve"> </w:t>
      </w:r>
      <w:r w:rsidR="003107A1" w:rsidRPr="00532FB8">
        <w:rPr>
          <w:rFonts w:hint="eastAsia"/>
          <w:rtl/>
          <w:lang w:bidi="ar-LB"/>
        </w:rPr>
        <w:t>الممارسات</w:t>
      </w:r>
      <w:r w:rsidR="003107A1" w:rsidRPr="00532FB8">
        <w:rPr>
          <w:rtl/>
          <w:lang w:bidi="ar-LB"/>
        </w:rPr>
        <w:t xml:space="preserve"> </w:t>
      </w:r>
      <w:r w:rsidR="003107A1" w:rsidRPr="00532FB8">
        <w:rPr>
          <w:rFonts w:hint="eastAsia"/>
          <w:rtl/>
          <w:lang w:bidi="ar-LB"/>
        </w:rPr>
        <w:t>والأدوات</w:t>
      </w:r>
      <w:r w:rsidR="003107A1" w:rsidRPr="00532FB8">
        <w:rPr>
          <w:rtl/>
          <w:lang w:bidi="ar-LB"/>
        </w:rPr>
        <w:t>/</w:t>
      </w:r>
      <w:r w:rsidR="003107A1" w:rsidRPr="00532FB8">
        <w:rPr>
          <w:rFonts w:hint="eastAsia"/>
          <w:rtl/>
          <w:lang w:bidi="ar-LB"/>
        </w:rPr>
        <w:t>النماذج</w:t>
      </w:r>
      <w:r w:rsidR="003107A1" w:rsidRPr="00532FB8">
        <w:rPr>
          <w:rtl/>
          <w:lang w:bidi="ar-LB"/>
        </w:rPr>
        <w:t xml:space="preserve"> </w:t>
      </w:r>
      <w:r w:rsidR="003107A1" w:rsidRPr="00532FB8">
        <w:rPr>
          <w:rFonts w:hint="eastAsia"/>
          <w:rtl/>
          <w:lang w:bidi="ar-LB"/>
        </w:rPr>
        <w:t>وتقديمها</w:t>
      </w:r>
      <w:r w:rsidR="003107A1" w:rsidRPr="00532FB8">
        <w:rPr>
          <w:rtl/>
          <w:lang w:bidi="ar-LB"/>
        </w:rPr>
        <w:t xml:space="preserve"> </w:t>
      </w:r>
      <w:r w:rsidR="003107A1" w:rsidRPr="00532FB8">
        <w:rPr>
          <w:rFonts w:hint="eastAsia"/>
          <w:rtl/>
          <w:lang w:bidi="ar-LB"/>
        </w:rPr>
        <w:t>إلى</w:t>
      </w:r>
      <w:r w:rsidR="003107A1" w:rsidRPr="00532FB8">
        <w:rPr>
          <w:rtl/>
          <w:lang w:bidi="ar-LB"/>
        </w:rPr>
        <w:t xml:space="preserve"> </w:t>
      </w:r>
      <w:r w:rsidR="003107A1" w:rsidRPr="00532FB8">
        <w:rPr>
          <w:rFonts w:hint="eastAsia"/>
          <w:rtl/>
          <w:lang w:bidi="ar-LB"/>
        </w:rPr>
        <w:t>مسألة</w:t>
      </w:r>
      <w:r w:rsidR="003107A1" w:rsidRPr="00532FB8">
        <w:rPr>
          <w:rtl/>
          <w:lang w:bidi="ar-LB"/>
        </w:rPr>
        <w:t xml:space="preserve"> </w:t>
      </w:r>
      <w:r w:rsidR="003107A1" w:rsidRPr="00532FB8">
        <w:rPr>
          <w:rFonts w:hint="eastAsia"/>
          <w:rtl/>
          <w:lang w:bidi="ar-LB"/>
        </w:rPr>
        <w:t>الدراسة</w:t>
      </w:r>
      <w:r w:rsidR="003107A1" w:rsidRPr="00532FB8">
        <w:rPr>
          <w:rtl/>
          <w:lang w:bidi="ar-LB"/>
        </w:rPr>
        <w:t xml:space="preserve"> </w:t>
      </w:r>
      <w:r w:rsidR="003107A1" w:rsidRPr="00532FB8">
        <w:rPr>
          <w:rFonts w:hint="eastAsia"/>
          <w:rtl/>
          <w:lang w:bidi="ar-LB"/>
        </w:rPr>
        <w:t>للموافقة</w:t>
      </w:r>
      <w:r w:rsidR="003107A1" w:rsidRPr="00532FB8">
        <w:rPr>
          <w:rtl/>
          <w:lang w:bidi="ar-LB"/>
        </w:rPr>
        <w:t xml:space="preserve"> </w:t>
      </w:r>
      <w:r w:rsidR="003107A1" w:rsidRPr="00532FB8">
        <w:rPr>
          <w:rFonts w:hint="eastAsia"/>
          <w:rtl/>
          <w:lang w:bidi="ar-LB"/>
        </w:rPr>
        <w:t>عليها</w:t>
      </w:r>
      <w:del w:id="860" w:author="Elbahnassawy, Ganat" w:date="2022-03-23T14:40:00Z">
        <w:r w:rsidR="00884BC9" w:rsidDel="00884BC9">
          <w:rPr>
            <w:rFonts w:hint="cs"/>
            <w:rtl/>
            <w:lang w:bidi="ar-LB"/>
          </w:rPr>
          <w:delText xml:space="preserve"> </w:delText>
        </w:r>
      </w:del>
      <w:del w:id="861" w:author="Ben Mohamed, Abdelhak" w:date="2022-02-15T13:18:00Z">
        <w:r w:rsidR="003107A1" w:rsidRPr="00532FB8" w:rsidDel="002E44E4">
          <w:rPr>
            <w:rFonts w:hint="eastAsia"/>
            <w:rtl/>
            <w:lang w:bidi="ar-LB"/>
          </w:rPr>
          <w:delText>سنوياً</w:delText>
        </w:r>
        <w:r w:rsidR="003107A1" w:rsidRPr="00532FB8" w:rsidDel="002E44E4">
          <w:rPr>
            <w:rtl/>
            <w:lang w:bidi="ar-LB"/>
          </w:rPr>
          <w:delText xml:space="preserve">. </w:delText>
        </w:r>
        <w:r w:rsidR="003107A1" w:rsidRPr="00532FB8" w:rsidDel="002E44E4">
          <w:rPr>
            <w:rFonts w:hint="eastAsia"/>
            <w:rtl/>
            <w:lang w:bidi="ar-LB"/>
          </w:rPr>
          <w:delText>وتشمل</w:delText>
        </w:r>
        <w:r w:rsidR="003107A1" w:rsidRPr="00532FB8" w:rsidDel="002E44E4">
          <w:rPr>
            <w:rtl/>
            <w:lang w:bidi="ar-LB"/>
          </w:rPr>
          <w:delText xml:space="preserve"> </w:delText>
        </w:r>
        <w:r w:rsidR="003107A1" w:rsidRPr="00532FB8" w:rsidDel="002E44E4">
          <w:rPr>
            <w:rFonts w:hint="eastAsia"/>
            <w:rtl/>
            <w:lang w:bidi="ar-LB"/>
          </w:rPr>
          <w:delText>الأمثلة</w:delText>
        </w:r>
        <w:r w:rsidR="003107A1" w:rsidRPr="00532FB8" w:rsidDel="002E44E4">
          <w:rPr>
            <w:rtl/>
            <w:lang w:bidi="ar-LB"/>
          </w:rPr>
          <w:delText xml:space="preserve"> </w:delText>
        </w:r>
        <w:r w:rsidR="003107A1" w:rsidRPr="00532FB8" w:rsidDel="002E44E4">
          <w:rPr>
            <w:rFonts w:hint="eastAsia"/>
            <w:rtl/>
            <w:lang w:bidi="ar-LB"/>
          </w:rPr>
          <w:delText>على</w:delText>
        </w:r>
        <w:r w:rsidR="003107A1" w:rsidRPr="00532FB8" w:rsidDel="002E44E4">
          <w:rPr>
            <w:rtl/>
            <w:lang w:bidi="ar-LB"/>
          </w:rPr>
          <w:delText xml:space="preserve"> </w:delText>
        </w:r>
        <w:r w:rsidR="003107A1" w:rsidRPr="00532FB8" w:rsidDel="002E44E4">
          <w:rPr>
            <w:rFonts w:hint="eastAsia"/>
            <w:rtl/>
            <w:lang w:bidi="ar-LB"/>
          </w:rPr>
          <w:delText>سبيل</w:delText>
        </w:r>
        <w:r w:rsidR="003107A1" w:rsidRPr="00532FB8" w:rsidDel="002E44E4">
          <w:rPr>
            <w:rtl/>
            <w:lang w:bidi="ar-LB"/>
          </w:rPr>
          <w:delText xml:space="preserve"> </w:delText>
        </w:r>
        <w:r w:rsidR="003107A1" w:rsidRPr="00532FB8" w:rsidDel="002E44E4">
          <w:rPr>
            <w:rFonts w:hint="eastAsia"/>
            <w:rtl/>
            <w:lang w:bidi="ar-LB"/>
          </w:rPr>
          <w:delText>المثال</w:delText>
        </w:r>
        <w:r w:rsidR="003107A1" w:rsidRPr="00532FB8" w:rsidDel="002E44E4">
          <w:rPr>
            <w:rtl/>
            <w:lang w:bidi="ar-LB"/>
          </w:rPr>
          <w:delText xml:space="preserve"> </w:delText>
        </w:r>
        <w:r w:rsidR="003107A1" w:rsidRPr="00532FB8" w:rsidDel="002E44E4">
          <w:rPr>
            <w:rFonts w:hint="eastAsia"/>
            <w:rtl/>
            <w:lang w:bidi="ar-LB"/>
          </w:rPr>
          <w:delText>لا</w:delText>
        </w:r>
        <w:r w:rsidR="003107A1" w:rsidRPr="00532FB8" w:rsidDel="002E44E4">
          <w:rPr>
            <w:rtl/>
            <w:lang w:bidi="ar-LB"/>
          </w:rPr>
          <w:delText xml:space="preserve"> </w:delText>
        </w:r>
        <w:r w:rsidR="003107A1" w:rsidRPr="00532FB8" w:rsidDel="002E44E4">
          <w:rPr>
            <w:rFonts w:hint="eastAsia"/>
            <w:rtl/>
            <w:lang w:bidi="ar-LB"/>
          </w:rPr>
          <w:delText>الحصر</w:delText>
        </w:r>
      </w:del>
      <w:r w:rsidR="003107A1" w:rsidRPr="00532FB8">
        <w:rPr>
          <w:rtl/>
          <w:lang w:bidi="ar-LB"/>
        </w:rPr>
        <w:t>:</w:t>
      </w:r>
    </w:p>
    <w:p w14:paraId="34D9FF93" w14:textId="22111E90" w:rsidR="004B3D30" w:rsidRPr="00532FB8" w:rsidDel="00204913" w:rsidRDefault="003107A1" w:rsidP="00F910CA">
      <w:pPr>
        <w:pStyle w:val="enumlev1"/>
        <w:rPr>
          <w:del w:id="862" w:author="Almidani, Ahmad Alaa" w:date="2022-02-11T12:17:00Z"/>
          <w:rtl/>
        </w:rPr>
      </w:pPr>
      <w:del w:id="863" w:author="Almidani, Ahmad Alaa" w:date="2022-02-11T12:17:00Z">
        <w:r w:rsidRPr="00532FB8" w:rsidDel="00204913">
          <w:rPr>
            <w:rFonts w:hint="cs"/>
            <w:rtl/>
          </w:rPr>
          <w:delText>-</w:delText>
        </w:r>
        <w:r w:rsidRPr="00532FB8" w:rsidDel="00204913">
          <w:rPr>
            <w:rtl/>
          </w:rPr>
          <w:tab/>
        </w:r>
        <w:r w:rsidRPr="00532FB8" w:rsidDel="00204913">
          <w:rPr>
            <w:rFonts w:hint="eastAsia"/>
            <w:rtl/>
          </w:rPr>
          <w:delText>أفضل</w:delText>
        </w:r>
        <w:r w:rsidRPr="00532FB8" w:rsidDel="00204913">
          <w:rPr>
            <w:rtl/>
          </w:rPr>
          <w:delText xml:space="preserve"> </w:delText>
        </w:r>
        <w:r w:rsidRPr="00532FB8" w:rsidDel="00204913">
          <w:rPr>
            <w:rFonts w:hint="eastAsia"/>
            <w:rtl/>
          </w:rPr>
          <w:delText>الممارسات</w:delText>
        </w:r>
        <w:r w:rsidRPr="00532FB8" w:rsidDel="00204913">
          <w:rPr>
            <w:rtl/>
          </w:rPr>
          <w:delText xml:space="preserve"> </w:delText>
        </w:r>
        <w:r w:rsidRPr="00532FB8" w:rsidDel="00204913">
          <w:rPr>
            <w:rFonts w:hint="eastAsia"/>
            <w:rtl/>
          </w:rPr>
          <w:delText>وتجارب</w:delText>
        </w:r>
        <w:r w:rsidRPr="00532FB8" w:rsidDel="00204913">
          <w:rPr>
            <w:rtl/>
          </w:rPr>
          <w:delText xml:space="preserve"> </w:delText>
        </w:r>
        <w:r w:rsidRPr="00532FB8" w:rsidDel="00204913">
          <w:rPr>
            <w:rFonts w:hint="eastAsia"/>
            <w:rtl/>
          </w:rPr>
          <w:delText>البلدان</w:delText>
        </w:r>
        <w:r w:rsidRPr="00532FB8" w:rsidDel="00204913">
          <w:rPr>
            <w:rtl/>
          </w:rPr>
          <w:delText xml:space="preserve"> </w:delText>
        </w:r>
        <w:r w:rsidRPr="00532FB8" w:rsidDel="00204913">
          <w:rPr>
            <w:rFonts w:hint="eastAsia"/>
            <w:rtl/>
          </w:rPr>
          <w:delText>في</w:delText>
        </w:r>
        <w:r w:rsidRPr="00532FB8" w:rsidDel="00204913">
          <w:rPr>
            <w:rtl/>
          </w:rPr>
          <w:delText xml:space="preserve"> </w:delText>
        </w:r>
        <w:r w:rsidRPr="00532FB8" w:rsidDel="00204913">
          <w:rPr>
            <w:rFonts w:hint="eastAsia"/>
            <w:rtl/>
          </w:rPr>
          <w:delText>تخطيط</w:delText>
        </w:r>
        <w:r w:rsidRPr="00532FB8" w:rsidDel="00204913">
          <w:rPr>
            <w:rtl/>
          </w:rPr>
          <w:delText xml:space="preserve"> </w:delText>
        </w:r>
        <w:r w:rsidRPr="00532FB8" w:rsidDel="00204913">
          <w:rPr>
            <w:rFonts w:hint="eastAsia"/>
            <w:rtl/>
          </w:rPr>
          <w:delText>نظم</w:delText>
        </w:r>
        <w:r w:rsidRPr="00532FB8" w:rsidDel="00204913">
          <w:rPr>
            <w:rtl/>
          </w:rPr>
          <w:delText xml:space="preserve"> </w:delText>
        </w:r>
        <w:r w:rsidRPr="00532FB8" w:rsidDel="00204913">
          <w:rPr>
            <w:rFonts w:hint="eastAsia"/>
            <w:rtl/>
          </w:rPr>
          <w:delText>الإنذار</w:delText>
        </w:r>
        <w:r w:rsidRPr="00532FB8" w:rsidDel="00204913">
          <w:rPr>
            <w:rtl/>
          </w:rPr>
          <w:delText xml:space="preserve"> </w:delText>
        </w:r>
        <w:r w:rsidRPr="00532FB8" w:rsidDel="00204913">
          <w:rPr>
            <w:rFonts w:hint="eastAsia"/>
            <w:rtl/>
          </w:rPr>
          <w:delText>المبكر</w:delText>
        </w:r>
        <w:r w:rsidRPr="00532FB8" w:rsidDel="00204913">
          <w:rPr>
            <w:rtl/>
          </w:rPr>
          <w:delText xml:space="preserve"> </w:delText>
        </w:r>
        <w:r w:rsidRPr="00532FB8" w:rsidDel="00204913">
          <w:rPr>
            <w:rFonts w:hint="eastAsia"/>
            <w:rtl/>
          </w:rPr>
          <w:delText>للحد</w:delText>
        </w:r>
        <w:r w:rsidRPr="00532FB8" w:rsidDel="00204913">
          <w:rPr>
            <w:rtl/>
          </w:rPr>
          <w:delText xml:space="preserve"> </w:delText>
        </w:r>
        <w:r w:rsidRPr="00532FB8" w:rsidDel="00204913">
          <w:rPr>
            <w:rFonts w:hint="eastAsia"/>
            <w:rtl/>
          </w:rPr>
          <w:delText>من</w:delText>
        </w:r>
        <w:r w:rsidRPr="00532FB8" w:rsidDel="00204913">
          <w:rPr>
            <w:rtl/>
          </w:rPr>
          <w:delText xml:space="preserve"> </w:delText>
        </w:r>
        <w:r w:rsidRPr="00532FB8" w:rsidDel="00204913">
          <w:rPr>
            <w:rFonts w:hint="eastAsia"/>
            <w:rtl/>
          </w:rPr>
          <w:delText>مخاطر</w:delText>
        </w:r>
        <w:r w:rsidRPr="00532FB8" w:rsidDel="00204913">
          <w:rPr>
            <w:rtl/>
          </w:rPr>
          <w:delText xml:space="preserve"> </w:delText>
        </w:r>
        <w:r w:rsidRPr="00532FB8" w:rsidDel="00204913">
          <w:rPr>
            <w:rFonts w:hint="eastAsia"/>
            <w:rtl/>
          </w:rPr>
          <w:delText>الكوارث</w:delText>
        </w:r>
        <w:r w:rsidRPr="00532FB8" w:rsidDel="00204913">
          <w:rPr>
            <w:rtl/>
          </w:rPr>
          <w:delText xml:space="preserve"> </w:delText>
        </w:r>
        <w:r w:rsidRPr="00532FB8" w:rsidDel="00204913">
          <w:rPr>
            <w:rFonts w:hint="eastAsia"/>
            <w:rtl/>
          </w:rPr>
          <w:delText>وممارستها</w:delText>
        </w:r>
        <w:r w:rsidRPr="00532FB8" w:rsidDel="00204913">
          <w:rPr>
            <w:rtl/>
          </w:rPr>
          <w:delText xml:space="preserve"> </w:delText>
        </w:r>
        <w:r w:rsidRPr="00532FB8" w:rsidDel="00204913">
          <w:rPr>
            <w:rFonts w:hint="eastAsia"/>
            <w:rtl/>
          </w:rPr>
          <w:delText>ونشرها</w:delText>
        </w:r>
        <w:r w:rsidRPr="00532FB8" w:rsidDel="00204913">
          <w:rPr>
            <w:rtl/>
          </w:rPr>
          <w:delText xml:space="preserve"> </w:delText>
        </w:r>
        <w:r w:rsidRPr="00532FB8" w:rsidDel="00204913">
          <w:rPr>
            <w:rFonts w:hint="eastAsia"/>
            <w:rtl/>
          </w:rPr>
          <w:delText>بما في ذلك</w:delText>
        </w:r>
        <w:r w:rsidRPr="00532FB8" w:rsidDel="00204913">
          <w:rPr>
            <w:rtl/>
          </w:rPr>
          <w:delText xml:space="preserve"> </w:delText>
        </w:r>
        <w:r w:rsidRPr="00532FB8" w:rsidDel="00204913">
          <w:rPr>
            <w:rFonts w:hint="eastAsia"/>
            <w:rtl/>
          </w:rPr>
          <w:delText>التحقق</w:delText>
        </w:r>
        <w:r w:rsidRPr="00532FB8" w:rsidDel="00204913">
          <w:rPr>
            <w:rtl/>
          </w:rPr>
          <w:delText xml:space="preserve"> </w:delText>
        </w:r>
        <w:r w:rsidRPr="00532FB8" w:rsidDel="00204913">
          <w:rPr>
            <w:rFonts w:hint="eastAsia"/>
            <w:rtl/>
          </w:rPr>
          <w:delText>من</w:delText>
        </w:r>
        <w:r w:rsidRPr="00532FB8" w:rsidDel="00204913">
          <w:rPr>
            <w:rtl/>
          </w:rPr>
          <w:delText xml:space="preserve"> </w:delText>
        </w:r>
        <w:r w:rsidRPr="00532FB8" w:rsidDel="00204913">
          <w:rPr>
            <w:rFonts w:hint="eastAsia"/>
            <w:rtl/>
          </w:rPr>
          <w:delText>السلامة</w:delText>
        </w:r>
        <w:r w:rsidRPr="00532FB8" w:rsidDel="00204913">
          <w:rPr>
            <w:rtl/>
          </w:rPr>
          <w:delText xml:space="preserve">. </w:delText>
        </w:r>
        <w:r w:rsidRPr="00532FB8" w:rsidDel="00204913">
          <w:rPr>
            <w:rFonts w:hint="eastAsia"/>
            <w:rtl/>
          </w:rPr>
          <w:delText>وسيراعي</w:delText>
        </w:r>
        <w:r w:rsidRPr="00532FB8" w:rsidDel="00204913">
          <w:rPr>
            <w:rtl/>
          </w:rPr>
          <w:delText xml:space="preserve"> </w:delText>
        </w:r>
        <w:r w:rsidRPr="00532FB8" w:rsidDel="00204913">
          <w:rPr>
            <w:rFonts w:hint="eastAsia"/>
            <w:rtl/>
          </w:rPr>
          <w:delText>الناتج</w:delText>
        </w:r>
        <w:r w:rsidRPr="00532FB8" w:rsidDel="00204913">
          <w:rPr>
            <w:rtl/>
          </w:rPr>
          <w:delText xml:space="preserve"> </w:delText>
        </w:r>
        <w:r w:rsidRPr="00532FB8" w:rsidDel="00204913">
          <w:rPr>
            <w:rFonts w:hint="eastAsia"/>
            <w:rtl/>
          </w:rPr>
          <w:delText>تجارب</w:delText>
        </w:r>
        <w:r w:rsidRPr="00532FB8" w:rsidDel="00204913">
          <w:rPr>
            <w:rtl/>
          </w:rPr>
          <w:delText xml:space="preserve"> </w:delText>
        </w:r>
        <w:r w:rsidRPr="00532FB8" w:rsidDel="00204913">
          <w:rPr>
            <w:rFonts w:hint="eastAsia"/>
            <w:rtl/>
          </w:rPr>
          <w:delText>البلدان</w:delText>
        </w:r>
        <w:r w:rsidRPr="00532FB8" w:rsidDel="00204913">
          <w:rPr>
            <w:rtl/>
          </w:rPr>
          <w:delText xml:space="preserve"> </w:delText>
        </w:r>
        <w:r w:rsidRPr="00532FB8" w:rsidDel="00204913">
          <w:rPr>
            <w:rFonts w:hint="eastAsia"/>
            <w:rtl/>
          </w:rPr>
          <w:delText>المتقدمة</w:delText>
        </w:r>
        <w:r w:rsidRPr="00532FB8" w:rsidDel="00204913">
          <w:rPr>
            <w:rtl/>
          </w:rPr>
          <w:delText xml:space="preserve"> </w:delText>
        </w:r>
        <w:r w:rsidRPr="00532FB8" w:rsidDel="00204913">
          <w:rPr>
            <w:rFonts w:hint="eastAsia"/>
            <w:rtl/>
          </w:rPr>
          <w:delText>والبلدان</w:delText>
        </w:r>
        <w:r w:rsidRPr="00532FB8" w:rsidDel="00204913">
          <w:rPr>
            <w:rtl/>
          </w:rPr>
          <w:delText xml:space="preserve"> </w:delText>
        </w:r>
        <w:r w:rsidRPr="00532FB8" w:rsidDel="00204913">
          <w:rPr>
            <w:rFonts w:hint="eastAsia"/>
            <w:rtl/>
          </w:rPr>
          <w:delText>النامية</w:delText>
        </w:r>
        <w:r w:rsidRPr="00532FB8" w:rsidDel="00204913">
          <w:rPr>
            <w:rtl/>
          </w:rPr>
          <w:delText xml:space="preserve"> </w:delText>
        </w:r>
        <w:r w:rsidRPr="00532FB8" w:rsidDel="00204913">
          <w:rPr>
            <w:rFonts w:hint="eastAsia"/>
            <w:rtl/>
          </w:rPr>
          <w:delText>في</w:delText>
        </w:r>
        <w:r w:rsidRPr="00532FB8" w:rsidDel="00204913">
          <w:rPr>
            <w:rtl/>
          </w:rPr>
          <w:delText xml:space="preserve"> </w:delText>
        </w:r>
        <w:r w:rsidRPr="00532FB8" w:rsidDel="00204913">
          <w:rPr>
            <w:rFonts w:hint="eastAsia"/>
            <w:rtl/>
          </w:rPr>
          <w:delText>نشر</w:delText>
        </w:r>
        <w:r w:rsidRPr="00532FB8" w:rsidDel="00204913">
          <w:rPr>
            <w:rtl/>
          </w:rPr>
          <w:delText xml:space="preserve"> </w:delText>
        </w:r>
        <w:r w:rsidRPr="00532FB8" w:rsidDel="00204913">
          <w:rPr>
            <w:rFonts w:hint="eastAsia"/>
            <w:rtl/>
          </w:rPr>
          <w:delText>أنظمة</w:delText>
        </w:r>
        <w:r w:rsidRPr="00532FB8" w:rsidDel="00204913">
          <w:rPr>
            <w:rtl/>
          </w:rPr>
          <w:delText xml:space="preserve"> </w:delText>
        </w:r>
        <w:r w:rsidRPr="00532FB8" w:rsidDel="00204913">
          <w:rPr>
            <w:rFonts w:hint="eastAsia"/>
            <w:rtl/>
          </w:rPr>
          <w:delText>الإنذار</w:delText>
        </w:r>
        <w:r w:rsidRPr="00532FB8" w:rsidDel="00204913">
          <w:rPr>
            <w:rtl/>
          </w:rPr>
          <w:delText xml:space="preserve"> </w:delText>
        </w:r>
        <w:r w:rsidRPr="00532FB8" w:rsidDel="00204913">
          <w:rPr>
            <w:rFonts w:hint="eastAsia"/>
            <w:rtl/>
          </w:rPr>
          <w:delText>المبكر</w:delText>
        </w:r>
        <w:r w:rsidRPr="00532FB8" w:rsidDel="00204913">
          <w:rPr>
            <w:rtl/>
          </w:rPr>
          <w:delText xml:space="preserve"> </w:delText>
        </w:r>
        <w:r w:rsidRPr="00532FB8" w:rsidDel="00204913">
          <w:rPr>
            <w:rFonts w:hint="eastAsia"/>
            <w:rtl/>
          </w:rPr>
          <w:delText>ويعرض</w:delText>
        </w:r>
        <w:r w:rsidRPr="00532FB8" w:rsidDel="00204913">
          <w:rPr>
            <w:rtl/>
          </w:rPr>
          <w:delText xml:space="preserve"> </w:delText>
        </w:r>
        <w:r w:rsidRPr="00532FB8" w:rsidDel="00204913">
          <w:rPr>
            <w:rFonts w:hint="eastAsia"/>
            <w:rtl/>
          </w:rPr>
          <w:delText>الممارسات</w:delText>
        </w:r>
        <w:r w:rsidRPr="00532FB8" w:rsidDel="00204913">
          <w:rPr>
            <w:rtl/>
          </w:rPr>
          <w:delText xml:space="preserve"> </w:delText>
        </w:r>
        <w:r w:rsidRPr="00532FB8" w:rsidDel="00204913">
          <w:rPr>
            <w:rFonts w:hint="eastAsia"/>
            <w:rtl/>
          </w:rPr>
          <w:delText>الجيدة</w:delText>
        </w:r>
        <w:r w:rsidRPr="00532FB8" w:rsidDel="00204913">
          <w:rPr>
            <w:rtl/>
          </w:rPr>
          <w:delText xml:space="preserve"> </w:delText>
        </w:r>
        <w:r w:rsidRPr="00532FB8" w:rsidDel="00204913">
          <w:rPr>
            <w:rFonts w:hint="eastAsia"/>
            <w:rtl/>
          </w:rPr>
          <w:delText>وإرشادات</w:delText>
        </w:r>
        <w:r w:rsidRPr="00532FB8" w:rsidDel="00204913">
          <w:rPr>
            <w:rtl/>
          </w:rPr>
          <w:delText xml:space="preserve"> </w:delText>
        </w:r>
        <w:r w:rsidRPr="00532FB8" w:rsidDel="00204913">
          <w:rPr>
            <w:rFonts w:hint="eastAsia"/>
            <w:rtl/>
          </w:rPr>
          <w:delText>التنفيذ</w:delText>
        </w:r>
        <w:r w:rsidRPr="00532FB8" w:rsidDel="00204913">
          <w:rPr>
            <w:rtl/>
          </w:rPr>
          <w:delText xml:space="preserve"> </w:delText>
        </w:r>
        <w:r w:rsidRPr="00532FB8" w:rsidDel="00204913">
          <w:rPr>
            <w:rFonts w:hint="eastAsia"/>
            <w:rtl/>
          </w:rPr>
          <w:delText>المتعلقة</w:delText>
        </w:r>
        <w:r w:rsidRPr="00532FB8" w:rsidDel="00204913">
          <w:rPr>
            <w:rtl/>
          </w:rPr>
          <w:delText xml:space="preserve"> </w:delText>
        </w:r>
        <w:r w:rsidRPr="00532FB8" w:rsidDel="00204913">
          <w:rPr>
            <w:rFonts w:hint="eastAsia"/>
            <w:rtl/>
          </w:rPr>
          <w:delText>بوضع</w:delText>
        </w:r>
        <w:r w:rsidRPr="00532FB8" w:rsidDel="00204913">
          <w:rPr>
            <w:rtl/>
          </w:rPr>
          <w:delText xml:space="preserve"> </w:delText>
        </w:r>
        <w:r w:rsidRPr="00532FB8" w:rsidDel="00204913">
          <w:rPr>
            <w:rFonts w:hint="eastAsia"/>
            <w:rtl/>
          </w:rPr>
          <w:delText>أنظمة</w:delText>
        </w:r>
        <w:r w:rsidRPr="00532FB8" w:rsidDel="00204913">
          <w:rPr>
            <w:rtl/>
          </w:rPr>
          <w:delText xml:space="preserve"> </w:delText>
        </w:r>
        <w:r w:rsidRPr="00532FB8" w:rsidDel="00204913">
          <w:rPr>
            <w:rFonts w:hint="eastAsia"/>
            <w:rtl/>
          </w:rPr>
          <w:delText>الإنذار</w:delText>
        </w:r>
        <w:r w:rsidRPr="00532FB8" w:rsidDel="00204913">
          <w:rPr>
            <w:rtl/>
          </w:rPr>
          <w:delText xml:space="preserve"> </w:delText>
        </w:r>
        <w:r w:rsidRPr="00532FB8" w:rsidDel="00204913">
          <w:rPr>
            <w:rFonts w:hint="eastAsia"/>
            <w:rtl/>
          </w:rPr>
          <w:delText>المبكر</w:delText>
        </w:r>
        <w:r w:rsidRPr="00532FB8" w:rsidDel="00204913">
          <w:rPr>
            <w:rtl/>
          </w:rPr>
          <w:delText>.</w:delText>
        </w:r>
      </w:del>
    </w:p>
    <w:p w14:paraId="2A2E6FA3" w14:textId="3050CC22" w:rsidR="004B3D30" w:rsidRPr="00532FB8" w:rsidDel="00204913" w:rsidRDefault="003107A1" w:rsidP="00F910CA">
      <w:pPr>
        <w:pStyle w:val="enumlev1"/>
        <w:rPr>
          <w:del w:id="864" w:author="Almidani, Ahmad Alaa" w:date="2022-02-11T12:17:00Z"/>
          <w:rtl/>
        </w:rPr>
      </w:pPr>
      <w:del w:id="865" w:author="Almidani, Ahmad Alaa" w:date="2022-02-11T12:17:00Z">
        <w:r w:rsidRPr="00532FB8" w:rsidDel="00204913">
          <w:rPr>
            <w:rFonts w:hint="cs"/>
            <w:rtl/>
          </w:rPr>
          <w:delText>-</w:delText>
        </w:r>
        <w:r w:rsidRPr="00532FB8" w:rsidDel="00204913">
          <w:rPr>
            <w:rtl/>
          </w:rPr>
          <w:tab/>
        </w:r>
        <w:r w:rsidRPr="00532FB8" w:rsidDel="00204913">
          <w:rPr>
            <w:rFonts w:hint="eastAsia"/>
            <w:rtl/>
          </w:rPr>
          <w:delText>المبادئ</w:delText>
        </w:r>
        <w:r w:rsidRPr="00532FB8" w:rsidDel="00204913">
          <w:rPr>
            <w:rtl/>
          </w:rPr>
          <w:delText xml:space="preserve"> </w:delText>
        </w:r>
        <w:r w:rsidRPr="00532FB8" w:rsidDel="00204913">
          <w:rPr>
            <w:rFonts w:hint="eastAsia"/>
            <w:rtl/>
          </w:rPr>
          <w:delText>التوجيهية</w:delText>
        </w:r>
        <w:r w:rsidRPr="00532FB8" w:rsidDel="00204913">
          <w:rPr>
            <w:rtl/>
          </w:rPr>
          <w:delText xml:space="preserve"> </w:delText>
        </w:r>
        <w:r w:rsidRPr="00532FB8" w:rsidDel="00204913">
          <w:rPr>
            <w:rFonts w:hint="eastAsia"/>
            <w:rtl/>
          </w:rPr>
          <w:delText>لإعداد</w:delText>
        </w:r>
        <w:r w:rsidRPr="00532FB8" w:rsidDel="00204913">
          <w:rPr>
            <w:rtl/>
          </w:rPr>
          <w:delText xml:space="preserve"> </w:delText>
        </w:r>
        <w:r w:rsidRPr="00532FB8" w:rsidDel="00204913">
          <w:rPr>
            <w:rFonts w:hint="eastAsia"/>
            <w:rtl/>
          </w:rPr>
          <w:delText>التمارين</w:delText>
        </w:r>
        <w:r w:rsidRPr="00532FB8" w:rsidDel="00204913">
          <w:rPr>
            <w:rtl/>
          </w:rPr>
          <w:delText xml:space="preserve"> </w:delText>
        </w:r>
        <w:r w:rsidRPr="00532FB8" w:rsidDel="00204913">
          <w:rPr>
            <w:rFonts w:hint="eastAsia"/>
            <w:rtl/>
          </w:rPr>
          <w:delText>والتدريبات</w:delText>
        </w:r>
        <w:r w:rsidRPr="00532FB8" w:rsidDel="00204913">
          <w:rPr>
            <w:rtl/>
          </w:rPr>
          <w:delText xml:space="preserve"> </w:delText>
        </w:r>
        <w:r w:rsidRPr="00532FB8" w:rsidDel="00204913">
          <w:rPr>
            <w:rFonts w:hint="eastAsia"/>
            <w:rtl/>
          </w:rPr>
          <w:delText>في</w:delText>
        </w:r>
        <w:r w:rsidRPr="00532FB8" w:rsidDel="00204913">
          <w:rPr>
            <w:rtl/>
          </w:rPr>
          <w:delText xml:space="preserve"> </w:delText>
        </w:r>
        <w:r w:rsidRPr="00532FB8" w:rsidDel="00204913">
          <w:rPr>
            <w:rFonts w:hint="eastAsia"/>
            <w:rtl/>
          </w:rPr>
          <w:delText>مجال</w:delText>
        </w:r>
        <w:r w:rsidRPr="00532FB8" w:rsidDel="00204913">
          <w:rPr>
            <w:rtl/>
          </w:rPr>
          <w:delText xml:space="preserve"> </w:delText>
        </w:r>
        <w:r w:rsidRPr="00532FB8" w:rsidDel="00204913">
          <w:rPr>
            <w:rFonts w:hint="eastAsia"/>
            <w:rtl/>
          </w:rPr>
          <w:delText>اتصالات</w:delText>
        </w:r>
        <w:r w:rsidRPr="00532FB8" w:rsidDel="00204913">
          <w:rPr>
            <w:rtl/>
          </w:rPr>
          <w:delText xml:space="preserve"> </w:delText>
        </w:r>
        <w:r w:rsidRPr="00532FB8" w:rsidDel="00204913">
          <w:rPr>
            <w:rFonts w:hint="eastAsia"/>
            <w:rtl/>
          </w:rPr>
          <w:delText>الكوارث</w:delText>
        </w:r>
        <w:r w:rsidRPr="00532FB8" w:rsidDel="00204913">
          <w:rPr>
            <w:rtl/>
          </w:rPr>
          <w:delText xml:space="preserve"> </w:delText>
        </w:r>
        <w:r w:rsidRPr="00532FB8" w:rsidDel="00204913">
          <w:rPr>
            <w:rFonts w:hint="eastAsia"/>
            <w:rtl/>
          </w:rPr>
          <w:delText>وإجرائها</w:delText>
        </w:r>
        <w:r w:rsidRPr="00532FB8" w:rsidDel="00204913">
          <w:rPr>
            <w:rtl/>
          </w:rPr>
          <w:delText xml:space="preserve"> </w:delText>
        </w:r>
        <w:r w:rsidRPr="00532FB8" w:rsidDel="00204913">
          <w:rPr>
            <w:rFonts w:hint="eastAsia"/>
            <w:rtl/>
          </w:rPr>
          <w:delText>وفي</w:delText>
        </w:r>
        <w:r w:rsidRPr="00532FB8" w:rsidDel="00204913">
          <w:rPr>
            <w:rtl/>
          </w:rPr>
          <w:delText xml:space="preserve"> </w:delText>
        </w:r>
        <w:r w:rsidRPr="00532FB8" w:rsidDel="00204913">
          <w:rPr>
            <w:rFonts w:hint="eastAsia"/>
            <w:rtl/>
          </w:rPr>
          <w:delText>تقييم</w:delText>
        </w:r>
        <w:r w:rsidRPr="00532FB8" w:rsidDel="00204913">
          <w:rPr>
            <w:rtl/>
          </w:rPr>
          <w:delText xml:space="preserve"> </w:delText>
        </w:r>
        <w:r w:rsidRPr="00532FB8" w:rsidDel="00204913">
          <w:rPr>
            <w:rFonts w:hint="eastAsia"/>
            <w:rtl/>
          </w:rPr>
          <w:delText>الخطط</w:delText>
        </w:r>
        <w:r w:rsidRPr="00532FB8" w:rsidDel="00204913">
          <w:rPr>
            <w:rtl/>
          </w:rPr>
          <w:delText xml:space="preserve"> </w:delText>
        </w:r>
        <w:r w:rsidRPr="00532FB8" w:rsidDel="00204913">
          <w:rPr>
            <w:rFonts w:hint="eastAsia"/>
            <w:rtl/>
          </w:rPr>
          <w:delText>والسياسات</w:delText>
        </w:r>
        <w:r w:rsidRPr="00532FB8" w:rsidDel="00204913">
          <w:rPr>
            <w:rtl/>
          </w:rPr>
          <w:delText xml:space="preserve"> </w:delText>
        </w:r>
        <w:r w:rsidRPr="00532FB8" w:rsidDel="00204913">
          <w:rPr>
            <w:rFonts w:hint="eastAsia"/>
            <w:rtl/>
          </w:rPr>
          <w:delText>والإجراءات</w:delText>
        </w:r>
        <w:r w:rsidRPr="00532FB8" w:rsidDel="00204913">
          <w:rPr>
            <w:rtl/>
          </w:rPr>
          <w:delText xml:space="preserve"> </w:delText>
        </w:r>
        <w:r w:rsidRPr="00532FB8" w:rsidDel="00204913">
          <w:rPr>
            <w:rFonts w:hint="eastAsia"/>
            <w:rtl/>
          </w:rPr>
          <w:delText>القائمة</w:delText>
        </w:r>
        <w:r w:rsidRPr="00532FB8" w:rsidDel="00204913">
          <w:rPr>
            <w:rtl/>
          </w:rPr>
          <w:delText xml:space="preserve"> </w:delText>
        </w:r>
        <w:r w:rsidRPr="00532FB8" w:rsidDel="00204913">
          <w:rPr>
            <w:rFonts w:hint="eastAsia"/>
            <w:rtl/>
          </w:rPr>
          <w:delText>على</w:delText>
        </w:r>
        <w:r w:rsidRPr="00532FB8" w:rsidDel="00204913">
          <w:rPr>
            <w:rtl/>
          </w:rPr>
          <w:delText xml:space="preserve"> </w:delText>
        </w:r>
        <w:r w:rsidRPr="00532FB8" w:rsidDel="00204913">
          <w:rPr>
            <w:rFonts w:hint="eastAsia"/>
            <w:rtl/>
          </w:rPr>
          <w:delText>الدروس</w:delText>
        </w:r>
        <w:r w:rsidRPr="00532FB8" w:rsidDel="00204913">
          <w:rPr>
            <w:rtl/>
          </w:rPr>
          <w:delText xml:space="preserve"> </w:delText>
        </w:r>
        <w:r w:rsidRPr="00532FB8" w:rsidDel="00204913">
          <w:rPr>
            <w:rFonts w:hint="eastAsia"/>
            <w:rtl/>
          </w:rPr>
          <w:delText>المستفادة</w:delText>
        </w:r>
        <w:r w:rsidRPr="00532FB8" w:rsidDel="00204913">
          <w:rPr>
            <w:rtl/>
          </w:rPr>
          <w:delText xml:space="preserve"> </w:delText>
        </w:r>
        <w:r w:rsidRPr="00532FB8" w:rsidDel="00204913">
          <w:rPr>
            <w:rFonts w:hint="eastAsia"/>
            <w:rtl/>
          </w:rPr>
          <w:delText>وتحديثها</w:delText>
        </w:r>
        <w:r w:rsidRPr="00532FB8" w:rsidDel="00204913">
          <w:rPr>
            <w:rtl/>
          </w:rPr>
          <w:delText>.</w:delText>
        </w:r>
      </w:del>
    </w:p>
    <w:p w14:paraId="527D93C2" w14:textId="45B1B416" w:rsidR="004B3D30" w:rsidRPr="00DD72CD" w:rsidDel="00204913" w:rsidRDefault="003107A1" w:rsidP="00F910CA">
      <w:pPr>
        <w:pStyle w:val="enumlev1"/>
        <w:rPr>
          <w:del w:id="866" w:author="Almidani, Ahmad Alaa" w:date="2022-02-11T12:17:00Z"/>
          <w:rtl/>
        </w:rPr>
      </w:pPr>
      <w:del w:id="867" w:author="Almidani, Ahmad Alaa" w:date="2022-02-11T12:17:00Z">
        <w:r w:rsidRPr="00DD72CD" w:rsidDel="00204913">
          <w:rPr>
            <w:rFonts w:hint="cs"/>
            <w:rtl/>
          </w:rPr>
          <w:delText>-</w:delText>
        </w:r>
        <w:r w:rsidRPr="00DD72CD" w:rsidDel="00204913">
          <w:rPr>
            <w:rtl/>
          </w:rPr>
          <w:tab/>
        </w:r>
        <w:r w:rsidRPr="00DD72CD" w:rsidDel="00204913">
          <w:rPr>
            <w:rFonts w:hint="eastAsia"/>
            <w:rtl/>
          </w:rPr>
          <w:delText>أفضل</w:delText>
        </w:r>
        <w:r w:rsidRPr="00DD72CD" w:rsidDel="00204913">
          <w:rPr>
            <w:rtl/>
          </w:rPr>
          <w:delText xml:space="preserve"> </w:delText>
        </w:r>
        <w:r w:rsidRPr="00DD72CD" w:rsidDel="00204913">
          <w:rPr>
            <w:rFonts w:hint="eastAsia"/>
            <w:rtl/>
          </w:rPr>
          <w:delText>الممارسات</w:delText>
        </w:r>
        <w:r w:rsidRPr="00DD72CD" w:rsidDel="00204913">
          <w:rPr>
            <w:rtl/>
          </w:rPr>
          <w:delText xml:space="preserve"> </w:delText>
        </w:r>
        <w:r w:rsidRPr="00DD72CD" w:rsidDel="00204913">
          <w:rPr>
            <w:rFonts w:hint="eastAsia"/>
            <w:rtl/>
          </w:rPr>
          <w:delText>المتعلقة</w:delText>
        </w:r>
        <w:r w:rsidRPr="00DD72CD" w:rsidDel="00204913">
          <w:rPr>
            <w:rtl/>
          </w:rPr>
          <w:delText xml:space="preserve"> </w:delText>
        </w:r>
        <w:r w:rsidRPr="00DD72CD" w:rsidDel="00204913">
          <w:rPr>
            <w:rFonts w:hint="eastAsia"/>
            <w:rtl/>
          </w:rPr>
          <w:delText>ببيئة</w:delText>
        </w:r>
        <w:r w:rsidRPr="00DD72CD" w:rsidDel="00204913">
          <w:rPr>
            <w:rtl/>
          </w:rPr>
          <w:delText xml:space="preserve"> </w:delText>
        </w:r>
        <w:r w:rsidRPr="00DD72CD" w:rsidDel="00204913">
          <w:rPr>
            <w:rFonts w:hint="eastAsia"/>
            <w:rtl/>
          </w:rPr>
          <w:delText>السياسات</w:delText>
        </w:r>
        <w:r w:rsidRPr="00DD72CD" w:rsidDel="00204913">
          <w:rPr>
            <w:rtl/>
          </w:rPr>
          <w:delText xml:space="preserve"> </w:delText>
        </w:r>
        <w:r w:rsidRPr="00DD72CD" w:rsidDel="00204913">
          <w:rPr>
            <w:rFonts w:hint="eastAsia"/>
            <w:rtl/>
          </w:rPr>
          <w:delText>التمكينية</w:delText>
        </w:r>
        <w:r w:rsidRPr="00DD72CD" w:rsidDel="00204913">
          <w:rPr>
            <w:rtl/>
          </w:rPr>
          <w:delText xml:space="preserve"> </w:delText>
        </w:r>
        <w:r w:rsidRPr="00DD72CD" w:rsidDel="00204913">
          <w:rPr>
            <w:rFonts w:hint="eastAsia"/>
            <w:rtl/>
          </w:rPr>
          <w:delText>من</w:delText>
        </w:r>
        <w:r w:rsidRPr="00DD72CD" w:rsidDel="00204913">
          <w:rPr>
            <w:rtl/>
          </w:rPr>
          <w:delText xml:space="preserve"> </w:delText>
        </w:r>
        <w:r w:rsidRPr="00DD72CD" w:rsidDel="00204913">
          <w:rPr>
            <w:rFonts w:hint="eastAsia"/>
            <w:rtl/>
          </w:rPr>
          <w:delText>أجل</w:delText>
        </w:r>
        <w:r w:rsidRPr="00DD72CD" w:rsidDel="00204913">
          <w:rPr>
            <w:rtl/>
          </w:rPr>
          <w:delText xml:space="preserve"> </w:delText>
        </w:r>
        <w:r w:rsidRPr="00DD72CD" w:rsidDel="00204913">
          <w:rPr>
            <w:rFonts w:hint="eastAsia"/>
            <w:rtl/>
          </w:rPr>
          <w:delText>نشر</w:delText>
        </w:r>
        <w:r w:rsidRPr="00DD72CD" w:rsidDel="00204913">
          <w:rPr>
            <w:rtl/>
          </w:rPr>
          <w:delText xml:space="preserve"> </w:delText>
        </w:r>
        <w:r w:rsidRPr="00DD72CD" w:rsidDel="00204913">
          <w:rPr>
            <w:rFonts w:hint="eastAsia"/>
            <w:rtl/>
          </w:rPr>
          <w:delText>نظم</w:delText>
        </w:r>
        <w:r w:rsidRPr="00DD72CD" w:rsidDel="00204913">
          <w:rPr>
            <w:rtl/>
          </w:rPr>
          <w:delText xml:space="preserve"> </w:delText>
        </w:r>
        <w:r w:rsidRPr="00DD72CD" w:rsidDel="00204913">
          <w:rPr>
            <w:rFonts w:hint="eastAsia"/>
            <w:rtl/>
          </w:rPr>
          <w:delText>الاتصالات</w:delText>
        </w:r>
        <w:r w:rsidRPr="00DD72CD" w:rsidDel="00204913">
          <w:rPr>
            <w:rtl/>
          </w:rPr>
          <w:delText xml:space="preserve"> </w:delText>
        </w:r>
        <w:r w:rsidRPr="00DD72CD" w:rsidDel="00204913">
          <w:rPr>
            <w:rFonts w:hint="eastAsia"/>
            <w:rtl/>
          </w:rPr>
          <w:delText>في</w:delText>
        </w:r>
        <w:r w:rsidRPr="00DD72CD" w:rsidDel="00204913">
          <w:rPr>
            <w:rtl/>
          </w:rPr>
          <w:delText xml:space="preserve"> </w:delText>
        </w:r>
        <w:r w:rsidRPr="00DD72CD" w:rsidDel="00204913">
          <w:rPr>
            <w:rFonts w:hint="eastAsia"/>
            <w:rtl/>
          </w:rPr>
          <w:delText>حالات</w:delText>
        </w:r>
        <w:r w:rsidRPr="00DD72CD" w:rsidDel="00204913">
          <w:rPr>
            <w:rtl/>
          </w:rPr>
          <w:delText xml:space="preserve"> </w:delText>
        </w:r>
        <w:r w:rsidRPr="00DD72CD" w:rsidDel="00204913">
          <w:rPr>
            <w:rFonts w:hint="eastAsia"/>
            <w:rtl/>
          </w:rPr>
          <w:delText>الطوارئ</w:delText>
        </w:r>
        <w:r w:rsidRPr="00DD72CD" w:rsidDel="00204913">
          <w:rPr>
            <w:rtl/>
          </w:rPr>
          <w:delText xml:space="preserve">. </w:delText>
        </w:r>
        <w:r w:rsidRPr="00DD72CD" w:rsidDel="00204913">
          <w:rPr>
            <w:rFonts w:hint="eastAsia"/>
            <w:rtl/>
          </w:rPr>
          <w:delText>وتتناول</w:delText>
        </w:r>
        <w:r w:rsidRPr="00DD72CD" w:rsidDel="00204913">
          <w:rPr>
            <w:rtl/>
          </w:rPr>
          <w:delText xml:space="preserve"> </w:delText>
        </w:r>
        <w:r w:rsidRPr="00DD72CD" w:rsidDel="00204913">
          <w:rPr>
            <w:rFonts w:hint="eastAsia"/>
            <w:rtl/>
          </w:rPr>
          <w:delText>المناقشة</w:delText>
        </w:r>
        <w:r w:rsidRPr="00DD72CD" w:rsidDel="00204913">
          <w:rPr>
            <w:rtl/>
          </w:rPr>
          <w:delText xml:space="preserve"> </w:delText>
        </w:r>
        <w:r w:rsidRPr="00DD72CD" w:rsidDel="00204913">
          <w:rPr>
            <w:rFonts w:hint="eastAsia"/>
            <w:rtl/>
          </w:rPr>
          <w:delText>الحواجز</w:delText>
        </w:r>
        <w:r w:rsidRPr="00DD72CD" w:rsidDel="00204913">
          <w:rPr>
            <w:rtl/>
          </w:rPr>
          <w:delText xml:space="preserve"> </w:delText>
        </w:r>
        <w:r w:rsidRPr="00DD72CD" w:rsidDel="00204913">
          <w:rPr>
            <w:rFonts w:hint="eastAsia"/>
            <w:rtl/>
          </w:rPr>
          <w:delText>التنظيمية</w:delText>
        </w:r>
        <w:r w:rsidRPr="00DD72CD" w:rsidDel="00204913">
          <w:rPr>
            <w:rtl/>
          </w:rPr>
          <w:delText xml:space="preserve"> </w:delText>
        </w:r>
        <w:r w:rsidRPr="00DD72CD" w:rsidDel="00204913">
          <w:rPr>
            <w:rFonts w:hint="eastAsia"/>
            <w:rtl/>
          </w:rPr>
          <w:delText>والسياساتية</w:delText>
        </w:r>
        <w:r w:rsidRPr="00DD72CD" w:rsidDel="00204913">
          <w:rPr>
            <w:rtl/>
          </w:rPr>
          <w:delText xml:space="preserve"> </w:delText>
        </w:r>
        <w:r w:rsidRPr="00DD72CD" w:rsidDel="00204913">
          <w:rPr>
            <w:rFonts w:hint="eastAsia"/>
            <w:rtl/>
          </w:rPr>
          <w:delText>التي</w:delText>
        </w:r>
        <w:r w:rsidRPr="00DD72CD" w:rsidDel="00204913">
          <w:rPr>
            <w:rtl/>
          </w:rPr>
          <w:delText xml:space="preserve"> </w:delText>
        </w:r>
        <w:r w:rsidRPr="00DD72CD" w:rsidDel="00204913">
          <w:rPr>
            <w:rFonts w:hint="eastAsia"/>
            <w:rtl/>
          </w:rPr>
          <w:delText>تحول</w:delText>
        </w:r>
        <w:r w:rsidRPr="00DD72CD" w:rsidDel="00204913">
          <w:rPr>
            <w:rtl/>
          </w:rPr>
          <w:delText xml:space="preserve"> </w:delText>
        </w:r>
        <w:r w:rsidRPr="00DD72CD" w:rsidDel="00204913">
          <w:rPr>
            <w:rFonts w:hint="eastAsia"/>
            <w:rtl/>
          </w:rPr>
          <w:delText>دون</w:delText>
        </w:r>
        <w:r w:rsidRPr="00DD72CD" w:rsidDel="00204913">
          <w:rPr>
            <w:rtl/>
          </w:rPr>
          <w:delText xml:space="preserve"> </w:delText>
        </w:r>
        <w:r w:rsidRPr="00DD72CD" w:rsidDel="00204913">
          <w:rPr>
            <w:rFonts w:hint="eastAsia"/>
            <w:rtl/>
          </w:rPr>
          <w:delText>تنفيذ</w:delText>
        </w:r>
        <w:r w:rsidRPr="00DD72CD" w:rsidDel="00204913">
          <w:rPr>
            <w:rtl/>
          </w:rPr>
          <w:delText xml:space="preserve"> </w:delText>
        </w:r>
        <w:r w:rsidRPr="00DD72CD" w:rsidDel="00204913">
          <w:rPr>
            <w:rFonts w:hint="eastAsia"/>
            <w:color w:val="000000"/>
            <w:rtl/>
          </w:rPr>
          <w:delText>أنظمة</w:delText>
        </w:r>
        <w:r w:rsidRPr="00DD72CD" w:rsidDel="00204913">
          <w:rPr>
            <w:color w:val="000000"/>
            <w:rtl/>
          </w:rPr>
          <w:delText xml:space="preserve"> </w:delText>
        </w:r>
        <w:r w:rsidRPr="00DD72CD" w:rsidDel="00204913">
          <w:rPr>
            <w:rFonts w:hint="eastAsia"/>
            <w:color w:val="000000"/>
            <w:rtl/>
          </w:rPr>
          <w:delText>قادرة</w:delText>
        </w:r>
        <w:r w:rsidRPr="00DD72CD" w:rsidDel="00204913">
          <w:rPr>
            <w:color w:val="000000"/>
            <w:rtl/>
          </w:rPr>
          <w:delText xml:space="preserve"> </w:delText>
        </w:r>
        <w:r w:rsidRPr="00DD72CD" w:rsidDel="00204913">
          <w:rPr>
            <w:rFonts w:hint="eastAsia"/>
            <w:color w:val="000000"/>
            <w:rtl/>
          </w:rPr>
          <w:delText>على</w:delText>
        </w:r>
        <w:r w:rsidRPr="00DD72CD" w:rsidDel="00204913">
          <w:rPr>
            <w:color w:val="000000"/>
            <w:rtl/>
          </w:rPr>
          <w:delText xml:space="preserve"> </w:delText>
        </w:r>
        <w:r w:rsidRPr="00DD72CD" w:rsidDel="00204913">
          <w:rPr>
            <w:rFonts w:hint="eastAsia"/>
            <w:color w:val="000000"/>
            <w:rtl/>
          </w:rPr>
          <w:delText>الصمود</w:delText>
        </w:r>
        <w:r w:rsidRPr="00DD72CD" w:rsidDel="00204913">
          <w:rPr>
            <w:color w:val="000000"/>
            <w:rtl/>
          </w:rPr>
          <w:delText xml:space="preserve"> </w:delText>
        </w:r>
        <w:r w:rsidRPr="00DD72CD" w:rsidDel="00204913">
          <w:rPr>
            <w:rFonts w:hint="eastAsia"/>
            <w:color w:val="000000"/>
            <w:rtl/>
          </w:rPr>
          <w:delText>للاتصالات</w:delText>
        </w:r>
        <w:r w:rsidRPr="00DD72CD" w:rsidDel="00204913">
          <w:rPr>
            <w:color w:val="000000"/>
            <w:rtl/>
          </w:rPr>
          <w:delText xml:space="preserve"> </w:delText>
        </w:r>
        <w:r w:rsidRPr="00DD72CD" w:rsidDel="00204913">
          <w:rPr>
            <w:rFonts w:hint="eastAsia"/>
            <w:color w:val="000000"/>
            <w:rtl/>
          </w:rPr>
          <w:delText>في</w:delText>
        </w:r>
        <w:r w:rsidRPr="00DD72CD" w:rsidDel="00204913">
          <w:rPr>
            <w:color w:val="000000"/>
            <w:rtl/>
          </w:rPr>
          <w:delText xml:space="preserve"> </w:delText>
        </w:r>
        <w:r w:rsidRPr="00DD72CD" w:rsidDel="00204913">
          <w:rPr>
            <w:rFonts w:hint="eastAsia"/>
            <w:color w:val="000000"/>
            <w:rtl/>
          </w:rPr>
          <w:delText>حالات</w:delText>
        </w:r>
        <w:r w:rsidRPr="00DD72CD" w:rsidDel="00204913">
          <w:rPr>
            <w:color w:val="000000"/>
            <w:rtl/>
          </w:rPr>
          <w:delText xml:space="preserve"> </w:delText>
        </w:r>
        <w:r w:rsidRPr="00DD72CD" w:rsidDel="00204913">
          <w:rPr>
            <w:rFonts w:hint="eastAsia"/>
            <w:color w:val="000000"/>
            <w:rtl/>
          </w:rPr>
          <w:delText>الطوارئ</w:delText>
        </w:r>
        <w:r w:rsidRPr="00DD72CD" w:rsidDel="00204913">
          <w:rPr>
            <w:rtl/>
          </w:rPr>
          <w:delText xml:space="preserve"> </w:delText>
        </w:r>
        <w:r w:rsidRPr="00DD72CD" w:rsidDel="00204913">
          <w:rPr>
            <w:rFonts w:hint="eastAsia"/>
            <w:rtl/>
          </w:rPr>
          <w:delText>وتحدد</w:delText>
        </w:r>
        <w:r w:rsidRPr="00DD72CD" w:rsidDel="00204913">
          <w:rPr>
            <w:rtl/>
          </w:rPr>
          <w:delText xml:space="preserve"> </w:delText>
        </w:r>
        <w:r w:rsidRPr="00DD72CD" w:rsidDel="00204913">
          <w:rPr>
            <w:rFonts w:hint="eastAsia"/>
            <w:rtl/>
          </w:rPr>
          <w:delText>أفضل</w:delText>
        </w:r>
        <w:r w:rsidRPr="00DD72CD" w:rsidDel="00204913">
          <w:rPr>
            <w:rtl/>
          </w:rPr>
          <w:delText xml:space="preserve"> </w:delText>
        </w:r>
        <w:r w:rsidRPr="00DD72CD" w:rsidDel="00204913">
          <w:rPr>
            <w:rFonts w:hint="eastAsia"/>
            <w:rtl/>
          </w:rPr>
          <w:delText>الممارسات</w:delText>
        </w:r>
        <w:r w:rsidRPr="00DD72CD" w:rsidDel="00204913">
          <w:rPr>
            <w:rtl/>
          </w:rPr>
          <w:delText xml:space="preserve"> </w:delText>
        </w:r>
        <w:r w:rsidRPr="00DD72CD" w:rsidDel="00204913">
          <w:rPr>
            <w:rFonts w:hint="eastAsia"/>
            <w:rtl/>
          </w:rPr>
          <w:delText>ال</w:delText>
        </w:r>
        <w:r w:rsidRPr="00DD72CD" w:rsidDel="00204913">
          <w:rPr>
            <w:rFonts w:hint="cs"/>
            <w:rtl/>
          </w:rPr>
          <w:delText>ت</w:delText>
        </w:r>
        <w:r w:rsidRPr="00DD72CD" w:rsidDel="00204913">
          <w:rPr>
            <w:rFonts w:hint="eastAsia"/>
            <w:rtl/>
          </w:rPr>
          <w:delText>ي</w:delText>
        </w:r>
        <w:r w:rsidRPr="00DD72CD" w:rsidDel="00204913">
          <w:rPr>
            <w:rtl/>
          </w:rPr>
          <w:delText xml:space="preserve"> </w:delText>
        </w:r>
        <w:r w:rsidRPr="00DD72CD" w:rsidDel="00204913">
          <w:rPr>
            <w:rFonts w:hint="eastAsia"/>
            <w:rtl/>
          </w:rPr>
          <w:delText>تمكّن</w:delText>
        </w:r>
        <w:r w:rsidRPr="00DD72CD" w:rsidDel="00204913">
          <w:rPr>
            <w:rtl/>
          </w:rPr>
          <w:delText xml:space="preserve"> </w:delText>
        </w:r>
        <w:r w:rsidRPr="00DD72CD" w:rsidDel="00204913">
          <w:rPr>
            <w:rFonts w:hint="eastAsia"/>
            <w:rtl/>
          </w:rPr>
          <w:delText>الإنذار</w:delText>
        </w:r>
        <w:r w:rsidRPr="00DD72CD" w:rsidDel="00204913">
          <w:rPr>
            <w:rtl/>
          </w:rPr>
          <w:delText xml:space="preserve"> </w:delText>
        </w:r>
        <w:r w:rsidRPr="00DD72CD" w:rsidDel="00204913">
          <w:rPr>
            <w:rFonts w:hint="eastAsia"/>
            <w:rtl/>
          </w:rPr>
          <w:delText>المبكر</w:delText>
        </w:r>
        <w:r w:rsidRPr="00DD72CD" w:rsidDel="00204913">
          <w:rPr>
            <w:rtl/>
          </w:rPr>
          <w:delText xml:space="preserve"> </w:delText>
        </w:r>
        <w:r w:rsidRPr="00DD72CD" w:rsidDel="00204913">
          <w:rPr>
            <w:rFonts w:hint="eastAsia"/>
            <w:rtl/>
          </w:rPr>
          <w:delText>واستمرارية</w:delText>
        </w:r>
        <w:r w:rsidRPr="00DD72CD" w:rsidDel="00204913">
          <w:rPr>
            <w:rtl/>
          </w:rPr>
          <w:delText xml:space="preserve"> </w:delText>
        </w:r>
        <w:r w:rsidRPr="00DD72CD" w:rsidDel="00204913">
          <w:rPr>
            <w:rFonts w:hint="eastAsia"/>
            <w:rtl/>
          </w:rPr>
          <w:delText>الاتصالات</w:delText>
        </w:r>
        <w:r w:rsidRPr="00DD72CD" w:rsidDel="00204913">
          <w:rPr>
            <w:rtl/>
          </w:rPr>
          <w:delText xml:space="preserve"> </w:delText>
        </w:r>
        <w:r w:rsidRPr="00DD72CD" w:rsidDel="00204913">
          <w:rPr>
            <w:rFonts w:hint="eastAsia"/>
            <w:rtl/>
          </w:rPr>
          <w:delText>واستجابتها</w:delText>
        </w:r>
        <w:r w:rsidRPr="00DD72CD" w:rsidDel="00204913">
          <w:rPr>
            <w:rtl/>
          </w:rPr>
          <w:delText xml:space="preserve"> </w:delText>
        </w:r>
        <w:r w:rsidRPr="00DD72CD" w:rsidDel="00204913">
          <w:rPr>
            <w:rFonts w:hint="eastAsia"/>
            <w:rtl/>
          </w:rPr>
          <w:delText>واستعادتها</w:delText>
        </w:r>
        <w:r w:rsidRPr="00DD72CD" w:rsidDel="00204913">
          <w:rPr>
            <w:rtl/>
          </w:rPr>
          <w:delText xml:space="preserve"> </w:delText>
        </w:r>
        <w:r w:rsidRPr="00DD72CD" w:rsidDel="00204913">
          <w:rPr>
            <w:rFonts w:hint="eastAsia"/>
            <w:rtl/>
          </w:rPr>
          <w:delText>على</w:delText>
        </w:r>
        <w:r w:rsidRPr="00DD72CD" w:rsidDel="00204913">
          <w:rPr>
            <w:rtl/>
          </w:rPr>
          <w:delText xml:space="preserve"> </w:delText>
        </w:r>
        <w:r w:rsidRPr="00DD72CD" w:rsidDel="00204913">
          <w:rPr>
            <w:rFonts w:hint="eastAsia"/>
            <w:rtl/>
          </w:rPr>
          <w:delText>نحو</w:delText>
        </w:r>
        <w:r w:rsidRPr="00DD72CD" w:rsidDel="00204913">
          <w:rPr>
            <w:rtl/>
          </w:rPr>
          <w:delText xml:space="preserve"> </w:delText>
        </w:r>
        <w:r w:rsidRPr="00DD72CD" w:rsidDel="00204913">
          <w:rPr>
            <w:rFonts w:hint="eastAsia"/>
            <w:rtl/>
          </w:rPr>
          <w:delText>أكثر</w:delText>
        </w:r>
        <w:r w:rsidRPr="00DD72CD" w:rsidDel="00204913">
          <w:rPr>
            <w:rtl/>
          </w:rPr>
          <w:delText xml:space="preserve"> </w:delText>
        </w:r>
        <w:r w:rsidRPr="00DD72CD" w:rsidDel="00204913">
          <w:rPr>
            <w:rFonts w:hint="eastAsia"/>
            <w:rtl/>
          </w:rPr>
          <w:delText>فعالية</w:delText>
        </w:r>
        <w:r w:rsidRPr="00DD72CD" w:rsidDel="00204913">
          <w:rPr>
            <w:rtl/>
          </w:rPr>
          <w:delText>.</w:delText>
        </w:r>
      </w:del>
    </w:p>
    <w:p w14:paraId="369A679F" w14:textId="705168BB" w:rsidR="004B3D30" w:rsidDel="00204913" w:rsidRDefault="003107A1" w:rsidP="00F910CA">
      <w:pPr>
        <w:pStyle w:val="enumlev1"/>
        <w:rPr>
          <w:del w:id="868" w:author="Almidani, Ahmad Alaa" w:date="2022-02-11T12:17:00Z"/>
          <w:color w:val="000000"/>
          <w:rtl/>
        </w:rPr>
      </w:pPr>
      <w:del w:id="869" w:author="Almidani, Ahmad Alaa" w:date="2022-02-11T12:17:00Z">
        <w:r w:rsidRPr="00532FB8" w:rsidDel="00204913">
          <w:rPr>
            <w:rFonts w:hint="cs"/>
            <w:rtl/>
          </w:rPr>
          <w:delText>-</w:delText>
        </w:r>
        <w:r w:rsidRPr="00532FB8" w:rsidDel="00204913">
          <w:rPr>
            <w:rFonts w:hint="cs"/>
            <w:rtl/>
          </w:rPr>
          <w:tab/>
        </w:r>
        <w:r w:rsidRPr="00532FB8" w:rsidDel="00204913">
          <w:rPr>
            <w:color w:val="000000"/>
            <w:rtl/>
          </w:rPr>
          <w:delText xml:space="preserve">عقد </w:delText>
        </w:r>
        <w:r w:rsidRPr="00532FB8" w:rsidDel="00204913">
          <w:rPr>
            <w:rFonts w:hint="cs"/>
            <w:color w:val="000000"/>
            <w:rtl/>
          </w:rPr>
          <w:delText>حلقات</w:delText>
        </w:r>
        <w:r w:rsidRPr="00532FB8" w:rsidDel="00204913">
          <w:rPr>
            <w:color w:val="000000"/>
            <w:rtl/>
          </w:rPr>
          <w:delText xml:space="preserve"> دراسية وورش عمل لتبادل المعارف والمعلومات وأفضل الممارسات تضم خبراء متخصصين وإدارات وأعضاء القطاع </w:delText>
        </w:r>
        <w:r w:rsidDel="00204913">
          <w:rPr>
            <w:rFonts w:hint="cs"/>
            <w:color w:val="000000"/>
            <w:rtl/>
          </w:rPr>
          <w:delText xml:space="preserve">القادرين على طرح </w:delText>
        </w:r>
        <w:r w:rsidRPr="00532FB8" w:rsidDel="00204913">
          <w:rPr>
            <w:color w:val="000000"/>
            <w:rtl/>
          </w:rPr>
          <w:delText>الخبرات والتجارب المتعلقة بالموضوع من خلال المنظورات الوطنية والإقليمية والعالمية، ومجموعة من دراسات الحالة المتعلقة الموضوع</w:delText>
        </w:r>
        <w:r w:rsidRPr="00532FB8" w:rsidDel="00204913">
          <w:rPr>
            <w:rFonts w:hint="cs"/>
            <w:color w:val="000000"/>
            <w:rtl/>
          </w:rPr>
          <w:delText>.</w:delText>
        </w:r>
      </w:del>
    </w:p>
    <w:p w14:paraId="5C86190D" w14:textId="55FC07BC" w:rsidR="004B3D30" w:rsidRDefault="003107A1">
      <w:pPr>
        <w:keepNext/>
        <w:keepLines/>
        <w:rPr>
          <w:rtl/>
        </w:rPr>
        <w:pPrChange w:id="870" w:author="Elbahnassawy, Ganat" w:date="2022-03-23T14:40:00Z">
          <w:pPr>
            <w:pStyle w:val="enumlev1"/>
          </w:pPr>
        </w:pPrChange>
      </w:pPr>
      <w:del w:id="871" w:author="Almidani, Ahmad Alaa" w:date="2022-02-11T12:17:00Z">
        <w:r w:rsidRPr="00532FB8" w:rsidDel="00204913">
          <w:rPr>
            <w:rFonts w:hint="cs"/>
            <w:rtl/>
          </w:rPr>
          <w:lastRenderedPageBreak/>
          <w:delText>-</w:delText>
        </w:r>
        <w:r w:rsidRPr="00532FB8" w:rsidDel="00204913">
          <w:rPr>
            <w:rFonts w:hint="cs"/>
            <w:rtl/>
          </w:rPr>
          <w:tab/>
        </w:r>
      </w:del>
      <w:del w:id="872" w:author="Ben Mohamed, Abdelhak" w:date="2022-02-15T13:20:00Z">
        <w:r w:rsidRPr="00532FB8" w:rsidDel="0081224F">
          <w:rPr>
            <w:rFonts w:hint="eastAsia"/>
            <w:rtl/>
          </w:rPr>
          <w:delText>ملخص</w:delText>
        </w:r>
        <w:r w:rsidRPr="00532FB8" w:rsidDel="0081224F">
          <w:rPr>
            <w:rtl/>
          </w:rPr>
          <w:delText xml:space="preserve"> </w:delText>
        </w:r>
      </w:del>
      <w:ins w:id="873" w:author="Almidani, Ahmad Alaa" w:date="2022-02-11T12:17:00Z">
        <w:r w:rsidR="00884BC9">
          <w:rPr>
            <w:rFonts w:hint="cs"/>
            <w:rtl/>
            <w:lang w:bidi="ar-EG"/>
          </w:rPr>
          <w:t xml:space="preserve">وبالإضافة إلى ذلك، طوال فترة الدراسة، يرحب الفريق المعني بالمسألة </w:t>
        </w:r>
        <w:r w:rsidR="00884BC9">
          <w:rPr>
            <w:lang w:bidi="ar-EG"/>
          </w:rPr>
          <w:t>5/2</w:t>
        </w:r>
        <w:r w:rsidR="00884BC9">
          <w:rPr>
            <w:rFonts w:hint="cs"/>
            <w:rtl/>
            <w:lang w:bidi="ar-EG"/>
          </w:rPr>
          <w:t xml:space="preserve"> </w:t>
        </w:r>
      </w:ins>
      <w:r w:rsidRPr="00532FB8">
        <w:rPr>
          <w:rFonts w:hint="eastAsia"/>
          <w:rtl/>
        </w:rPr>
        <w:t>بالمساهمات</w:t>
      </w:r>
      <w:r w:rsidRPr="00532FB8">
        <w:rPr>
          <w:rtl/>
        </w:rPr>
        <w:t xml:space="preserve"> </w:t>
      </w:r>
      <w:del w:id="874" w:author="Ben Mohamed, Abdelhak" w:date="2022-02-15T13:20:00Z">
        <w:r w:rsidRPr="00532FB8" w:rsidDel="0081224F">
          <w:rPr>
            <w:rFonts w:hint="eastAsia"/>
            <w:rtl/>
          </w:rPr>
          <w:delText>الواردة</w:delText>
        </w:r>
        <w:r w:rsidRPr="00532FB8" w:rsidDel="0081224F">
          <w:rPr>
            <w:rtl/>
          </w:rPr>
          <w:delText xml:space="preserve"> </w:delText>
        </w:r>
        <w:r w:rsidRPr="00532FB8" w:rsidDel="0081224F">
          <w:rPr>
            <w:rFonts w:hint="eastAsia"/>
            <w:rtl/>
          </w:rPr>
          <w:delText>التي</w:delText>
        </w:r>
        <w:r w:rsidRPr="00532FB8" w:rsidDel="0081224F">
          <w:rPr>
            <w:rtl/>
          </w:rPr>
          <w:delText xml:space="preserve"> </w:delText>
        </w:r>
        <w:r w:rsidRPr="00532FB8" w:rsidDel="0081224F">
          <w:rPr>
            <w:rFonts w:hint="eastAsia"/>
            <w:rtl/>
          </w:rPr>
          <w:delText>تصف</w:delText>
        </w:r>
        <w:r w:rsidRPr="00532FB8" w:rsidDel="0081224F">
          <w:rPr>
            <w:rtl/>
          </w:rPr>
          <w:delText xml:space="preserve"> </w:delText>
        </w:r>
      </w:del>
      <w:ins w:id="875" w:author="Ben Mohamed, Abdelhak" w:date="2022-02-15T13:20:00Z">
        <w:r w:rsidR="0081224F">
          <w:rPr>
            <w:rFonts w:hint="cs"/>
            <w:rtl/>
          </w:rPr>
          <w:t xml:space="preserve">حول </w:t>
        </w:r>
      </w:ins>
      <w:r w:rsidRPr="00532FB8">
        <w:rPr>
          <w:rFonts w:hint="eastAsia"/>
          <w:rtl/>
        </w:rPr>
        <w:t>التكنولوجيات</w:t>
      </w:r>
      <w:r w:rsidRPr="00532FB8">
        <w:rPr>
          <w:rtl/>
        </w:rPr>
        <w:t xml:space="preserve"> </w:t>
      </w:r>
      <w:r w:rsidRPr="00532FB8">
        <w:rPr>
          <w:rFonts w:hint="eastAsia"/>
          <w:rtl/>
        </w:rPr>
        <w:t>والأنظمة</w:t>
      </w:r>
      <w:r w:rsidRPr="00532FB8">
        <w:rPr>
          <w:rtl/>
        </w:rPr>
        <w:t xml:space="preserve"> </w:t>
      </w:r>
      <w:r w:rsidRPr="00532FB8">
        <w:rPr>
          <w:rFonts w:hint="eastAsia"/>
          <w:rtl/>
        </w:rPr>
        <w:t>والتطبيقات</w:t>
      </w:r>
      <w:r w:rsidRPr="00532FB8">
        <w:rPr>
          <w:rtl/>
        </w:rPr>
        <w:t xml:space="preserve"> </w:t>
      </w:r>
      <w:r w:rsidRPr="00532FB8">
        <w:rPr>
          <w:rFonts w:hint="eastAsia"/>
          <w:rtl/>
        </w:rPr>
        <w:t>الجديدة</w:t>
      </w:r>
      <w:r w:rsidRPr="00532FB8">
        <w:rPr>
          <w:rtl/>
        </w:rPr>
        <w:t xml:space="preserve"> </w:t>
      </w:r>
      <w:r w:rsidRPr="00532FB8">
        <w:rPr>
          <w:rFonts w:hint="eastAsia"/>
          <w:rtl/>
        </w:rPr>
        <w:t>في مجال</w:t>
      </w:r>
      <w:r w:rsidRPr="00532FB8">
        <w:rPr>
          <w:rtl/>
        </w:rPr>
        <w:t xml:space="preserve"> </w:t>
      </w:r>
      <w:r w:rsidRPr="00532FB8">
        <w:rPr>
          <w:rFonts w:hint="eastAsia"/>
          <w:rtl/>
        </w:rPr>
        <w:t>الاتصالات</w:t>
      </w:r>
      <w:r w:rsidRPr="00532FB8">
        <w:rPr>
          <w:rtl/>
        </w:rPr>
        <w:t xml:space="preserve"> </w:t>
      </w:r>
      <w:ins w:id="876" w:author="Ben Mohamed, Abdelhak" w:date="2022-02-15T13:29:00Z">
        <w:r w:rsidR="00F01673">
          <w:rPr>
            <w:rFonts w:hint="cs"/>
            <w:rtl/>
          </w:rPr>
          <w:t xml:space="preserve">والإدارة </w:t>
        </w:r>
      </w:ins>
      <w:r w:rsidRPr="00532FB8">
        <w:rPr>
          <w:rFonts w:hint="eastAsia"/>
          <w:rtl/>
        </w:rPr>
        <w:t>في</w:t>
      </w:r>
      <w:r w:rsidRPr="00532FB8">
        <w:rPr>
          <w:rtl/>
        </w:rPr>
        <w:t xml:space="preserve"> </w:t>
      </w:r>
      <w:r w:rsidRPr="00532FB8">
        <w:rPr>
          <w:rFonts w:hint="eastAsia"/>
          <w:rtl/>
        </w:rPr>
        <w:t>حالات</w:t>
      </w:r>
      <w:r w:rsidRPr="00532FB8">
        <w:rPr>
          <w:rtl/>
        </w:rPr>
        <w:t xml:space="preserve"> </w:t>
      </w:r>
      <w:ins w:id="877" w:author="Ben Mohamed, Abdelhak" w:date="2022-02-15T13:24:00Z">
        <w:r w:rsidR="00884BC9">
          <w:rPr>
            <w:rFonts w:hint="cs"/>
            <w:rtl/>
          </w:rPr>
          <w:t xml:space="preserve">الكوارث </w:t>
        </w:r>
      </w:ins>
      <w:ins w:id="878" w:author="Ben Mohamed, Abdelhak" w:date="2022-02-15T13:31:00Z">
        <w:r w:rsidR="00884BC9">
          <w:rPr>
            <w:rFonts w:hint="cs"/>
            <w:rtl/>
          </w:rPr>
          <w:t>ل</w:t>
        </w:r>
      </w:ins>
      <w:ins w:id="879" w:author="Ben Mohamed, Abdelhak" w:date="2022-02-15T13:30:00Z">
        <w:r w:rsidR="00884BC9">
          <w:rPr>
            <w:rtl/>
          </w:rPr>
          <w:t>لتخفيف من</w:t>
        </w:r>
      </w:ins>
      <w:ins w:id="880" w:author="Ben Mohamed, Abdelhak" w:date="2022-02-15T13:31:00Z">
        <w:r w:rsidR="00884BC9">
          <w:rPr>
            <w:rFonts w:hint="cs"/>
            <w:rtl/>
          </w:rPr>
          <w:t xml:space="preserve">ها </w:t>
        </w:r>
      </w:ins>
      <w:ins w:id="881" w:author="Ben Mohamed, Abdelhak" w:date="2022-02-15T13:30:00Z">
        <w:r w:rsidR="00884BC9" w:rsidRPr="00F01673">
          <w:rPr>
            <w:rtl/>
          </w:rPr>
          <w:t xml:space="preserve">والتأهب لها والتصدي لها والتعافي منها </w:t>
        </w:r>
      </w:ins>
      <w:ins w:id="882" w:author="Arabic" w:date="2022-03-23T17:37:00Z">
        <w:r w:rsidR="006D2835">
          <w:rPr>
            <w:rFonts w:hint="cs"/>
            <w:rtl/>
          </w:rPr>
          <w:t xml:space="preserve">فضلاً </w:t>
        </w:r>
      </w:ins>
      <w:ins w:id="883" w:author="Ben Mohamed, Abdelhak" w:date="2022-02-15T13:31:00Z">
        <w:r w:rsidR="00884BC9">
          <w:rPr>
            <w:rFonts w:hint="cs"/>
            <w:rtl/>
          </w:rPr>
          <w:t xml:space="preserve">عن </w:t>
        </w:r>
      </w:ins>
      <w:del w:id="884" w:author="Ben Mohamed, Abdelhak" w:date="2022-02-15T13:24:00Z">
        <w:r w:rsidRPr="00532FB8" w:rsidDel="0081224F">
          <w:rPr>
            <w:rFonts w:hint="eastAsia"/>
            <w:rtl/>
          </w:rPr>
          <w:delText>الطوارئ</w:delText>
        </w:r>
        <w:r w:rsidRPr="00532FB8" w:rsidDel="0081224F">
          <w:rPr>
            <w:rtl/>
          </w:rPr>
          <w:delText xml:space="preserve"> </w:delText>
        </w:r>
      </w:del>
      <w:del w:id="885" w:author="Ben Mohamed, Abdelhak" w:date="2022-02-15T13:31:00Z">
        <w:r w:rsidRPr="00532FB8" w:rsidDel="00F01673">
          <w:rPr>
            <w:rFonts w:hint="eastAsia"/>
            <w:rtl/>
          </w:rPr>
          <w:delText>و</w:delText>
        </w:r>
      </w:del>
      <w:r w:rsidRPr="00532FB8">
        <w:rPr>
          <w:rFonts w:hint="eastAsia"/>
          <w:rtl/>
        </w:rPr>
        <w:t>اعتبارات</w:t>
      </w:r>
      <w:r>
        <w:rPr>
          <w:rFonts w:hint="cs"/>
          <w:rtl/>
        </w:rPr>
        <w:t xml:space="preserve"> </w:t>
      </w:r>
      <w:del w:id="886" w:author="Ben Mohamed, Abdelhak" w:date="2022-02-15T13:31:00Z">
        <w:r w:rsidDel="00F01673">
          <w:rPr>
            <w:rFonts w:hint="cs"/>
            <w:rtl/>
          </w:rPr>
          <w:delText>ل</w:delText>
        </w:r>
      </w:del>
      <w:r>
        <w:rPr>
          <w:rFonts w:hint="cs"/>
          <w:rtl/>
        </w:rPr>
        <w:t>دعم تنفيذها</w:t>
      </w:r>
      <w:r w:rsidRPr="00532FB8">
        <w:rPr>
          <w:rtl/>
        </w:rPr>
        <w:t xml:space="preserve">. </w:t>
      </w:r>
      <w:r w:rsidRPr="00532FB8">
        <w:rPr>
          <w:rFonts w:hint="eastAsia"/>
          <w:rtl/>
        </w:rPr>
        <w:t>وسيصب</w:t>
      </w:r>
      <w:r w:rsidRPr="00532FB8">
        <w:rPr>
          <w:rtl/>
        </w:rPr>
        <w:t xml:space="preserve"> </w:t>
      </w:r>
      <w:r w:rsidRPr="00532FB8">
        <w:rPr>
          <w:rFonts w:hint="eastAsia"/>
          <w:rtl/>
        </w:rPr>
        <w:t>التركيز</w:t>
      </w:r>
      <w:r w:rsidRPr="00532FB8">
        <w:rPr>
          <w:rtl/>
        </w:rPr>
        <w:t xml:space="preserve"> </w:t>
      </w:r>
      <w:r w:rsidRPr="00532FB8">
        <w:rPr>
          <w:rFonts w:hint="eastAsia"/>
          <w:rtl/>
        </w:rPr>
        <w:t>على</w:t>
      </w:r>
      <w:r w:rsidRPr="00532FB8">
        <w:rPr>
          <w:rtl/>
        </w:rPr>
        <w:t xml:space="preserve"> </w:t>
      </w:r>
      <w:r w:rsidRPr="00532FB8">
        <w:rPr>
          <w:rFonts w:hint="eastAsia"/>
          <w:rtl/>
        </w:rPr>
        <w:t>أمثلة</w:t>
      </w:r>
      <w:r w:rsidRPr="00532FB8">
        <w:rPr>
          <w:rtl/>
        </w:rPr>
        <w:t xml:space="preserve"> </w:t>
      </w:r>
      <w:r w:rsidRPr="00532FB8">
        <w:rPr>
          <w:rFonts w:hint="eastAsia"/>
          <w:rtl/>
        </w:rPr>
        <w:t>التكنولوجيا</w:t>
      </w:r>
      <w:r w:rsidRPr="00532FB8">
        <w:rPr>
          <w:rtl/>
        </w:rPr>
        <w:t xml:space="preserve"> </w:t>
      </w:r>
      <w:r w:rsidRPr="00532FB8">
        <w:rPr>
          <w:rFonts w:hint="eastAsia"/>
          <w:rtl/>
        </w:rPr>
        <w:t>ودراسات</w:t>
      </w:r>
      <w:r w:rsidRPr="00532FB8">
        <w:rPr>
          <w:rtl/>
        </w:rPr>
        <w:t xml:space="preserve"> </w:t>
      </w:r>
      <w:r w:rsidRPr="00532FB8">
        <w:rPr>
          <w:rFonts w:hint="eastAsia"/>
          <w:rtl/>
        </w:rPr>
        <w:t>الحالة</w:t>
      </w:r>
      <w:r w:rsidRPr="00532FB8">
        <w:rPr>
          <w:rtl/>
        </w:rPr>
        <w:t xml:space="preserve"> </w:t>
      </w:r>
      <w:r w:rsidRPr="00532FB8">
        <w:rPr>
          <w:rFonts w:hint="eastAsia"/>
          <w:rtl/>
        </w:rPr>
        <w:t>بشأن</w:t>
      </w:r>
      <w:r w:rsidRPr="00532FB8">
        <w:rPr>
          <w:rtl/>
        </w:rPr>
        <w:t xml:space="preserve"> </w:t>
      </w:r>
      <w:r w:rsidRPr="00532FB8">
        <w:rPr>
          <w:rFonts w:hint="eastAsia"/>
          <w:rtl/>
        </w:rPr>
        <w:t>نشر</w:t>
      </w:r>
      <w:r w:rsidRPr="00532FB8">
        <w:rPr>
          <w:rtl/>
        </w:rPr>
        <w:t xml:space="preserve"> </w:t>
      </w:r>
      <w:r w:rsidRPr="00532FB8">
        <w:rPr>
          <w:rFonts w:hint="eastAsia"/>
          <w:rtl/>
        </w:rPr>
        <w:t>أنظمة</w:t>
      </w:r>
      <w:r w:rsidRPr="00532FB8">
        <w:rPr>
          <w:rtl/>
        </w:rPr>
        <w:t xml:space="preserve"> </w:t>
      </w:r>
      <w:r w:rsidRPr="00532FB8">
        <w:rPr>
          <w:rFonts w:hint="eastAsia"/>
          <w:rtl/>
        </w:rPr>
        <w:t>وتطبيقات</w:t>
      </w:r>
      <w:r w:rsidRPr="00532FB8">
        <w:rPr>
          <w:rtl/>
        </w:rPr>
        <w:t xml:space="preserve"> </w:t>
      </w:r>
      <w:r w:rsidRPr="00532FB8">
        <w:rPr>
          <w:rFonts w:hint="eastAsia"/>
          <w:rtl/>
        </w:rPr>
        <w:t>جديدة</w:t>
      </w:r>
      <w:r w:rsidRPr="00532FB8">
        <w:rPr>
          <w:rtl/>
        </w:rPr>
        <w:t xml:space="preserve"> </w:t>
      </w:r>
      <w:r w:rsidRPr="00532FB8">
        <w:rPr>
          <w:rFonts w:hint="eastAsia"/>
          <w:rtl/>
        </w:rPr>
        <w:t>وناشئة</w:t>
      </w:r>
      <w:r w:rsidRPr="00532FB8">
        <w:rPr>
          <w:rtl/>
        </w:rPr>
        <w:t xml:space="preserve"> </w:t>
      </w:r>
      <w:r w:rsidRPr="00532FB8">
        <w:rPr>
          <w:rFonts w:hint="eastAsia"/>
          <w:rtl/>
        </w:rPr>
        <w:t>للاتصالات</w:t>
      </w:r>
      <w:r w:rsidRPr="00532FB8">
        <w:rPr>
          <w:rtl/>
        </w:rPr>
        <w:t xml:space="preserve"> </w:t>
      </w:r>
      <w:r w:rsidRPr="00532FB8">
        <w:rPr>
          <w:rFonts w:hint="eastAsia"/>
          <w:rtl/>
        </w:rPr>
        <w:t>والاستجابة</w:t>
      </w:r>
      <w:r w:rsidRPr="00532FB8">
        <w:rPr>
          <w:rtl/>
        </w:rPr>
        <w:t xml:space="preserve"> </w:t>
      </w:r>
      <w:r w:rsidRPr="00532FB8">
        <w:rPr>
          <w:rFonts w:hint="eastAsia"/>
          <w:rtl/>
        </w:rPr>
        <w:t>في</w:t>
      </w:r>
      <w:r w:rsidRPr="00532FB8">
        <w:rPr>
          <w:rtl/>
        </w:rPr>
        <w:t xml:space="preserve"> </w:t>
      </w:r>
      <w:r w:rsidRPr="00532FB8">
        <w:rPr>
          <w:rFonts w:hint="eastAsia"/>
          <w:rtl/>
        </w:rPr>
        <w:t>حالات</w:t>
      </w:r>
      <w:del w:id="887" w:author="Elbahnassawy, Ganat" w:date="2022-03-23T14:41:00Z">
        <w:r w:rsidRPr="00532FB8" w:rsidDel="00884BC9">
          <w:rPr>
            <w:rtl/>
          </w:rPr>
          <w:delText xml:space="preserve"> </w:delText>
        </w:r>
      </w:del>
      <w:del w:id="888" w:author="Ben Mohamed, Abdelhak" w:date="2022-02-15T13:31:00Z">
        <w:r w:rsidRPr="00532FB8" w:rsidDel="009E00A8">
          <w:rPr>
            <w:rFonts w:hint="eastAsia"/>
            <w:rtl/>
          </w:rPr>
          <w:delText>الطوارئ</w:delText>
        </w:r>
      </w:del>
      <w:ins w:id="889" w:author="Ben Mohamed, Abdelhak" w:date="2022-02-15T13:31:00Z">
        <w:r w:rsidR="009E00A8">
          <w:rPr>
            <w:rFonts w:hint="cs"/>
            <w:rtl/>
          </w:rPr>
          <w:t xml:space="preserve"> الكوارث</w:t>
        </w:r>
      </w:ins>
      <w:r w:rsidRPr="00532FB8">
        <w:rPr>
          <w:rtl/>
        </w:rPr>
        <w:t>.</w:t>
      </w:r>
    </w:p>
    <w:p w14:paraId="1F7BDCD8" w14:textId="77777777" w:rsidR="004B3D30" w:rsidRPr="00A50F20" w:rsidRDefault="003107A1" w:rsidP="004B3D30">
      <w:pPr>
        <w:pStyle w:val="Heading1"/>
        <w:rPr>
          <w:color w:val="000000" w:themeColor="text1"/>
          <w:rtl/>
        </w:rPr>
      </w:pPr>
      <w:bookmarkStart w:id="890" w:name="_Toc496781533"/>
      <w:bookmarkStart w:id="891" w:name="_Toc505868141"/>
      <w:bookmarkStart w:id="892" w:name="_Toc505869389"/>
      <w:bookmarkStart w:id="893" w:name="_Toc505871344"/>
      <w:r w:rsidRPr="00A50F20">
        <w:rPr>
          <w:color w:val="000000" w:themeColor="text1"/>
        </w:rPr>
        <w:t>4</w:t>
      </w:r>
      <w:r w:rsidRPr="00A50F20">
        <w:rPr>
          <w:color w:val="000000" w:themeColor="text1"/>
          <w:rtl/>
        </w:rPr>
        <w:tab/>
      </w:r>
      <w:r w:rsidRPr="00A50F20">
        <w:rPr>
          <w:rFonts w:hint="eastAsia"/>
          <w:color w:val="000000" w:themeColor="text1"/>
          <w:rtl/>
        </w:rPr>
        <w:t>التوقيت</w:t>
      </w:r>
      <w:bookmarkEnd w:id="890"/>
      <w:bookmarkEnd w:id="891"/>
      <w:bookmarkEnd w:id="892"/>
      <w:bookmarkEnd w:id="893"/>
    </w:p>
    <w:p w14:paraId="6DD40B21" w14:textId="77777777" w:rsidR="004B3D30" w:rsidRPr="00532FB8" w:rsidRDefault="003107A1" w:rsidP="004B3D30">
      <w:pPr>
        <w:rPr>
          <w:rtl/>
        </w:rPr>
      </w:pPr>
      <w:r w:rsidRPr="00532FB8">
        <w:t>1.4</w:t>
      </w:r>
      <w:r w:rsidRPr="00532FB8">
        <w:tab/>
      </w:r>
      <w:r w:rsidRPr="00532FB8">
        <w:rPr>
          <w:rFonts w:hint="eastAsia"/>
          <w:rtl/>
        </w:rPr>
        <w:t>ينبغي</w:t>
      </w:r>
      <w:r w:rsidRPr="00532FB8">
        <w:rPr>
          <w:rtl/>
        </w:rPr>
        <w:t xml:space="preserve"> </w:t>
      </w:r>
      <w:r w:rsidRPr="00532FB8">
        <w:rPr>
          <w:rFonts w:hint="eastAsia"/>
          <w:rtl/>
        </w:rPr>
        <w:t>أن</w:t>
      </w:r>
      <w:r w:rsidRPr="00532FB8">
        <w:rPr>
          <w:rtl/>
        </w:rPr>
        <w:t xml:space="preserve"> </w:t>
      </w:r>
      <w:r w:rsidRPr="00532FB8">
        <w:rPr>
          <w:rFonts w:hint="eastAsia"/>
          <w:rtl/>
        </w:rPr>
        <w:t>تقدَّم</w:t>
      </w:r>
      <w:r w:rsidRPr="00532FB8">
        <w:rPr>
          <w:rtl/>
        </w:rPr>
        <w:t xml:space="preserve"> </w:t>
      </w:r>
      <w:r w:rsidRPr="00532FB8">
        <w:rPr>
          <w:rFonts w:hint="eastAsia"/>
          <w:rtl/>
        </w:rPr>
        <w:t>تقارير</w:t>
      </w:r>
      <w:r w:rsidRPr="00532FB8">
        <w:rPr>
          <w:rtl/>
        </w:rPr>
        <w:t xml:space="preserve"> </w:t>
      </w:r>
      <w:r w:rsidRPr="00532FB8">
        <w:rPr>
          <w:rFonts w:hint="eastAsia"/>
          <w:rtl/>
        </w:rPr>
        <w:t>مرحلية</w:t>
      </w:r>
      <w:r w:rsidRPr="00532FB8">
        <w:rPr>
          <w:rtl/>
        </w:rPr>
        <w:t xml:space="preserve"> </w:t>
      </w:r>
      <w:r w:rsidRPr="00532FB8">
        <w:rPr>
          <w:rFonts w:hint="eastAsia"/>
          <w:rtl/>
        </w:rPr>
        <w:t>سنوية</w:t>
      </w:r>
      <w:r w:rsidRPr="00532FB8">
        <w:rPr>
          <w:rtl/>
        </w:rPr>
        <w:t xml:space="preserve"> </w:t>
      </w:r>
      <w:r w:rsidRPr="00532FB8">
        <w:rPr>
          <w:rFonts w:hint="eastAsia"/>
          <w:rtl/>
        </w:rPr>
        <w:t>إلى</w:t>
      </w:r>
      <w:r w:rsidRPr="00532FB8">
        <w:rPr>
          <w:rtl/>
        </w:rPr>
        <w:t xml:space="preserve"> </w:t>
      </w:r>
      <w:r w:rsidRPr="00532FB8">
        <w:rPr>
          <w:rFonts w:hint="eastAsia"/>
          <w:rtl/>
        </w:rPr>
        <w:t>لجنة</w:t>
      </w:r>
      <w:r w:rsidRPr="00532FB8">
        <w:rPr>
          <w:rtl/>
        </w:rPr>
        <w:t xml:space="preserve"> </w:t>
      </w:r>
      <w:r w:rsidRPr="00532FB8">
        <w:rPr>
          <w:rFonts w:hint="eastAsia"/>
          <w:rtl/>
        </w:rPr>
        <w:t>الدراسات</w:t>
      </w:r>
      <w:r w:rsidRPr="00532FB8">
        <w:rPr>
          <w:rtl/>
        </w:rPr>
        <w:t xml:space="preserve"> </w:t>
      </w:r>
      <w:r w:rsidRPr="00532FB8">
        <w:t>2</w:t>
      </w:r>
      <w:r w:rsidRPr="00532FB8">
        <w:rPr>
          <w:rtl/>
        </w:rPr>
        <w:t xml:space="preserve"> </w:t>
      </w:r>
      <w:r w:rsidRPr="00532FB8">
        <w:rPr>
          <w:rFonts w:hint="eastAsia"/>
          <w:rtl/>
        </w:rPr>
        <w:t>لقطاع</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w:t>
      </w:r>
    </w:p>
    <w:p w14:paraId="7ABBE7D2" w14:textId="77777777" w:rsidR="004B3D30" w:rsidRPr="00532FB8" w:rsidRDefault="003107A1" w:rsidP="004B3D30">
      <w:pPr>
        <w:rPr>
          <w:rtl/>
        </w:rPr>
      </w:pPr>
      <w:r w:rsidRPr="00532FB8">
        <w:t>2.4</w:t>
      </w:r>
      <w:r w:rsidRPr="00532FB8">
        <w:tab/>
      </w:r>
      <w:r w:rsidRPr="00532FB8">
        <w:rPr>
          <w:rFonts w:hint="eastAsia"/>
          <w:rtl/>
          <w:lang w:bidi="ar-LB"/>
        </w:rPr>
        <w:t>نتائج</w:t>
      </w:r>
      <w:r w:rsidRPr="00532FB8">
        <w:rPr>
          <w:rtl/>
          <w:lang w:bidi="ar-LB"/>
        </w:rPr>
        <w:t xml:space="preserve"> </w:t>
      </w:r>
      <w:r w:rsidRPr="00532FB8">
        <w:rPr>
          <w:rFonts w:hint="eastAsia"/>
          <w:rtl/>
          <w:lang w:bidi="ar-LB"/>
        </w:rPr>
        <w:t>محكمة</w:t>
      </w:r>
      <w:r w:rsidRPr="00532FB8">
        <w:rPr>
          <w:rtl/>
          <w:lang w:bidi="ar-LB"/>
        </w:rPr>
        <w:t>/</w:t>
      </w:r>
      <w:r w:rsidRPr="00532FB8">
        <w:rPr>
          <w:rFonts w:hint="eastAsia"/>
          <w:rtl/>
          <w:lang w:bidi="ar-LB"/>
        </w:rPr>
        <w:t>تقارير</w:t>
      </w:r>
      <w:r w:rsidRPr="00532FB8">
        <w:rPr>
          <w:rtl/>
          <w:lang w:bidi="ar-LB"/>
        </w:rPr>
        <w:t xml:space="preserve"> </w:t>
      </w:r>
      <w:r w:rsidRPr="00532FB8">
        <w:rPr>
          <w:rFonts w:hint="eastAsia"/>
          <w:rtl/>
          <w:lang w:bidi="ar-LB"/>
        </w:rPr>
        <w:t>سنوية</w:t>
      </w:r>
      <w:r w:rsidRPr="00532FB8">
        <w:rPr>
          <w:rtl/>
          <w:lang w:bidi="ar-LB"/>
        </w:rPr>
        <w:t xml:space="preserve"> </w:t>
      </w:r>
      <w:r w:rsidRPr="00532FB8">
        <w:rPr>
          <w:rFonts w:hint="eastAsia"/>
          <w:rtl/>
          <w:lang w:bidi="ar-LB"/>
        </w:rPr>
        <w:t>تلخص</w:t>
      </w:r>
      <w:r w:rsidRPr="00532FB8">
        <w:rPr>
          <w:rtl/>
          <w:lang w:bidi="ar-LB"/>
        </w:rPr>
        <w:t xml:space="preserve"> </w:t>
      </w:r>
      <w:r w:rsidRPr="00532FB8">
        <w:rPr>
          <w:rFonts w:hint="eastAsia"/>
          <w:rtl/>
          <w:lang w:bidi="ar-LB"/>
        </w:rPr>
        <w:t>دراسات</w:t>
      </w:r>
      <w:r w:rsidRPr="00532FB8">
        <w:rPr>
          <w:rtl/>
          <w:lang w:bidi="ar-LB"/>
        </w:rPr>
        <w:t xml:space="preserve"> </w:t>
      </w:r>
      <w:r w:rsidRPr="00532FB8">
        <w:rPr>
          <w:rFonts w:hint="eastAsia"/>
          <w:rtl/>
          <w:lang w:bidi="ar-LB"/>
        </w:rPr>
        <w:t>الحالة</w:t>
      </w:r>
      <w:r w:rsidRPr="00532FB8">
        <w:rPr>
          <w:rtl/>
          <w:lang w:bidi="ar-LB"/>
        </w:rPr>
        <w:t xml:space="preserve"> </w:t>
      </w:r>
      <w:r w:rsidRPr="00532FB8">
        <w:rPr>
          <w:rFonts w:hint="eastAsia"/>
          <w:rtl/>
          <w:lang w:bidi="ar-LB"/>
        </w:rPr>
        <w:t>وتدرج</w:t>
      </w:r>
      <w:r w:rsidRPr="00532FB8">
        <w:rPr>
          <w:rtl/>
          <w:lang w:bidi="ar-LB"/>
        </w:rPr>
        <w:t xml:space="preserve"> </w:t>
      </w:r>
      <w:r w:rsidRPr="00532FB8">
        <w:rPr>
          <w:rFonts w:hint="eastAsia"/>
          <w:rtl/>
          <w:lang w:bidi="ar-LB"/>
        </w:rPr>
        <w:t>الدروس</w:t>
      </w:r>
      <w:r w:rsidRPr="00532FB8">
        <w:rPr>
          <w:rtl/>
          <w:lang w:bidi="ar-LB"/>
        </w:rPr>
        <w:t xml:space="preserve"> </w:t>
      </w:r>
      <w:r w:rsidRPr="00532FB8">
        <w:rPr>
          <w:rFonts w:hint="eastAsia"/>
          <w:rtl/>
          <w:lang w:bidi="ar-LB"/>
        </w:rPr>
        <w:t>المستفادة</w:t>
      </w:r>
      <w:r w:rsidRPr="00532FB8">
        <w:rPr>
          <w:rtl/>
          <w:lang w:bidi="ar-LB"/>
        </w:rPr>
        <w:t xml:space="preserve"> </w:t>
      </w:r>
      <w:r w:rsidRPr="00532FB8">
        <w:rPr>
          <w:rFonts w:hint="eastAsia"/>
          <w:rtl/>
          <w:lang w:bidi="ar-LB"/>
        </w:rPr>
        <w:t>وأفضل</w:t>
      </w:r>
      <w:r w:rsidRPr="00532FB8">
        <w:rPr>
          <w:rtl/>
          <w:lang w:bidi="ar-LB"/>
        </w:rPr>
        <w:t xml:space="preserve"> </w:t>
      </w:r>
      <w:r w:rsidRPr="00532FB8">
        <w:rPr>
          <w:rFonts w:hint="eastAsia"/>
          <w:rtl/>
          <w:lang w:bidi="ar-LB"/>
        </w:rPr>
        <w:t>الممارسات</w:t>
      </w:r>
      <w:r w:rsidRPr="00532FB8">
        <w:rPr>
          <w:rtl/>
          <w:lang w:bidi="ar-LB"/>
        </w:rPr>
        <w:t xml:space="preserve"> </w:t>
      </w:r>
      <w:r w:rsidRPr="00532FB8">
        <w:rPr>
          <w:rFonts w:hint="eastAsia"/>
          <w:rtl/>
          <w:lang w:bidi="ar-LB"/>
        </w:rPr>
        <w:t>والأدوات</w:t>
      </w:r>
      <w:r w:rsidRPr="00532FB8">
        <w:rPr>
          <w:rtl/>
          <w:lang w:bidi="ar-LB"/>
        </w:rPr>
        <w:t>/</w:t>
      </w:r>
      <w:r w:rsidRPr="00532FB8">
        <w:rPr>
          <w:rFonts w:hint="eastAsia"/>
          <w:rtl/>
          <w:lang w:bidi="ar-LB"/>
        </w:rPr>
        <w:t>النماذج</w:t>
      </w:r>
      <w:r w:rsidRPr="00532FB8">
        <w:rPr>
          <w:rtl/>
          <w:lang w:bidi="ar-LB"/>
        </w:rPr>
        <w:t xml:space="preserve"> </w:t>
      </w:r>
      <w:r w:rsidRPr="00532FB8">
        <w:rPr>
          <w:rFonts w:hint="eastAsia"/>
          <w:rtl/>
          <w:lang w:bidi="ar-LB"/>
        </w:rPr>
        <w:t>بشأن</w:t>
      </w:r>
      <w:r w:rsidRPr="00532FB8">
        <w:rPr>
          <w:rtl/>
          <w:lang w:bidi="ar-LB"/>
        </w:rPr>
        <w:t xml:space="preserve"> </w:t>
      </w:r>
      <w:r w:rsidRPr="00532FB8">
        <w:rPr>
          <w:rFonts w:hint="eastAsia"/>
          <w:rtl/>
          <w:lang w:bidi="ar-LB"/>
        </w:rPr>
        <w:t>المواضيع</w:t>
      </w:r>
      <w:r w:rsidRPr="00532FB8">
        <w:rPr>
          <w:rtl/>
          <w:lang w:bidi="ar-LB"/>
        </w:rPr>
        <w:t xml:space="preserve"> </w:t>
      </w:r>
      <w:r w:rsidRPr="00532FB8">
        <w:rPr>
          <w:rFonts w:hint="eastAsia"/>
          <w:rtl/>
          <w:lang w:bidi="ar-LB"/>
        </w:rPr>
        <w:t>التي</w:t>
      </w:r>
      <w:r w:rsidRPr="00532FB8">
        <w:rPr>
          <w:rtl/>
          <w:lang w:bidi="ar-LB"/>
        </w:rPr>
        <w:t xml:space="preserve"> </w:t>
      </w:r>
      <w:r w:rsidRPr="00532FB8">
        <w:rPr>
          <w:rFonts w:hint="eastAsia"/>
          <w:rtl/>
          <w:lang w:bidi="ar-LB"/>
        </w:rPr>
        <w:t>تمت</w:t>
      </w:r>
      <w:r w:rsidRPr="00532FB8">
        <w:rPr>
          <w:rtl/>
          <w:lang w:bidi="ar-LB"/>
        </w:rPr>
        <w:t xml:space="preserve"> </w:t>
      </w:r>
      <w:r w:rsidRPr="00532FB8">
        <w:rPr>
          <w:rFonts w:hint="eastAsia"/>
          <w:rtl/>
          <w:lang w:bidi="ar-LB"/>
        </w:rPr>
        <w:t>الموافقة</w:t>
      </w:r>
      <w:r w:rsidRPr="00532FB8">
        <w:rPr>
          <w:rtl/>
          <w:lang w:bidi="ar-LB"/>
        </w:rPr>
        <w:t xml:space="preserve"> </w:t>
      </w:r>
      <w:r w:rsidRPr="00532FB8">
        <w:rPr>
          <w:rFonts w:hint="eastAsia"/>
          <w:rtl/>
          <w:lang w:bidi="ar-LB"/>
        </w:rPr>
        <w:t>عليها</w:t>
      </w:r>
      <w:r w:rsidRPr="00532FB8">
        <w:rPr>
          <w:rtl/>
          <w:lang w:bidi="ar-LB"/>
        </w:rPr>
        <w:t xml:space="preserve"> </w:t>
      </w:r>
      <w:r w:rsidRPr="00532FB8">
        <w:rPr>
          <w:rFonts w:hint="eastAsia"/>
          <w:rtl/>
          <w:lang w:bidi="ar-LB"/>
        </w:rPr>
        <w:t>ومناقشتها</w:t>
      </w:r>
      <w:r w:rsidRPr="00532FB8">
        <w:rPr>
          <w:rtl/>
          <w:lang w:bidi="ar-LB"/>
        </w:rPr>
        <w:t>.</w:t>
      </w:r>
    </w:p>
    <w:p w14:paraId="15B966CB" w14:textId="117AF423" w:rsidR="004B3D30" w:rsidRPr="00532FB8" w:rsidRDefault="003107A1" w:rsidP="004B3D30">
      <w:pPr>
        <w:rPr>
          <w:rtl/>
        </w:rPr>
      </w:pPr>
      <w:r w:rsidRPr="00532FB8">
        <w:t>3.4</w:t>
      </w:r>
      <w:r w:rsidRPr="00532FB8">
        <w:tab/>
      </w:r>
      <w:r w:rsidRPr="00532FB8">
        <w:rPr>
          <w:rFonts w:hint="eastAsia"/>
          <w:rtl/>
        </w:rPr>
        <w:t>ينبغي</w:t>
      </w:r>
      <w:r w:rsidRPr="00532FB8">
        <w:rPr>
          <w:rtl/>
        </w:rPr>
        <w:t xml:space="preserve"> </w:t>
      </w:r>
      <w:r w:rsidRPr="00532FB8">
        <w:rPr>
          <w:rFonts w:hint="eastAsia"/>
          <w:rtl/>
        </w:rPr>
        <w:t>أن</w:t>
      </w:r>
      <w:r w:rsidRPr="00532FB8">
        <w:rPr>
          <w:rtl/>
        </w:rPr>
        <w:t xml:space="preserve"> </w:t>
      </w:r>
      <w:r w:rsidRPr="00532FB8">
        <w:rPr>
          <w:rFonts w:hint="eastAsia"/>
          <w:rtl/>
        </w:rPr>
        <w:t>تقدَّم</w:t>
      </w:r>
      <w:r w:rsidRPr="00532FB8">
        <w:rPr>
          <w:rtl/>
        </w:rPr>
        <w:t xml:space="preserve"> </w:t>
      </w:r>
      <w:r w:rsidRPr="00532FB8">
        <w:rPr>
          <w:rFonts w:hint="eastAsia"/>
          <w:rtl/>
        </w:rPr>
        <w:t>مشاريع</w:t>
      </w:r>
      <w:r w:rsidRPr="00532FB8">
        <w:rPr>
          <w:rtl/>
        </w:rPr>
        <w:t xml:space="preserve"> </w:t>
      </w:r>
      <w:r w:rsidRPr="00532FB8">
        <w:rPr>
          <w:rFonts w:hint="eastAsia"/>
          <w:rtl/>
        </w:rPr>
        <w:t>التقارير</w:t>
      </w:r>
      <w:r w:rsidRPr="00532FB8">
        <w:rPr>
          <w:rtl/>
        </w:rPr>
        <w:t xml:space="preserve"> </w:t>
      </w:r>
      <w:r w:rsidRPr="00532FB8">
        <w:rPr>
          <w:rFonts w:hint="eastAsia"/>
          <w:rtl/>
        </w:rPr>
        <w:t>النهائية،</w:t>
      </w:r>
      <w:r w:rsidRPr="00532FB8">
        <w:rPr>
          <w:rtl/>
        </w:rPr>
        <w:t xml:space="preserve"> </w:t>
      </w:r>
      <w:r w:rsidRPr="00532FB8">
        <w:rPr>
          <w:rFonts w:hint="eastAsia"/>
          <w:rtl/>
        </w:rPr>
        <w:t>وكل</w:t>
      </w:r>
      <w:r w:rsidRPr="00532FB8">
        <w:rPr>
          <w:rtl/>
        </w:rPr>
        <w:t xml:space="preserve"> </w:t>
      </w:r>
      <w:r w:rsidRPr="00532FB8">
        <w:rPr>
          <w:rFonts w:hint="eastAsia"/>
          <w:rtl/>
        </w:rPr>
        <w:t>ما</w:t>
      </w:r>
      <w:r w:rsidRPr="00532FB8">
        <w:rPr>
          <w:rtl/>
        </w:rPr>
        <w:t xml:space="preserve"> </w:t>
      </w:r>
      <w:r w:rsidRPr="00532FB8">
        <w:rPr>
          <w:rFonts w:hint="eastAsia"/>
          <w:rtl/>
        </w:rPr>
        <w:t>قد</w:t>
      </w:r>
      <w:r w:rsidRPr="00532FB8">
        <w:rPr>
          <w:rtl/>
        </w:rPr>
        <w:t xml:space="preserve"> </w:t>
      </w:r>
      <w:r w:rsidRPr="00532FB8">
        <w:rPr>
          <w:rFonts w:hint="eastAsia"/>
          <w:rtl/>
        </w:rPr>
        <w:t>يُرفع</w:t>
      </w:r>
      <w:r w:rsidRPr="00532FB8">
        <w:rPr>
          <w:rtl/>
        </w:rPr>
        <w:t xml:space="preserve"> </w:t>
      </w:r>
      <w:r w:rsidRPr="00532FB8">
        <w:rPr>
          <w:rFonts w:hint="eastAsia"/>
          <w:rtl/>
        </w:rPr>
        <w:t>من</w:t>
      </w:r>
      <w:r w:rsidRPr="00532FB8">
        <w:rPr>
          <w:rtl/>
        </w:rPr>
        <w:t xml:space="preserve"> </w:t>
      </w:r>
      <w:r w:rsidRPr="00532FB8">
        <w:rPr>
          <w:rFonts w:hint="eastAsia"/>
          <w:rtl/>
        </w:rPr>
        <w:t>مشاريع</w:t>
      </w:r>
      <w:r w:rsidRPr="00532FB8">
        <w:rPr>
          <w:rtl/>
        </w:rPr>
        <w:t xml:space="preserve"> </w:t>
      </w:r>
      <w:r w:rsidRPr="00532FB8">
        <w:rPr>
          <w:rFonts w:hint="eastAsia"/>
          <w:rtl/>
        </w:rPr>
        <w:t>توصيات</w:t>
      </w:r>
      <w:r w:rsidRPr="00532FB8">
        <w:rPr>
          <w:rtl/>
        </w:rPr>
        <w:t>/</w:t>
      </w:r>
      <w:r w:rsidRPr="00532FB8">
        <w:rPr>
          <w:rFonts w:hint="eastAsia"/>
          <w:rtl/>
        </w:rPr>
        <w:t>مبادئ</w:t>
      </w:r>
      <w:r w:rsidRPr="00532FB8">
        <w:rPr>
          <w:rtl/>
        </w:rPr>
        <w:t xml:space="preserve"> </w:t>
      </w:r>
      <w:r w:rsidRPr="00532FB8">
        <w:rPr>
          <w:rFonts w:hint="eastAsia"/>
          <w:rtl/>
        </w:rPr>
        <w:t>توجيهية</w:t>
      </w:r>
      <w:r w:rsidRPr="00532FB8">
        <w:rPr>
          <w:rtl/>
        </w:rPr>
        <w:t xml:space="preserve"> </w:t>
      </w:r>
      <w:r w:rsidRPr="00532FB8">
        <w:rPr>
          <w:rFonts w:hint="eastAsia"/>
          <w:rtl/>
        </w:rPr>
        <w:t>مقترحة،</w:t>
      </w:r>
      <w:r w:rsidRPr="00532FB8">
        <w:rPr>
          <w:rtl/>
        </w:rPr>
        <w:t xml:space="preserve"> </w:t>
      </w:r>
      <w:r w:rsidRPr="00532FB8">
        <w:rPr>
          <w:rFonts w:hint="eastAsia"/>
          <w:rtl/>
        </w:rPr>
        <w:t>إلى</w:t>
      </w:r>
      <w:r w:rsidRPr="00532FB8">
        <w:rPr>
          <w:rtl/>
        </w:rPr>
        <w:t xml:space="preserve"> </w:t>
      </w:r>
      <w:r w:rsidRPr="00532FB8">
        <w:rPr>
          <w:rFonts w:hint="eastAsia"/>
          <w:rtl/>
        </w:rPr>
        <w:t>لجنة</w:t>
      </w:r>
      <w:r w:rsidRPr="00532FB8">
        <w:rPr>
          <w:rtl/>
        </w:rPr>
        <w:t xml:space="preserve"> </w:t>
      </w:r>
      <w:r w:rsidRPr="00532FB8">
        <w:rPr>
          <w:rFonts w:hint="eastAsia"/>
          <w:rtl/>
        </w:rPr>
        <w:t>الدراسات </w:t>
      </w:r>
      <w:r w:rsidRPr="00532FB8">
        <w:t>2</w:t>
      </w:r>
      <w:r w:rsidRPr="00532FB8">
        <w:rPr>
          <w:rtl/>
        </w:rPr>
        <w:t xml:space="preserve"> </w:t>
      </w:r>
      <w:r w:rsidRPr="00532FB8">
        <w:rPr>
          <w:rFonts w:hint="eastAsia"/>
          <w:rtl/>
        </w:rPr>
        <w:t>التابعة</w:t>
      </w:r>
      <w:r w:rsidRPr="00532FB8">
        <w:rPr>
          <w:rtl/>
        </w:rPr>
        <w:t xml:space="preserve"> </w:t>
      </w:r>
      <w:r w:rsidRPr="00532FB8">
        <w:rPr>
          <w:rFonts w:hint="eastAsia"/>
          <w:rtl/>
        </w:rPr>
        <w:t>لقطاع</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 xml:space="preserve"> </w:t>
      </w:r>
      <w:r w:rsidRPr="00532FB8">
        <w:rPr>
          <w:rFonts w:hint="eastAsia"/>
          <w:rtl/>
        </w:rPr>
        <w:t>في غضون</w:t>
      </w:r>
      <w:del w:id="894" w:author="Elbahnassawy, Ganat" w:date="2022-03-23T14:41:00Z">
        <w:r w:rsidRPr="00532FB8" w:rsidDel="00884BC9">
          <w:rPr>
            <w:rtl/>
          </w:rPr>
          <w:delText xml:space="preserve"> </w:delText>
        </w:r>
      </w:del>
      <w:del w:id="895" w:author="Almidani, Ahmad Alaa" w:date="2022-02-11T12:17:00Z">
        <w:r w:rsidRPr="00532FB8" w:rsidDel="00204913">
          <w:rPr>
            <w:rFonts w:hint="eastAsia"/>
            <w:rtl/>
          </w:rPr>
          <w:delText>أربع</w:delText>
        </w:r>
        <w:r w:rsidRPr="00532FB8" w:rsidDel="00204913">
          <w:rPr>
            <w:rtl/>
          </w:rPr>
          <w:delText xml:space="preserve"> </w:delText>
        </w:r>
        <w:r w:rsidRPr="00532FB8" w:rsidDel="00204913">
          <w:rPr>
            <w:rFonts w:hint="eastAsia"/>
            <w:rtl/>
          </w:rPr>
          <w:delText>سنوات</w:delText>
        </w:r>
      </w:del>
      <w:ins w:id="896" w:author="Elbahnassawy, Ganat" w:date="2022-03-23T14:41:00Z">
        <w:r w:rsidR="00884BC9">
          <w:rPr>
            <w:rFonts w:hint="cs"/>
            <w:rtl/>
          </w:rPr>
          <w:t xml:space="preserve"> </w:t>
        </w:r>
      </w:ins>
      <w:ins w:id="897" w:author="Almidani, Ahmad Alaa" w:date="2022-02-11T12:17:00Z">
        <w:r w:rsidR="00204913">
          <w:rPr>
            <w:rFonts w:hint="cs"/>
            <w:rtl/>
          </w:rPr>
          <w:t>فترة الدراسة</w:t>
        </w:r>
      </w:ins>
      <w:r w:rsidRPr="00532FB8">
        <w:rPr>
          <w:rtl/>
        </w:rPr>
        <w:t>.</w:t>
      </w:r>
    </w:p>
    <w:p w14:paraId="04A924D5" w14:textId="77777777" w:rsidR="004B3D30" w:rsidRPr="00532FB8" w:rsidRDefault="003107A1" w:rsidP="004B3D30">
      <w:pPr>
        <w:rPr>
          <w:rtl/>
        </w:rPr>
      </w:pPr>
      <w:r w:rsidRPr="00532FB8">
        <w:t>4.4</w:t>
      </w:r>
      <w:r w:rsidRPr="00532FB8">
        <w:tab/>
      </w:r>
      <w:r w:rsidRPr="00532FB8">
        <w:rPr>
          <w:rFonts w:hint="eastAsia"/>
          <w:rtl/>
        </w:rPr>
        <w:t>يعمل</w:t>
      </w:r>
      <w:r w:rsidRPr="00532FB8">
        <w:rPr>
          <w:rtl/>
        </w:rPr>
        <w:t xml:space="preserve"> </w:t>
      </w:r>
      <w:r w:rsidRPr="00532FB8">
        <w:rPr>
          <w:rFonts w:hint="eastAsia"/>
          <w:rtl/>
        </w:rPr>
        <w:t>فريق</w:t>
      </w:r>
      <w:r w:rsidRPr="00532FB8">
        <w:rPr>
          <w:rtl/>
        </w:rPr>
        <w:t xml:space="preserve"> </w:t>
      </w:r>
      <w:r w:rsidRPr="00532FB8">
        <w:rPr>
          <w:rFonts w:hint="eastAsia"/>
          <w:rtl/>
        </w:rPr>
        <w:t>المقرر</w:t>
      </w:r>
      <w:r w:rsidRPr="00532FB8">
        <w:rPr>
          <w:rtl/>
        </w:rPr>
        <w:t xml:space="preserve"> </w:t>
      </w:r>
      <w:r w:rsidRPr="00532FB8">
        <w:rPr>
          <w:rFonts w:hint="eastAsia"/>
          <w:rtl/>
        </w:rPr>
        <w:t>بالتعاون</w:t>
      </w:r>
      <w:r w:rsidRPr="00532FB8">
        <w:rPr>
          <w:rtl/>
        </w:rPr>
        <w:t xml:space="preserve"> </w:t>
      </w:r>
      <w:r w:rsidRPr="00532FB8">
        <w:rPr>
          <w:rFonts w:hint="eastAsia"/>
          <w:rtl/>
        </w:rPr>
        <w:t>مع</w:t>
      </w:r>
      <w:r w:rsidRPr="00532FB8">
        <w:rPr>
          <w:rtl/>
        </w:rPr>
        <w:t xml:space="preserve"> </w:t>
      </w:r>
      <w:r w:rsidRPr="00532FB8">
        <w:rPr>
          <w:rFonts w:hint="eastAsia"/>
          <w:rtl/>
        </w:rPr>
        <w:t>البرنامج</w:t>
      </w:r>
      <w:r w:rsidRPr="00532FB8">
        <w:rPr>
          <w:rtl/>
        </w:rPr>
        <w:t xml:space="preserve"> </w:t>
      </w:r>
      <w:r w:rsidRPr="00532FB8">
        <w:rPr>
          <w:rFonts w:hint="eastAsia"/>
          <w:rtl/>
        </w:rPr>
        <w:t>ذي</w:t>
      </w:r>
      <w:r w:rsidRPr="00532FB8">
        <w:rPr>
          <w:rtl/>
        </w:rPr>
        <w:t xml:space="preserve"> </w:t>
      </w:r>
      <w:r w:rsidRPr="00532FB8">
        <w:rPr>
          <w:rFonts w:hint="eastAsia"/>
          <w:rtl/>
        </w:rPr>
        <w:t>الصلة</w:t>
      </w:r>
      <w:r w:rsidRPr="00532FB8">
        <w:rPr>
          <w:rtl/>
        </w:rPr>
        <w:t xml:space="preserve"> (</w:t>
      </w:r>
      <w:r w:rsidRPr="00532FB8">
        <w:rPr>
          <w:rFonts w:hint="eastAsia"/>
          <w:rtl/>
        </w:rPr>
        <w:t>البرامج</w:t>
      </w:r>
      <w:r w:rsidRPr="00532FB8">
        <w:rPr>
          <w:rtl/>
        </w:rPr>
        <w:t xml:space="preserve"> </w:t>
      </w:r>
      <w:r w:rsidRPr="00532FB8">
        <w:rPr>
          <w:rFonts w:hint="eastAsia"/>
          <w:rtl/>
        </w:rPr>
        <w:t>ذات</w:t>
      </w:r>
      <w:r w:rsidRPr="00532FB8">
        <w:rPr>
          <w:rtl/>
        </w:rPr>
        <w:t xml:space="preserve"> </w:t>
      </w:r>
      <w:r w:rsidRPr="00532FB8">
        <w:rPr>
          <w:rFonts w:hint="eastAsia"/>
          <w:rtl/>
        </w:rPr>
        <w:t>الصلة</w:t>
      </w:r>
      <w:r w:rsidRPr="00532FB8">
        <w:rPr>
          <w:rtl/>
        </w:rPr>
        <w:t xml:space="preserve">) </w:t>
      </w:r>
      <w:r w:rsidRPr="00532FB8">
        <w:rPr>
          <w:rFonts w:hint="eastAsia"/>
          <w:rtl/>
        </w:rPr>
        <w:t>لمكتب</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 xml:space="preserve"> </w:t>
      </w:r>
      <w:r w:rsidRPr="00532FB8">
        <w:rPr>
          <w:rFonts w:hint="eastAsia"/>
          <w:rtl/>
        </w:rPr>
        <w:t>والمكاتب</w:t>
      </w:r>
      <w:r w:rsidRPr="00532FB8">
        <w:rPr>
          <w:rtl/>
        </w:rPr>
        <w:t xml:space="preserve"> </w:t>
      </w:r>
      <w:r w:rsidRPr="00532FB8">
        <w:rPr>
          <w:rFonts w:hint="eastAsia"/>
          <w:rtl/>
        </w:rPr>
        <w:t>الإقليمية</w:t>
      </w:r>
      <w:r w:rsidRPr="00532FB8">
        <w:rPr>
          <w:rtl/>
        </w:rPr>
        <w:t xml:space="preserve"> </w:t>
      </w:r>
      <w:r w:rsidRPr="00532FB8">
        <w:rPr>
          <w:rFonts w:hint="eastAsia"/>
          <w:rtl/>
        </w:rPr>
        <w:t>والمبادرات</w:t>
      </w:r>
      <w:r w:rsidRPr="00532FB8">
        <w:rPr>
          <w:rtl/>
        </w:rPr>
        <w:t xml:space="preserve"> </w:t>
      </w:r>
      <w:r w:rsidRPr="00532FB8">
        <w:rPr>
          <w:rFonts w:hint="eastAsia"/>
          <w:rtl/>
        </w:rPr>
        <w:t>الإقليمية</w:t>
      </w:r>
      <w:r w:rsidRPr="00532FB8">
        <w:rPr>
          <w:rtl/>
        </w:rPr>
        <w:t xml:space="preserve"> </w:t>
      </w:r>
      <w:r w:rsidRPr="00532FB8">
        <w:rPr>
          <w:rFonts w:hint="eastAsia"/>
          <w:rtl/>
        </w:rPr>
        <w:t>والمسائل</w:t>
      </w:r>
      <w:r w:rsidRPr="00532FB8">
        <w:rPr>
          <w:rtl/>
        </w:rPr>
        <w:t xml:space="preserve"> </w:t>
      </w:r>
      <w:r w:rsidRPr="00532FB8">
        <w:rPr>
          <w:rFonts w:hint="eastAsia"/>
          <w:rtl/>
        </w:rPr>
        <w:t>ذات</w:t>
      </w:r>
      <w:r w:rsidRPr="00532FB8">
        <w:rPr>
          <w:rtl/>
        </w:rPr>
        <w:t xml:space="preserve"> </w:t>
      </w:r>
      <w:r w:rsidRPr="00532FB8">
        <w:rPr>
          <w:rFonts w:hint="eastAsia"/>
          <w:rtl/>
        </w:rPr>
        <w:t>الصلة</w:t>
      </w:r>
      <w:r w:rsidRPr="00532FB8">
        <w:rPr>
          <w:rtl/>
        </w:rPr>
        <w:t xml:space="preserve"> </w:t>
      </w:r>
      <w:r w:rsidRPr="00532FB8">
        <w:rPr>
          <w:rFonts w:hint="eastAsia"/>
          <w:rtl/>
        </w:rPr>
        <w:t>لقطاع</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 xml:space="preserve"> </w:t>
      </w:r>
      <w:r w:rsidRPr="00532FB8">
        <w:rPr>
          <w:rFonts w:hint="eastAsia"/>
          <w:rtl/>
        </w:rPr>
        <w:t>ويضمن</w:t>
      </w:r>
      <w:r w:rsidRPr="00532FB8">
        <w:rPr>
          <w:rtl/>
        </w:rPr>
        <w:t xml:space="preserve"> </w:t>
      </w:r>
      <w:r w:rsidRPr="00532FB8">
        <w:rPr>
          <w:rFonts w:hint="cs"/>
          <w:rtl/>
        </w:rPr>
        <w:t xml:space="preserve">الاتصال </w:t>
      </w:r>
      <w:r w:rsidRPr="00532FB8">
        <w:rPr>
          <w:rFonts w:hint="eastAsia"/>
          <w:rtl/>
        </w:rPr>
        <w:t>المناسب</w:t>
      </w:r>
      <w:r w:rsidRPr="00532FB8">
        <w:rPr>
          <w:rtl/>
        </w:rPr>
        <w:t xml:space="preserve"> </w:t>
      </w:r>
      <w:r w:rsidRPr="00532FB8">
        <w:rPr>
          <w:rFonts w:hint="eastAsia"/>
          <w:rtl/>
        </w:rPr>
        <w:t>مع</w:t>
      </w:r>
      <w:r w:rsidRPr="00532FB8">
        <w:rPr>
          <w:rtl/>
        </w:rPr>
        <w:t xml:space="preserve"> </w:t>
      </w:r>
      <w:r w:rsidRPr="00532FB8">
        <w:rPr>
          <w:rFonts w:hint="eastAsia"/>
          <w:rtl/>
        </w:rPr>
        <w:t>قطاع</w:t>
      </w:r>
      <w:r w:rsidRPr="00532FB8">
        <w:rPr>
          <w:rtl/>
        </w:rPr>
        <w:t xml:space="preserve"> </w:t>
      </w:r>
      <w:r w:rsidRPr="00532FB8">
        <w:rPr>
          <w:rFonts w:hint="eastAsia"/>
          <w:rtl/>
        </w:rPr>
        <w:t>الاتصالات</w:t>
      </w:r>
      <w:r w:rsidRPr="00532FB8">
        <w:rPr>
          <w:rtl/>
        </w:rPr>
        <w:t xml:space="preserve"> </w:t>
      </w:r>
      <w:r w:rsidRPr="00532FB8">
        <w:rPr>
          <w:rFonts w:hint="eastAsia"/>
          <w:rtl/>
        </w:rPr>
        <w:t>الراديوية</w:t>
      </w:r>
      <w:r w:rsidRPr="00532FB8">
        <w:rPr>
          <w:rtl/>
        </w:rPr>
        <w:t xml:space="preserve"> </w:t>
      </w:r>
      <w:r w:rsidRPr="00532FB8">
        <w:rPr>
          <w:rFonts w:hint="eastAsia"/>
          <w:rtl/>
        </w:rPr>
        <w:t>وقطاع</w:t>
      </w:r>
      <w:r w:rsidRPr="00532FB8">
        <w:rPr>
          <w:rtl/>
        </w:rPr>
        <w:t xml:space="preserve"> </w:t>
      </w:r>
      <w:r w:rsidRPr="00532FB8">
        <w:rPr>
          <w:rFonts w:hint="eastAsia"/>
          <w:rtl/>
        </w:rPr>
        <w:t>تقييس الاتصالات</w:t>
      </w:r>
      <w:r w:rsidRPr="00532FB8">
        <w:rPr>
          <w:rtl/>
        </w:rPr>
        <w:t>.</w:t>
      </w:r>
    </w:p>
    <w:p w14:paraId="67F6C3DC" w14:textId="28660E20" w:rsidR="004B3D30" w:rsidRPr="00532FB8" w:rsidRDefault="003107A1" w:rsidP="004B3D30">
      <w:pPr>
        <w:rPr>
          <w:rtl/>
        </w:rPr>
      </w:pPr>
      <w:r w:rsidRPr="00532FB8">
        <w:t>5.4</w:t>
      </w:r>
      <w:r w:rsidRPr="00532FB8">
        <w:tab/>
      </w:r>
      <w:r w:rsidRPr="00532FB8">
        <w:rPr>
          <w:rFonts w:hint="eastAsia"/>
          <w:rtl/>
        </w:rPr>
        <w:t>تنتهي</w:t>
      </w:r>
      <w:r w:rsidRPr="00532FB8">
        <w:rPr>
          <w:rtl/>
        </w:rPr>
        <w:t xml:space="preserve"> </w:t>
      </w:r>
      <w:r w:rsidRPr="00532FB8">
        <w:rPr>
          <w:rFonts w:hint="eastAsia"/>
          <w:rtl/>
        </w:rPr>
        <w:t>أنشطة</w:t>
      </w:r>
      <w:r w:rsidRPr="00532FB8">
        <w:rPr>
          <w:rtl/>
        </w:rPr>
        <w:t xml:space="preserve"> </w:t>
      </w:r>
      <w:r w:rsidRPr="00532FB8">
        <w:rPr>
          <w:rFonts w:hint="eastAsia"/>
          <w:rtl/>
        </w:rPr>
        <w:t>فريق</w:t>
      </w:r>
      <w:r w:rsidRPr="00532FB8">
        <w:rPr>
          <w:rtl/>
        </w:rPr>
        <w:t xml:space="preserve"> </w:t>
      </w:r>
      <w:r w:rsidRPr="00532FB8">
        <w:rPr>
          <w:rFonts w:hint="eastAsia"/>
          <w:rtl/>
        </w:rPr>
        <w:t>المقرر</w:t>
      </w:r>
      <w:r w:rsidRPr="00532FB8">
        <w:rPr>
          <w:rtl/>
        </w:rPr>
        <w:t xml:space="preserve"> </w:t>
      </w:r>
      <w:r w:rsidRPr="00532FB8">
        <w:rPr>
          <w:rFonts w:hint="eastAsia"/>
          <w:rtl/>
        </w:rPr>
        <w:t>في غضون</w:t>
      </w:r>
      <w:del w:id="898" w:author="Elbahnassawy, Ganat" w:date="2022-03-23T14:41:00Z">
        <w:r w:rsidRPr="00532FB8" w:rsidDel="00884BC9">
          <w:rPr>
            <w:rtl/>
          </w:rPr>
          <w:delText xml:space="preserve"> </w:delText>
        </w:r>
      </w:del>
      <w:del w:id="899" w:author="Almidani, Ahmad Alaa" w:date="2022-02-11T12:17:00Z">
        <w:r w:rsidRPr="00532FB8" w:rsidDel="00204913">
          <w:rPr>
            <w:rFonts w:hint="eastAsia"/>
            <w:rtl/>
          </w:rPr>
          <w:delText>أربع</w:delText>
        </w:r>
        <w:r w:rsidRPr="00532FB8" w:rsidDel="00204913">
          <w:rPr>
            <w:rtl/>
          </w:rPr>
          <w:delText xml:space="preserve"> </w:delText>
        </w:r>
        <w:r w:rsidRPr="00532FB8" w:rsidDel="00204913">
          <w:rPr>
            <w:rFonts w:hint="eastAsia"/>
            <w:rtl/>
          </w:rPr>
          <w:delText>سنوات</w:delText>
        </w:r>
      </w:del>
      <w:ins w:id="900" w:author="Elbahnassawy, Ganat" w:date="2022-03-23T14:41:00Z">
        <w:r w:rsidR="00884BC9">
          <w:rPr>
            <w:rFonts w:hint="cs"/>
            <w:rtl/>
          </w:rPr>
          <w:t xml:space="preserve"> </w:t>
        </w:r>
      </w:ins>
      <w:ins w:id="901" w:author="Almidani, Ahmad Alaa" w:date="2022-02-11T12:17:00Z">
        <w:r w:rsidR="00204913">
          <w:rPr>
            <w:rFonts w:hint="cs"/>
            <w:rtl/>
          </w:rPr>
          <w:t>فترة الدراسة</w:t>
        </w:r>
      </w:ins>
      <w:r w:rsidRPr="00532FB8">
        <w:rPr>
          <w:rtl/>
        </w:rPr>
        <w:t>.</w:t>
      </w:r>
    </w:p>
    <w:p w14:paraId="00C4CFE1" w14:textId="77777777" w:rsidR="004B3D30" w:rsidRPr="00A50F20" w:rsidRDefault="003107A1" w:rsidP="004B3D30">
      <w:pPr>
        <w:pStyle w:val="Heading1"/>
        <w:rPr>
          <w:color w:val="000000" w:themeColor="text1"/>
          <w:rtl/>
        </w:rPr>
      </w:pPr>
      <w:bookmarkStart w:id="902" w:name="_Toc496781534"/>
      <w:bookmarkStart w:id="903" w:name="_Toc505868142"/>
      <w:bookmarkStart w:id="904" w:name="_Toc505869390"/>
      <w:bookmarkStart w:id="905" w:name="_Toc505871345"/>
      <w:r w:rsidRPr="00A50F20">
        <w:rPr>
          <w:color w:val="000000" w:themeColor="text1"/>
        </w:rPr>
        <w:t>5</w:t>
      </w:r>
      <w:r w:rsidRPr="00A50F20">
        <w:rPr>
          <w:color w:val="000000" w:themeColor="text1"/>
          <w:rtl/>
        </w:rPr>
        <w:tab/>
      </w:r>
      <w:r w:rsidRPr="00A50F20">
        <w:rPr>
          <w:rFonts w:hint="eastAsia"/>
          <w:color w:val="000000" w:themeColor="text1"/>
          <w:rtl/>
        </w:rPr>
        <w:t>جهات</w:t>
      </w:r>
      <w:r w:rsidRPr="00A50F20">
        <w:rPr>
          <w:color w:val="000000" w:themeColor="text1"/>
          <w:rtl/>
        </w:rPr>
        <w:t xml:space="preserve"> </w:t>
      </w:r>
      <w:r w:rsidRPr="00A50F20">
        <w:rPr>
          <w:rFonts w:hint="eastAsia"/>
          <w:color w:val="000000" w:themeColor="text1"/>
          <w:rtl/>
        </w:rPr>
        <w:t>الاقتراح</w:t>
      </w:r>
      <w:r w:rsidRPr="00A50F20">
        <w:rPr>
          <w:color w:val="000000" w:themeColor="text1"/>
          <w:rtl/>
        </w:rPr>
        <w:t>/</w:t>
      </w:r>
      <w:r w:rsidRPr="00A50F20">
        <w:rPr>
          <w:rFonts w:hint="eastAsia"/>
          <w:color w:val="000000" w:themeColor="text1"/>
          <w:rtl/>
        </w:rPr>
        <w:t>الجهات</w:t>
      </w:r>
      <w:r w:rsidRPr="00A50F20">
        <w:rPr>
          <w:color w:val="000000" w:themeColor="text1"/>
          <w:rtl/>
        </w:rPr>
        <w:t xml:space="preserve"> </w:t>
      </w:r>
      <w:r w:rsidRPr="00A50F20">
        <w:rPr>
          <w:rFonts w:hint="eastAsia"/>
          <w:color w:val="000000" w:themeColor="text1"/>
          <w:rtl/>
        </w:rPr>
        <w:t>الراعية</w:t>
      </w:r>
      <w:bookmarkEnd w:id="902"/>
      <w:bookmarkEnd w:id="903"/>
      <w:bookmarkEnd w:id="904"/>
      <w:bookmarkEnd w:id="905"/>
    </w:p>
    <w:p w14:paraId="19678F02" w14:textId="5596332E" w:rsidR="004B3D30" w:rsidRPr="00884BC9" w:rsidRDefault="003107A1" w:rsidP="004B3D30">
      <w:pPr>
        <w:rPr>
          <w:spacing w:val="-6"/>
          <w:rtl/>
        </w:rPr>
      </w:pPr>
      <w:r w:rsidRPr="00884BC9">
        <w:rPr>
          <w:rFonts w:hint="eastAsia"/>
          <w:spacing w:val="-6"/>
          <w:rtl/>
        </w:rPr>
        <w:t>انبثق</w:t>
      </w:r>
      <w:r w:rsidRPr="00884BC9">
        <w:rPr>
          <w:spacing w:val="-6"/>
          <w:rtl/>
        </w:rPr>
        <w:t xml:space="preserve"> </w:t>
      </w:r>
      <w:r w:rsidRPr="00884BC9">
        <w:rPr>
          <w:rFonts w:hint="eastAsia"/>
          <w:spacing w:val="-6"/>
          <w:rtl/>
        </w:rPr>
        <w:t>النص</w:t>
      </w:r>
      <w:r w:rsidRPr="00884BC9">
        <w:rPr>
          <w:spacing w:val="-6"/>
          <w:rtl/>
        </w:rPr>
        <w:t xml:space="preserve"> </w:t>
      </w:r>
      <w:r w:rsidRPr="00884BC9">
        <w:rPr>
          <w:rFonts w:hint="eastAsia"/>
          <w:spacing w:val="-6"/>
          <w:rtl/>
        </w:rPr>
        <w:t>الجديد</w:t>
      </w:r>
      <w:r w:rsidRPr="00884BC9">
        <w:rPr>
          <w:spacing w:val="-6"/>
          <w:rtl/>
        </w:rPr>
        <w:t xml:space="preserve"> </w:t>
      </w:r>
      <w:r w:rsidRPr="00884BC9">
        <w:rPr>
          <w:rFonts w:hint="eastAsia"/>
          <w:spacing w:val="-6"/>
          <w:rtl/>
        </w:rPr>
        <w:t>لهذه</w:t>
      </w:r>
      <w:r w:rsidRPr="00884BC9">
        <w:rPr>
          <w:spacing w:val="-6"/>
          <w:rtl/>
        </w:rPr>
        <w:t xml:space="preserve"> </w:t>
      </w:r>
      <w:r w:rsidRPr="00884BC9">
        <w:rPr>
          <w:rFonts w:hint="eastAsia"/>
          <w:spacing w:val="-6"/>
          <w:rtl/>
        </w:rPr>
        <w:t>المسألة</w:t>
      </w:r>
      <w:r w:rsidRPr="00884BC9">
        <w:rPr>
          <w:spacing w:val="-6"/>
          <w:rtl/>
        </w:rPr>
        <w:t xml:space="preserve"> </w:t>
      </w:r>
      <w:r w:rsidRPr="00884BC9">
        <w:rPr>
          <w:rFonts w:hint="eastAsia"/>
          <w:spacing w:val="-6"/>
          <w:rtl/>
        </w:rPr>
        <w:t>المعدَّلة</w:t>
      </w:r>
      <w:r w:rsidRPr="00884BC9">
        <w:rPr>
          <w:spacing w:val="-6"/>
          <w:rtl/>
        </w:rPr>
        <w:t xml:space="preserve"> </w:t>
      </w:r>
      <w:r w:rsidRPr="00884BC9">
        <w:rPr>
          <w:rFonts w:hint="eastAsia"/>
          <w:spacing w:val="-6"/>
          <w:rtl/>
        </w:rPr>
        <w:t>من التقرير</w:t>
      </w:r>
      <w:r w:rsidRPr="00884BC9">
        <w:rPr>
          <w:spacing w:val="-6"/>
          <w:rtl/>
        </w:rPr>
        <w:t xml:space="preserve"> </w:t>
      </w:r>
      <w:r w:rsidRPr="00884BC9">
        <w:rPr>
          <w:rFonts w:hint="eastAsia"/>
          <w:spacing w:val="-6"/>
          <w:rtl/>
        </w:rPr>
        <w:t>النهائي</w:t>
      </w:r>
      <w:r w:rsidRPr="00884BC9">
        <w:rPr>
          <w:spacing w:val="-6"/>
          <w:rtl/>
        </w:rPr>
        <w:t xml:space="preserve"> </w:t>
      </w:r>
      <w:r w:rsidRPr="00884BC9">
        <w:rPr>
          <w:rFonts w:hint="eastAsia"/>
          <w:spacing w:val="-6"/>
          <w:rtl/>
        </w:rPr>
        <w:t>للجنة</w:t>
      </w:r>
      <w:r w:rsidRPr="00884BC9">
        <w:rPr>
          <w:spacing w:val="-6"/>
          <w:rtl/>
        </w:rPr>
        <w:t xml:space="preserve"> </w:t>
      </w:r>
      <w:r w:rsidRPr="00884BC9">
        <w:rPr>
          <w:rFonts w:hint="eastAsia"/>
          <w:spacing w:val="-6"/>
          <w:rtl/>
        </w:rPr>
        <w:t>الدراسات</w:t>
      </w:r>
      <w:r w:rsidRPr="00884BC9">
        <w:rPr>
          <w:spacing w:val="-6"/>
          <w:rtl/>
        </w:rPr>
        <w:t xml:space="preserve"> </w:t>
      </w:r>
      <w:r w:rsidRPr="00884BC9">
        <w:rPr>
          <w:spacing w:val="-6"/>
        </w:rPr>
        <w:t>2</w:t>
      </w:r>
      <w:r w:rsidRPr="00884BC9">
        <w:rPr>
          <w:spacing w:val="-6"/>
          <w:rtl/>
          <w:lang w:bidi="ar-LB"/>
        </w:rPr>
        <w:t xml:space="preserve"> </w:t>
      </w:r>
      <w:r w:rsidRPr="00884BC9">
        <w:rPr>
          <w:rFonts w:hint="cs"/>
          <w:spacing w:val="-6"/>
          <w:rtl/>
          <w:lang w:bidi="ar-LB"/>
        </w:rPr>
        <w:t xml:space="preserve">لقطاع تنمية الاتصالات </w:t>
      </w:r>
      <w:r w:rsidRPr="00884BC9">
        <w:rPr>
          <w:rFonts w:hint="eastAsia"/>
          <w:spacing w:val="-6"/>
          <w:rtl/>
          <w:lang w:bidi="ar-LB"/>
        </w:rPr>
        <w:t>للفترة</w:t>
      </w:r>
      <w:r w:rsidRPr="00884BC9">
        <w:rPr>
          <w:rFonts w:hint="cs"/>
          <w:spacing w:val="-6"/>
          <w:rtl/>
          <w:lang w:bidi="ar-LB"/>
        </w:rPr>
        <w:t> </w:t>
      </w:r>
      <w:ins w:id="906" w:author="Almidani, Ahmad Alaa" w:date="2022-02-11T12:17:00Z">
        <w:r w:rsidR="00884BC9" w:rsidRPr="00884BC9">
          <w:rPr>
            <w:spacing w:val="-6"/>
            <w:lang w:bidi="ar-LB"/>
          </w:rPr>
          <w:t>2021-2018</w:t>
        </w:r>
      </w:ins>
      <w:del w:id="907" w:author="Almidani, Ahmad Alaa" w:date="2022-02-11T12:17:00Z">
        <w:r w:rsidRPr="00884BC9" w:rsidDel="00204913">
          <w:rPr>
            <w:spacing w:val="-6"/>
            <w:lang w:bidi="ar-LB"/>
          </w:rPr>
          <w:delText>2017-2014</w:delText>
        </w:r>
      </w:del>
      <w:r w:rsidRPr="00884BC9">
        <w:rPr>
          <w:spacing w:val="-6"/>
          <w:rtl/>
        </w:rPr>
        <w:t>.</w:t>
      </w:r>
    </w:p>
    <w:p w14:paraId="34E5EFE8" w14:textId="77777777" w:rsidR="004B3D30" w:rsidRPr="00A50F20" w:rsidRDefault="003107A1" w:rsidP="004B3D30">
      <w:pPr>
        <w:pStyle w:val="Heading1"/>
        <w:rPr>
          <w:color w:val="000000" w:themeColor="text1"/>
          <w:rtl/>
        </w:rPr>
      </w:pPr>
      <w:bookmarkStart w:id="908" w:name="_Toc496781535"/>
      <w:bookmarkStart w:id="909" w:name="_Toc505868143"/>
      <w:bookmarkStart w:id="910" w:name="_Toc505869391"/>
      <w:bookmarkStart w:id="911" w:name="_Toc505871346"/>
      <w:r w:rsidRPr="00A50F20">
        <w:rPr>
          <w:color w:val="000000" w:themeColor="text1"/>
        </w:rPr>
        <w:t>6</w:t>
      </w:r>
      <w:r w:rsidRPr="00A50F20">
        <w:rPr>
          <w:color w:val="000000" w:themeColor="text1"/>
          <w:rtl/>
        </w:rPr>
        <w:tab/>
      </w:r>
      <w:r w:rsidRPr="00A50F20">
        <w:rPr>
          <w:rFonts w:hint="eastAsia"/>
          <w:color w:val="000000" w:themeColor="text1"/>
          <w:rtl/>
        </w:rPr>
        <w:t>مصادر</w:t>
      </w:r>
      <w:r w:rsidRPr="00A50F20">
        <w:rPr>
          <w:color w:val="000000" w:themeColor="text1"/>
          <w:rtl/>
        </w:rPr>
        <w:t xml:space="preserve"> </w:t>
      </w:r>
      <w:r w:rsidRPr="00A50F20">
        <w:rPr>
          <w:rFonts w:hint="eastAsia"/>
          <w:color w:val="000000" w:themeColor="text1"/>
          <w:rtl/>
        </w:rPr>
        <w:t>المُدخلات</w:t>
      </w:r>
      <w:bookmarkEnd w:id="908"/>
      <w:bookmarkEnd w:id="909"/>
      <w:bookmarkEnd w:id="910"/>
      <w:bookmarkEnd w:id="911"/>
    </w:p>
    <w:p w14:paraId="743174C0" w14:textId="77777777" w:rsidR="004B3D30" w:rsidRDefault="003107A1" w:rsidP="004B3D30">
      <w:pPr>
        <w:rPr>
          <w:rtl/>
        </w:rPr>
      </w:pPr>
      <w:r w:rsidRPr="00532FB8">
        <w:rPr>
          <w:rFonts w:hint="eastAsia"/>
          <w:rtl/>
        </w:rPr>
        <w:t>يُتوقع</w:t>
      </w:r>
      <w:r w:rsidRPr="00532FB8">
        <w:rPr>
          <w:rtl/>
        </w:rPr>
        <w:t xml:space="preserve"> </w:t>
      </w:r>
      <w:r w:rsidRPr="00532FB8">
        <w:rPr>
          <w:rFonts w:hint="eastAsia"/>
          <w:rtl/>
        </w:rPr>
        <w:t>وصول</w:t>
      </w:r>
      <w:r w:rsidRPr="00532FB8">
        <w:rPr>
          <w:rtl/>
        </w:rPr>
        <w:t xml:space="preserve"> </w:t>
      </w:r>
      <w:r w:rsidRPr="00532FB8">
        <w:rPr>
          <w:rFonts w:hint="eastAsia"/>
          <w:rtl/>
        </w:rPr>
        <w:t>مساهمات</w:t>
      </w:r>
      <w:r w:rsidRPr="00532FB8">
        <w:rPr>
          <w:rtl/>
        </w:rPr>
        <w:t xml:space="preserve"> </w:t>
      </w:r>
      <w:r w:rsidRPr="00532FB8">
        <w:rPr>
          <w:rFonts w:hint="eastAsia"/>
          <w:rtl/>
        </w:rPr>
        <w:t>من</w:t>
      </w:r>
      <w:r w:rsidRPr="00532FB8">
        <w:rPr>
          <w:rtl/>
        </w:rPr>
        <w:t xml:space="preserve"> </w:t>
      </w:r>
      <w:r w:rsidRPr="00532FB8">
        <w:rPr>
          <w:rFonts w:hint="eastAsia"/>
          <w:rtl/>
        </w:rPr>
        <w:t>الدول</w:t>
      </w:r>
      <w:r w:rsidRPr="00532FB8">
        <w:rPr>
          <w:rtl/>
        </w:rPr>
        <w:t xml:space="preserve"> </w:t>
      </w:r>
      <w:r w:rsidRPr="00532FB8">
        <w:rPr>
          <w:rFonts w:hint="eastAsia"/>
          <w:rtl/>
        </w:rPr>
        <w:t>الأعضاء</w:t>
      </w:r>
      <w:r w:rsidRPr="00532FB8">
        <w:rPr>
          <w:rtl/>
        </w:rPr>
        <w:t xml:space="preserve"> </w:t>
      </w:r>
      <w:r w:rsidRPr="00532FB8">
        <w:rPr>
          <w:rFonts w:hint="eastAsia"/>
          <w:rtl/>
        </w:rPr>
        <w:t>وأعضاء</w:t>
      </w:r>
      <w:r w:rsidRPr="00532FB8">
        <w:rPr>
          <w:rtl/>
        </w:rPr>
        <w:t xml:space="preserve"> </w:t>
      </w:r>
      <w:r w:rsidRPr="00532FB8">
        <w:rPr>
          <w:rFonts w:hint="eastAsia"/>
          <w:rtl/>
        </w:rPr>
        <w:t>القطاع</w:t>
      </w:r>
      <w:r w:rsidRPr="00532FB8">
        <w:rPr>
          <w:rtl/>
        </w:rPr>
        <w:t xml:space="preserve"> </w:t>
      </w:r>
      <w:r w:rsidRPr="00532FB8">
        <w:rPr>
          <w:rFonts w:hint="eastAsia"/>
          <w:rtl/>
        </w:rPr>
        <w:t>والمنتسبين</w:t>
      </w:r>
      <w:r>
        <w:rPr>
          <w:rFonts w:hint="cs"/>
          <w:rtl/>
        </w:rPr>
        <w:t xml:space="preserve"> إليه</w:t>
      </w:r>
      <w:r w:rsidRPr="00532FB8">
        <w:rPr>
          <w:rFonts w:hint="eastAsia"/>
          <w:rtl/>
        </w:rPr>
        <w:t>،</w:t>
      </w:r>
      <w:r w:rsidRPr="00532FB8">
        <w:rPr>
          <w:rtl/>
        </w:rPr>
        <w:t xml:space="preserve"> </w:t>
      </w:r>
      <w:r w:rsidRPr="00532FB8">
        <w:rPr>
          <w:rFonts w:hint="eastAsia"/>
          <w:rtl/>
        </w:rPr>
        <w:t>ومن</w:t>
      </w:r>
      <w:r w:rsidRPr="00532FB8">
        <w:rPr>
          <w:rtl/>
        </w:rPr>
        <w:t xml:space="preserve"> </w:t>
      </w:r>
      <w:r w:rsidRPr="00532FB8">
        <w:rPr>
          <w:rFonts w:hint="eastAsia"/>
          <w:rtl/>
        </w:rPr>
        <w:t>البرنامج</w:t>
      </w:r>
      <w:r w:rsidRPr="00532FB8">
        <w:rPr>
          <w:rtl/>
        </w:rPr>
        <w:t xml:space="preserve"> </w:t>
      </w:r>
      <w:r w:rsidRPr="00532FB8">
        <w:rPr>
          <w:rFonts w:hint="eastAsia"/>
          <w:rtl/>
        </w:rPr>
        <w:t>ذي</w:t>
      </w:r>
      <w:r w:rsidRPr="00532FB8">
        <w:rPr>
          <w:rtl/>
        </w:rPr>
        <w:t xml:space="preserve"> </w:t>
      </w:r>
      <w:r w:rsidRPr="00532FB8">
        <w:rPr>
          <w:rFonts w:hint="eastAsia"/>
          <w:rtl/>
        </w:rPr>
        <w:t>الصلة</w:t>
      </w:r>
      <w:r w:rsidRPr="00532FB8">
        <w:rPr>
          <w:rtl/>
        </w:rPr>
        <w:t xml:space="preserve"> (</w:t>
      </w:r>
      <w:r w:rsidRPr="00532FB8">
        <w:rPr>
          <w:rFonts w:hint="eastAsia"/>
          <w:rtl/>
        </w:rPr>
        <w:t>البرامج</w:t>
      </w:r>
      <w:r w:rsidRPr="00532FB8">
        <w:rPr>
          <w:rtl/>
        </w:rPr>
        <w:t xml:space="preserve"> </w:t>
      </w:r>
      <w:r w:rsidRPr="00532FB8">
        <w:rPr>
          <w:rFonts w:hint="eastAsia"/>
          <w:rtl/>
        </w:rPr>
        <w:t>ذات</w:t>
      </w:r>
      <w:r w:rsidRPr="00532FB8">
        <w:rPr>
          <w:rtl/>
        </w:rPr>
        <w:t xml:space="preserve"> </w:t>
      </w:r>
      <w:r w:rsidRPr="00532FB8">
        <w:rPr>
          <w:rFonts w:hint="eastAsia"/>
          <w:rtl/>
        </w:rPr>
        <w:t>الصلة</w:t>
      </w:r>
      <w:r w:rsidRPr="00532FB8">
        <w:rPr>
          <w:rtl/>
        </w:rPr>
        <w:t xml:space="preserve">) </w:t>
      </w:r>
      <w:r w:rsidRPr="00532FB8">
        <w:rPr>
          <w:rFonts w:hint="eastAsia"/>
          <w:rtl/>
        </w:rPr>
        <w:t>لمكتب</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 xml:space="preserve"> </w:t>
      </w:r>
      <w:r w:rsidRPr="00532FB8">
        <w:rPr>
          <w:rFonts w:hint="eastAsia"/>
          <w:rtl/>
        </w:rPr>
        <w:t>ولجان</w:t>
      </w:r>
      <w:r w:rsidRPr="00532FB8">
        <w:rPr>
          <w:rtl/>
        </w:rPr>
        <w:t xml:space="preserve"> </w:t>
      </w:r>
      <w:r w:rsidRPr="00532FB8">
        <w:rPr>
          <w:rFonts w:hint="eastAsia"/>
          <w:rtl/>
        </w:rPr>
        <w:t>الدراسات</w:t>
      </w:r>
      <w:r w:rsidRPr="00532FB8">
        <w:rPr>
          <w:rtl/>
        </w:rPr>
        <w:t xml:space="preserve"> </w:t>
      </w:r>
      <w:r w:rsidRPr="00532FB8">
        <w:rPr>
          <w:rFonts w:hint="eastAsia"/>
          <w:rtl/>
        </w:rPr>
        <w:t>ذات</w:t>
      </w:r>
      <w:r w:rsidRPr="00532FB8">
        <w:rPr>
          <w:rtl/>
        </w:rPr>
        <w:t xml:space="preserve"> </w:t>
      </w:r>
      <w:r w:rsidRPr="00532FB8">
        <w:rPr>
          <w:rFonts w:hint="eastAsia"/>
          <w:rtl/>
        </w:rPr>
        <w:t>الصلة</w:t>
      </w:r>
      <w:r w:rsidRPr="00532FB8">
        <w:rPr>
          <w:rtl/>
        </w:rPr>
        <w:t xml:space="preserve"> </w:t>
      </w:r>
      <w:r w:rsidRPr="00532FB8">
        <w:rPr>
          <w:rFonts w:hint="eastAsia"/>
          <w:rtl/>
        </w:rPr>
        <w:t>لقطاع</w:t>
      </w:r>
      <w:r w:rsidRPr="00532FB8">
        <w:rPr>
          <w:rtl/>
        </w:rPr>
        <w:t xml:space="preserve"> </w:t>
      </w:r>
      <w:r w:rsidRPr="00532FB8">
        <w:rPr>
          <w:rFonts w:hint="eastAsia"/>
          <w:rtl/>
        </w:rPr>
        <w:t>الاتصالات</w:t>
      </w:r>
      <w:r w:rsidRPr="00532FB8">
        <w:rPr>
          <w:rtl/>
        </w:rPr>
        <w:t xml:space="preserve"> </w:t>
      </w:r>
      <w:r w:rsidRPr="00532FB8">
        <w:rPr>
          <w:rFonts w:hint="eastAsia"/>
          <w:rtl/>
        </w:rPr>
        <w:t>الراديوية</w:t>
      </w:r>
      <w:r w:rsidRPr="00532FB8">
        <w:rPr>
          <w:rtl/>
        </w:rPr>
        <w:t xml:space="preserve"> </w:t>
      </w:r>
      <w:r w:rsidRPr="00532FB8">
        <w:rPr>
          <w:rFonts w:hint="eastAsia"/>
          <w:rtl/>
        </w:rPr>
        <w:t>وقطاع</w:t>
      </w:r>
      <w:r w:rsidRPr="00532FB8">
        <w:rPr>
          <w:rtl/>
        </w:rPr>
        <w:t xml:space="preserve"> </w:t>
      </w:r>
      <w:r w:rsidRPr="00532FB8">
        <w:rPr>
          <w:rFonts w:hint="eastAsia"/>
          <w:rtl/>
        </w:rPr>
        <w:t>تقييس</w:t>
      </w:r>
      <w:r w:rsidRPr="00532FB8">
        <w:rPr>
          <w:rtl/>
        </w:rPr>
        <w:t xml:space="preserve"> </w:t>
      </w:r>
      <w:r w:rsidRPr="00532FB8">
        <w:rPr>
          <w:rFonts w:hint="eastAsia"/>
          <w:rtl/>
        </w:rPr>
        <w:t>الاتصالات،</w:t>
      </w:r>
      <w:r w:rsidRPr="00532FB8">
        <w:rPr>
          <w:rtl/>
        </w:rPr>
        <w:t xml:space="preserve"> </w:t>
      </w:r>
      <w:r w:rsidRPr="00532FB8">
        <w:rPr>
          <w:rFonts w:hint="eastAsia"/>
          <w:rtl/>
        </w:rPr>
        <w:t>وكل</w:t>
      </w:r>
      <w:r w:rsidRPr="00532FB8">
        <w:rPr>
          <w:rtl/>
        </w:rPr>
        <w:t xml:space="preserve"> </w:t>
      </w:r>
      <w:r w:rsidRPr="00532FB8">
        <w:rPr>
          <w:rFonts w:hint="eastAsia"/>
          <w:rtl/>
        </w:rPr>
        <w:t>مسألة</w:t>
      </w:r>
      <w:r w:rsidRPr="00532FB8">
        <w:rPr>
          <w:rtl/>
        </w:rPr>
        <w:t xml:space="preserve"> </w:t>
      </w:r>
      <w:r w:rsidRPr="00532FB8">
        <w:rPr>
          <w:rFonts w:hint="eastAsia"/>
          <w:rtl/>
        </w:rPr>
        <w:t>ذات</w:t>
      </w:r>
      <w:r w:rsidRPr="00532FB8">
        <w:rPr>
          <w:rtl/>
        </w:rPr>
        <w:t xml:space="preserve"> </w:t>
      </w:r>
      <w:r w:rsidRPr="00532FB8">
        <w:rPr>
          <w:rFonts w:hint="eastAsia"/>
          <w:rtl/>
        </w:rPr>
        <w:t>صلة</w:t>
      </w:r>
      <w:r w:rsidRPr="00532FB8">
        <w:rPr>
          <w:rtl/>
        </w:rPr>
        <w:t xml:space="preserve"> </w:t>
      </w:r>
      <w:r w:rsidRPr="00532FB8">
        <w:rPr>
          <w:rFonts w:hint="eastAsia"/>
          <w:rtl/>
        </w:rPr>
        <w:t>من</w:t>
      </w:r>
      <w:r w:rsidRPr="00532FB8">
        <w:rPr>
          <w:rtl/>
        </w:rPr>
        <w:t xml:space="preserve"> </w:t>
      </w:r>
      <w:r w:rsidRPr="00532FB8">
        <w:rPr>
          <w:rFonts w:hint="eastAsia"/>
          <w:rtl/>
        </w:rPr>
        <w:t>مسائل</w:t>
      </w:r>
      <w:r w:rsidRPr="00532FB8">
        <w:rPr>
          <w:rtl/>
        </w:rPr>
        <w:t xml:space="preserve"> </w:t>
      </w:r>
      <w:r w:rsidRPr="00532FB8">
        <w:rPr>
          <w:rFonts w:hint="eastAsia"/>
          <w:rtl/>
        </w:rPr>
        <w:t>قطاع</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 xml:space="preserve">. </w:t>
      </w:r>
      <w:r w:rsidRPr="00532FB8">
        <w:rPr>
          <w:rFonts w:hint="eastAsia"/>
          <w:rtl/>
        </w:rPr>
        <w:t>وتشجَّع</w:t>
      </w:r>
      <w:r w:rsidRPr="00532FB8">
        <w:rPr>
          <w:rtl/>
        </w:rPr>
        <w:t xml:space="preserve"> </w:t>
      </w:r>
      <w:r w:rsidRPr="00532FB8">
        <w:rPr>
          <w:rFonts w:hint="eastAsia"/>
          <w:rtl/>
        </w:rPr>
        <w:t>المنظمات</w:t>
      </w:r>
      <w:r w:rsidRPr="00532FB8">
        <w:rPr>
          <w:rtl/>
        </w:rPr>
        <w:t xml:space="preserve"> </w:t>
      </w:r>
      <w:r w:rsidRPr="00532FB8">
        <w:rPr>
          <w:rFonts w:hint="eastAsia"/>
          <w:rtl/>
        </w:rPr>
        <w:t>الدولية</w:t>
      </w:r>
      <w:r w:rsidRPr="00532FB8">
        <w:rPr>
          <w:rtl/>
        </w:rPr>
        <w:t xml:space="preserve"> </w:t>
      </w:r>
      <w:r w:rsidRPr="00532FB8">
        <w:rPr>
          <w:rFonts w:hint="eastAsia"/>
          <w:rtl/>
        </w:rPr>
        <w:t>والإقليمية</w:t>
      </w:r>
      <w:r w:rsidRPr="00532FB8">
        <w:rPr>
          <w:rtl/>
        </w:rPr>
        <w:t xml:space="preserve"> </w:t>
      </w:r>
      <w:r w:rsidRPr="00532FB8">
        <w:rPr>
          <w:rFonts w:hint="eastAsia"/>
          <w:rtl/>
        </w:rPr>
        <w:t>المسؤولة</w:t>
      </w:r>
      <w:r w:rsidRPr="00532FB8">
        <w:rPr>
          <w:rtl/>
        </w:rPr>
        <w:t xml:space="preserve"> </w:t>
      </w:r>
      <w:r w:rsidRPr="00532FB8">
        <w:rPr>
          <w:rFonts w:hint="eastAsia"/>
          <w:rtl/>
        </w:rPr>
        <w:t>عن</w:t>
      </w:r>
      <w:r w:rsidRPr="00532FB8">
        <w:rPr>
          <w:rtl/>
        </w:rPr>
        <w:t xml:space="preserve"> </w:t>
      </w:r>
      <w:r w:rsidRPr="00532FB8">
        <w:rPr>
          <w:rFonts w:hint="eastAsia"/>
          <w:rtl/>
        </w:rPr>
        <w:t>استخدام</w:t>
      </w:r>
      <w:r w:rsidRPr="00532FB8">
        <w:rPr>
          <w:rtl/>
        </w:rPr>
        <w:t xml:space="preserve"> </w:t>
      </w:r>
      <w:r w:rsidRPr="00532FB8">
        <w:rPr>
          <w:rFonts w:hint="eastAsia"/>
          <w:rtl/>
        </w:rPr>
        <w:t>الاتصالات</w:t>
      </w:r>
      <w:r w:rsidRPr="00532FB8">
        <w:rPr>
          <w:rtl/>
        </w:rPr>
        <w:t>/</w:t>
      </w:r>
      <w:r w:rsidRPr="00532FB8">
        <w:rPr>
          <w:rFonts w:hint="eastAsia"/>
          <w:rtl/>
        </w:rPr>
        <w:t>تكنولوجيا</w:t>
      </w:r>
      <w:r w:rsidRPr="00532FB8">
        <w:rPr>
          <w:rtl/>
        </w:rPr>
        <w:t xml:space="preserve"> </w:t>
      </w:r>
      <w:r w:rsidRPr="00532FB8">
        <w:rPr>
          <w:rFonts w:hint="eastAsia"/>
          <w:rtl/>
        </w:rPr>
        <w:t>المعلومات</w:t>
      </w:r>
      <w:r w:rsidRPr="00532FB8">
        <w:rPr>
          <w:rtl/>
        </w:rPr>
        <w:t xml:space="preserve"> </w:t>
      </w:r>
      <w:r w:rsidRPr="00532FB8">
        <w:rPr>
          <w:rFonts w:hint="eastAsia"/>
          <w:rtl/>
        </w:rPr>
        <w:t>والاتصالات</w:t>
      </w:r>
      <w:r w:rsidRPr="00532FB8">
        <w:rPr>
          <w:rtl/>
        </w:rPr>
        <w:t xml:space="preserve"> </w:t>
      </w:r>
      <w:r w:rsidRPr="00532FB8">
        <w:rPr>
          <w:rFonts w:hint="eastAsia"/>
          <w:rtl/>
        </w:rPr>
        <w:t>في إدارة</w:t>
      </w:r>
      <w:r w:rsidRPr="00532FB8">
        <w:rPr>
          <w:rtl/>
        </w:rPr>
        <w:t xml:space="preserve"> </w:t>
      </w:r>
      <w:r w:rsidRPr="00532FB8">
        <w:rPr>
          <w:rFonts w:hint="eastAsia"/>
          <w:rtl/>
        </w:rPr>
        <w:t>الكوارث</w:t>
      </w:r>
      <w:r w:rsidRPr="00532FB8">
        <w:rPr>
          <w:rtl/>
        </w:rPr>
        <w:t xml:space="preserve"> </w:t>
      </w:r>
      <w:r w:rsidRPr="00532FB8">
        <w:rPr>
          <w:rFonts w:hint="eastAsia"/>
          <w:rtl/>
        </w:rPr>
        <w:t>على</w:t>
      </w:r>
      <w:r w:rsidRPr="00532FB8">
        <w:rPr>
          <w:rtl/>
        </w:rPr>
        <w:t xml:space="preserve"> </w:t>
      </w:r>
      <w:r w:rsidRPr="00532FB8">
        <w:rPr>
          <w:rFonts w:hint="eastAsia"/>
          <w:rtl/>
        </w:rPr>
        <w:t>تقديم</w:t>
      </w:r>
      <w:r w:rsidRPr="00532FB8">
        <w:rPr>
          <w:rtl/>
        </w:rPr>
        <w:t xml:space="preserve"> </w:t>
      </w:r>
      <w:r w:rsidRPr="00532FB8">
        <w:rPr>
          <w:rFonts w:hint="eastAsia"/>
          <w:rtl/>
        </w:rPr>
        <w:t>مساهمات</w:t>
      </w:r>
      <w:r w:rsidRPr="00532FB8">
        <w:rPr>
          <w:rtl/>
        </w:rPr>
        <w:t xml:space="preserve"> </w:t>
      </w:r>
      <w:r w:rsidRPr="00532FB8">
        <w:rPr>
          <w:rFonts w:hint="eastAsia"/>
          <w:rtl/>
        </w:rPr>
        <w:t>تتعلق</w:t>
      </w:r>
      <w:r w:rsidRPr="00532FB8">
        <w:rPr>
          <w:rtl/>
        </w:rPr>
        <w:t xml:space="preserve"> </w:t>
      </w:r>
      <w:r w:rsidRPr="00532FB8">
        <w:rPr>
          <w:rFonts w:hint="eastAsia"/>
          <w:rtl/>
        </w:rPr>
        <w:t>بالخبرات</w:t>
      </w:r>
      <w:r w:rsidRPr="00532FB8">
        <w:rPr>
          <w:rtl/>
        </w:rPr>
        <w:t xml:space="preserve"> </w:t>
      </w:r>
      <w:r w:rsidRPr="00532FB8">
        <w:rPr>
          <w:rFonts w:hint="eastAsia"/>
          <w:rtl/>
        </w:rPr>
        <w:t>وأفضل</w:t>
      </w:r>
      <w:r w:rsidRPr="00532FB8">
        <w:rPr>
          <w:rtl/>
        </w:rPr>
        <w:t xml:space="preserve"> </w:t>
      </w:r>
      <w:r w:rsidRPr="00532FB8">
        <w:rPr>
          <w:rFonts w:hint="eastAsia"/>
          <w:rtl/>
        </w:rPr>
        <w:t>الممارسات</w:t>
      </w:r>
      <w:r w:rsidRPr="00532FB8">
        <w:rPr>
          <w:rtl/>
        </w:rPr>
        <w:t xml:space="preserve">. </w:t>
      </w:r>
      <w:r w:rsidRPr="00532FB8">
        <w:rPr>
          <w:rFonts w:hint="eastAsia"/>
          <w:rtl/>
        </w:rPr>
        <w:t>كما</w:t>
      </w:r>
      <w:r w:rsidRPr="00532FB8">
        <w:rPr>
          <w:rtl/>
        </w:rPr>
        <w:t xml:space="preserve"> </w:t>
      </w:r>
      <w:r w:rsidRPr="00532FB8">
        <w:rPr>
          <w:rFonts w:hint="eastAsia"/>
          <w:rtl/>
        </w:rPr>
        <w:t>يُحبّذ</w:t>
      </w:r>
      <w:r w:rsidRPr="00532FB8">
        <w:rPr>
          <w:rtl/>
        </w:rPr>
        <w:t xml:space="preserve"> </w:t>
      </w:r>
      <w:r w:rsidRPr="00532FB8">
        <w:rPr>
          <w:rFonts w:hint="eastAsia"/>
          <w:rtl/>
        </w:rPr>
        <w:t>الاستعمال</w:t>
      </w:r>
      <w:r w:rsidRPr="00532FB8">
        <w:rPr>
          <w:rtl/>
        </w:rPr>
        <w:t xml:space="preserve"> </w:t>
      </w:r>
      <w:r w:rsidRPr="00532FB8">
        <w:rPr>
          <w:rFonts w:hint="eastAsia"/>
          <w:rtl/>
        </w:rPr>
        <w:t>الكثيف</w:t>
      </w:r>
      <w:r w:rsidRPr="00532FB8">
        <w:rPr>
          <w:rtl/>
        </w:rPr>
        <w:t xml:space="preserve"> </w:t>
      </w:r>
      <w:r w:rsidRPr="00532FB8">
        <w:rPr>
          <w:rFonts w:hint="eastAsia"/>
          <w:rtl/>
        </w:rPr>
        <w:t>لتبادل</w:t>
      </w:r>
      <w:r w:rsidRPr="00532FB8">
        <w:rPr>
          <w:rtl/>
        </w:rPr>
        <w:t xml:space="preserve"> </w:t>
      </w:r>
      <w:r w:rsidRPr="00532FB8">
        <w:rPr>
          <w:rFonts w:hint="eastAsia"/>
          <w:rtl/>
        </w:rPr>
        <w:t>المعلومات</w:t>
      </w:r>
      <w:r w:rsidRPr="00532FB8">
        <w:rPr>
          <w:rtl/>
        </w:rPr>
        <w:t xml:space="preserve"> </w:t>
      </w:r>
      <w:r w:rsidRPr="00532FB8">
        <w:rPr>
          <w:rFonts w:hint="eastAsia"/>
          <w:rtl/>
        </w:rPr>
        <w:t>عبر</w:t>
      </w:r>
      <w:r w:rsidRPr="00532FB8">
        <w:rPr>
          <w:rtl/>
        </w:rPr>
        <w:t xml:space="preserve"> </w:t>
      </w:r>
      <w:r w:rsidRPr="00532FB8">
        <w:rPr>
          <w:rFonts w:hint="eastAsia"/>
          <w:rtl/>
        </w:rPr>
        <w:t>المراسلات</w:t>
      </w:r>
      <w:r w:rsidRPr="00532FB8">
        <w:rPr>
          <w:rtl/>
        </w:rPr>
        <w:t xml:space="preserve"> </w:t>
      </w:r>
      <w:r w:rsidRPr="00532FB8">
        <w:rPr>
          <w:rFonts w:hint="eastAsia"/>
          <w:rtl/>
        </w:rPr>
        <w:t>والتواصل</w:t>
      </w:r>
      <w:r w:rsidRPr="00532FB8">
        <w:rPr>
          <w:rtl/>
        </w:rPr>
        <w:t xml:space="preserve"> </w:t>
      </w:r>
      <w:r w:rsidRPr="00532FB8">
        <w:rPr>
          <w:rFonts w:hint="eastAsia"/>
          <w:rtl/>
        </w:rPr>
        <w:t>الإلكتروني</w:t>
      </w:r>
      <w:r w:rsidRPr="00532FB8">
        <w:rPr>
          <w:rtl/>
        </w:rPr>
        <w:t xml:space="preserve"> </w:t>
      </w:r>
      <w:r w:rsidRPr="00532FB8">
        <w:rPr>
          <w:rFonts w:hint="eastAsia"/>
          <w:rtl/>
        </w:rPr>
        <w:t>على</w:t>
      </w:r>
      <w:r w:rsidRPr="00532FB8">
        <w:rPr>
          <w:rtl/>
        </w:rPr>
        <w:t xml:space="preserve"> </w:t>
      </w:r>
      <w:r w:rsidRPr="00532FB8">
        <w:rPr>
          <w:rFonts w:hint="eastAsia"/>
          <w:rtl/>
        </w:rPr>
        <w:t>الإنترنت</w:t>
      </w:r>
      <w:r w:rsidRPr="00532FB8">
        <w:rPr>
          <w:rtl/>
        </w:rPr>
        <w:t xml:space="preserve"> </w:t>
      </w:r>
      <w:r w:rsidRPr="00532FB8">
        <w:rPr>
          <w:rFonts w:hint="eastAsia"/>
          <w:rtl/>
        </w:rPr>
        <w:t>لتوفير</w:t>
      </w:r>
      <w:r w:rsidRPr="00532FB8">
        <w:rPr>
          <w:rtl/>
        </w:rPr>
        <w:t xml:space="preserve"> </w:t>
      </w:r>
      <w:r w:rsidRPr="00532FB8">
        <w:rPr>
          <w:rFonts w:hint="eastAsia"/>
          <w:rtl/>
        </w:rPr>
        <w:t>مصادر</w:t>
      </w:r>
      <w:r w:rsidRPr="00532FB8">
        <w:rPr>
          <w:rtl/>
        </w:rPr>
        <w:t xml:space="preserve"> </w:t>
      </w:r>
      <w:r w:rsidRPr="00532FB8">
        <w:rPr>
          <w:rFonts w:hint="eastAsia"/>
          <w:rtl/>
        </w:rPr>
        <w:t>أخرى</w:t>
      </w:r>
      <w:r w:rsidRPr="00532FB8">
        <w:rPr>
          <w:rtl/>
        </w:rPr>
        <w:t xml:space="preserve"> </w:t>
      </w:r>
      <w:r w:rsidRPr="00532FB8">
        <w:rPr>
          <w:rFonts w:hint="eastAsia"/>
          <w:rtl/>
        </w:rPr>
        <w:t>للمُدخلات</w:t>
      </w:r>
      <w:r w:rsidRPr="00532FB8">
        <w:rPr>
          <w:rtl/>
        </w:rPr>
        <w:t>.</w:t>
      </w:r>
    </w:p>
    <w:p w14:paraId="2858EDAA" w14:textId="77777777" w:rsidR="004B3D30" w:rsidRPr="00A50F20" w:rsidRDefault="003107A1" w:rsidP="004B3D30">
      <w:pPr>
        <w:pStyle w:val="Heading1"/>
        <w:rPr>
          <w:color w:val="000000" w:themeColor="text1"/>
          <w:rtl/>
        </w:rPr>
      </w:pPr>
      <w:bookmarkStart w:id="912" w:name="_Toc496781536"/>
      <w:bookmarkStart w:id="913" w:name="_Toc505868144"/>
      <w:bookmarkStart w:id="914" w:name="_Toc505869392"/>
      <w:bookmarkStart w:id="915" w:name="_Toc505871347"/>
      <w:r w:rsidRPr="00A50F20">
        <w:rPr>
          <w:color w:val="000000" w:themeColor="text1"/>
        </w:rPr>
        <w:t>7</w:t>
      </w:r>
      <w:r w:rsidRPr="00A50F20">
        <w:rPr>
          <w:color w:val="000000" w:themeColor="text1"/>
        </w:rPr>
        <w:tab/>
      </w:r>
      <w:r w:rsidRPr="00A50F20">
        <w:rPr>
          <w:rFonts w:hint="eastAsia"/>
          <w:color w:val="000000" w:themeColor="text1"/>
          <w:rtl/>
        </w:rPr>
        <w:t>الجمهور</w:t>
      </w:r>
      <w:r w:rsidRPr="00A50F20">
        <w:rPr>
          <w:color w:val="000000" w:themeColor="text1"/>
          <w:rtl/>
        </w:rPr>
        <w:t xml:space="preserve"> </w:t>
      </w:r>
      <w:r w:rsidRPr="00A50F20">
        <w:rPr>
          <w:rFonts w:hint="eastAsia"/>
          <w:color w:val="000000" w:themeColor="text1"/>
          <w:rtl/>
        </w:rPr>
        <w:t>المستهدَف</w:t>
      </w:r>
      <w:bookmarkEnd w:id="912"/>
      <w:bookmarkEnd w:id="913"/>
      <w:bookmarkEnd w:id="914"/>
      <w:bookmarkEnd w:id="915"/>
    </w:p>
    <w:p w14:paraId="76A25105" w14:textId="77777777" w:rsidR="004B3D30" w:rsidRPr="00A50F20" w:rsidRDefault="003107A1" w:rsidP="004B3D30">
      <w:pPr>
        <w:pStyle w:val="Headingb"/>
        <w:rPr>
          <w:color w:val="000000" w:themeColor="text1"/>
          <w:rtl/>
        </w:rPr>
      </w:pPr>
      <w:r w:rsidRPr="00A50F20">
        <w:rPr>
          <w:color w:val="000000" w:themeColor="text1"/>
          <w:rtl/>
        </w:rPr>
        <w:t xml:space="preserve"> </w:t>
      </w:r>
      <w:bookmarkStart w:id="916" w:name="_Toc505869393"/>
      <w:r w:rsidRPr="00A50F20">
        <w:rPr>
          <w:rFonts w:hint="eastAsia"/>
          <w:color w:val="000000" w:themeColor="text1"/>
          <w:rtl/>
        </w:rPr>
        <w:t>أ</w:t>
      </w:r>
      <w:r w:rsidRPr="00A50F20">
        <w:rPr>
          <w:color w:val="000000" w:themeColor="text1"/>
          <w:rtl/>
        </w:rPr>
        <w:t xml:space="preserve"> )</w:t>
      </w:r>
      <w:r w:rsidRPr="00A50F20">
        <w:rPr>
          <w:color w:val="000000" w:themeColor="text1"/>
          <w:rtl/>
        </w:rPr>
        <w:tab/>
      </w:r>
      <w:r w:rsidRPr="00A50F20">
        <w:rPr>
          <w:rFonts w:hint="eastAsia"/>
          <w:color w:val="000000" w:themeColor="text1"/>
          <w:rtl/>
        </w:rPr>
        <w:t>الجمهور</w:t>
      </w:r>
      <w:r w:rsidRPr="00A50F20">
        <w:rPr>
          <w:color w:val="000000" w:themeColor="text1"/>
          <w:rtl/>
        </w:rPr>
        <w:t xml:space="preserve"> </w:t>
      </w:r>
      <w:r w:rsidRPr="00A50F20">
        <w:rPr>
          <w:rFonts w:hint="eastAsia"/>
          <w:color w:val="000000" w:themeColor="text1"/>
          <w:rtl/>
        </w:rPr>
        <w:t>المستهدَف</w:t>
      </w:r>
      <w:bookmarkEnd w:id="916"/>
    </w:p>
    <w:p w14:paraId="4C0B2AD8" w14:textId="77777777" w:rsidR="004B3D30" w:rsidRPr="00532FB8" w:rsidRDefault="003107A1" w:rsidP="004B3D30">
      <w:pPr>
        <w:spacing w:after="120"/>
      </w:pPr>
      <w:r w:rsidRPr="00532FB8">
        <w:rPr>
          <w:rFonts w:hint="eastAsia"/>
          <w:rtl/>
        </w:rPr>
        <w:t>ستكون</w:t>
      </w:r>
      <w:r w:rsidRPr="00532FB8">
        <w:rPr>
          <w:rtl/>
        </w:rPr>
        <w:t xml:space="preserve"> </w:t>
      </w:r>
      <w:r w:rsidRPr="00532FB8">
        <w:rPr>
          <w:rFonts w:hint="eastAsia"/>
          <w:rtl/>
        </w:rPr>
        <w:t>فئة</w:t>
      </w:r>
      <w:r w:rsidRPr="00532FB8">
        <w:rPr>
          <w:rtl/>
        </w:rPr>
        <w:t xml:space="preserve"> </w:t>
      </w:r>
      <w:r w:rsidRPr="00532FB8">
        <w:rPr>
          <w:rFonts w:hint="eastAsia"/>
          <w:rtl/>
        </w:rPr>
        <w:t>المديرين</w:t>
      </w:r>
      <w:r w:rsidRPr="00532FB8">
        <w:rPr>
          <w:rtl/>
        </w:rPr>
        <w:t xml:space="preserve"> </w:t>
      </w:r>
      <w:r w:rsidRPr="00532FB8">
        <w:rPr>
          <w:rFonts w:hint="eastAsia"/>
          <w:rtl/>
        </w:rPr>
        <w:t>من</w:t>
      </w:r>
      <w:r w:rsidRPr="00532FB8">
        <w:rPr>
          <w:rtl/>
        </w:rPr>
        <w:t xml:space="preserve"> </w:t>
      </w:r>
      <w:r w:rsidRPr="00532FB8">
        <w:rPr>
          <w:rFonts w:hint="eastAsia"/>
          <w:rtl/>
        </w:rPr>
        <w:t>المستوى</w:t>
      </w:r>
      <w:r w:rsidRPr="00532FB8">
        <w:rPr>
          <w:rtl/>
        </w:rPr>
        <w:t xml:space="preserve"> </w:t>
      </w:r>
      <w:r w:rsidRPr="00532FB8">
        <w:rPr>
          <w:rFonts w:hint="eastAsia"/>
          <w:rtl/>
        </w:rPr>
        <w:t>المتوسط</w:t>
      </w:r>
      <w:r w:rsidRPr="00532FB8">
        <w:rPr>
          <w:rtl/>
        </w:rPr>
        <w:t xml:space="preserve"> </w:t>
      </w:r>
      <w:r w:rsidRPr="00532FB8">
        <w:rPr>
          <w:rFonts w:hint="eastAsia"/>
          <w:rtl/>
        </w:rPr>
        <w:t>إلى</w:t>
      </w:r>
      <w:r w:rsidRPr="00532FB8">
        <w:rPr>
          <w:rtl/>
        </w:rPr>
        <w:t xml:space="preserve"> </w:t>
      </w:r>
      <w:r w:rsidRPr="00532FB8">
        <w:rPr>
          <w:rFonts w:hint="eastAsia"/>
          <w:rtl/>
        </w:rPr>
        <w:t>العالي</w:t>
      </w:r>
      <w:r w:rsidRPr="00532FB8">
        <w:rPr>
          <w:rtl/>
        </w:rPr>
        <w:t xml:space="preserve"> </w:t>
      </w:r>
      <w:r w:rsidRPr="00532FB8">
        <w:rPr>
          <w:rFonts w:hint="eastAsia"/>
          <w:rtl/>
        </w:rPr>
        <w:t>لدى</w:t>
      </w:r>
      <w:r w:rsidRPr="00532FB8">
        <w:rPr>
          <w:rtl/>
        </w:rPr>
        <w:t xml:space="preserve"> </w:t>
      </w:r>
      <w:r w:rsidRPr="00532FB8">
        <w:rPr>
          <w:rFonts w:hint="eastAsia"/>
          <w:rtl/>
        </w:rPr>
        <w:t>المشغلين</w:t>
      </w:r>
      <w:r w:rsidRPr="00532FB8">
        <w:rPr>
          <w:rtl/>
        </w:rPr>
        <w:t xml:space="preserve"> </w:t>
      </w:r>
      <w:r w:rsidRPr="00532FB8">
        <w:rPr>
          <w:rFonts w:hint="eastAsia"/>
          <w:rtl/>
        </w:rPr>
        <w:t>والمنظمين،</w:t>
      </w:r>
      <w:r w:rsidRPr="00532FB8">
        <w:rPr>
          <w:rtl/>
        </w:rPr>
        <w:t xml:space="preserve"> </w:t>
      </w:r>
      <w:r w:rsidRPr="00532FB8">
        <w:rPr>
          <w:rFonts w:hint="eastAsia"/>
          <w:rtl/>
        </w:rPr>
        <w:t>في البلدان</w:t>
      </w:r>
      <w:r w:rsidRPr="00532FB8">
        <w:rPr>
          <w:rtl/>
        </w:rPr>
        <w:t xml:space="preserve"> </w:t>
      </w:r>
      <w:r w:rsidRPr="00532FB8">
        <w:rPr>
          <w:rFonts w:hint="eastAsia"/>
          <w:rtl/>
        </w:rPr>
        <w:t>المتقدمة</w:t>
      </w:r>
      <w:r w:rsidRPr="00532FB8">
        <w:rPr>
          <w:rtl/>
        </w:rPr>
        <w:t xml:space="preserve"> </w:t>
      </w:r>
      <w:r w:rsidRPr="00532FB8">
        <w:rPr>
          <w:rFonts w:hint="eastAsia"/>
          <w:rtl/>
        </w:rPr>
        <w:t>والبلدان</w:t>
      </w:r>
      <w:r w:rsidRPr="00532FB8">
        <w:rPr>
          <w:rtl/>
        </w:rPr>
        <w:t xml:space="preserve"> </w:t>
      </w:r>
      <w:r w:rsidRPr="00532FB8">
        <w:rPr>
          <w:rFonts w:hint="eastAsia"/>
          <w:rtl/>
        </w:rPr>
        <w:t>النامية،</w:t>
      </w:r>
      <w:r w:rsidRPr="00532FB8">
        <w:rPr>
          <w:rtl/>
        </w:rPr>
        <w:t xml:space="preserve"> </w:t>
      </w:r>
      <w:r w:rsidRPr="00532FB8">
        <w:rPr>
          <w:rFonts w:hint="eastAsia"/>
          <w:rtl/>
        </w:rPr>
        <w:t>المستخدم</w:t>
      </w:r>
      <w:r w:rsidRPr="00532FB8">
        <w:rPr>
          <w:rtl/>
        </w:rPr>
        <w:t xml:space="preserve"> </w:t>
      </w:r>
      <w:r w:rsidRPr="00532FB8">
        <w:rPr>
          <w:rFonts w:hint="eastAsia"/>
          <w:rtl/>
        </w:rPr>
        <w:t>الرئيسي</w:t>
      </w:r>
      <w:r w:rsidRPr="00532FB8">
        <w:rPr>
          <w:rtl/>
        </w:rPr>
        <w:t xml:space="preserve"> </w:t>
      </w:r>
      <w:r w:rsidRPr="00532FB8">
        <w:rPr>
          <w:rFonts w:hint="eastAsia"/>
          <w:rtl/>
        </w:rPr>
        <w:t>للنواتج،</w:t>
      </w:r>
      <w:r w:rsidRPr="00532FB8">
        <w:rPr>
          <w:rtl/>
        </w:rPr>
        <w:t xml:space="preserve"> </w:t>
      </w:r>
      <w:r w:rsidRPr="00532FB8">
        <w:rPr>
          <w:rFonts w:hint="eastAsia"/>
          <w:rtl/>
        </w:rPr>
        <w:t>وذلك</w:t>
      </w:r>
      <w:r w:rsidRPr="00532FB8">
        <w:rPr>
          <w:rtl/>
        </w:rPr>
        <w:t xml:space="preserve"> </w:t>
      </w:r>
      <w:r w:rsidRPr="00532FB8">
        <w:rPr>
          <w:rFonts w:hint="eastAsia"/>
          <w:rtl/>
        </w:rPr>
        <w:t>بحسب</w:t>
      </w:r>
      <w:r w:rsidRPr="00532FB8">
        <w:rPr>
          <w:rtl/>
        </w:rPr>
        <w:t xml:space="preserve"> </w:t>
      </w:r>
      <w:r w:rsidRPr="00532FB8">
        <w:rPr>
          <w:rFonts w:hint="eastAsia"/>
          <w:rtl/>
        </w:rPr>
        <w:t>طبيعة</w:t>
      </w:r>
      <w:r w:rsidRPr="00532FB8">
        <w:rPr>
          <w:rtl/>
        </w:rPr>
        <w:t xml:space="preserve"> </w:t>
      </w:r>
      <w:r w:rsidRPr="00532FB8">
        <w:rPr>
          <w:rFonts w:hint="eastAsia"/>
          <w:rtl/>
        </w:rPr>
        <w:t>الناتج</w:t>
      </w:r>
      <w:r w:rsidRPr="00532FB8">
        <w:rPr>
          <w:rtl/>
        </w:rPr>
        <w:t>.</w:t>
      </w:r>
    </w:p>
    <w:tbl>
      <w:tblPr>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258"/>
        <w:gridCol w:w="2788"/>
        <w:gridCol w:w="2587"/>
      </w:tblGrid>
      <w:tr w:rsidR="004B3D30" w:rsidRPr="00204913" w14:paraId="16114D90" w14:textId="77777777" w:rsidTr="004B3D30">
        <w:trPr>
          <w:jc w:val="center"/>
        </w:trPr>
        <w:tc>
          <w:tcPr>
            <w:tcW w:w="4258" w:type="dxa"/>
          </w:tcPr>
          <w:p w14:paraId="63778E63" w14:textId="77777777" w:rsidR="004B3D30" w:rsidRPr="00204913" w:rsidRDefault="003107A1" w:rsidP="00204913">
            <w:pPr>
              <w:pStyle w:val="Tablehead0"/>
              <w:spacing w:before="60" w:after="60"/>
              <w:rPr>
                <w:sz w:val="20"/>
                <w:szCs w:val="20"/>
              </w:rPr>
            </w:pPr>
            <w:r w:rsidRPr="00204913">
              <w:rPr>
                <w:rFonts w:hint="eastAsia"/>
                <w:sz w:val="20"/>
                <w:szCs w:val="20"/>
                <w:rtl/>
              </w:rPr>
              <w:t>الجمهور</w:t>
            </w:r>
            <w:r w:rsidRPr="00204913">
              <w:rPr>
                <w:sz w:val="20"/>
                <w:szCs w:val="20"/>
                <w:rtl/>
              </w:rPr>
              <w:t xml:space="preserve"> </w:t>
            </w:r>
            <w:r w:rsidRPr="00204913">
              <w:rPr>
                <w:rFonts w:hint="eastAsia"/>
                <w:sz w:val="20"/>
                <w:szCs w:val="20"/>
                <w:rtl/>
              </w:rPr>
              <w:t>المستهدَف</w:t>
            </w:r>
          </w:p>
        </w:tc>
        <w:tc>
          <w:tcPr>
            <w:tcW w:w="2788" w:type="dxa"/>
          </w:tcPr>
          <w:p w14:paraId="7C9E57B5" w14:textId="77777777" w:rsidR="004B3D30" w:rsidRPr="00204913" w:rsidRDefault="003107A1" w:rsidP="00204913">
            <w:pPr>
              <w:pStyle w:val="Tablehead0"/>
              <w:spacing w:before="60" w:after="60"/>
              <w:rPr>
                <w:sz w:val="20"/>
                <w:szCs w:val="20"/>
                <w:rtl/>
              </w:rPr>
            </w:pPr>
            <w:r w:rsidRPr="00204913">
              <w:rPr>
                <w:rFonts w:hint="eastAsia"/>
                <w:sz w:val="20"/>
                <w:szCs w:val="20"/>
                <w:rtl/>
              </w:rPr>
              <w:t>البلدان</w:t>
            </w:r>
            <w:r w:rsidRPr="00204913">
              <w:rPr>
                <w:sz w:val="20"/>
                <w:szCs w:val="20"/>
                <w:rtl/>
              </w:rPr>
              <w:t xml:space="preserve"> </w:t>
            </w:r>
            <w:r w:rsidRPr="00204913">
              <w:rPr>
                <w:rFonts w:hint="eastAsia"/>
                <w:sz w:val="20"/>
                <w:szCs w:val="20"/>
                <w:rtl/>
              </w:rPr>
              <w:t>المتقدمة</w:t>
            </w:r>
          </w:p>
        </w:tc>
        <w:tc>
          <w:tcPr>
            <w:tcW w:w="2587" w:type="dxa"/>
          </w:tcPr>
          <w:p w14:paraId="6197C299" w14:textId="77777777" w:rsidR="004B3D30" w:rsidRPr="00204913" w:rsidRDefault="003107A1" w:rsidP="00204913">
            <w:pPr>
              <w:pStyle w:val="Tablehead0"/>
              <w:spacing w:before="60" w:after="60"/>
              <w:rPr>
                <w:sz w:val="20"/>
                <w:szCs w:val="20"/>
              </w:rPr>
            </w:pPr>
            <w:r w:rsidRPr="00204913">
              <w:rPr>
                <w:rFonts w:hint="eastAsia"/>
                <w:sz w:val="20"/>
                <w:szCs w:val="20"/>
                <w:rtl/>
              </w:rPr>
              <w:t>البلدان</w:t>
            </w:r>
            <w:r w:rsidRPr="00204913">
              <w:rPr>
                <w:sz w:val="20"/>
                <w:szCs w:val="20"/>
                <w:rtl/>
              </w:rPr>
              <w:t xml:space="preserve"> </w:t>
            </w:r>
            <w:r w:rsidRPr="00204913">
              <w:rPr>
                <w:rFonts w:hint="eastAsia"/>
                <w:sz w:val="20"/>
                <w:szCs w:val="20"/>
                <w:rtl/>
              </w:rPr>
              <w:t>النامية</w:t>
            </w:r>
          </w:p>
        </w:tc>
      </w:tr>
      <w:tr w:rsidR="004B3D30" w:rsidRPr="00204913" w14:paraId="4B0575A6" w14:textId="77777777" w:rsidTr="004B3D30">
        <w:trPr>
          <w:jc w:val="center"/>
        </w:trPr>
        <w:tc>
          <w:tcPr>
            <w:tcW w:w="4258" w:type="dxa"/>
          </w:tcPr>
          <w:p w14:paraId="30D948F5" w14:textId="77777777" w:rsidR="004B3D30" w:rsidRPr="00204913" w:rsidRDefault="003107A1" w:rsidP="00204913">
            <w:pPr>
              <w:pStyle w:val="Tabletext"/>
              <w:jc w:val="left"/>
              <w:rPr>
                <w:sz w:val="20"/>
                <w:szCs w:val="20"/>
              </w:rPr>
            </w:pPr>
            <w:r w:rsidRPr="00204913">
              <w:rPr>
                <w:rFonts w:hint="eastAsia"/>
                <w:sz w:val="20"/>
                <w:szCs w:val="20"/>
                <w:rtl/>
              </w:rPr>
              <w:t>واضعو</w:t>
            </w:r>
            <w:r w:rsidRPr="00204913">
              <w:rPr>
                <w:sz w:val="20"/>
                <w:szCs w:val="20"/>
                <w:rtl/>
              </w:rPr>
              <w:t xml:space="preserve"> </w:t>
            </w:r>
            <w:r w:rsidRPr="00204913">
              <w:rPr>
                <w:rFonts w:hint="eastAsia"/>
                <w:sz w:val="20"/>
                <w:szCs w:val="20"/>
                <w:rtl/>
              </w:rPr>
              <w:t>سياسات</w:t>
            </w:r>
            <w:r w:rsidRPr="00204913">
              <w:rPr>
                <w:sz w:val="20"/>
                <w:szCs w:val="20"/>
                <w:rtl/>
              </w:rPr>
              <w:t xml:space="preserve"> </w:t>
            </w:r>
            <w:r w:rsidRPr="00204913">
              <w:rPr>
                <w:rFonts w:hint="eastAsia"/>
                <w:sz w:val="20"/>
                <w:szCs w:val="20"/>
                <w:rtl/>
              </w:rPr>
              <w:t>الاتصالات</w:t>
            </w:r>
          </w:p>
        </w:tc>
        <w:tc>
          <w:tcPr>
            <w:tcW w:w="2788" w:type="dxa"/>
          </w:tcPr>
          <w:p w14:paraId="1AD0A8F6" w14:textId="77777777" w:rsidR="004B3D30" w:rsidRPr="00204913" w:rsidRDefault="003107A1" w:rsidP="00204913">
            <w:pPr>
              <w:pStyle w:val="Tabletext"/>
              <w:jc w:val="center"/>
              <w:rPr>
                <w:sz w:val="20"/>
                <w:szCs w:val="20"/>
              </w:rPr>
            </w:pPr>
            <w:r w:rsidRPr="00204913">
              <w:rPr>
                <w:rFonts w:hint="eastAsia"/>
                <w:sz w:val="20"/>
                <w:szCs w:val="20"/>
                <w:rtl/>
              </w:rPr>
              <w:t>نعم</w:t>
            </w:r>
          </w:p>
        </w:tc>
        <w:tc>
          <w:tcPr>
            <w:tcW w:w="2587" w:type="dxa"/>
          </w:tcPr>
          <w:p w14:paraId="51EEA38F" w14:textId="77777777" w:rsidR="004B3D30" w:rsidRPr="00204913" w:rsidRDefault="003107A1" w:rsidP="00204913">
            <w:pPr>
              <w:pStyle w:val="Tabletext"/>
              <w:jc w:val="center"/>
              <w:rPr>
                <w:sz w:val="20"/>
                <w:szCs w:val="20"/>
              </w:rPr>
            </w:pPr>
            <w:r w:rsidRPr="00204913">
              <w:rPr>
                <w:rFonts w:hint="eastAsia"/>
                <w:sz w:val="20"/>
                <w:szCs w:val="20"/>
                <w:rtl/>
              </w:rPr>
              <w:t>نعم</w:t>
            </w:r>
          </w:p>
        </w:tc>
      </w:tr>
      <w:tr w:rsidR="004B3D30" w:rsidRPr="00204913" w14:paraId="1B6D7499" w14:textId="77777777" w:rsidTr="004B3D30">
        <w:trPr>
          <w:jc w:val="center"/>
        </w:trPr>
        <w:tc>
          <w:tcPr>
            <w:tcW w:w="4258" w:type="dxa"/>
          </w:tcPr>
          <w:p w14:paraId="2B7F2CD6" w14:textId="77777777" w:rsidR="004B3D30" w:rsidRPr="00204913" w:rsidRDefault="003107A1" w:rsidP="00204913">
            <w:pPr>
              <w:pStyle w:val="Tabletext"/>
              <w:jc w:val="left"/>
              <w:rPr>
                <w:sz w:val="20"/>
                <w:szCs w:val="20"/>
              </w:rPr>
            </w:pPr>
            <w:r w:rsidRPr="00204913">
              <w:rPr>
                <w:rFonts w:hint="eastAsia"/>
                <w:sz w:val="20"/>
                <w:szCs w:val="20"/>
                <w:rtl/>
              </w:rPr>
              <w:t>منظمو</w:t>
            </w:r>
            <w:r w:rsidRPr="00204913">
              <w:rPr>
                <w:sz w:val="20"/>
                <w:szCs w:val="20"/>
                <w:rtl/>
              </w:rPr>
              <w:t xml:space="preserve"> </w:t>
            </w:r>
            <w:r w:rsidRPr="00204913">
              <w:rPr>
                <w:rFonts w:hint="eastAsia"/>
                <w:sz w:val="20"/>
                <w:szCs w:val="20"/>
                <w:rtl/>
              </w:rPr>
              <w:t>الاتصالات</w:t>
            </w:r>
          </w:p>
        </w:tc>
        <w:tc>
          <w:tcPr>
            <w:tcW w:w="2788" w:type="dxa"/>
          </w:tcPr>
          <w:p w14:paraId="48E7C4D0" w14:textId="77777777" w:rsidR="004B3D30" w:rsidRPr="00204913" w:rsidRDefault="003107A1" w:rsidP="00204913">
            <w:pPr>
              <w:pStyle w:val="Tabletext"/>
              <w:jc w:val="center"/>
              <w:rPr>
                <w:sz w:val="20"/>
                <w:szCs w:val="20"/>
              </w:rPr>
            </w:pPr>
            <w:r w:rsidRPr="00204913">
              <w:rPr>
                <w:rFonts w:hint="eastAsia"/>
                <w:sz w:val="20"/>
                <w:szCs w:val="20"/>
                <w:rtl/>
              </w:rPr>
              <w:t>نعم</w:t>
            </w:r>
          </w:p>
        </w:tc>
        <w:tc>
          <w:tcPr>
            <w:tcW w:w="2587" w:type="dxa"/>
          </w:tcPr>
          <w:p w14:paraId="7E764CCE" w14:textId="77777777" w:rsidR="004B3D30" w:rsidRPr="00204913" w:rsidRDefault="003107A1" w:rsidP="00204913">
            <w:pPr>
              <w:pStyle w:val="Tabletext"/>
              <w:jc w:val="center"/>
              <w:rPr>
                <w:sz w:val="20"/>
                <w:szCs w:val="20"/>
              </w:rPr>
            </w:pPr>
            <w:r w:rsidRPr="00204913">
              <w:rPr>
                <w:rFonts w:hint="eastAsia"/>
                <w:sz w:val="20"/>
                <w:szCs w:val="20"/>
                <w:rtl/>
              </w:rPr>
              <w:t>نعم</w:t>
            </w:r>
          </w:p>
        </w:tc>
      </w:tr>
      <w:tr w:rsidR="004B3D30" w:rsidRPr="00204913" w14:paraId="30BABE55" w14:textId="77777777" w:rsidTr="004B3D30">
        <w:trPr>
          <w:jc w:val="center"/>
        </w:trPr>
        <w:tc>
          <w:tcPr>
            <w:tcW w:w="4258" w:type="dxa"/>
          </w:tcPr>
          <w:p w14:paraId="511ECB80" w14:textId="77777777" w:rsidR="004B3D30" w:rsidRPr="00204913" w:rsidRDefault="003107A1" w:rsidP="00204913">
            <w:pPr>
              <w:pStyle w:val="Tabletext"/>
              <w:jc w:val="left"/>
              <w:rPr>
                <w:sz w:val="20"/>
                <w:szCs w:val="20"/>
              </w:rPr>
            </w:pPr>
            <w:r w:rsidRPr="00204913">
              <w:rPr>
                <w:rFonts w:hint="eastAsia"/>
                <w:sz w:val="20"/>
                <w:szCs w:val="20"/>
                <w:rtl/>
              </w:rPr>
              <w:t>مقدمو</w:t>
            </w:r>
            <w:r w:rsidRPr="00204913">
              <w:rPr>
                <w:sz w:val="20"/>
                <w:szCs w:val="20"/>
                <w:rtl/>
              </w:rPr>
              <w:t xml:space="preserve"> </w:t>
            </w:r>
            <w:r w:rsidRPr="00204913">
              <w:rPr>
                <w:rFonts w:hint="eastAsia"/>
                <w:sz w:val="20"/>
                <w:szCs w:val="20"/>
                <w:rtl/>
              </w:rPr>
              <w:t>الخدمات</w:t>
            </w:r>
            <w:r w:rsidRPr="00204913">
              <w:rPr>
                <w:sz w:val="20"/>
                <w:szCs w:val="20"/>
                <w:rtl/>
              </w:rPr>
              <w:t xml:space="preserve"> /</w:t>
            </w:r>
            <w:r w:rsidRPr="00204913">
              <w:rPr>
                <w:rFonts w:hint="eastAsia"/>
                <w:sz w:val="20"/>
                <w:szCs w:val="20"/>
                <w:rtl/>
              </w:rPr>
              <w:t>المشغلون</w:t>
            </w:r>
          </w:p>
        </w:tc>
        <w:tc>
          <w:tcPr>
            <w:tcW w:w="2788" w:type="dxa"/>
          </w:tcPr>
          <w:p w14:paraId="2571D700" w14:textId="77777777" w:rsidR="004B3D30" w:rsidRPr="00204913" w:rsidRDefault="003107A1" w:rsidP="00204913">
            <w:pPr>
              <w:pStyle w:val="Tabletext"/>
              <w:jc w:val="center"/>
              <w:rPr>
                <w:sz w:val="20"/>
                <w:szCs w:val="20"/>
              </w:rPr>
            </w:pPr>
            <w:r w:rsidRPr="00204913">
              <w:rPr>
                <w:rFonts w:hint="eastAsia"/>
                <w:sz w:val="20"/>
                <w:szCs w:val="20"/>
                <w:rtl/>
              </w:rPr>
              <w:t>نعم</w:t>
            </w:r>
          </w:p>
        </w:tc>
        <w:tc>
          <w:tcPr>
            <w:tcW w:w="2587" w:type="dxa"/>
          </w:tcPr>
          <w:p w14:paraId="1B51EB40" w14:textId="77777777" w:rsidR="004B3D30" w:rsidRPr="00204913" w:rsidRDefault="003107A1" w:rsidP="00204913">
            <w:pPr>
              <w:pStyle w:val="Tabletext"/>
              <w:jc w:val="center"/>
              <w:rPr>
                <w:sz w:val="20"/>
                <w:szCs w:val="20"/>
              </w:rPr>
            </w:pPr>
            <w:r w:rsidRPr="00204913">
              <w:rPr>
                <w:rFonts w:hint="eastAsia"/>
                <w:sz w:val="20"/>
                <w:szCs w:val="20"/>
                <w:rtl/>
              </w:rPr>
              <w:t>نعم</w:t>
            </w:r>
          </w:p>
        </w:tc>
      </w:tr>
      <w:tr w:rsidR="004B3D30" w:rsidRPr="00204913" w14:paraId="260A1006" w14:textId="77777777" w:rsidTr="004B3D30">
        <w:trPr>
          <w:jc w:val="center"/>
        </w:trPr>
        <w:tc>
          <w:tcPr>
            <w:tcW w:w="4258" w:type="dxa"/>
          </w:tcPr>
          <w:p w14:paraId="072492AE" w14:textId="77777777" w:rsidR="004B3D30" w:rsidRPr="00204913" w:rsidRDefault="003107A1" w:rsidP="00204913">
            <w:pPr>
              <w:pStyle w:val="Tabletext"/>
              <w:jc w:val="left"/>
              <w:rPr>
                <w:sz w:val="20"/>
                <w:szCs w:val="20"/>
              </w:rPr>
            </w:pPr>
            <w:r w:rsidRPr="00204913">
              <w:rPr>
                <w:rFonts w:hint="eastAsia"/>
                <w:sz w:val="20"/>
                <w:szCs w:val="20"/>
                <w:rtl/>
              </w:rPr>
              <w:t>المصنعون</w:t>
            </w:r>
          </w:p>
        </w:tc>
        <w:tc>
          <w:tcPr>
            <w:tcW w:w="2788" w:type="dxa"/>
          </w:tcPr>
          <w:p w14:paraId="211BE1D9" w14:textId="77777777" w:rsidR="004B3D30" w:rsidRPr="00204913" w:rsidRDefault="003107A1" w:rsidP="00204913">
            <w:pPr>
              <w:pStyle w:val="Tabletext"/>
              <w:jc w:val="center"/>
              <w:rPr>
                <w:sz w:val="20"/>
                <w:szCs w:val="20"/>
              </w:rPr>
            </w:pPr>
            <w:r w:rsidRPr="00204913">
              <w:rPr>
                <w:rFonts w:hint="eastAsia"/>
                <w:sz w:val="20"/>
                <w:szCs w:val="20"/>
                <w:rtl/>
              </w:rPr>
              <w:t>نعم</w:t>
            </w:r>
          </w:p>
        </w:tc>
        <w:tc>
          <w:tcPr>
            <w:tcW w:w="2587" w:type="dxa"/>
          </w:tcPr>
          <w:p w14:paraId="45B403FE" w14:textId="77777777" w:rsidR="004B3D30" w:rsidRPr="00204913" w:rsidRDefault="003107A1" w:rsidP="00204913">
            <w:pPr>
              <w:pStyle w:val="Tabletext"/>
              <w:jc w:val="center"/>
              <w:rPr>
                <w:sz w:val="20"/>
                <w:szCs w:val="20"/>
              </w:rPr>
            </w:pPr>
            <w:r w:rsidRPr="00204913">
              <w:rPr>
                <w:rFonts w:hint="eastAsia"/>
                <w:sz w:val="20"/>
                <w:szCs w:val="20"/>
                <w:rtl/>
              </w:rPr>
              <w:t>نعم</w:t>
            </w:r>
          </w:p>
        </w:tc>
      </w:tr>
    </w:tbl>
    <w:p w14:paraId="6B158D78" w14:textId="77777777" w:rsidR="004B3D30" w:rsidRPr="00A50F20" w:rsidRDefault="003107A1" w:rsidP="004B3D30">
      <w:pPr>
        <w:pStyle w:val="Headingb"/>
        <w:rPr>
          <w:color w:val="000000" w:themeColor="text1"/>
          <w:rtl/>
        </w:rPr>
      </w:pPr>
      <w:bookmarkStart w:id="917" w:name="_Toc505869394"/>
      <w:r w:rsidRPr="00A50F20">
        <w:rPr>
          <w:rFonts w:hint="eastAsia"/>
          <w:color w:val="000000" w:themeColor="text1"/>
          <w:rtl/>
        </w:rPr>
        <w:t>ب</w:t>
      </w:r>
      <w:r w:rsidRPr="00A50F20">
        <w:rPr>
          <w:color w:val="000000" w:themeColor="text1"/>
          <w:rtl/>
        </w:rPr>
        <w:t>)</w:t>
      </w:r>
      <w:r w:rsidRPr="00A50F20">
        <w:rPr>
          <w:color w:val="000000" w:themeColor="text1"/>
          <w:rtl/>
        </w:rPr>
        <w:tab/>
      </w:r>
      <w:r w:rsidRPr="00A50F20">
        <w:rPr>
          <w:rFonts w:hint="eastAsia"/>
          <w:color w:val="000000" w:themeColor="text1"/>
          <w:rtl/>
        </w:rPr>
        <w:t>الطرائق</w:t>
      </w:r>
      <w:r w:rsidRPr="00A50F20">
        <w:rPr>
          <w:color w:val="000000" w:themeColor="text1"/>
          <w:rtl/>
        </w:rPr>
        <w:t xml:space="preserve"> </w:t>
      </w:r>
      <w:r w:rsidRPr="00A50F20">
        <w:rPr>
          <w:rFonts w:hint="eastAsia"/>
          <w:color w:val="000000" w:themeColor="text1"/>
          <w:rtl/>
        </w:rPr>
        <w:t>المقترحة</w:t>
      </w:r>
      <w:r w:rsidRPr="00A50F20">
        <w:rPr>
          <w:color w:val="000000" w:themeColor="text1"/>
          <w:rtl/>
        </w:rPr>
        <w:t xml:space="preserve"> </w:t>
      </w:r>
      <w:r w:rsidRPr="00A50F20">
        <w:rPr>
          <w:rFonts w:hint="eastAsia"/>
          <w:color w:val="000000" w:themeColor="text1"/>
          <w:rtl/>
        </w:rPr>
        <w:t>لتنفيذ</w:t>
      </w:r>
      <w:r w:rsidRPr="00A50F20">
        <w:rPr>
          <w:color w:val="000000" w:themeColor="text1"/>
          <w:rtl/>
        </w:rPr>
        <w:t xml:space="preserve"> </w:t>
      </w:r>
      <w:r w:rsidRPr="00A50F20">
        <w:rPr>
          <w:rFonts w:hint="eastAsia"/>
          <w:color w:val="000000" w:themeColor="text1"/>
          <w:rtl/>
        </w:rPr>
        <w:t>النتائج</w:t>
      </w:r>
      <w:bookmarkEnd w:id="917"/>
    </w:p>
    <w:p w14:paraId="34E125E3" w14:textId="77777777" w:rsidR="004B3D30" w:rsidRDefault="003107A1" w:rsidP="004B3D30">
      <w:r w:rsidRPr="00532FB8">
        <w:rPr>
          <w:rFonts w:hint="eastAsia"/>
          <w:rtl/>
        </w:rPr>
        <w:t>من</w:t>
      </w:r>
      <w:r w:rsidRPr="00532FB8">
        <w:rPr>
          <w:rtl/>
        </w:rPr>
        <w:t xml:space="preserve"> </w:t>
      </w:r>
      <w:r w:rsidRPr="00532FB8">
        <w:rPr>
          <w:rFonts w:hint="eastAsia"/>
          <w:rtl/>
        </w:rPr>
        <w:t>المقرر</w:t>
      </w:r>
      <w:r w:rsidRPr="00532FB8">
        <w:rPr>
          <w:rtl/>
        </w:rPr>
        <w:t xml:space="preserve"> </w:t>
      </w:r>
      <w:r w:rsidRPr="00532FB8">
        <w:rPr>
          <w:rFonts w:hint="eastAsia"/>
          <w:rtl/>
        </w:rPr>
        <w:t>توزيع</w:t>
      </w:r>
      <w:r w:rsidRPr="00532FB8">
        <w:rPr>
          <w:rtl/>
        </w:rPr>
        <w:t xml:space="preserve"> </w:t>
      </w:r>
      <w:r w:rsidRPr="00532FB8">
        <w:rPr>
          <w:rFonts w:hint="eastAsia"/>
          <w:rtl/>
        </w:rPr>
        <w:t>نتائج</w:t>
      </w:r>
      <w:r w:rsidRPr="00532FB8">
        <w:rPr>
          <w:rtl/>
        </w:rPr>
        <w:t xml:space="preserve"> </w:t>
      </w:r>
      <w:r w:rsidRPr="00532FB8">
        <w:rPr>
          <w:rFonts w:hint="eastAsia"/>
          <w:rtl/>
        </w:rPr>
        <w:t>تناول</w:t>
      </w:r>
      <w:r w:rsidRPr="00532FB8">
        <w:rPr>
          <w:rtl/>
        </w:rPr>
        <w:t xml:space="preserve"> </w:t>
      </w:r>
      <w:r w:rsidRPr="00532FB8">
        <w:rPr>
          <w:rFonts w:hint="eastAsia"/>
          <w:rtl/>
        </w:rPr>
        <w:t>هذه</w:t>
      </w:r>
      <w:r w:rsidRPr="00532FB8">
        <w:rPr>
          <w:rtl/>
        </w:rPr>
        <w:t xml:space="preserve"> </w:t>
      </w:r>
      <w:r w:rsidRPr="00532FB8">
        <w:rPr>
          <w:rFonts w:hint="eastAsia"/>
          <w:rtl/>
        </w:rPr>
        <w:t>المسألة</w:t>
      </w:r>
      <w:r w:rsidRPr="00532FB8">
        <w:rPr>
          <w:rtl/>
        </w:rPr>
        <w:t xml:space="preserve"> </w:t>
      </w:r>
      <w:r w:rsidRPr="00532FB8">
        <w:rPr>
          <w:rFonts w:hint="eastAsia"/>
          <w:rtl/>
        </w:rPr>
        <w:t>من</w:t>
      </w:r>
      <w:r w:rsidRPr="00532FB8">
        <w:rPr>
          <w:rtl/>
        </w:rPr>
        <w:t xml:space="preserve"> </w:t>
      </w:r>
      <w:r w:rsidRPr="00532FB8">
        <w:rPr>
          <w:rFonts w:hint="eastAsia"/>
          <w:rtl/>
        </w:rPr>
        <w:t>خلال</w:t>
      </w:r>
      <w:r w:rsidRPr="00532FB8">
        <w:rPr>
          <w:rtl/>
        </w:rPr>
        <w:t xml:space="preserve"> </w:t>
      </w:r>
      <w:r w:rsidRPr="00532FB8">
        <w:rPr>
          <w:rFonts w:hint="eastAsia"/>
          <w:rtl/>
        </w:rPr>
        <w:t>تقارير</w:t>
      </w:r>
      <w:r w:rsidRPr="00532FB8">
        <w:rPr>
          <w:rtl/>
        </w:rPr>
        <w:t xml:space="preserve"> </w:t>
      </w:r>
      <w:r w:rsidRPr="00532FB8">
        <w:rPr>
          <w:rFonts w:hint="eastAsia"/>
          <w:rtl/>
        </w:rPr>
        <w:t>صادرة</w:t>
      </w:r>
      <w:r w:rsidRPr="00532FB8">
        <w:rPr>
          <w:rtl/>
        </w:rPr>
        <w:t xml:space="preserve"> </w:t>
      </w:r>
      <w:r w:rsidRPr="00532FB8">
        <w:rPr>
          <w:rFonts w:hint="eastAsia"/>
          <w:rtl/>
        </w:rPr>
        <w:t>عن</w:t>
      </w:r>
      <w:r w:rsidRPr="00532FB8">
        <w:rPr>
          <w:rtl/>
        </w:rPr>
        <w:t xml:space="preserve"> </w:t>
      </w:r>
      <w:r w:rsidRPr="00532FB8">
        <w:rPr>
          <w:rFonts w:hint="eastAsia"/>
          <w:rtl/>
        </w:rPr>
        <w:t>قطاع</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 xml:space="preserve"> </w:t>
      </w:r>
      <w:r w:rsidRPr="00532FB8">
        <w:rPr>
          <w:rFonts w:hint="eastAsia"/>
          <w:rtl/>
        </w:rPr>
        <w:t>أو</w:t>
      </w:r>
      <w:r w:rsidRPr="00532FB8">
        <w:rPr>
          <w:rtl/>
        </w:rPr>
        <w:t xml:space="preserve"> </w:t>
      </w:r>
      <w:r w:rsidRPr="00532FB8">
        <w:rPr>
          <w:rFonts w:hint="eastAsia"/>
          <w:rtl/>
        </w:rPr>
        <w:t>حسبما</w:t>
      </w:r>
      <w:r w:rsidRPr="00532FB8">
        <w:rPr>
          <w:rtl/>
        </w:rPr>
        <w:t xml:space="preserve"> </w:t>
      </w:r>
      <w:r w:rsidRPr="00532FB8">
        <w:rPr>
          <w:rFonts w:hint="eastAsia"/>
          <w:rtl/>
        </w:rPr>
        <w:t>يُتفق</w:t>
      </w:r>
      <w:r w:rsidRPr="00532FB8">
        <w:rPr>
          <w:rtl/>
        </w:rPr>
        <w:t xml:space="preserve"> </w:t>
      </w:r>
      <w:r w:rsidRPr="00532FB8">
        <w:rPr>
          <w:rFonts w:hint="eastAsia"/>
          <w:rtl/>
        </w:rPr>
        <w:t>عليه</w:t>
      </w:r>
      <w:r w:rsidRPr="00532FB8">
        <w:rPr>
          <w:rtl/>
        </w:rPr>
        <w:t xml:space="preserve"> </w:t>
      </w:r>
      <w:r w:rsidRPr="00532FB8">
        <w:rPr>
          <w:rFonts w:hint="eastAsia"/>
          <w:rtl/>
        </w:rPr>
        <w:t>خلال</w:t>
      </w:r>
      <w:r w:rsidRPr="00532FB8">
        <w:rPr>
          <w:rtl/>
        </w:rPr>
        <w:t xml:space="preserve"> </w:t>
      </w:r>
      <w:r w:rsidRPr="00532FB8">
        <w:rPr>
          <w:rFonts w:hint="eastAsia"/>
          <w:rtl/>
        </w:rPr>
        <w:t>فترة</w:t>
      </w:r>
      <w:r w:rsidRPr="00532FB8">
        <w:rPr>
          <w:rtl/>
        </w:rPr>
        <w:t xml:space="preserve"> </w:t>
      </w:r>
      <w:r w:rsidRPr="00532FB8">
        <w:rPr>
          <w:rFonts w:hint="eastAsia"/>
          <w:rtl/>
        </w:rPr>
        <w:t>الدراسة</w:t>
      </w:r>
      <w:r w:rsidRPr="00532FB8">
        <w:rPr>
          <w:rtl/>
        </w:rPr>
        <w:t xml:space="preserve"> </w:t>
      </w:r>
      <w:r w:rsidRPr="00532FB8">
        <w:rPr>
          <w:rFonts w:hint="eastAsia"/>
          <w:rtl/>
        </w:rPr>
        <w:t>من</w:t>
      </w:r>
      <w:r w:rsidRPr="00532FB8">
        <w:rPr>
          <w:rtl/>
        </w:rPr>
        <w:t xml:space="preserve"> </w:t>
      </w:r>
      <w:r w:rsidRPr="00532FB8">
        <w:rPr>
          <w:rFonts w:hint="eastAsia"/>
          <w:rtl/>
        </w:rPr>
        <w:t>أجل</w:t>
      </w:r>
      <w:r w:rsidRPr="00532FB8">
        <w:rPr>
          <w:rtl/>
        </w:rPr>
        <w:t xml:space="preserve"> </w:t>
      </w:r>
      <w:r w:rsidRPr="00532FB8">
        <w:rPr>
          <w:rFonts w:hint="eastAsia"/>
          <w:rtl/>
        </w:rPr>
        <w:t>تناول</w:t>
      </w:r>
      <w:r w:rsidRPr="00532FB8">
        <w:rPr>
          <w:rtl/>
        </w:rPr>
        <w:t xml:space="preserve"> </w:t>
      </w:r>
      <w:r w:rsidRPr="00532FB8">
        <w:rPr>
          <w:rFonts w:hint="eastAsia"/>
          <w:rtl/>
        </w:rPr>
        <w:t>المسألة</w:t>
      </w:r>
      <w:r w:rsidRPr="00532FB8">
        <w:rPr>
          <w:rtl/>
        </w:rPr>
        <w:t xml:space="preserve"> </w:t>
      </w:r>
      <w:r w:rsidRPr="00532FB8">
        <w:rPr>
          <w:rFonts w:hint="eastAsia"/>
          <w:rtl/>
        </w:rPr>
        <w:t>بالدراسة</w:t>
      </w:r>
      <w:r w:rsidRPr="00532FB8">
        <w:rPr>
          <w:rtl/>
        </w:rPr>
        <w:t>.</w:t>
      </w:r>
    </w:p>
    <w:p w14:paraId="3C774185" w14:textId="77777777" w:rsidR="004B3D30" w:rsidRPr="00A50F20" w:rsidRDefault="003107A1" w:rsidP="004B3D30">
      <w:pPr>
        <w:pStyle w:val="Heading1"/>
        <w:rPr>
          <w:color w:val="000000" w:themeColor="text1"/>
          <w:rtl/>
        </w:rPr>
      </w:pPr>
      <w:bookmarkStart w:id="918" w:name="_Toc496781537"/>
      <w:bookmarkStart w:id="919" w:name="_Toc505868145"/>
      <w:bookmarkStart w:id="920" w:name="_Toc505869395"/>
      <w:bookmarkStart w:id="921" w:name="_Toc505871348"/>
      <w:r w:rsidRPr="00A50F20">
        <w:rPr>
          <w:color w:val="000000" w:themeColor="text1"/>
        </w:rPr>
        <w:lastRenderedPageBreak/>
        <w:t>8</w:t>
      </w:r>
      <w:r w:rsidRPr="00A50F20">
        <w:rPr>
          <w:color w:val="000000" w:themeColor="text1"/>
        </w:rPr>
        <w:tab/>
      </w:r>
      <w:r w:rsidRPr="00A50F20">
        <w:rPr>
          <w:rFonts w:hint="eastAsia"/>
          <w:color w:val="000000" w:themeColor="text1"/>
          <w:rtl/>
        </w:rPr>
        <w:t>الطرائق</w:t>
      </w:r>
      <w:r w:rsidRPr="00A50F20">
        <w:rPr>
          <w:color w:val="000000" w:themeColor="text1"/>
          <w:rtl/>
        </w:rPr>
        <w:t xml:space="preserve"> </w:t>
      </w:r>
      <w:r w:rsidRPr="00A50F20">
        <w:rPr>
          <w:rFonts w:hint="eastAsia"/>
          <w:color w:val="000000" w:themeColor="text1"/>
          <w:rtl/>
        </w:rPr>
        <w:t>المقترحة</w:t>
      </w:r>
      <w:r w:rsidRPr="00A50F20">
        <w:rPr>
          <w:color w:val="000000" w:themeColor="text1"/>
          <w:rtl/>
        </w:rPr>
        <w:t xml:space="preserve"> </w:t>
      </w:r>
      <w:r w:rsidRPr="00A50F20">
        <w:rPr>
          <w:rFonts w:hint="eastAsia"/>
          <w:color w:val="000000" w:themeColor="text1"/>
          <w:rtl/>
        </w:rPr>
        <w:t>لتناول</w:t>
      </w:r>
      <w:r w:rsidRPr="00A50F20">
        <w:rPr>
          <w:color w:val="000000" w:themeColor="text1"/>
          <w:rtl/>
        </w:rPr>
        <w:t xml:space="preserve"> </w:t>
      </w:r>
      <w:r w:rsidRPr="00A50F20">
        <w:rPr>
          <w:rFonts w:hint="eastAsia"/>
          <w:color w:val="000000" w:themeColor="text1"/>
          <w:rtl/>
        </w:rPr>
        <w:t>المسألة</w:t>
      </w:r>
      <w:r w:rsidRPr="00A50F20">
        <w:rPr>
          <w:color w:val="000000" w:themeColor="text1"/>
          <w:rtl/>
        </w:rPr>
        <w:t xml:space="preserve"> </w:t>
      </w:r>
      <w:r w:rsidRPr="00A50F20">
        <w:rPr>
          <w:rFonts w:hint="eastAsia"/>
          <w:color w:val="000000" w:themeColor="text1"/>
          <w:rtl/>
        </w:rPr>
        <w:t>أو</w:t>
      </w:r>
      <w:r w:rsidRPr="00A50F20">
        <w:rPr>
          <w:color w:val="000000" w:themeColor="text1"/>
          <w:rtl/>
        </w:rPr>
        <w:t xml:space="preserve"> </w:t>
      </w:r>
      <w:r w:rsidRPr="00A50F20">
        <w:rPr>
          <w:rFonts w:hint="eastAsia"/>
          <w:color w:val="000000" w:themeColor="text1"/>
          <w:rtl/>
        </w:rPr>
        <w:t>القضية</w:t>
      </w:r>
      <w:bookmarkEnd w:id="918"/>
      <w:bookmarkEnd w:id="919"/>
      <w:bookmarkEnd w:id="920"/>
      <w:bookmarkEnd w:id="921"/>
    </w:p>
    <w:p w14:paraId="46194CCE" w14:textId="77777777" w:rsidR="004B3D30" w:rsidRPr="00532FB8" w:rsidRDefault="003107A1" w:rsidP="004B3D30">
      <w:pPr>
        <w:rPr>
          <w:spacing w:val="-2"/>
          <w:rtl/>
        </w:rPr>
      </w:pPr>
      <w:r w:rsidRPr="00532FB8">
        <w:rPr>
          <w:rFonts w:hint="eastAsia"/>
          <w:spacing w:val="-2"/>
          <w:rtl/>
        </w:rPr>
        <w:t>سيجري</w:t>
      </w:r>
      <w:r w:rsidRPr="00532FB8">
        <w:rPr>
          <w:spacing w:val="-2"/>
          <w:rtl/>
        </w:rPr>
        <w:t xml:space="preserve"> </w:t>
      </w:r>
      <w:r w:rsidRPr="00532FB8">
        <w:rPr>
          <w:rFonts w:hint="eastAsia"/>
          <w:spacing w:val="-2"/>
          <w:rtl/>
        </w:rPr>
        <w:t>تناول</w:t>
      </w:r>
      <w:r w:rsidRPr="00532FB8">
        <w:rPr>
          <w:spacing w:val="-2"/>
          <w:rtl/>
        </w:rPr>
        <w:t xml:space="preserve"> </w:t>
      </w:r>
      <w:r w:rsidRPr="00532FB8">
        <w:rPr>
          <w:rFonts w:hint="eastAsia"/>
          <w:spacing w:val="-2"/>
          <w:rtl/>
        </w:rPr>
        <w:t>المسألة</w:t>
      </w:r>
      <w:r w:rsidRPr="00532FB8">
        <w:rPr>
          <w:spacing w:val="-2"/>
          <w:rtl/>
        </w:rPr>
        <w:t xml:space="preserve"> </w:t>
      </w:r>
      <w:r w:rsidRPr="00532FB8">
        <w:rPr>
          <w:rFonts w:hint="eastAsia"/>
          <w:spacing w:val="-2"/>
          <w:rtl/>
        </w:rPr>
        <w:t>في إطار</w:t>
      </w:r>
      <w:r w:rsidRPr="00532FB8">
        <w:rPr>
          <w:spacing w:val="-2"/>
          <w:rtl/>
        </w:rPr>
        <w:t xml:space="preserve"> </w:t>
      </w:r>
      <w:r w:rsidRPr="00532FB8">
        <w:rPr>
          <w:rFonts w:hint="eastAsia"/>
          <w:spacing w:val="-2"/>
          <w:rtl/>
        </w:rPr>
        <w:t>لجنة</w:t>
      </w:r>
      <w:r w:rsidRPr="00532FB8">
        <w:rPr>
          <w:spacing w:val="-2"/>
          <w:rtl/>
        </w:rPr>
        <w:t xml:space="preserve"> </w:t>
      </w:r>
      <w:r w:rsidRPr="00532FB8">
        <w:rPr>
          <w:rFonts w:hint="eastAsia"/>
          <w:spacing w:val="-2"/>
          <w:rtl/>
        </w:rPr>
        <w:t>دراسات</w:t>
      </w:r>
      <w:r w:rsidRPr="00532FB8">
        <w:rPr>
          <w:spacing w:val="-2"/>
          <w:rtl/>
        </w:rPr>
        <w:t xml:space="preserve"> </w:t>
      </w:r>
      <w:r w:rsidRPr="00532FB8">
        <w:rPr>
          <w:rFonts w:hint="eastAsia"/>
          <w:spacing w:val="-2"/>
          <w:rtl/>
        </w:rPr>
        <w:t>على</w:t>
      </w:r>
      <w:r w:rsidRPr="00532FB8">
        <w:rPr>
          <w:spacing w:val="-2"/>
          <w:rtl/>
        </w:rPr>
        <w:t xml:space="preserve"> </w:t>
      </w:r>
      <w:r w:rsidRPr="00532FB8">
        <w:rPr>
          <w:rFonts w:hint="eastAsia"/>
          <w:spacing w:val="-2"/>
          <w:rtl/>
        </w:rPr>
        <w:t>مدى</w:t>
      </w:r>
      <w:r w:rsidRPr="00532FB8">
        <w:rPr>
          <w:spacing w:val="-2"/>
          <w:rtl/>
        </w:rPr>
        <w:t xml:space="preserve"> </w:t>
      </w:r>
      <w:r w:rsidRPr="00532FB8">
        <w:rPr>
          <w:rFonts w:hint="eastAsia"/>
          <w:spacing w:val="-2"/>
          <w:rtl/>
        </w:rPr>
        <w:t>فترة</w:t>
      </w:r>
      <w:r w:rsidRPr="00532FB8">
        <w:rPr>
          <w:spacing w:val="-2"/>
          <w:rtl/>
        </w:rPr>
        <w:t xml:space="preserve"> </w:t>
      </w:r>
      <w:r w:rsidRPr="00532FB8">
        <w:rPr>
          <w:rFonts w:hint="eastAsia"/>
          <w:spacing w:val="-2"/>
          <w:rtl/>
        </w:rPr>
        <w:t>الدراسات</w:t>
      </w:r>
      <w:r w:rsidRPr="00532FB8">
        <w:rPr>
          <w:spacing w:val="-2"/>
          <w:rtl/>
        </w:rPr>
        <w:t xml:space="preserve"> </w:t>
      </w:r>
      <w:r w:rsidRPr="00532FB8">
        <w:rPr>
          <w:rFonts w:hint="eastAsia"/>
          <w:spacing w:val="-2"/>
          <w:rtl/>
        </w:rPr>
        <w:t>الممتدة</w:t>
      </w:r>
      <w:r w:rsidRPr="00532FB8">
        <w:rPr>
          <w:spacing w:val="-2"/>
          <w:rtl/>
        </w:rPr>
        <w:t xml:space="preserve"> </w:t>
      </w:r>
      <w:r w:rsidRPr="00532FB8">
        <w:rPr>
          <w:rFonts w:hint="eastAsia"/>
          <w:spacing w:val="-2"/>
          <w:rtl/>
        </w:rPr>
        <w:t>أربع</w:t>
      </w:r>
      <w:r w:rsidRPr="00532FB8">
        <w:rPr>
          <w:spacing w:val="-2"/>
          <w:rtl/>
        </w:rPr>
        <w:t xml:space="preserve"> </w:t>
      </w:r>
      <w:r w:rsidRPr="00532FB8">
        <w:rPr>
          <w:rFonts w:hint="eastAsia"/>
          <w:spacing w:val="-2"/>
          <w:rtl/>
        </w:rPr>
        <w:t>سنوات</w:t>
      </w:r>
      <w:r w:rsidRPr="00532FB8">
        <w:rPr>
          <w:spacing w:val="-2"/>
          <w:rtl/>
        </w:rPr>
        <w:t xml:space="preserve"> (</w:t>
      </w:r>
      <w:r w:rsidRPr="00532FB8">
        <w:rPr>
          <w:rFonts w:hint="eastAsia"/>
          <w:spacing w:val="-2"/>
          <w:rtl/>
        </w:rPr>
        <w:t>مع</w:t>
      </w:r>
      <w:r w:rsidRPr="00532FB8">
        <w:rPr>
          <w:spacing w:val="-2"/>
          <w:rtl/>
        </w:rPr>
        <w:t xml:space="preserve"> </w:t>
      </w:r>
      <w:r w:rsidRPr="00532FB8">
        <w:rPr>
          <w:rFonts w:hint="eastAsia"/>
          <w:spacing w:val="-2"/>
          <w:rtl/>
        </w:rPr>
        <w:t>تقديم</w:t>
      </w:r>
      <w:r w:rsidRPr="00532FB8">
        <w:rPr>
          <w:spacing w:val="-2"/>
          <w:rtl/>
        </w:rPr>
        <w:t xml:space="preserve"> </w:t>
      </w:r>
      <w:r w:rsidRPr="00532FB8">
        <w:rPr>
          <w:rFonts w:hint="eastAsia"/>
          <w:spacing w:val="-2"/>
          <w:rtl/>
        </w:rPr>
        <w:t>نتائج</w:t>
      </w:r>
      <w:r w:rsidRPr="00532FB8">
        <w:rPr>
          <w:spacing w:val="-2"/>
          <w:rtl/>
        </w:rPr>
        <w:t xml:space="preserve"> </w:t>
      </w:r>
      <w:r w:rsidRPr="00532FB8">
        <w:rPr>
          <w:rFonts w:hint="eastAsia"/>
          <w:spacing w:val="-2"/>
          <w:rtl/>
        </w:rPr>
        <w:t>مرحلية</w:t>
      </w:r>
      <w:r w:rsidRPr="00532FB8">
        <w:rPr>
          <w:spacing w:val="-2"/>
          <w:rtl/>
        </w:rPr>
        <w:t>)</w:t>
      </w:r>
      <w:r w:rsidRPr="00532FB8">
        <w:rPr>
          <w:rFonts w:hint="eastAsia"/>
          <w:spacing w:val="-2"/>
          <w:rtl/>
        </w:rPr>
        <w:t>،</w:t>
      </w:r>
      <w:r w:rsidRPr="00532FB8">
        <w:rPr>
          <w:spacing w:val="-2"/>
          <w:rtl/>
        </w:rPr>
        <w:t xml:space="preserve"> </w:t>
      </w:r>
      <w:r w:rsidRPr="00532FB8">
        <w:rPr>
          <w:rFonts w:hint="eastAsia"/>
          <w:spacing w:val="-2"/>
          <w:rtl/>
        </w:rPr>
        <w:t>وسيديرها</w:t>
      </w:r>
      <w:r w:rsidRPr="00532FB8">
        <w:rPr>
          <w:spacing w:val="-2"/>
          <w:rtl/>
        </w:rPr>
        <w:t xml:space="preserve"> </w:t>
      </w:r>
      <w:r w:rsidRPr="00532FB8">
        <w:rPr>
          <w:rFonts w:hint="eastAsia"/>
          <w:spacing w:val="-2"/>
          <w:rtl/>
        </w:rPr>
        <w:t>مقرر</w:t>
      </w:r>
      <w:r w:rsidRPr="00532FB8">
        <w:rPr>
          <w:spacing w:val="-2"/>
          <w:rtl/>
        </w:rPr>
        <w:t xml:space="preserve"> </w:t>
      </w:r>
      <w:r w:rsidRPr="00532FB8">
        <w:rPr>
          <w:rFonts w:hint="eastAsia"/>
          <w:spacing w:val="-2"/>
          <w:rtl/>
        </w:rPr>
        <w:t>ونواب</w:t>
      </w:r>
      <w:r w:rsidRPr="00532FB8">
        <w:rPr>
          <w:spacing w:val="-2"/>
          <w:rtl/>
        </w:rPr>
        <w:t xml:space="preserve"> </w:t>
      </w:r>
      <w:r w:rsidRPr="00532FB8">
        <w:rPr>
          <w:rFonts w:hint="eastAsia"/>
          <w:spacing w:val="-2"/>
          <w:rtl/>
        </w:rPr>
        <w:t>للمقرر</w:t>
      </w:r>
      <w:r w:rsidRPr="00532FB8">
        <w:rPr>
          <w:spacing w:val="-2"/>
          <w:rtl/>
        </w:rPr>
        <w:t xml:space="preserve">. </w:t>
      </w:r>
      <w:r w:rsidRPr="00532FB8">
        <w:rPr>
          <w:rFonts w:hint="eastAsia"/>
          <w:spacing w:val="-2"/>
          <w:rtl/>
        </w:rPr>
        <w:t>وسيمكِّن</w:t>
      </w:r>
      <w:r w:rsidRPr="00532FB8">
        <w:rPr>
          <w:spacing w:val="-2"/>
          <w:rtl/>
        </w:rPr>
        <w:t xml:space="preserve"> </w:t>
      </w:r>
      <w:r w:rsidRPr="00532FB8">
        <w:rPr>
          <w:rFonts w:hint="eastAsia"/>
          <w:spacing w:val="-2"/>
          <w:rtl/>
        </w:rPr>
        <w:t>ذلك</w:t>
      </w:r>
      <w:r w:rsidRPr="00532FB8">
        <w:rPr>
          <w:spacing w:val="-2"/>
          <w:rtl/>
        </w:rPr>
        <w:t xml:space="preserve"> </w:t>
      </w:r>
      <w:r w:rsidRPr="00532FB8">
        <w:rPr>
          <w:rFonts w:hint="eastAsia"/>
          <w:spacing w:val="-2"/>
          <w:rtl/>
        </w:rPr>
        <w:t>الدول</w:t>
      </w:r>
      <w:r w:rsidRPr="00532FB8">
        <w:rPr>
          <w:spacing w:val="-2"/>
          <w:rtl/>
        </w:rPr>
        <w:t xml:space="preserve"> </w:t>
      </w:r>
      <w:r w:rsidRPr="00532FB8">
        <w:rPr>
          <w:rFonts w:hint="eastAsia"/>
          <w:spacing w:val="-2"/>
          <w:rtl/>
        </w:rPr>
        <w:t>الأعضاء</w:t>
      </w:r>
      <w:r w:rsidRPr="00532FB8">
        <w:rPr>
          <w:spacing w:val="-2"/>
          <w:rtl/>
        </w:rPr>
        <w:t xml:space="preserve"> </w:t>
      </w:r>
      <w:r w:rsidRPr="00532FB8">
        <w:rPr>
          <w:rFonts w:hint="eastAsia"/>
          <w:spacing w:val="-2"/>
          <w:rtl/>
        </w:rPr>
        <w:t>وأعضاء</w:t>
      </w:r>
      <w:r w:rsidRPr="00532FB8">
        <w:rPr>
          <w:spacing w:val="-2"/>
          <w:rtl/>
        </w:rPr>
        <w:t xml:space="preserve"> </w:t>
      </w:r>
      <w:r w:rsidRPr="00532FB8">
        <w:rPr>
          <w:rFonts w:hint="eastAsia"/>
          <w:spacing w:val="-2"/>
          <w:rtl/>
        </w:rPr>
        <w:t>القطاع</w:t>
      </w:r>
      <w:r>
        <w:rPr>
          <w:rFonts w:hint="cs"/>
          <w:spacing w:val="-2"/>
          <w:rtl/>
        </w:rPr>
        <w:t xml:space="preserve"> والمنتسبين إليه والهيئات الأكاديمية المنضمة إليه</w:t>
      </w:r>
      <w:r w:rsidRPr="00532FB8">
        <w:rPr>
          <w:spacing w:val="-2"/>
          <w:rtl/>
        </w:rPr>
        <w:t xml:space="preserve"> </w:t>
      </w:r>
      <w:r w:rsidRPr="00532FB8">
        <w:rPr>
          <w:rFonts w:hint="eastAsia"/>
          <w:spacing w:val="-2"/>
          <w:rtl/>
        </w:rPr>
        <w:t>من</w:t>
      </w:r>
      <w:r w:rsidRPr="00532FB8">
        <w:rPr>
          <w:spacing w:val="-2"/>
          <w:rtl/>
        </w:rPr>
        <w:t xml:space="preserve"> </w:t>
      </w:r>
      <w:r w:rsidRPr="00532FB8">
        <w:rPr>
          <w:rFonts w:hint="eastAsia"/>
          <w:spacing w:val="-2"/>
          <w:rtl/>
        </w:rPr>
        <w:t>الإسهام</w:t>
      </w:r>
      <w:r w:rsidRPr="00532FB8">
        <w:rPr>
          <w:spacing w:val="-2"/>
          <w:rtl/>
        </w:rPr>
        <w:t xml:space="preserve"> </w:t>
      </w:r>
      <w:r w:rsidRPr="00532FB8">
        <w:rPr>
          <w:rFonts w:hint="eastAsia"/>
          <w:spacing w:val="-2"/>
          <w:rtl/>
        </w:rPr>
        <w:t>بخبراتهم</w:t>
      </w:r>
      <w:r w:rsidRPr="00532FB8">
        <w:rPr>
          <w:spacing w:val="-2"/>
          <w:rtl/>
        </w:rPr>
        <w:t xml:space="preserve"> </w:t>
      </w:r>
      <w:r w:rsidRPr="00532FB8">
        <w:rPr>
          <w:rFonts w:hint="eastAsia"/>
          <w:spacing w:val="-2"/>
          <w:rtl/>
        </w:rPr>
        <w:t>والدروس</w:t>
      </w:r>
      <w:r w:rsidRPr="00532FB8">
        <w:rPr>
          <w:spacing w:val="-2"/>
          <w:rtl/>
        </w:rPr>
        <w:t xml:space="preserve"> </w:t>
      </w:r>
      <w:r w:rsidRPr="00532FB8">
        <w:rPr>
          <w:rFonts w:hint="eastAsia"/>
          <w:spacing w:val="-2"/>
          <w:rtl/>
        </w:rPr>
        <w:t>المستفادة</w:t>
      </w:r>
      <w:r w:rsidRPr="00532FB8">
        <w:rPr>
          <w:spacing w:val="-2"/>
          <w:rtl/>
        </w:rPr>
        <w:t xml:space="preserve"> </w:t>
      </w:r>
      <w:r w:rsidRPr="00532FB8">
        <w:rPr>
          <w:rFonts w:hint="eastAsia"/>
          <w:spacing w:val="-2"/>
          <w:rtl/>
        </w:rPr>
        <w:t>فيما يتعلق</w:t>
      </w:r>
      <w:r w:rsidRPr="00532FB8">
        <w:rPr>
          <w:spacing w:val="-2"/>
          <w:rtl/>
        </w:rPr>
        <w:t xml:space="preserve"> </w:t>
      </w:r>
      <w:r w:rsidRPr="00532FB8">
        <w:rPr>
          <w:rFonts w:hint="eastAsia"/>
          <w:spacing w:val="-2"/>
          <w:rtl/>
        </w:rPr>
        <w:t>باتصالات</w:t>
      </w:r>
      <w:r w:rsidRPr="00532FB8">
        <w:rPr>
          <w:spacing w:val="-2"/>
          <w:rtl/>
        </w:rPr>
        <w:t xml:space="preserve"> </w:t>
      </w:r>
      <w:r w:rsidRPr="00532FB8">
        <w:rPr>
          <w:rFonts w:hint="eastAsia"/>
          <w:spacing w:val="-2"/>
          <w:rtl/>
        </w:rPr>
        <w:t>الطوارئ</w:t>
      </w:r>
      <w:r w:rsidRPr="00532FB8">
        <w:rPr>
          <w:spacing w:val="-2"/>
          <w:rtl/>
        </w:rPr>
        <w:t>.</w:t>
      </w:r>
    </w:p>
    <w:p w14:paraId="53A44B3C" w14:textId="77777777" w:rsidR="004B3D30" w:rsidRPr="00A50F20" w:rsidRDefault="003107A1" w:rsidP="004B3D30">
      <w:pPr>
        <w:pStyle w:val="Heading1"/>
        <w:rPr>
          <w:color w:val="000000" w:themeColor="text1"/>
          <w:rtl/>
        </w:rPr>
      </w:pPr>
      <w:bookmarkStart w:id="922" w:name="_Toc496781538"/>
      <w:bookmarkStart w:id="923" w:name="_Toc505868146"/>
      <w:bookmarkStart w:id="924" w:name="_Toc505869396"/>
      <w:bookmarkStart w:id="925" w:name="_Toc505871349"/>
      <w:r w:rsidRPr="00A50F20">
        <w:rPr>
          <w:color w:val="000000" w:themeColor="text1"/>
        </w:rPr>
        <w:t>9</w:t>
      </w:r>
      <w:r w:rsidRPr="00A50F20">
        <w:rPr>
          <w:color w:val="000000" w:themeColor="text1"/>
        </w:rPr>
        <w:tab/>
      </w:r>
      <w:r w:rsidRPr="00A50F20">
        <w:rPr>
          <w:rFonts w:hint="eastAsia"/>
          <w:color w:val="000000" w:themeColor="text1"/>
          <w:rtl/>
        </w:rPr>
        <w:t>التنسيق</w:t>
      </w:r>
      <w:r w:rsidRPr="00A50F20">
        <w:rPr>
          <w:color w:val="000000" w:themeColor="text1"/>
          <w:rtl/>
        </w:rPr>
        <w:t xml:space="preserve"> </w:t>
      </w:r>
      <w:r w:rsidRPr="00A50F20">
        <w:rPr>
          <w:rFonts w:hint="eastAsia"/>
          <w:color w:val="000000" w:themeColor="text1"/>
          <w:rtl/>
        </w:rPr>
        <w:t>والتعاون</w:t>
      </w:r>
      <w:bookmarkEnd w:id="922"/>
      <w:bookmarkEnd w:id="923"/>
      <w:bookmarkEnd w:id="924"/>
      <w:bookmarkEnd w:id="925"/>
    </w:p>
    <w:p w14:paraId="60E712D0" w14:textId="77777777" w:rsidR="004B3D30" w:rsidRPr="00532FB8" w:rsidRDefault="003107A1" w:rsidP="004B3D30">
      <w:pPr>
        <w:rPr>
          <w:rtl/>
        </w:rPr>
      </w:pPr>
      <w:r w:rsidRPr="00532FB8">
        <w:rPr>
          <w:rFonts w:hint="eastAsia"/>
          <w:rtl/>
        </w:rPr>
        <w:t>سيتعيَّن</w:t>
      </w:r>
      <w:r w:rsidRPr="00532FB8">
        <w:rPr>
          <w:rtl/>
        </w:rPr>
        <w:t xml:space="preserve"> </w:t>
      </w:r>
      <w:r w:rsidRPr="00532FB8">
        <w:rPr>
          <w:rFonts w:hint="eastAsia"/>
          <w:rtl/>
        </w:rPr>
        <w:t>على</w:t>
      </w:r>
      <w:r w:rsidRPr="00532FB8">
        <w:rPr>
          <w:rtl/>
        </w:rPr>
        <w:t xml:space="preserve"> </w:t>
      </w:r>
      <w:r w:rsidRPr="00532FB8">
        <w:rPr>
          <w:rFonts w:hint="eastAsia"/>
          <w:rtl/>
        </w:rPr>
        <w:t>لجنة</w:t>
      </w:r>
      <w:r w:rsidRPr="00532FB8">
        <w:rPr>
          <w:rtl/>
        </w:rPr>
        <w:t xml:space="preserve"> </w:t>
      </w:r>
      <w:r w:rsidRPr="00532FB8">
        <w:rPr>
          <w:rFonts w:hint="eastAsia"/>
          <w:rtl/>
        </w:rPr>
        <w:t>دراسات</w:t>
      </w:r>
      <w:r w:rsidRPr="00532FB8">
        <w:rPr>
          <w:rtl/>
        </w:rPr>
        <w:t xml:space="preserve"> </w:t>
      </w:r>
      <w:r w:rsidRPr="00532FB8">
        <w:rPr>
          <w:rFonts w:hint="eastAsia"/>
          <w:rtl/>
        </w:rPr>
        <w:t>قطاع</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r w:rsidRPr="00532FB8">
        <w:rPr>
          <w:rtl/>
        </w:rPr>
        <w:t xml:space="preserve"> </w:t>
      </w:r>
      <w:r w:rsidRPr="00532FB8">
        <w:rPr>
          <w:rFonts w:hint="eastAsia"/>
          <w:rtl/>
        </w:rPr>
        <w:t>التي</w:t>
      </w:r>
      <w:r w:rsidRPr="00532FB8">
        <w:rPr>
          <w:rtl/>
        </w:rPr>
        <w:t xml:space="preserve"> </w:t>
      </w:r>
      <w:r w:rsidRPr="00532FB8">
        <w:rPr>
          <w:rFonts w:hint="eastAsia"/>
          <w:rtl/>
        </w:rPr>
        <w:t>تتناول</w:t>
      </w:r>
      <w:r w:rsidRPr="00532FB8">
        <w:rPr>
          <w:rtl/>
        </w:rPr>
        <w:t xml:space="preserve"> </w:t>
      </w:r>
      <w:r w:rsidRPr="00532FB8">
        <w:rPr>
          <w:rFonts w:hint="eastAsia"/>
          <w:rtl/>
        </w:rPr>
        <w:t>هذه</w:t>
      </w:r>
      <w:r w:rsidRPr="00532FB8">
        <w:rPr>
          <w:rtl/>
        </w:rPr>
        <w:t xml:space="preserve"> </w:t>
      </w:r>
      <w:r w:rsidRPr="00532FB8">
        <w:rPr>
          <w:rFonts w:hint="eastAsia"/>
          <w:rtl/>
        </w:rPr>
        <w:t>المسألة،</w:t>
      </w:r>
      <w:r w:rsidRPr="00532FB8">
        <w:rPr>
          <w:rtl/>
        </w:rPr>
        <w:t xml:space="preserve"> </w:t>
      </w:r>
      <w:r w:rsidRPr="00532FB8">
        <w:rPr>
          <w:rFonts w:hint="eastAsia"/>
          <w:rtl/>
        </w:rPr>
        <w:t>أن</w:t>
      </w:r>
      <w:r w:rsidRPr="00532FB8">
        <w:rPr>
          <w:rtl/>
        </w:rPr>
        <w:t xml:space="preserve"> </w:t>
      </w:r>
      <w:r w:rsidRPr="00532FB8">
        <w:rPr>
          <w:rFonts w:hint="eastAsia"/>
          <w:rtl/>
        </w:rPr>
        <w:t>تنسق</w:t>
      </w:r>
      <w:r w:rsidRPr="00532FB8">
        <w:rPr>
          <w:rtl/>
        </w:rPr>
        <w:t xml:space="preserve"> </w:t>
      </w:r>
      <w:r w:rsidRPr="00532FB8">
        <w:rPr>
          <w:rFonts w:hint="eastAsia"/>
          <w:rtl/>
        </w:rPr>
        <w:t>عملها</w:t>
      </w:r>
      <w:r w:rsidRPr="00532FB8">
        <w:rPr>
          <w:rtl/>
        </w:rPr>
        <w:t xml:space="preserve"> </w:t>
      </w:r>
      <w:r w:rsidRPr="00532FB8">
        <w:rPr>
          <w:rFonts w:hint="eastAsia"/>
          <w:rtl/>
        </w:rPr>
        <w:t>مع</w:t>
      </w:r>
      <w:r w:rsidRPr="00532FB8">
        <w:rPr>
          <w:rtl/>
        </w:rPr>
        <w:t>:</w:t>
      </w:r>
    </w:p>
    <w:p w14:paraId="1BC9A37C" w14:textId="77777777" w:rsidR="004B3D30" w:rsidRPr="00532FB8" w:rsidRDefault="003107A1" w:rsidP="004B3D30">
      <w:pPr>
        <w:pStyle w:val="enumlev1"/>
      </w:pPr>
      <w:r w:rsidRPr="00532FB8">
        <w:t>–</w:t>
      </w:r>
      <w:r w:rsidRPr="00532FB8">
        <w:rPr>
          <w:rtl/>
        </w:rPr>
        <w:tab/>
      </w:r>
      <w:r w:rsidRPr="00532FB8">
        <w:rPr>
          <w:rFonts w:hint="cs"/>
          <w:rtl/>
        </w:rPr>
        <w:t>المسألة (</w:t>
      </w:r>
      <w:r w:rsidRPr="00532FB8">
        <w:rPr>
          <w:rFonts w:hint="eastAsia"/>
          <w:rtl/>
        </w:rPr>
        <w:t>المسائل</w:t>
      </w:r>
      <w:r w:rsidRPr="00532FB8">
        <w:rPr>
          <w:rFonts w:hint="cs"/>
          <w:rtl/>
        </w:rPr>
        <w:t>)</w:t>
      </w:r>
      <w:r w:rsidRPr="00532FB8">
        <w:rPr>
          <w:rtl/>
        </w:rPr>
        <w:t xml:space="preserve"> </w:t>
      </w:r>
      <w:r w:rsidRPr="00532FB8">
        <w:rPr>
          <w:rFonts w:hint="eastAsia"/>
          <w:rtl/>
        </w:rPr>
        <w:t>ذات</w:t>
      </w:r>
      <w:r w:rsidRPr="00532FB8">
        <w:rPr>
          <w:rtl/>
        </w:rPr>
        <w:t xml:space="preserve"> </w:t>
      </w:r>
      <w:r w:rsidRPr="00532FB8">
        <w:rPr>
          <w:rFonts w:hint="eastAsia"/>
          <w:rtl/>
        </w:rPr>
        <w:t>الصلة</w:t>
      </w:r>
      <w:r w:rsidRPr="00532FB8">
        <w:rPr>
          <w:rtl/>
        </w:rPr>
        <w:t xml:space="preserve"> </w:t>
      </w:r>
      <w:r w:rsidRPr="00532FB8">
        <w:rPr>
          <w:rFonts w:hint="eastAsia"/>
          <w:rtl/>
        </w:rPr>
        <w:t>لقطاع</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p>
    <w:p w14:paraId="2191916F" w14:textId="77777777" w:rsidR="004B3D30" w:rsidRPr="00532FB8" w:rsidRDefault="003107A1" w:rsidP="004B3D30">
      <w:pPr>
        <w:pStyle w:val="enumlev1"/>
      </w:pPr>
      <w:r w:rsidRPr="00532FB8">
        <w:t>–</w:t>
      </w:r>
      <w:r w:rsidRPr="00532FB8">
        <w:rPr>
          <w:rtl/>
        </w:rPr>
        <w:tab/>
      </w:r>
      <w:r w:rsidRPr="00532FB8">
        <w:rPr>
          <w:rFonts w:hint="cs"/>
          <w:rtl/>
        </w:rPr>
        <w:t>البرنامج (</w:t>
      </w:r>
      <w:r w:rsidRPr="00532FB8">
        <w:rPr>
          <w:rFonts w:hint="eastAsia"/>
          <w:rtl/>
        </w:rPr>
        <w:t>البرامج</w:t>
      </w:r>
      <w:r w:rsidRPr="00532FB8">
        <w:rPr>
          <w:rFonts w:hint="cs"/>
          <w:rtl/>
        </w:rPr>
        <w:t>)</w:t>
      </w:r>
      <w:r w:rsidRPr="00532FB8">
        <w:rPr>
          <w:rtl/>
        </w:rPr>
        <w:t xml:space="preserve"> </w:t>
      </w:r>
      <w:r w:rsidRPr="00532FB8">
        <w:rPr>
          <w:rFonts w:hint="eastAsia"/>
          <w:rtl/>
        </w:rPr>
        <w:t>ذات</w:t>
      </w:r>
      <w:r w:rsidRPr="00532FB8">
        <w:rPr>
          <w:rtl/>
        </w:rPr>
        <w:t xml:space="preserve"> </w:t>
      </w:r>
      <w:r w:rsidRPr="00532FB8">
        <w:rPr>
          <w:rFonts w:hint="eastAsia"/>
          <w:rtl/>
        </w:rPr>
        <w:t>الصلة</w:t>
      </w:r>
      <w:r w:rsidRPr="00532FB8">
        <w:rPr>
          <w:rtl/>
        </w:rPr>
        <w:t xml:space="preserve"> </w:t>
      </w:r>
      <w:r w:rsidRPr="00532FB8">
        <w:rPr>
          <w:rFonts w:hint="eastAsia"/>
          <w:rtl/>
        </w:rPr>
        <w:t>لمكتب</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p>
    <w:p w14:paraId="68850A71" w14:textId="77777777" w:rsidR="004B3D30" w:rsidRPr="00532FB8" w:rsidRDefault="003107A1" w:rsidP="004B3D30">
      <w:pPr>
        <w:pStyle w:val="enumlev1"/>
      </w:pPr>
      <w:r w:rsidRPr="00532FB8">
        <w:t>–</w:t>
      </w:r>
      <w:r w:rsidRPr="00532FB8">
        <w:rPr>
          <w:rtl/>
        </w:rPr>
        <w:tab/>
      </w:r>
      <w:r w:rsidRPr="00532FB8">
        <w:rPr>
          <w:rFonts w:hint="eastAsia"/>
          <w:rtl/>
        </w:rPr>
        <w:t>المكاتب</w:t>
      </w:r>
      <w:r w:rsidRPr="00532FB8">
        <w:rPr>
          <w:rtl/>
        </w:rPr>
        <w:t xml:space="preserve"> </w:t>
      </w:r>
      <w:r w:rsidRPr="00532FB8">
        <w:rPr>
          <w:rFonts w:hint="eastAsia"/>
          <w:rtl/>
        </w:rPr>
        <w:t>الإقليمية</w:t>
      </w:r>
    </w:p>
    <w:p w14:paraId="52EE76F4" w14:textId="77777777" w:rsidR="004B3D30" w:rsidRPr="00532FB8" w:rsidRDefault="003107A1" w:rsidP="004B3D30">
      <w:pPr>
        <w:pStyle w:val="enumlev1"/>
      </w:pPr>
      <w:r w:rsidRPr="00532FB8">
        <w:t>–</w:t>
      </w:r>
      <w:r w:rsidRPr="00532FB8">
        <w:rPr>
          <w:rtl/>
        </w:rPr>
        <w:tab/>
      </w:r>
      <w:r w:rsidRPr="00532FB8">
        <w:rPr>
          <w:rFonts w:hint="eastAsia"/>
          <w:rtl/>
        </w:rPr>
        <w:t>لجان</w:t>
      </w:r>
      <w:r w:rsidRPr="00532FB8">
        <w:rPr>
          <w:rtl/>
        </w:rPr>
        <w:t xml:space="preserve"> </w:t>
      </w:r>
      <w:r w:rsidRPr="00532FB8">
        <w:rPr>
          <w:rFonts w:hint="eastAsia"/>
          <w:rtl/>
        </w:rPr>
        <w:t>دراسات</w:t>
      </w:r>
      <w:r w:rsidRPr="00532FB8">
        <w:rPr>
          <w:rtl/>
        </w:rPr>
        <w:t xml:space="preserve"> </w:t>
      </w:r>
      <w:r w:rsidRPr="00532FB8">
        <w:rPr>
          <w:rFonts w:hint="eastAsia"/>
          <w:rtl/>
        </w:rPr>
        <w:t>قطاع</w:t>
      </w:r>
      <w:r w:rsidRPr="00532FB8">
        <w:rPr>
          <w:rtl/>
        </w:rPr>
        <w:t xml:space="preserve"> </w:t>
      </w:r>
      <w:r w:rsidRPr="00532FB8">
        <w:rPr>
          <w:rFonts w:hint="eastAsia"/>
          <w:rtl/>
        </w:rPr>
        <w:t>الاتصالات</w:t>
      </w:r>
      <w:r w:rsidRPr="00532FB8">
        <w:rPr>
          <w:rtl/>
        </w:rPr>
        <w:t xml:space="preserve"> </w:t>
      </w:r>
      <w:r w:rsidRPr="00532FB8">
        <w:rPr>
          <w:rFonts w:hint="eastAsia"/>
          <w:rtl/>
        </w:rPr>
        <w:t>الراديوية</w:t>
      </w:r>
      <w:r w:rsidRPr="00532FB8">
        <w:rPr>
          <w:rtl/>
        </w:rPr>
        <w:t xml:space="preserve"> </w:t>
      </w:r>
      <w:r w:rsidRPr="00532FB8">
        <w:rPr>
          <w:rFonts w:hint="eastAsia"/>
          <w:rtl/>
        </w:rPr>
        <w:t>وقطاع</w:t>
      </w:r>
      <w:r w:rsidRPr="00532FB8">
        <w:rPr>
          <w:rtl/>
        </w:rPr>
        <w:t xml:space="preserve"> </w:t>
      </w:r>
      <w:r w:rsidRPr="00532FB8">
        <w:rPr>
          <w:rFonts w:hint="eastAsia"/>
          <w:rtl/>
        </w:rPr>
        <w:t>تقييس</w:t>
      </w:r>
      <w:r w:rsidRPr="00532FB8">
        <w:rPr>
          <w:rtl/>
        </w:rPr>
        <w:t xml:space="preserve"> </w:t>
      </w:r>
      <w:r w:rsidRPr="00532FB8">
        <w:rPr>
          <w:rFonts w:hint="eastAsia"/>
          <w:rtl/>
        </w:rPr>
        <w:t>الاتصالات</w:t>
      </w:r>
      <w:r w:rsidRPr="00532FB8">
        <w:rPr>
          <w:rtl/>
        </w:rPr>
        <w:t xml:space="preserve"> </w:t>
      </w:r>
      <w:r w:rsidRPr="00532FB8">
        <w:rPr>
          <w:rFonts w:hint="eastAsia"/>
          <w:rtl/>
        </w:rPr>
        <w:t>ذات</w:t>
      </w:r>
      <w:r w:rsidRPr="00532FB8">
        <w:rPr>
          <w:rtl/>
        </w:rPr>
        <w:t xml:space="preserve"> </w:t>
      </w:r>
      <w:r w:rsidRPr="00532FB8">
        <w:rPr>
          <w:rFonts w:hint="eastAsia"/>
          <w:rtl/>
        </w:rPr>
        <w:t>الصلة</w:t>
      </w:r>
    </w:p>
    <w:p w14:paraId="215649AE" w14:textId="77777777" w:rsidR="004B3D30" w:rsidRPr="00532FB8" w:rsidRDefault="003107A1" w:rsidP="004B3D30">
      <w:pPr>
        <w:pStyle w:val="enumlev1"/>
      </w:pPr>
      <w:r w:rsidRPr="00532FB8">
        <w:t>–</w:t>
      </w:r>
      <w:r w:rsidRPr="00532FB8">
        <w:rPr>
          <w:rtl/>
        </w:rPr>
        <w:tab/>
      </w:r>
      <w:r w:rsidRPr="00532FB8">
        <w:rPr>
          <w:rFonts w:hint="eastAsia"/>
          <w:rtl/>
        </w:rPr>
        <w:t>فريق</w:t>
      </w:r>
      <w:r w:rsidRPr="00532FB8">
        <w:rPr>
          <w:rtl/>
        </w:rPr>
        <w:t xml:space="preserve"> </w:t>
      </w:r>
      <w:r w:rsidRPr="00532FB8">
        <w:rPr>
          <w:rFonts w:hint="eastAsia"/>
          <w:rtl/>
        </w:rPr>
        <w:t>العمل</w:t>
      </w:r>
      <w:r w:rsidRPr="00532FB8">
        <w:rPr>
          <w:rtl/>
        </w:rPr>
        <w:t xml:space="preserve"> </w:t>
      </w:r>
      <w:r w:rsidRPr="00532FB8">
        <w:rPr>
          <w:rFonts w:hint="eastAsia"/>
          <w:rtl/>
        </w:rPr>
        <w:t>المعني</w:t>
      </w:r>
      <w:r w:rsidRPr="00532FB8">
        <w:rPr>
          <w:rtl/>
        </w:rPr>
        <w:t xml:space="preserve"> </w:t>
      </w:r>
      <w:r w:rsidRPr="00532FB8">
        <w:rPr>
          <w:rFonts w:hint="eastAsia"/>
          <w:rtl/>
        </w:rPr>
        <w:t>بالاتصالات</w:t>
      </w:r>
      <w:r w:rsidRPr="00532FB8">
        <w:rPr>
          <w:rtl/>
        </w:rPr>
        <w:t xml:space="preserve"> </w:t>
      </w:r>
      <w:r w:rsidRPr="00532FB8">
        <w:rPr>
          <w:rFonts w:hint="eastAsia"/>
          <w:rtl/>
        </w:rPr>
        <w:t>في حالات</w:t>
      </w:r>
      <w:r w:rsidRPr="00532FB8">
        <w:rPr>
          <w:rtl/>
        </w:rPr>
        <w:t xml:space="preserve"> </w:t>
      </w:r>
      <w:r w:rsidRPr="00532FB8">
        <w:rPr>
          <w:rFonts w:hint="eastAsia"/>
          <w:rtl/>
        </w:rPr>
        <w:t>الطوارئ</w:t>
      </w:r>
      <w:r w:rsidRPr="00532FB8">
        <w:rPr>
          <w:rtl/>
        </w:rPr>
        <w:t xml:space="preserve"> </w:t>
      </w:r>
      <w:r w:rsidRPr="00532FB8">
        <w:t>(WGET)</w:t>
      </w:r>
    </w:p>
    <w:p w14:paraId="0655664A" w14:textId="77777777" w:rsidR="004B3D30" w:rsidRDefault="003107A1" w:rsidP="004B3D30">
      <w:pPr>
        <w:pStyle w:val="enumlev1"/>
        <w:rPr>
          <w:rtl/>
        </w:rPr>
      </w:pPr>
      <w:r w:rsidRPr="00532FB8">
        <w:t>–</w:t>
      </w:r>
      <w:r w:rsidRPr="00532FB8">
        <w:rPr>
          <w:rtl/>
        </w:rPr>
        <w:tab/>
      </w:r>
      <w:r w:rsidRPr="00532FB8">
        <w:rPr>
          <w:rFonts w:hint="eastAsia"/>
          <w:rtl/>
        </w:rPr>
        <w:t>المنظمات</w:t>
      </w:r>
      <w:r w:rsidRPr="00532FB8">
        <w:rPr>
          <w:rtl/>
        </w:rPr>
        <w:t xml:space="preserve"> </w:t>
      </w:r>
      <w:r w:rsidRPr="00532FB8">
        <w:rPr>
          <w:rFonts w:hint="eastAsia"/>
          <w:rtl/>
        </w:rPr>
        <w:t>الدولية</w:t>
      </w:r>
      <w:r w:rsidRPr="00532FB8">
        <w:rPr>
          <w:rtl/>
        </w:rPr>
        <w:t xml:space="preserve"> </w:t>
      </w:r>
      <w:r w:rsidRPr="00532FB8">
        <w:rPr>
          <w:rFonts w:hint="eastAsia"/>
          <w:rtl/>
        </w:rPr>
        <w:t>والإقليمية</w:t>
      </w:r>
      <w:r w:rsidRPr="00532FB8">
        <w:rPr>
          <w:rtl/>
        </w:rPr>
        <w:t xml:space="preserve"> </w:t>
      </w:r>
      <w:r w:rsidRPr="00532FB8">
        <w:rPr>
          <w:rFonts w:hint="eastAsia"/>
          <w:rtl/>
        </w:rPr>
        <w:t>والعلمية</w:t>
      </w:r>
      <w:r w:rsidRPr="00532FB8">
        <w:rPr>
          <w:rtl/>
        </w:rPr>
        <w:t xml:space="preserve"> </w:t>
      </w:r>
      <w:r w:rsidRPr="00532FB8">
        <w:rPr>
          <w:rFonts w:hint="eastAsia"/>
          <w:rtl/>
        </w:rPr>
        <w:t>ذات</w:t>
      </w:r>
      <w:r w:rsidRPr="00532FB8">
        <w:rPr>
          <w:rtl/>
        </w:rPr>
        <w:t xml:space="preserve"> </w:t>
      </w:r>
      <w:r w:rsidRPr="00532FB8">
        <w:rPr>
          <w:rFonts w:hint="eastAsia"/>
          <w:rtl/>
        </w:rPr>
        <w:t>الاختصاص</w:t>
      </w:r>
      <w:r w:rsidRPr="00532FB8">
        <w:rPr>
          <w:rtl/>
        </w:rPr>
        <w:t xml:space="preserve"> </w:t>
      </w:r>
      <w:r w:rsidRPr="00532FB8">
        <w:rPr>
          <w:rFonts w:hint="eastAsia"/>
          <w:rtl/>
        </w:rPr>
        <w:t>في شأن</w:t>
      </w:r>
      <w:r w:rsidRPr="00532FB8">
        <w:rPr>
          <w:rtl/>
        </w:rPr>
        <w:t xml:space="preserve"> </w:t>
      </w:r>
      <w:r w:rsidRPr="00532FB8">
        <w:rPr>
          <w:rFonts w:hint="eastAsia"/>
          <w:rtl/>
        </w:rPr>
        <w:t>المسألة</w:t>
      </w:r>
      <w:r w:rsidRPr="00532FB8">
        <w:rPr>
          <w:rtl/>
        </w:rPr>
        <w:t>.</w:t>
      </w:r>
    </w:p>
    <w:p w14:paraId="1541E2B4" w14:textId="77777777" w:rsidR="004B3D30" w:rsidRPr="00A50F20" w:rsidRDefault="003107A1" w:rsidP="004B3D30">
      <w:pPr>
        <w:pStyle w:val="Heading1"/>
        <w:rPr>
          <w:color w:val="000000" w:themeColor="text1"/>
          <w:rtl/>
        </w:rPr>
      </w:pPr>
      <w:bookmarkStart w:id="926" w:name="_Toc505868147"/>
      <w:bookmarkStart w:id="927" w:name="_Toc505869397"/>
      <w:bookmarkStart w:id="928" w:name="_Toc505871350"/>
      <w:r w:rsidRPr="00A50F20">
        <w:rPr>
          <w:color w:val="000000" w:themeColor="text1"/>
        </w:rPr>
        <w:t>10</w:t>
      </w:r>
      <w:r w:rsidRPr="00A50F20">
        <w:rPr>
          <w:color w:val="000000" w:themeColor="text1"/>
          <w:rtl/>
        </w:rPr>
        <w:tab/>
      </w:r>
      <w:r w:rsidRPr="00A50F20">
        <w:rPr>
          <w:rFonts w:hint="cs"/>
          <w:color w:val="000000" w:themeColor="text1"/>
          <w:rtl/>
        </w:rPr>
        <w:t>الصلة ببرامج مكتب تنمية الاتصالات</w:t>
      </w:r>
      <w:bookmarkEnd w:id="926"/>
      <w:bookmarkEnd w:id="927"/>
      <w:bookmarkEnd w:id="928"/>
    </w:p>
    <w:p w14:paraId="1BA2C140" w14:textId="77777777" w:rsidR="004B3D30" w:rsidRDefault="003107A1" w:rsidP="004B3D30">
      <w:pPr>
        <w:rPr>
          <w:rtl/>
        </w:rPr>
      </w:pPr>
      <w:r>
        <w:rPr>
          <w:rFonts w:hint="cs"/>
          <w:rtl/>
        </w:rPr>
        <w:t>-</w:t>
      </w:r>
    </w:p>
    <w:p w14:paraId="4DDC6E05" w14:textId="77777777" w:rsidR="004B3D30" w:rsidRPr="00A50F20" w:rsidRDefault="003107A1" w:rsidP="004B3D30">
      <w:pPr>
        <w:pStyle w:val="Heading1"/>
        <w:rPr>
          <w:color w:val="000000" w:themeColor="text1"/>
          <w:rtl/>
        </w:rPr>
      </w:pPr>
      <w:bookmarkStart w:id="929" w:name="_Toc505868148"/>
      <w:bookmarkStart w:id="930" w:name="_Toc505869398"/>
      <w:bookmarkStart w:id="931" w:name="_Toc505871351"/>
      <w:r w:rsidRPr="00A50F20">
        <w:rPr>
          <w:color w:val="000000" w:themeColor="text1"/>
        </w:rPr>
        <w:t>11</w:t>
      </w:r>
      <w:r w:rsidRPr="00A50F20">
        <w:rPr>
          <w:color w:val="000000" w:themeColor="text1"/>
        </w:rPr>
        <w:tab/>
      </w:r>
      <w:r w:rsidRPr="00A50F20">
        <w:rPr>
          <w:rFonts w:hint="eastAsia"/>
          <w:color w:val="000000" w:themeColor="text1"/>
          <w:rtl/>
        </w:rPr>
        <w:t>معلومات</w:t>
      </w:r>
      <w:r w:rsidRPr="00A50F20">
        <w:rPr>
          <w:color w:val="000000" w:themeColor="text1"/>
          <w:rtl/>
        </w:rPr>
        <w:t xml:space="preserve"> </w:t>
      </w:r>
      <w:r w:rsidRPr="00A50F20">
        <w:rPr>
          <w:rFonts w:hint="eastAsia"/>
          <w:color w:val="000000" w:themeColor="text1"/>
          <w:rtl/>
        </w:rPr>
        <w:t>أخرى</w:t>
      </w:r>
      <w:r w:rsidRPr="00A50F20">
        <w:rPr>
          <w:color w:val="000000" w:themeColor="text1"/>
          <w:rtl/>
        </w:rPr>
        <w:t xml:space="preserve"> </w:t>
      </w:r>
      <w:r w:rsidRPr="00A50F20">
        <w:rPr>
          <w:rFonts w:hint="eastAsia"/>
          <w:color w:val="000000" w:themeColor="text1"/>
          <w:rtl/>
        </w:rPr>
        <w:t>ذات</w:t>
      </w:r>
      <w:r w:rsidRPr="00A50F20">
        <w:rPr>
          <w:color w:val="000000" w:themeColor="text1"/>
          <w:rtl/>
        </w:rPr>
        <w:t xml:space="preserve"> </w:t>
      </w:r>
      <w:r w:rsidRPr="00A50F20">
        <w:rPr>
          <w:rFonts w:hint="eastAsia"/>
          <w:color w:val="000000" w:themeColor="text1"/>
          <w:rtl/>
        </w:rPr>
        <w:t>صلة</w:t>
      </w:r>
      <w:bookmarkEnd w:id="929"/>
      <w:bookmarkEnd w:id="930"/>
      <w:bookmarkEnd w:id="931"/>
    </w:p>
    <w:p w14:paraId="1C759162" w14:textId="77777777" w:rsidR="004B3D30" w:rsidRDefault="003107A1" w:rsidP="004B3D30">
      <w:pPr>
        <w:rPr>
          <w:rtl/>
        </w:rPr>
      </w:pPr>
      <w:r w:rsidRPr="00532FB8">
        <w:rPr>
          <w:rFonts w:hint="eastAsia"/>
          <w:rtl/>
        </w:rPr>
        <w:t>كل</w:t>
      </w:r>
      <w:r w:rsidRPr="00532FB8">
        <w:rPr>
          <w:rtl/>
        </w:rPr>
        <w:t xml:space="preserve"> </w:t>
      </w:r>
      <w:r w:rsidRPr="00532FB8">
        <w:rPr>
          <w:rFonts w:hint="eastAsia"/>
          <w:rtl/>
        </w:rPr>
        <w:t>ما</w:t>
      </w:r>
      <w:r w:rsidRPr="00532FB8">
        <w:rPr>
          <w:rtl/>
        </w:rPr>
        <w:t xml:space="preserve"> </w:t>
      </w:r>
      <w:r w:rsidRPr="00532FB8">
        <w:rPr>
          <w:rFonts w:hint="eastAsia"/>
          <w:rtl/>
        </w:rPr>
        <w:t>يمكن</w:t>
      </w:r>
      <w:r w:rsidRPr="00532FB8">
        <w:rPr>
          <w:rtl/>
        </w:rPr>
        <w:t xml:space="preserve"> </w:t>
      </w:r>
      <w:r w:rsidRPr="00532FB8">
        <w:rPr>
          <w:rFonts w:hint="eastAsia"/>
          <w:rtl/>
        </w:rPr>
        <w:t>أن</w:t>
      </w:r>
      <w:r w:rsidRPr="00532FB8">
        <w:rPr>
          <w:rtl/>
        </w:rPr>
        <w:t xml:space="preserve"> </w:t>
      </w:r>
      <w:r w:rsidRPr="00532FB8">
        <w:rPr>
          <w:rFonts w:hint="eastAsia"/>
          <w:rtl/>
        </w:rPr>
        <w:t>يظهر</w:t>
      </w:r>
      <w:r w:rsidRPr="00532FB8">
        <w:rPr>
          <w:rtl/>
        </w:rPr>
        <w:t xml:space="preserve"> </w:t>
      </w:r>
      <w:r w:rsidRPr="00532FB8">
        <w:rPr>
          <w:rFonts w:hint="eastAsia"/>
          <w:rtl/>
        </w:rPr>
        <w:t>أثناء</w:t>
      </w:r>
      <w:r w:rsidRPr="00532FB8">
        <w:rPr>
          <w:rtl/>
        </w:rPr>
        <w:t xml:space="preserve"> </w:t>
      </w:r>
      <w:r w:rsidRPr="00532FB8">
        <w:rPr>
          <w:rFonts w:hint="eastAsia"/>
          <w:rtl/>
        </w:rPr>
        <w:t>فترة</w:t>
      </w:r>
      <w:r w:rsidRPr="00532FB8">
        <w:rPr>
          <w:rtl/>
        </w:rPr>
        <w:t xml:space="preserve"> </w:t>
      </w:r>
      <w:r w:rsidRPr="00532FB8">
        <w:rPr>
          <w:rFonts w:hint="eastAsia"/>
          <w:rtl/>
        </w:rPr>
        <w:t>دراسة</w:t>
      </w:r>
      <w:r w:rsidRPr="00532FB8">
        <w:rPr>
          <w:rtl/>
        </w:rPr>
        <w:t xml:space="preserve"> </w:t>
      </w:r>
      <w:r w:rsidRPr="00532FB8">
        <w:rPr>
          <w:rFonts w:hint="eastAsia"/>
          <w:rtl/>
        </w:rPr>
        <w:t>هذه</w:t>
      </w:r>
      <w:r w:rsidRPr="00532FB8">
        <w:rPr>
          <w:rtl/>
        </w:rPr>
        <w:t xml:space="preserve"> </w:t>
      </w:r>
      <w:r w:rsidRPr="00532FB8">
        <w:rPr>
          <w:rFonts w:hint="eastAsia"/>
          <w:rtl/>
        </w:rPr>
        <w:t>المسألة</w:t>
      </w:r>
      <w:r w:rsidRPr="00532FB8">
        <w:rPr>
          <w:rtl/>
        </w:rPr>
        <w:t>.</w:t>
      </w:r>
    </w:p>
    <w:p w14:paraId="264A5567" w14:textId="0CBB1F3F" w:rsidR="00204913" w:rsidRDefault="00204913">
      <w:pPr>
        <w:tabs>
          <w:tab w:val="clear" w:pos="794"/>
        </w:tabs>
        <w:bidi w:val="0"/>
        <w:spacing w:before="0" w:after="160" w:line="259" w:lineRule="auto"/>
        <w:jc w:val="left"/>
        <w:rPr>
          <w:b/>
          <w:bCs/>
        </w:rPr>
      </w:pPr>
    </w:p>
    <w:p w14:paraId="2E5AA781" w14:textId="77777777" w:rsidR="00A43F2B" w:rsidRDefault="00A43F2B">
      <w:pPr>
        <w:pStyle w:val="Reasons"/>
      </w:pPr>
    </w:p>
    <w:p w14:paraId="57DCE344" w14:textId="77777777" w:rsidR="00A43F2B" w:rsidRDefault="003107A1">
      <w:pPr>
        <w:pStyle w:val="Proposal"/>
      </w:pPr>
      <w:r>
        <w:t>MOD</w:t>
      </w:r>
      <w:r>
        <w:tab/>
      </w:r>
      <w:r w:rsidRPr="00884BC9">
        <w:rPr>
          <w:b w:val="0"/>
          <w:bCs w:val="0"/>
        </w:rPr>
        <w:t>CHAIRMAN TDAG/5N2/6</w:t>
      </w:r>
    </w:p>
    <w:p w14:paraId="50077E8B" w14:textId="77777777" w:rsidR="004B3D30" w:rsidRPr="00204913" w:rsidRDefault="003107A1" w:rsidP="00204913">
      <w:pPr>
        <w:pStyle w:val="QuestionNo"/>
        <w:tabs>
          <w:tab w:val="clear" w:pos="794"/>
          <w:tab w:val="left" w:pos="1134"/>
        </w:tabs>
        <w:spacing w:before="60" w:after="60" w:line="300" w:lineRule="exact"/>
        <w:rPr>
          <w:sz w:val="24"/>
          <w:szCs w:val="24"/>
          <w:rtl/>
          <w:lang w:eastAsia="en-US" w:bidi="ar-EG"/>
        </w:rPr>
      </w:pPr>
      <w:bookmarkStart w:id="932" w:name="_Toc394915899"/>
      <w:bookmarkStart w:id="933" w:name="_Toc401808015"/>
      <w:bookmarkStart w:id="934" w:name="_Toc505868149"/>
      <w:bookmarkStart w:id="935" w:name="_Toc505871352"/>
      <w:bookmarkStart w:id="936" w:name="_Toc505876416"/>
      <w:bookmarkStart w:id="937" w:name="_Toc505877514"/>
      <w:bookmarkStart w:id="938" w:name="_Toc505929529"/>
      <w:bookmarkStart w:id="939" w:name="_Toc506390056"/>
      <w:r w:rsidRPr="00204913">
        <w:rPr>
          <w:rFonts w:hint="cs"/>
          <w:sz w:val="24"/>
          <w:szCs w:val="24"/>
          <w:rtl/>
          <w:lang w:eastAsia="en-US" w:bidi="ar-EG"/>
        </w:rPr>
        <w:t xml:space="preserve">المسـألة </w:t>
      </w:r>
      <w:r w:rsidRPr="00204913">
        <w:rPr>
          <w:sz w:val="24"/>
          <w:szCs w:val="24"/>
          <w:lang w:eastAsia="en-US" w:bidi="ar-EG"/>
        </w:rPr>
        <w:t>6/2</w:t>
      </w:r>
      <w:bookmarkEnd w:id="932"/>
      <w:bookmarkEnd w:id="933"/>
      <w:bookmarkEnd w:id="934"/>
      <w:bookmarkEnd w:id="935"/>
      <w:bookmarkEnd w:id="936"/>
      <w:bookmarkEnd w:id="937"/>
      <w:bookmarkEnd w:id="938"/>
      <w:bookmarkEnd w:id="939"/>
    </w:p>
    <w:p w14:paraId="4A8E8857" w14:textId="77777777" w:rsidR="004B3D30" w:rsidRPr="00204913" w:rsidRDefault="003107A1" w:rsidP="00204913">
      <w:pPr>
        <w:pStyle w:val="Questiontitle"/>
        <w:tabs>
          <w:tab w:val="clear" w:pos="794"/>
          <w:tab w:val="left" w:pos="567"/>
          <w:tab w:val="left" w:pos="1134"/>
          <w:tab w:val="left" w:pos="1701"/>
          <w:tab w:val="left" w:pos="2268"/>
          <w:tab w:val="left" w:pos="2835"/>
        </w:tabs>
        <w:overflowPunct w:val="0"/>
        <w:autoSpaceDE w:val="0"/>
        <w:autoSpaceDN w:val="0"/>
        <w:adjustRightInd w:val="0"/>
        <w:rPr>
          <w:rFonts w:eastAsiaTheme="minorEastAsia"/>
          <w:sz w:val="24"/>
          <w:szCs w:val="24"/>
          <w:rtl/>
          <w:lang w:bidi="ar-EG"/>
        </w:rPr>
      </w:pPr>
      <w:bookmarkStart w:id="940" w:name="_Toc401808016"/>
      <w:bookmarkStart w:id="941" w:name="_Toc505876417"/>
      <w:bookmarkStart w:id="942" w:name="_Toc505877515"/>
      <w:bookmarkStart w:id="943" w:name="_Toc505929530"/>
      <w:bookmarkStart w:id="944" w:name="_Toc506390057"/>
      <w:r w:rsidRPr="00204913">
        <w:rPr>
          <w:rFonts w:eastAsiaTheme="minorEastAsia"/>
          <w:sz w:val="24"/>
          <w:szCs w:val="24"/>
          <w:rtl/>
          <w:lang w:bidi="ar-EG"/>
        </w:rPr>
        <w:t>تكنولوجيا المعلومات والاتصالات</w:t>
      </w:r>
      <w:r w:rsidRPr="00204913">
        <w:rPr>
          <w:rFonts w:eastAsiaTheme="minorEastAsia" w:hint="cs"/>
          <w:sz w:val="24"/>
          <w:szCs w:val="24"/>
          <w:rtl/>
          <w:lang w:bidi="ar-EG"/>
        </w:rPr>
        <w:t xml:space="preserve"> والبيئة</w:t>
      </w:r>
      <w:bookmarkEnd w:id="940"/>
      <w:bookmarkEnd w:id="941"/>
      <w:bookmarkEnd w:id="942"/>
      <w:bookmarkEnd w:id="943"/>
      <w:bookmarkEnd w:id="944"/>
    </w:p>
    <w:p w14:paraId="59115662" w14:textId="77777777" w:rsidR="004B3D30" w:rsidRPr="0071009B" w:rsidRDefault="003107A1" w:rsidP="004B3D30">
      <w:pPr>
        <w:pStyle w:val="Heading1"/>
        <w:rPr>
          <w:color w:val="000000" w:themeColor="text1"/>
        </w:rPr>
      </w:pPr>
      <w:bookmarkStart w:id="945" w:name="_Toc496781540"/>
      <w:bookmarkStart w:id="946" w:name="_Toc505868150"/>
      <w:bookmarkStart w:id="947" w:name="_Toc505869399"/>
      <w:bookmarkStart w:id="948" w:name="_Toc505871353"/>
      <w:r w:rsidRPr="0071009B">
        <w:rPr>
          <w:color w:val="000000" w:themeColor="text1"/>
        </w:rPr>
        <w:t>1</w:t>
      </w:r>
      <w:r w:rsidRPr="0071009B">
        <w:rPr>
          <w:rFonts w:hint="cs"/>
          <w:color w:val="000000" w:themeColor="text1"/>
          <w:rtl/>
        </w:rPr>
        <w:tab/>
      </w:r>
      <w:r w:rsidRPr="0071009B">
        <w:rPr>
          <w:color w:val="000000" w:themeColor="text1"/>
          <w:rtl/>
        </w:rPr>
        <w:t>بيان الحالة</w:t>
      </w:r>
      <w:r w:rsidRPr="0071009B">
        <w:rPr>
          <w:rFonts w:hint="cs"/>
          <w:color w:val="000000" w:themeColor="text1"/>
          <w:rtl/>
        </w:rPr>
        <w:t xml:space="preserve"> أو المشكلة</w:t>
      </w:r>
      <w:bookmarkEnd w:id="945"/>
      <w:bookmarkEnd w:id="946"/>
      <w:bookmarkEnd w:id="947"/>
      <w:bookmarkEnd w:id="948"/>
    </w:p>
    <w:p w14:paraId="092BD335" w14:textId="77777777" w:rsidR="004B3D30" w:rsidRPr="0071009B" w:rsidRDefault="003107A1" w:rsidP="004B3D30">
      <w:pPr>
        <w:pStyle w:val="Heading2"/>
        <w:rPr>
          <w:color w:val="000000" w:themeColor="text1"/>
          <w:rtl/>
        </w:rPr>
      </w:pPr>
      <w:bookmarkStart w:id="949" w:name="_Toc505868151"/>
      <w:bookmarkStart w:id="950" w:name="_Toc505869400"/>
      <w:r w:rsidRPr="0071009B">
        <w:rPr>
          <w:color w:val="000000" w:themeColor="text1"/>
        </w:rPr>
        <w:t>1.1</w:t>
      </w:r>
      <w:r w:rsidRPr="0071009B">
        <w:rPr>
          <w:color w:val="000000" w:themeColor="text1"/>
          <w:rtl/>
        </w:rPr>
        <w:tab/>
      </w:r>
      <w:r w:rsidRPr="0071009B">
        <w:rPr>
          <w:rFonts w:hint="cs"/>
          <w:color w:val="000000" w:themeColor="text1"/>
          <w:rtl/>
        </w:rPr>
        <w:t>تكنولوجيا المعلومات والاتصالات وتغير المناخ</w:t>
      </w:r>
      <w:bookmarkEnd w:id="949"/>
      <w:bookmarkEnd w:id="950"/>
    </w:p>
    <w:p w14:paraId="438C5769" w14:textId="77777777" w:rsidR="005B524B" w:rsidRDefault="003107A1" w:rsidP="005B524B">
      <w:pPr>
        <w:rPr>
          <w:ins w:id="951" w:author="Almidani, Ahmad Alaa" w:date="2022-02-11T12:19:00Z"/>
          <w:rtl/>
          <w:lang w:val="en-GB"/>
        </w:rPr>
      </w:pPr>
      <w:r w:rsidRPr="007603CE">
        <w:rPr>
          <w:rtl/>
        </w:rPr>
        <w:t>برزت قضية تغيّر المناخ هاجساً عالمياً، وهي تتطلب تعاوناً عالمياً من جانب جميع الأطراف المعنية، ولا سيما البلدان النامية</w:t>
      </w:r>
      <w:r>
        <w:rPr>
          <w:rStyle w:val="FootnoteReference"/>
          <w:rFonts w:cs="Times New Roman"/>
          <w:rtl/>
        </w:rPr>
        <w:footnoteReference w:customMarkFollows="1" w:id="7"/>
        <w:t>1</w:t>
      </w:r>
      <w:r w:rsidRPr="007603CE">
        <w:rPr>
          <w:rtl/>
        </w:rPr>
        <w:t xml:space="preserve"> (وهي المجموعة الأضعف من البلدان حيال تغير المناخ) وتسعى المبادرات الدولية في هذا المجال إلى </w:t>
      </w:r>
      <w:r w:rsidRPr="007603CE">
        <w:rPr>
          <w:rFonts w:hint="cs"/>
          <w:rtl/>
        </w:rPr>
        <w:t xml:space="preserve">تحقيق </w:t>
      </w:r>
      <w:r w:rsidRPr="007603CE">
        <w:rPr>
          <w:rtl/>
        </w:rPr>
        <w:t xml:space="preserve">التنمية المستدامة وتحديد السبل والوسائل التي يمكن فيها لتكنولوجيات المعلومات والاتصالات </w:t>
      </w:r>
      <w:r w:rsidRPr="007603CE">
        <w:rPr>
          <w:rFonts w:hint="cs"/>
          <w:rtl/>
        </w:rPr>
        <w:t xml:space="preserve">رصد </w:t>
      </w:r>
      <w:r w:rsidRPr="007603CE">
        <w:rPr>
          <w:rtl/>
        </w:rPr>
        <w:t>هذا التغيّر المناخي والحد من مجمل انبعاثات غازات الاحتباس الحراري</w:t>
      </w:r>
      <w:r w:rsidRPr="007603CE">
        <w:rPr>
          <w:rFonts w:hint="cs"/>
          <w:rtl/>
        </w:rPr>
        <w:t> </w:t>
      </w:r>
      <w:r w:rsidRPr="007603CE">
        <w:t>(GHG)</w:t>
      </w:r>
      <w:r w:rsidRPr="007603CE">
        <w:rPr>
          <w:rFonts w:hint="cs"/>
          <w:rtl/>
        </w:rPr>
        <w:t> </w:t>
      </w:r>
      <w:r w:rsidRPr="007603CE">
        <w:rPr>
          <w:rtl/>
        </w:rPr>
        <w:t>عالمياً.</w:t>
      </w:r>
      <w:ins w:id="952" w:author="Almidani, Ahmad Alaa" w:date="2022-02-11T12:19:00Z">
        <w:r w:rsidR="005B524B">
          <w:rPr>
            <w:rFonts w:hint="cs"/>
            <w:rtl/>
            <w:lang w:bidi="ar-EG"/>
          </w:rPr>
          <w:t xml:space="preserve"> </w:t>
        </w:r>
        <w:r w:rsidR="005B524B">
          <w:rPr>
            <w:rFonts w:hint="cs"/>
            <w:rtl/>
          </w:rPr>
          <w:t>وينصب تركيز هذه المسألة على موضوع "</w:t>
        </w:r>
        <w:r w:rsidR="005B524B" w:rsidRPr="00517EEE">
          <w:rPr>
            <w:rtl/>
            <w:lang w:val="en-GB"/>
          </w:rPr>
          <w:t>الاستهلاك والإنتاج المسؤولان</w:t>
        </w:r>
        <w:r w:rsidR="005B524B">
          <w:rPr>
            <w:rFonts w:hint="cs"/>
            <w:rtl/>
            <w:lang w:val="en-GB"/>
          </w:rPr>
          <w:t>".</w:t>
        </w:r>
      </w:ins>
    </w:p>
    <w:p w14:paraId="7A022943" w14:textId="77777777" w:rsidR="005B524B" w:rsidRDefault="005B524B" w:rsidP="005B524B">
      <w:pPr>
        <w:rPr>
          <w:ins w:id="953" w:author="Almidani, Ahmad Alaa" w:date="2022-02-11T12:19:00Z"/>
          <w:rtl/>
          <w:lang w:val="en-GB"/>
        </w:rPr>
      </w:pPr>
      <w:ins w:id="954" w:author="Almidani, Ahmad Alaa" w:date="2022-02-11T12:19:00Z">
        <w:r>
          <w:rPr>
            <w:rFonts w:hint="cs"/>
            <w:rtl/>
            <w:lang w:val="en-GB"/>
          </w:rPr>
          <w:t xml:space="preserve">تؤثر تكنولوجيا </w:t>
        </w:r>
        <w:r w:rsidRPr="00BD5F0B">
          <w:rPr>
            <w:rtl/>
            <w:lang w:val="en-GB"/>
          </w:rPr>
          <w:t xml:space="preserve">المعلومات والاتصالات </w:t>
        </w:r>
        <w:r>
          <w:rPr>
            <w:lang w:val="en-GB"/>
          </w:rPr>
          <w:t>(ICT)</w:t>
        </w:r>
        <w:r>
          <w:rPr>
            <w:rFonts w:hint="cs"/>
            <w:rtl/>
            <w:lang w:val="en-GB"/>
          </w:rPr>
          <w:t xml:space="preserve"> </w:t>
        </w:r>
        <w:r w:rsidRPr="00BD5F0B">
          <w:rPr>
            <w:rtl/>
            <w:lang w:val="en-GB"/>
          </w:rPr>
          <w:t xml:space="preserve">تأثيراً مباشراً وغير مباشر على البيئة. ويمكن لتكنولوجيا المعلومات والاتصالات أن تساعد الاقتصادات الناشئة </w:t>
        </w:r>
        <w:r>
          <w:rPr>
            <w:rFonts w:hint="cs"/>
            <w:rtl/>
            <w:lang w:val="en-GB"/>
          </w:rPr>
          <w:t>على التغلب على تغير المناخ وتقلباته وتحقيق الازدهار</w:t>
        </w:r>
        <w:r w:rsidRPr="00BD5F0B">
          <w:rPr>
            <w:rtl/>
            <w:lang w:val="en-GB"/>
          </w:rPr>
          <w:t xml:space="preserve"> مع مساعدة العالم </w:t>
        </w:r>
        <w:r>
          <w:rPr>
            <w:rFonts w:hint="cs"/>
            <w:rtl/>
            <w:lang w:val="en-GB"/>
          </w:rPr>
          <w:t>على</w:t>
        </w:r>
        <w:r w:rsidRPr="00BD5F0B">
          <w:rPr>
            <w:rtl/>
            <w:lang w:val="en-GB"/>
          </w:rPr>
          <w:t xml:space="preserve"> التخفيف من آثار تغير المناخ</w:t>
        </w:r>
        <w:r>
          <w:rPr>
            <w:rFonts w:hint="cs"/>
            <w:rtl/>
            <w:lang w:val="en-GB"/>
          </w:rPr>
          <w:t>.</w:t>
        </w:r>
      </w:ins>
    </w:p>
    <w:p w14:paraId="3FF5F28A" w14:textId="77777777" w:rsidR="005B524B" w:rsidRPr="007603CE" w:rsidRDefault="005B524B" w:rsidP="005B524B">
      <w:pPr>
        <w:rPr>
          <w:ins w:id="955" w:author="Almidani, Ahmad Alaa" w:date="2022-02-11T12:19:00Z"/>
          <w:lang w:bidi="ar-EG"/>
        </w:rPr>
      </w:pPr>
      <w:ins w:id="956" w:author="Almidani, Ahmad Alaa" w:date="2022-02-11T12:19:00Z">
        <w:r>
          <w:rPr>
            <w:rFonts w:hint="cs"/>
            <w:rtl/>
          </w:rPr>
          <w:lastRenderedPageBreak/>
          <w:t>ويمكن لل</w:t>
        </w:r>
        <w:r w:rsidRPr="005441CD">
          <w:rPr>
            <w:rtl/>
          </w:rPr>
          <w:t>تكنولوجيات و</w:t>
        </w:r>
        <w:r>
          <w:rPr>
            <w:rFonts w:hint="cs"/>
            <w:rtl/>
          </w:rPr>
          <w:t>ال</w:t>
        </w:r>
        <w:r w:rsidRPr="005441CD">
          <w:rPr>
            <w:rtl/>
          </w:rPr>
          <w:t>أنظمة و</w:t>
        </w:r>
        <w:r>
          <w:rPr>
            <w:rFonts w:hint="cs"/>
            <w:rtl/>
          </w:rPr>
          <w:t>ال</w:t>
        </w:r>
        <w:r w:rsidRPr="005441CD">
          <w:rPr>
            <w:rtl/>
          </w:rPr>
          <w:t xml:space="preserve">تطبيقات </w:t>
        </w:r>
        <w:r>
          <w:rPr>
            <w:rFonts w:hint="cs"/>
            <w:rtl/>
          </w:rPr>
          <w:t>الجديدة رصد تغير</w:t>
        </w:r>
        <w:r w:rsidRPr="005441CD">
          <w:rPr>
            <w:rtl/>
          </w:rPr>
          <w:t xml:space="preserve"> المناخ وتقليل </w:t>
        </w:r>
        <w:r>
          <w:rPr>
            <w:rFonts w:hint="cs"/>
            <w:rtl/>
          </w:rPr>
          <w:t>آثاره السلبية من خلال استعمال البيانات الضخمة.</w:t>
        </w:r>
        <w:r>
          <w:rPr>
            <w:rFonts w:hint="cs"/>
            <w:rtl/>
            <w:lang w:bidi="ar-EG"/>
          </w:rPr>
          <w:t xml:space="preserve"> فهي </w:t>
        </w:r>
        <w:r w:rsidRPr="00EB6E5D">
          <w:rPr>
            <w:rtl/>
            <w:lang w:bidi="ar-EG"/>
          </w:rPr>
          <w:t xml:space="preserve">يمكن أن تكون محورية في مساعدة واضعي السياسات ودوائر الصناعة على مواجهة التحديات </w:t>
        </w:r>
        <w:r>
          <w:rPr>
            <w:rFonts w:hint="cs"/>
            <w:rtl/>
            <w:lang w:bidi="ar-EG"/>
          </w:rPr>
          <w:t>المتعلقة</w:t>
        </w:r>
        <w:r w:rsidRPr="00EB6E5D">
          <w:rPr>
            <w:rtl/>
            <w:lang w:bidi="ar-EG"/>
          </w:rPr>
          <w:t xml:space="preserve"> بتغيرات البيئة مع </w:t>
        </w:r>
        <w:r>
          <w:rPr>
            <w:rFonts w:hint="cs"/>
            <w:rtl/>
            <w:lang w:bidi="ar-EG"/>
          </w:rPr>
          <w:t>صياغة</w:t>
        </w:r>
        <w:r w:rsidRPr="00EB6E5D">
          <w:rPr>
            <w:rtl/>
            <w:lang w:bidi="ar-EG"/>
          </w:rPr>
          <w:t xml:space="preserve"> سياسات جديدة ووضع معايير إنتاج جديدة للحد من الانبعاثات</w:t>
        </w:r>
        <w:r>
          <w:rPr>
            <w:rFonts w:hint="cs"/>
            <w:rtl/>
            <w:lang w:bidi="ar-EG"/>
          </w:rPr>
          <w:t>. كما يمكن للذكاء الاصطناعي أن يساهم في جمع البيانات من خلال أساليب وقنوات مختلفة لجمع البيانات، عن طريق الاستفادة من الخبرة البشرية والتاريخية لمواجهة سيناريوهات الأحوال الجوية القاسية وغير المتوقعة.</w:t>
        </w:r>
      </w:ins>
    </w:p>
    <w:p w14:paraId="7EF0826D" w14:textId="77777777" w:rsidR="004B3D30" w:rsidRDefault="003107A1" w:rsidP="004B3D30">
      <w:pPr>
        <w:rPr>
          <w:rtl/>
        </w:rPr>
      </w:pPr>
      <w:r w:rsidRPr="007603CE">
        <w:rPr>
          <w:rFonts w:hint="cs"/>
          <w:rtl/>
        </w:rPr>
        <w:t>و</w:t>
      </w:r>
      <w:r w:rsidRPr="007603CE">
        <w:rPr>
          <w:rtl/>
        </w:rPr>
        <w:t xml:space="preserve">لجنة الدراسات </w:t>
      </w:r>
      <w:r w:rsidRPr="007603CE">
        <w:t>5</w:t>
      </w:r>
      <w:r w:rsidRPr="007603CE">
        <w:rPr>
          <w:rtl/>
        </w:rPr>
        <w:t xml:space="preserve"> لقطاع تقييس الاتصالات في الاتحاد</w:t>
      </w:r>
      <w:r>
        <w:rPr>
          <w:rFonts w:hint="cs"/>
          <w:rtl/>
        </w:rPr>
        <w:t xml:space="preserve"> </w:t>
      </w:r>
      <w:r>
        <w:t>(ITU</w:t>
      </w:r>
      <w:r>
        <w:noBreakHyphen/>
        <w:t>T)</w:t>
      </w:r>
      <w:r w:rsidRPr="007603CE">
        <w:rPr>
          <w:rtl/>
        </w:rPr>
        <w:t xml:space="preserve"> هي لجنة الدراسات الرائدة في دراسة الجوانب البيئية لتكنولوجيا المعلومات والاتصالات المتعلقة بالظواهر الكهرمغنطيسية وتغير المناخ، بما في ذلك منهجيات التصميم للحد من الآثار البيئية مثل عمليات إعادة التدوير المتصلة بمرافق تكنولوجيا المعلومات والاتصالات، ومعداتها،</w:t>
      </w:r>
      <w:r w:rsidRPr="007603CE">
        <w:rPr>
          <w:rFonts w:hint="cs"/>
          <w:rtl/>
        </w:rPr>
        <w:t xml:space="preserve"> كما أن لجنة الدراسات</w:t>
      </w:r>
      <w:r w:rsidRPr="007603CE">
        <w:rPr>
          <w:rFonts w:hint="eastAsia"/>
          <w:rtl/>
        </w:rPr>
        <w:t> </w:t>
      </w:r>
      <w:r w:rsidRPr="007603CE">
        <w:t>7</w:t>
      </w:r>
      <w:r w:rsidRPr="007603CE">
        <w:rPr>
          <w:rFonts w:hint="cs"/>
          <w:rtl/>
        </w:rPr>
        <w:t xml:space="preserve"> لقطاع الاتصالات الراديوية</w:t>
      </w:r>
      <w:r>
        <w:rPr>
          <w:rFonts w:hint="cs"/>
          <w:rtl/>
        </w:rPr>
        <w:t xml:space="preserve"> </w:t>
      </w:r>
      <w:r>
        <w:t>(ITU</w:t>
      </w:r>
      <w:r>
        <w:noBreakHyphen/>
        <w:t>R)</w:t>
      </w:r>
      <w:r w:rsidRPr="007603CE">
        <w:rPr>
          <w:rFonts w:hint="cs"/>
          <w:rtl/>
        </w:rPr>
        <w:t xml:space="preserve"> (الخدمات</w:t>
      </w:r>
      <w:r w:rsidRPr="007603CE">
        <w:rPr>
          <w:rFonts w:hint="eastAsia"/>
          <w:rtl/>
        </w:rPr>
        <w:t> </w:t>
      </w:r>
      <w:r w:rsidRPr="007603CE">
        <w:rPr>
          <w:rFonts w:hint="cs"/>
          <w:rtl/>
        </w:rPr>
        <w:t>العلمية) هي لجنة الدراسات الرائدة في الدراسات المتعلقة باستعمال التكنولوجيات والأنظمة والتطبيقات الراديوية في رصد البيئة وتغير المناخ والتنبؤ بتغير المناخ.</w:t>
      </w:r>
    </w:p>
    <w:p w14:paraId="6BC898CA" w14:textId="77777777" w:rsidR="004B3D30" w:rsidRDefault="003107A1" w:rsidP="004B3D30">
      <w:pPr>
        <w:rPr>
          <w:rtl/>
        </w:rPr>
      </w:pPr>
      <w:r w:rsidRPr="007603CE">
        <w:rPr>
          <w:rtl/>
        </w:rPr>
        <w:t>وفي هذا الصدد ينبغي الاستناد إلى نتائج قرارات وتوصيات قطاع تقييس الاتصالات وقطاع الاتصالات الراديوية، وخصوصاً القرار</w:t>
      </w:r>
      <w:r w:rsidRPr="007603CE">
        <w:rPr>
          <w:rFonts w:hint="cs"/>
          <w:rtl/>
        </w:rPr>
        <w:t> </w:t>
      </w:r>
      <w:r w:rsidRPr="007603CE">
        <w:t>73</w:t>
      </w:r>
      <w:r w:rsidRPr="007603CE">
        <w:rPr>
          <w:rFonts w:hint="cs"/>
          <w:rtl/>
        </w:rPr>
        <w:t> </w:t>
      </w:r>
      <w:r w:rsidRPr="007603CE">
        <w:rPr>
          <w:rtl/>
        </w:rPr>
        <w:t>(</w:t>
      </w:r>
      <w:r w:rsidRPr="007603CE">
        <w:rPr>
          <w:rFonts w:hint="cs"/>
          <w:rtl/>
        </w:rPr>
        <w:t>المراجَع في</w:t>
      </w:r>
      <w:r>
        <w:rPr>
          <w:rFonts w:hint="cs"/>
          <w:rtl/>
        </w:rPr>
        <w:t xml:space="preserve"> الحمامات، </w:t>
      </w:r>
      <w:r>
        <w:t>2016</w:t>
      </w:r>
      <w:r w:rsidRPr="007603CE">
        <w:rPr>
          <w:rtl/>
        </w:rPr>
        <w:t xml:space="preserve">) </w:t>
      </w:r>
      <w:r w:rsidRPr="007603CE">
        <w:rPr>
          <w:rFonts w:hint="cs"/>
          <w:rtl/>
        </w:rPr>
        <w:t xml:space="preserve">للجمعية العالمية لتقييس الاتصالات </w:t>
      </w:r>
      <w:r w:rsidRPr="007603CE">
        <w:rPr>
          <w:rtl/>
        </w:rPr>
        <w:t>والقرار</w:t>
      </w:r>
      <w:r w:rsidRPr="007603CE">
        <w:rPr>
          <w:rFonts w:hint="cs"/>
          <w:rtl/>
        </w:rPr>
        <w:t> </w:t>
      </w:r>
      <w:r w:rsidRPr="007603CE">
        <w:t>673 (Rev.WRC</w:t>
      </w:r>
      <w:r w:rsidRPr="007603CE">
        <w:noBreakHyphen/>
        <w:t>12)</w:t>
      </w:r>
      <w:r w:rsidRPr="007603CE">
        <w:rPr>
          <w:rtl/>
        </w:rPr>
        <w:t xml:space="preserve"> للمؤتمر العالمي للاتصالات الراديوية، لدراسة هذه</w:t>
      </w:r>
      <w:r w:rsidRPr="007603CE">
        <w:rPr>
          <w:rFonts w:hint="eastAsia"/>
          <w:rtl/>
        </w:rPr>
        <w:t> </w:t>
      </w:r>
      <w:r w:rsidRPr="007603CE">
        <w:rPr>
          <w:rtl/>
        </w:rPr>
        <w:t>المسألة.</w:t>
      </w:r>
    </w:p>
    <w:p w14:paraId="099A6DB4" w14:textId="77777777" w:rsidR="004B3D30" w:rsidRPr="0071009B" w:rsidRDefault="003107A1" w:rsidP="004B3D30">
      <w:pPr>
        <w:pStyle w:val="Heading2"/>
        <w:spacing w:before="240"/>
        <w:rPr>
          <w:color w:val="000000" w:themeColor="text1"/>
          <w:rtl/>
        </w:rPr>
      </w:pPr>
      <w:bookmarkStart w:id="957" w:name="_Toc505868152"/>
      <w:bookmarkStart w:id="958" w:name="_Toc505869401"/>
      <w:r w:rsidRPr="0071009B">
        <w:rPr>
          <w:color w:val="000000" w:themeColor="text1"/>
        </w:rPr>
        <w:t>2.1</w:t>
      </w:r>
      <w:r w:rsidRPr="0071009B">
        <w:rPr>
          <w:rFonts w:hint="cs"/>
          <w:color w:val="000000" w:themeColor="text1"/>
          <w:rtl/>
        </w:rPr>
        <w:tab/>
        <w:t>مخلّفات الاتصالات/تكنولوجيا المعلومات والاتصالات</w:t>
      </w:r>
      <w:bookmarkEnd w:id="957"/>
      <w:bookmarkEnd w:id="958"/>
    </w:p>
    <w:p w14:paraId="046F50A9" w14:textId="77777777" w:rsidR="004B3D30" w:rsidRDefault="003107A1" w:rsidP="004B3D30">
      <w:pPr>
        <w:rPr>
          <w:color w:val="000000"/>
        </w:rPr>
      </w:pPr>
      <w:r>
        <w:rPr>
          <w:color w:val="000000"/>
          <w:rtl/>
        </w:rPr>
        <w:t xml:space="preserve">شهدت </w:t>
      </w:r>
      <w:r>
        <w:rPr>
          <w:rFonts w:hint="cs"/>
          <w:color w:val="000000"/>
          <w:rtl/>
        </w:rPr>
        <w:t>الاتصالات/</w:t>
      </w:r>
      <w:r>
        <w:rPr>
          <w:color w:val="000000"/>
          <w:rtl/>
        </w:rPr>
        <w:t>تكنولوجيا المعلومات والاتصالات</w:t>
      </w:r>
      <w:r>
        <w:rPr>
          <w:rFonts w:hint="cs"/>
          <w:color w:val="000000"/>
          <w:rtl/>
        </w:rPr>
        <w:t>،</w:t>
      </w:r>
      <w:r>
        <w:rPr>
          <w:color w:val="000000"/>
          <w:rtl/>
        </w:rPr>
        <w:t xml:space="preserve"> </w:t>
      </w:r>
      <w:r>
        <w:rPr>
          <w:rFonts w:hint="cs"/>
          <w:color w:val="000000"/>
          <w:rtl/>
        </w:rPr>
        <w:t>و</w:t>
      </w:r>
      <w:r>
        <w:rPr>
          <w:color w:val="000000"/>
          <w:rtl/>
        </w:rPr>
        <w:t>خاصة في البلدان النامية</w:t>
      </w:r>
      <w:r>
        <w:rPr>
          <w:rFonts w:hint="cs"/>
          <w:color w:val="000000"/>
          <w:rtl/>
        </w:rPr>
        <w:t>،</w:t>
      </w:r>
      <w:r>
        <w:rPr>
          <w:color w:val="000000"/>
          <w:rtl/>
        </w:rPr>
        <w:t xml:space="preserve"> </w:t>
      </w:r>
      <w:r>
        <w:rPr>
          <w:rFonts w:hint="cs"/>
          <w:color w:val="000000"/>
          <w:rtl/>
        </w:rPr>
        <w:t xml:space="preserve">نمواً </w:t>
      </w:r>
      <w:r>
        <w:rPr>
          <w:color w:val="000000"/>
          <w:rtl/>
        </w:rPr>
        <w:t>هائلاً في السنوات الأخيرة، فبين عامي</w:t>
      </w:r>
      <w:r>
        <w:rPr>
          <w:rFonts w:hint="cs"/>
          <w:color w:val="000000"/>
          <w:rtl/>
        </w:rPr>
        <w:t> </w:t>
      </w:r>
      <w:r>
        <w:rPr>
          <w:color w:val="000000"/>
        </w:rPr>
        <w:t>2002</w:t>
      </w:r>
      <w:r>
        <w:rPr>
          <w:color w:val="000000"/>
          <w:rtl/>
        </w:rPr>
        <w:t xml:space="preserve"> و</w:t>
      </w:r>
      <w:r>
        <w:rPr>
          <w:color w:val="000000"/>
        </w:rPr>
        <w:t>2007</w:t>
      </w:r>
      <w:r>
        <w:rPr>
          <w:color w:val="000000"/>
          <w:rtl/>
        </w:rPr>
        <w:t xml:space="preserve">، زاد معدل انتشار الهواتف المتنقلة في منطقة الأمريكتين من </w:t>
      </w:r>
      <w:r>
        <w:rPr>
          <w:color w:val="000000"/>
        </w:rPr>
        <w:t>19</w:t>
      </w:r>
      <w:r>
        <w:rPr>
          <w:color w:val="000000"/>
          <w:rtl/>
        </w:rPr>
        <w:t xml:space="preserve"> إلى </w:t>
      </w:r>
      <w:r>
        <w:rPr>
          <w:color w:val="000000"/>
        </w:rPr>
        <w:t>70</w:t>
      </w:r>
      <w:r>
        <w:rPr>
          <w:color w:val="000000"/>
          <w:rtl/>
        </w:rPr>
        <w:t xml:space="preserve"> </w:t>
      </w:r>
      <w:proofErr w:type="spellStart"/>
      <w:r>
        <w:rPr>
          <w:rFonts w:hint="cs"/>
          <w:color w:val="000000"/>
          <w:rtl/>
        </w:rPr>
        <w:t>مطرافاً</w:t>
      </w:r>
      <w:proofErr w:type="spellEnd"/>
      <w:r>
        <w:rPr>
          <w:rFonts w:hint="cs"/>
          <w:color w:val="000000"/>
          <w:rtl/>
        </w:rPr>
        <w:t xml:space="preserve"> </w:t>
      </w:r>
      <w:r>
        <w:rPr>
          <w:color w:val="000000"/>
          <w:rtl/>
        </w:rPr>
        <w:t xml:space="preserve">لكل </w:t>
      </w:r>
      <w:r>
        <w:rPr>
          <w:color w:val="000000"/>
        </w:rPr>
        <w:t>100</w:t>
      </w:r>
      <w:r>
        <w:rPr>
          <w:color w:val="000000"/>
          <w:rtl/>
        </w:rPr>
        <w:t xml:space="preserve"> نسمة من السكان</w:t>
      </w:r>
      <w:r>
        <w:rPr>
          <w:rFonts w:hint="cs"/>
          <w:color w:val="000000"/>
          <w:rtl/>
        </w:rPr>
        <w:t xml:space="preserve">. </w:t>
      </w:r>
      <w:r>
        <w:rPr>
          <w:color w:val="000000"/>
          <w:rtl/>
        </w:rPr>
        <w:t xml:space="preserve">وعلى الصعيد العالمي، زادت حصة اشتراكات الهواتف المتنقلة في البلدان النامية بعشرين نقطة مئوية من </w:t>
      </w:r>
      <w:r>
        <w:rPr>
          <w:color w:val="000000"/>
        </w:rPr>
        <w:t>%44</w:t>
      </w:r>
      <w:r>
        <w:rPr>
          <w:color w:val="000000"/>
          <w:rtl/>
        </w:rPr>
        <w:t xml:space="preserve"> إلى </w:t>
      </w:r>
      <w:r>
        <w:rPr>
          <w:color w:val="000000"/>
        </w:rPr>
        <w:t>%64</w:t>
      </w:r>
      <w:r>
        <w:rPr>
          <w:color w:val="000000"/>
          <w:rtl/>
        </w:rPr>
        <w:t xml:space="preserve"> على مدى الفترة ذاتها</w:t>
      </w:r>
      <w:r>
        <w:rPr>
          <w:color w:val="000000"/>
        </w:rPr>
        <w:t>.</w:t>
      </w:r>
    </w:p>
    <w:p w14:paraId="3D7614B3" w14:textId="5FE03478" w:rsidR="004B3D30" w:rsidRDefault="003107A1" w:rsidP="004B3D30">
      <w:pPr>
        <w:rPr>
          <w:ins w:id="959" w:author="Almidani, Ahmad Alaa" w:date="2022-02-11T12:20:00Z"/>
          <w:color w:val="000000"/>
          <w:rtl/>
        </w:rPr>
      </w:pPr>
      <w:r>
        <w:rPr>
          <w:color w:val="000000"/>
          <w:rtl/>
        </w:rPr>
        <w:t>وقد أدى نمو استخدام المعدات الكهربائية والإلكترونية وتجهيزاتها الطرفية، إضافة</w:t>
      </w:r>
      <w:r>
        <w:rPr>
          <w:rFonts w:hint="cs"/>
          <w:color w:val="000000"/>
          <w:rtl/>
        </w:rPr>
        <w:t>ً</w:t>
      </w:r>
      <w:r>
        <w:rPr>
          <w:color w:val="000000"/>
          <w:rtl/>
        </w:rPr>
        <w:t xml:space="preserve"> إلى التحديث المتواصل للتكنولوجيا، إلى نمو لا</w:t>
      </w:r>
      <w:r>
        <w:rPr>
          <w:rFonts w:hint="cs"/>
          <w:color w:val="000000"/>
          <w:rtl/>
        </w:rPr>
        <w:t> </w:t>
      </w:r>
      <w:r>
        <w:rPr>
          <w:color w:val="000000"/>
          <w:rtl/>
        </w:rPr>
        <w:t xml:space="preserve">يمكن إغفاله في مخلفات الاتصالات/تكنولوجيا المعلومات والاتصالات، حيث تشير التقديرات إلى أن هذه المخلفات المولدة سنوياً حول العالم تتراوح بين </w:t>
      </w:r>
      <w:r>
        <w:rPr>
          <w:color w:val="000000"/>
        </w:rPr>
        <w:t>20</w:t>
      </w:r>
      <w:r>
        <w:rPr>
          <w:color w:val="000000"/>
          <w:rtl/>
        </w:rPr>
        <w:t xml:space="preserve"> و</w:t>
      </w:r>
      <w:r>
        <w:rPr>
          <w:color w:val="000000"/>
        </w:rPr>
        <w:t>50</w:t>
      </w:r>
      <w:r>
        <w:rPr>
          <w:color w:val="000000"/>
          <w:rtl/>
        </w:rPr>
        <w:t xml:space="preserve"> مليون طن</w:t>
      </w:r>
      <w:r>
        <w:rPr>
          <w:rFonts w:hint="cs"/>
          <w:color w:val="000000"/>
          <w:rtl/>
        </w:rPr>
        <w:t xml:space="preserve">. </w:t>
      </w:r>
      <w:r>
        <w:rPr>
          <w:color w:val="000000"/>
          <w:rtl/>
        </w:rPr>
        <w:t>ومع ذلك، ثمة مستويات منخفضة من إعادة تدوير مخلفات الاتصالات/تكنولوجيا المعلومات والاتصالات والتخلص منها بشكل مسؤول، مما يتعذر معه حتى الوقوف على إحصاءات بشأن هذه القضية على المستوى الإقليم</w:t>
      </w:r>
      <w:r>
        <w:rPr>
          <w:rFonts w:hint="cs"/>
          <w:color w:val="000000"/>
          <w:rtl/>
        </w:rPr>
        <w:t>ي.</w:t>
      </w:r>
    </w:p>
    <w:p w14:paraId="7303A031" w14:textId="77777777" w:rsidR="005B524B" w:rsidRPr="00DC20EF" w:rsidRDefault="005B524B" w:rsidP="005B524B">
      <w:pPr>
        <w:rPr>
          <w:ins w:id="960" w:author="Almidani, Ahmad Alaa" w:date="2022-02-11T12:20:00Z"/>
          <w:rtl/>
          <w:lang w:val="en-GB"/>
        </w:rPr>
      </w:pPr>
      <w:ins w:id="961" w:author="Almidani, Ahmad Alaa" w:date="2022-02-11T12:20:00Z">
        <w:r>
          <w:rPr>
            <w:rFonts w:hint="cs"/>
            <w:rtl/>
          </w:rPr>
          <w:t xml:space="preserve">ووفقاً للمرصد العالمي للمخلفات الإلكترونية لعام </w:t>
        </w:r>
        <w:r>
          <w:rPr>
            <w:lang w:val="en-GB"/>
          </w:rPr>
          <w:t>2020</w:t>
        </w:r>
        <w:r>
          <w:rPr>
            <w:rFonts w:hint="cs"/>
            <w:rtl/>
            <w:lang w:val="en-GB"/>
          </w:rPr>
          <w:t xml:space="preserve">، أنتج العالم </w:t>
        </w:r>
        <w:r>
          <w:rPr>
            <w:lang w:val="en-GB"/>
          </w:rPr>
          <w:t>53,6</w:t>
        </w:r>
        <w:r>
          <w:rPr>
            <w:rFonts w:hint="cs"/>
            <w:rtl/>
            <w:lang w:val="en-GB"/>
          </w:rPr>
          <w:t xml:space="preserve"> مليون طن من المخلفات الإلكترونية في </w:t>
        </w:r>
        <w:r>
          <w:rPr>
            <w:lang w:val="en-GB"/>
          </w:rPr>
          <w:t>2019</w:t>
        </w:r>
        <w:r>
          <w:rPr>
            <w:rFonts w:hint="cs"/>
            <w:rtl/>
            <w:lang w:val="en-GB"/>
          </w:rPr>
          <w:t>، في</w:t>
        </w:r>
        <w:r>
          <w:rPr>
            <w:rFonts w:hint="eastAsia"/>
            <w:rtl/>
            <w:lang w:val="en-GB"/>
          </w:rPr>
          <w:t> </w:t>
        </w:r>
        <w:r>
          <w:rPr>
            <w:rFonts w:hint="cs"/>
            <w:rtl/>
            <w:lang w:val="en-GB"/>
          </w:rPr>
          <w:t xml:space="preserve">حين من المتوقع أن يصل إنتاج المخلفات على مستوى العالم إلى </w:t>
        </w:r>
        <w:r>
          <w:rPr>
            <w:lang w:val="en-GB"/>
          </w:rPr>
          <w:t>74</w:t>
        </w:r>
        <w:r>
          <w:rPr>
            <w:rFonts w:hint="cs"/>
            <w:rtl/>
            <w:lang w:val="en-GB"/>
          </w:rPr>
          <w:t xml:space="preserve"> مليون طن بحلول عام </w:t>
        </w:r>
        <w:r>
          <w:rPr>
            <w:lang w:val="en-GB"/>
          </w:rPr>
          <w:t>2030</w:t>
        </w:r>
        <w:r>
          <w:rPr>
            <w:rFonts w:hint="cs"/>
            <w:rtl/>
            <w:lang w:val="en-GB"/>
          </w:rPr>
          <w:t xml:space="preserve">، وهو ما يمثل ضعف الأرقام المسجلة في </w:t>
        </w:r>
        <w:r>
          <w:rPr>
            <w:lang w:val="en-GB"/>
          </w:rPr>
          <w:t>2014</w:t>
        </w:r>
        <w:r>
          <w:rPr>
            <w:rFonts w:hint="cs"/>
            <w:rtl/>
            <w:lang w:val="en-GB"/>
          </w:rPr>
          <w:t xml:space="preserve"> تقريباً. وهذا يعادل </w:t>
        </w:r>
        <w:r>
          <w:rPr>
            <w:lang w:val="en-GB"/>
          </w:rPr>
          <w:t>7,3</w:t>
        </w:r>
        <w:r>
          <w:rPr>
            <w:rFonts w:hint="cs"/>
            <w:rtl/>
            <w:lang w:val="en-GB"/>
          </w:rPr>
          <w:t xml:space="preserve"> كيلوغرام في المتوسط للشخص الواحد.</w:t>
        </w:r>
      </w:ins>
    </w:p>
    <w:p w14:paraId="3749C26D" w14:textId="6D25602C" w:rsidR="005B524B" w:rsidRDefault="005B524B" w:rsidP="005B524B">
      <w:pPr>
        <w:rPr>
          <w:color w:val="000000"/>
        </w:rPr>
      </w:pPr>
      <w:ins w:id="962" w:author="Almidani, Ahmad Alaa" w:date="2022-02-11T12:20:00Z">
        <w:r>
          <w:rPr>
            <w:rFonts w:hint="cs"/>
            <w:rtl/>
          </w:rPr>
          <w:t>ولم</w:t>
        </w:r>
        <w:r w:rsidRPr="004359E7">
          <w:rPr>
            <w:rtl/>
          </w:rPr>
          <w:t xml:space="preserve"> </w:t>
        </w:r>
        <w:r>
          <w:rPr>
            <w:rFonts w:hint="cs"/>
            <w:rtl/>
          </w:rPr>
          <w:t>تُعالج</w:t>
        </w:r>
        <w:r w:rsidRPr="004359E7">
          <w:rPr>
            <w:rtl/>
          </w:rPr>
          <w:t xml:space="preserve"> إعادة تدوير مخلفات الاتصالات/تكنولوجيا المعلومات والاتصالات والتخلص منها</w:t>
        </w:r>
        <w:r>
          <w:rPr>
            <w:rFonts w:hint="cs"/>
            <w:rtl/>
          </w:rPr>
          <w:t xml:space="preserve"> بشكل سليم</w:t>
        </w:r>
        <w:r w:rsidRPr="004359E7">
          <w:rPr>
            <w:rtl/>
          </w:rPr>
          <w:t xml:space="preserve">، مما يمثل تحدياً كبيراً حتى للحصول على </w:t>
        </w:r>
        <w:r>
          <w:rPr>
            <w:rFonts w:hint="cs"/>
            <w:rtl/>
          </w:rPr>
          <w:t xml:space="preserve">مجموع </w:t>
        </w:r>
        <w:r w:rsidRPr="004359E7">
          <w:rPr>
            <w:rtl/>
          </w:rPr>
          <w:t xml:space="preserve">صحيح </w:t>
        </w:r>
        <w:r>
          <w:rPr>
            <w:rFonts w:hint="cs"/>
            <w:rtl/>
          </w:rPr>
          <w:t xml:space="preserve">لمخلفات </w:t>
        </w:r>
        <w:r w:rsidRPr="004359E7">
          <w:rPr>
            <w:rtl/>
          </w:rPr>
          <w:t>تكنولوجيا المعلومات والاتصالات/المخلفات الإلكترونية الموجودة في العالم</w:t>
        </w:r>
        <w:r>
          <w:rPr>
            <w:rFonts w:hint="cs"/>
            <w:rtl/>
          </w:rPr>
          <w:t>.</w:t>
        </w:r>
      </w:ins>
    </w:p>
    <w:p w14:paraId="7604DE6E" w14:textId="6D5CAF12" w:rsidR="004B3D30" w:rsidRDefault="003107A1" w:rsidP="004B3D30">
      <w:pPr>
        <w:rPr>
          <w:color w:val="000000"/>
          <w:rtl/>
          <w:lang w:bidi="ar-LB"/>
        </w:rPr>
      </w:pPr>
      <w:r>
        <w:rPr>
          <w:color w:val="000000"/>
          <w:rtl/>
        </w:rPr>
        <w:t xml:space="preserve">وتؤدي تبعات عدم إعادة التدوير أو التخلص بشكل سليم </w:t>
      </w:r>
      <w:ins w:id="963" w:author="Almidani, Ahmad Alaa" w:date="2022-02-11T12:20:00Z">
        <w:r w:rsidR="005B524B">
          <w:rPr>
            <w:rFonts w:hint="cs"/>
            <w:color w:val="000000"/>
            <w:rtl/>
          </w:rPr>
          <w:t xml:space="preserve">من المخلفات الإلكترونية </w:t>
        </w:r>
      </w:ins>
      <w:r>
        <w:rPr>
          <w:color w:val="000000"/>
          <w:rtl/>
        </w:rPr>
        <w:t>إلى مشاكل بيئية جسيمة</w:t>
      </w:r>
      <w:ins w:id="964" w:author="Almidani, Ahmad Alaa" w:date="2022-02-11T12:20:00Z">
        <w:r w:rsidR="005B524B">
          <w:rPr>
            <w:rFonts w:hint="cs"/>
            <w:color w:val="000000"/>
            <w:rtl/>
          </w:rPr>
          <w:t xml:space="preserve"> وقضايا صحية</w:t>
        </w:r>
      </w:ins>
      <w:r>
        <w:rPr>
          <w:color w:val="000000"/>
          <w:rtl/>
        </w:rPr>
        <w:t>، خاصة للبلدان النامية</w:t>
      </w:r>
      <w:r>
        <w:rPr>
          <w:rFonts w:hint="cs"/>
          <w:color w:val="000000"/>
          <w:rtl/>
          <w:lang w:bidi="ar-LB"/>
        </w:rPr>
        <w:t>.</w:t>
      </w:r>
    </w:p>
    <w:p w14:paraId="33D62623" w14:textId="77777777" w:rsidR="004B3D30" w:rsidRDefault="003107A1" w:rsidP="004B3D30">
      <w:pPr>
        <w:rPr>
          <w:color w:val="000000"/>
        </w:rPr>
      </w:pPr>
      <w:r>
        <w:rPr>
          <w:color w:val="000000"/>
          <w:rtl/>
        </w:rPr>
        <w:t>وفي ظل النمو الهائل في أعداد مطاريف الاتصالات/تكنولوجيا المعلومات والاتصالات وما يصاحبه من ارتفاع في معدل الدوران، إضافة</w:t>
      </w:r>
      <w:r>
        <w:rPr>
          <w:rFonts w:hint="cs"/>
          <w:color w:val="000000"/>
          <w:rtl/>
        </w:rPr>
        <w:t>ً</w:t>
      </w:r>
      <w:r>
        <w:rPr>
          <w:color w:val="000000"/>
          <w:rtl/>
        </w:rPr>
        <w:t xml:space="preserve"> إلى التقدم التكنولوجي، يصبح من اللازم إحراز تقدم في إجراءات المستقبل العاجل لمنع الكارثة البيئية التي يمكن حدوثها في</w:t>
      </w:r>
      <w:r>
        <w:rPr>
          <w:rFonts w:hint="cs"/>
          <w:color w:val="000000"/>
          <w:rtl/>
        </w:rPr>
        <w:t> </w:t>
      </w:r>
      <w:r>
        <w:rPr>
          <w:color w:val="000000"/>
          <w:rtl/>
        </w:rPr>
        <w:t>البلدان النامية ما لم تعد إطاراً تنظيمياً ملائماً وتعمل على صياغة سياسات لمعالجة هذه المشكلة</w:t>
      </w:r>
      <w:r>
        <w:rPr>
          <w:rFonts w:hint="cs"/>
          <w:color w:val="000000"/>
          <w:rtl/>
        </w:rPr>
        <w:t>.</w:t>
      </w:r>
    </w:p>
    <w:p w14:paraId="3981D013" w14:textId="77777777" w:rsidR="004B3D30" w:rsidRPr="0071009B" w:rsidRDefault="003107A1" w:rsidP="004B3D30">
      <w:pPr>
        <w:pStyle w:val="Heading1"/>
        <w:rPr>
          <w:color w:val="000000" w:themeColor="text1"/>
          <w:rtl/>
        </w:rPr>
      </w:pPr>
      <w:bookmarkStart w:id="965" w:name="_Toc496781541"/>
      <w:bookmarkStart w:id="966" w:name="_Toc505868153"/>
      <w:bookmarkStart w:id="967" w:name="_Toc505869402"/>
      <w:bookmarkStart w:id="968" w:name="_Toc505871354"/>
      <w:r w:rsidRPr="0071009B">
        <w:rPr>
          <w:color w:val="000000" w:themeColor="text1"/>
        </w:rPr>
        <w:t>2</w:t>
      </w:r>
      <w:r w:rsidRPr="0071009B">
        <w:rPr>
          <w:color w:val="000000" w:themeColor="text1"/>
          <w:rtl/>
        </w:rPr>
        <w:tab/>
        <w:t xml:space="preserve">المسألة </w:t>
      </w:r>
      <w:r w:rsidRPr="0071009B">
        <w:rPr>
          <w:rFonts w:hint="cs"/>
          <w:color w:val="000000" w:themeColor="text1"/>
          <w:rtl/>
        </w:rPr>
        <w:t>أو القضية المطروحة للدراسة</w:t>
      </w:r>
      <w:bookmarkEnd w:id="965"/>
      <w:bookmarkEnd w:id="966"/>
      <w:bookmarkEnd w:id="967"/>
      <w:bookmarkEnd w:id="968"/>
    </w:p>
    <w:p w14:paraId="44184E0E" w14:textId="77777777" w:rsidR="004B3D30" w:rsidRPr="007603CE" w:rsidRDefault="003107A1" w:rsidP="004B3D30">
      <w:r w:rsidRPr="007603CE">
        <w:rPr>
          <w:rtl/>
        </w:rPr>
        <w:t>تتنوع وتتعدد القضايا التي سيتناولها الأعضاء</w:t>
      </w:r>
      <w:r>
        <w:rPr>
          <w:rFonts w:hint="cs"/>
          <w:rtl/>
        </w:rPr>
        <w:t xml:space="preserve"> في إطار هذه المسألة</w:t>
      </w:r>
      <w:r w:rsidRPr="007603CE">
        <w:rPr>
          <w:rtl/>
        </w:rPr>
        <w:t xml:space="preserve"> خلال السنوات الأربع القادمة. ويُتوقع للخطوات التالية التي تُقترح دراستها أن تنهض بدور كبير مستقبلاً في تحقيق الهدف من هذه المسألة</w:t>
      </w:r>
      <w:r w:rsidRPr="007603CE">
        <w:rPr>
          <w:rFonts w:hint="cs"/>
          <w:rtl/>
        </w:rPr>
        <w:t>:</w:t>
      </w:r>
    </w:p>
    <w:p w14:paraId="7377512A" w14:textId="77777777" w:rsidR="004B3D30" w:rsidRPr="007603CE" w:rsidRDefault="003107A1" w:rsidP="004B3D30">
      <w:pPr>
        <w:pStyle w:val="enumlev1"/>
      </w:pPr>
      <w:r w:rsidRPr="007603CE">
        <w:rPr>
          <w:rFonts w:hint="cs"/>
          <w:rtl/>
        </w:rPr>
        <w:t xml:space="preserve"> </w:t>
      </w:r>
      <w:r w:rsidRPr="007603CE">
        <w:rPr>
          <w:rtl/>
        </w:rPr>
        <w:t>أ )</w:t>
      </w:r>
      <w:r w:rsidRPr="007603CE">
        <w:rPr>
          <w:rFonts w:hint="cs"/>
          <w:rtl/>
        </w:rPr>
        <w:tab/>
      </w:r>
      <w:r w:rsidRPr="007603CE">
        <w:rPr>
          <w:rtl/>
        </w:rPr>
        <w:t xml:space="preserve">تحديد الاحتياجات الإقليمية للبلدان النامية من التطبيقات </w:t>
      </w:r>
      <w:r>
        <w:rPr>
          <w:rFonts w:hint="cs"/>
          <w:rtl/>
        </w:rPr>
        <w:t xml:space="preserve">ذات الصلة </w:t>
      </w:r>
      <w:r w:rsidRPr="007603CE">
        <w:rPr>
          <w:rtl/>
        </w:rPr>
        <w:t xml:space="preserve">بالتعاون الوثيق مع البرنامج (البرامج) </w:t>
      </w:r>
      <w:r>
        <w:rPr>
          <w:rFonts w:hint="cs"/>
          <w:rtl/>
        </w:rPr>
        <w:t xml:space="preserve">المعنية </w:t>
      </w:r>
      <w:r w:rsidRPr="007603CE">
        <w:rPr>
          <w:rtl/>
        </w:rPr>
        <w:t>التابعة لمكتب تنمية</w:t>
      </w:r>
      <w:r w:rsidRPr="007603CE">
        <w:rPr>
          <w:rFonts w:hint="cs"/>
          <w:rtl/>
        </w:rPr>
        <w:t> </w:t>
      </w:r>
      <w:r w:rsidRPr="007603CE">
        <w:rPr>
          <w:rtl/>
        </w:rPr>
        <w:t>الاتصالات</w:t>
      </w:r>
      <w:r w:rsidRPr="007603CE">
        <w:rPr>
          <w:rFonts w:hint="cs"/>
          <w:rtl/>
        </w:rPr>
        <w:t>.</w:t>
      </w:r>
    </w:p>
    <w:p w14:paraId="4371AF8B" w14:textId="77777777" w:rsidR="004B3D30" w:rsidRPr="007603CE" w:rsidRDefault="003107A1" w:rsidP="004B3D30">
      <w:pPr>
        <w:pStyle w:val="enumlev1"/>
      </w:pPr>
      <w:r w:rsidRPr="007603CE">
        <w:rPr>
          <w:rtl/>
        </w:rPr>
        <w:t>ب)</w:t>
      </w:r>
      <w:r w:rsidRPr="007603CE">
        <w:rPr>
          <w:rFonts w:hint="cs"/>
          <w:rtl/>
        </w:rPr>
        <w:tab/>
      </w:r>
      <w:r w:rsidRPr="007603CE">
        <w:rPr>
          <w:rtl/>
        </w:rPr>
        <w:t xml:space="preserve">وضع منهجية لتنفيذ هذه المسألة، </w:t>
      </w:r>
      <w:r w:rsidRPr="007603CE">
        <w:rPr>
          <w:rFonts w:hint="cs"/>
          <w:rtl/>
        </w:rPr>
        <w:t xml:space="preserve">وخصوصاً لجمع </w:t>
      </w:r>
      <w:r w:rsidRPr="007603CE">
        <w:rPr>
          <w:rtl/>
        </w:rPr>
        <w:t xml:space="preserve">البراهين والمعلومات فيما يتعلق بأفضل الممارسات الراهنة </w:t>
      </w:r>
      <w:r w:rsidRPr="007603CE">
        <w:rPr>
          <w:rFonts w:hint="cs"/>
          <w:rtl/>
        </w:rPr>
        <w:t xml:space="preserve">بشأن كيف يمكن لتكنولوجيا المعلومات والاتصالات أن تساعد في خفض </w:t>
      </w:r>
      <w:r w:rsidRPr="007603CE">
        <w:rPr>
          <w:rtl/>
        </w:rPr>
        <w:t xml:space="preserve">مجمل انبعاثات غازات </w:t>
      </w:r>
      <w:r w:rsidRPr="007603CE">
        <w:rPr>
          <w:rFonts w:hint="cs"/>
          <w:rtl/>
        </w:rPr>
        <w:t>الاحتباس الحراري</w:t>
      </w:r>
      <w:r w:rsidRPr="007603CE">
        <w:rPr>
          <w:rFonts w:hint="eastAsia"/>
          <w:rtl/>
        </w:rPr>
        <w:t> </w:t>
      </w:r>
      <w:r w:rsidRPr="007603CE">
        <w:t>(GHG)</w:t>
      </w:r>
      <w:r w:rsidRPr="007603CE">
        <w:rPr>
          <w:rFonts w:hint="cs"/>
          <w:rtl/>
        </w:rPr>
        <w:t xml:space="preserve"> </w:t>
      </w:r>
      <w:r w:rsidRPr="007603CE">
        <w:rPr>
          <w:rtl/>
        </w:rPr>
        <w:t>مع مراعاة التقدم المحرز في هذا المجال في قطاعي التقييس والاتصالات الراديوية في الاتحاد</w:t>
      </w:r>
      <w:r w:rsidRPr="007603CE">
        <w:rPr>
          <w:rFonts w:hint="cs"/>
          <w:rtl/>
        </w:rPr>
        <w:t>.</w:t>
      </w:r>
    </w:p>
    <w:p w14:paraId="7B6847ED" w14:textId="77777777" w:rsidR="004B3D30" w:rsidRPr="007603CE" w:rsidRDefault="003107A1" w:rsidP="004B3D30">
      <w:pPr>
        <w:pStyle w:val="enumlev1"/>
        <w:keepNext/>
        <w:keepLines/>
      </w:pPr>
      <w:r w:rsidRPr="007603CE">
        <w:rPr>
          <w:rtl/>
        </w:rPr>
        <w:lastRenderedPageBreak/>
        <w:t>ج)</w:t>
      </w:r>
      <w:r w:rsidRPr="007603CE">
        <w:rPr>
          <w:rFonts w:hint="cs"/>
          <w:rtl/>
        </w:rPr>
        <w:tab/>
      </w:r>
      <w:r w:rsidRPr="007603CE">
        <w:rPr>
          <w:rtl/>
        </w:rPr>
        <w:t>النظر في الدور الذي يؤديه رصد الأرض في تغير المناخ، كما جرى تحديده في تنفيذ القرار</w:t>
      </w:r>
      <w:r>
        <w:rPr>
          <w:rFonts w:hint="cs"/>
          <w:rtl/>
        </w:rPr>
        <w:t> </w:t>
      </w:r>
      <w:r w:rsidRPr="007603CE">
        <w:t>673 (Rev.WRC</w:t>
      </w:r>
      <w:r w:rsidRPr="007603CE">
        <w:noBreakHyphen/>
        <w:t>12)</w:t>
      </w:r>
      <w:r w:rsidRPr="007603CE">
        <w:rPr>
          <w:rtl/>
        </w:rPr>
        <w:t xml:space="preserve"> (استعمال الاتصالات الراديوية من أجل تطبيقات رصد الأرض) بهدف تعزيز معرفة البلدان النامية وفهمها لاستخدام التطبيقات ذات الصلة والاستفادة منها فيما يتعلق بتغير المناخ</w:t>
      </w:r>
      <w:r w:rsidRPr="007603CE">
        <w:rPr>
          <w:rFonts w:hint="cs"/>
          <w:rtl/>
        </w:rPr>
        <w:t>.</w:t>
      </w:r>
    </w:p>
    <w:p w14:paraId="6A9C4688" w14:textId="77777777" w:rsidR="004B3D30" w:rsidRPr="008E6BFF" w:rsidRDefault="003107A1" w:rsidP="004B3D30">
      <w:pPr>
        <w:pStyle w:val="enumlev1"/>
        <w:keepNext/>
        <w:keepLines/>
        <w:rPr>
          <w:spacing w:val="-5"/>
          <w:rtl/>
        </w:rPr>
      </w:pPr>
      <w:r w:rsidRPr="007603CE">
        <w:rPr>
          <w:rtl/>
        </w:rPr>
        <w:t>د )</w:t>
      </w:r>
      <w:r w:rsidRPr="007603CE">
        <w:rPr>
          <w:rFonts w:hint="cs"/>
          <w:rtl/>
        </w:rPr>
        <w:tab/>
      </w:r>
      <w:r w:rsidRPr="008E6BFF">
        <w:rPr>
          <w:spacing w:val="-5"/>
          <w:rtl/>
        </w:rPr>
        <w:t xml:space="preserve">وضع مبادئ توجيهية لأفضل الممارسات </w:t>
      </w:r>
      <w:r w:rsidRPr="008E6BFF">
        <w:rPr>
          <w:rFonts w:hint="cs"/>
          <w:spacing w:val="-5"/>
          <w:rtl/>
        </w:rPr>
        <w:t xml:space="preserve">من أجل تنفيذ </w:t>
      </w:r>
      <w:r w:rsidRPr="008E6BFF">
        <w:rPr>
          <w:spacing w:val="-5"/>
          <w:rtl/>
        </w:rPr>
        <w:t>التوصيات ذات الصلة التي اعتمدها قطاع تقييس الاتصالات نتيجةً لتنفيذ القرار</w:t>
      </w:r>
      <w:r w:rsidRPr="008E6BFF">
        <w:rPr>
          <w:rFonts w:hint="cs"/>
          <w:spacing w:val="-5"/>
          <w:rtl/>
        </w:rPr>
        <w:t> </w:t>
      </w:r>
      <w:r w:rsidRPr="008E6BFF">
        <w:rPr>
          <w:spacing w:val="-5"/>
        </w:rPr>
        <w:t>73</w:t>
      </w:r>
      <w:r w:rsidRPr="008E6BFF">
        <w:rPr>
          <w:spacing w:val="-5"/>
          <w:rtl/>
        </w:rPr>
        <w:t xml:space="preserve"> (</w:t>
      </w:r>
      <w:r w:rsidRPr="008E6BFF">
        <w:rPr>
          <w:rFonts w:hint="cs"/>
          <w:spacing w:val="-5"/>
          <w:rtl/>
        </w:rPr>
        <w:t>المراجَع في الحمامات</w:t>
      </w:r>
      <w:r w:rsidRPr="008E6BFF">
        <w:rPr>
          <w:spacing w:val="-5"/>
          <w:rtl/>
        </w:rPr>
        <w:t xml:space="preserve">، </w:t>
      </w:r>
      <w:r w:rsidRPr="008E6BFF">
        <w:rPr>
          <w:spacing w:val="-5"/>
        </w:rPr>
        <w:t>2016</w:t>
      </w:r>
      <w:r w:rsidRPr="008E6BFF">
        <w:rPr>
          <w:spacing w:val="-5"/>
          <w:rtl/>
        </w:rPr>
        <w:t xml:space="preserve">) من حيث </w:t>
      </w:r>
      <w:r w:rsidRPr="008E6BFF">
        <w:rPr>
          <w:rFonts w:hint="cs"/>
          <w:spacing w:val="-5"/>
          <w:rtl/>
        </w:rPr>
        <w:t xml:space="preserve">رصد </w:t>
      </w:r>
      <w:r>
        <w:rPr>
          <w:rFonts w:hint="cs"/>
          <w:spacing w:val="-5"/>
          <w:rtl/>
        </w:rPr>
        <w:t>ال</w:t>
      </w:r>
      <w:r w:rsidRPr="008E6BFF">
        <w:rPr>
          <w:spacing w:val="-5"/>
          <w:rtl/>
        </w:rPr>
        <w:t xml:space="preserve">تغيّرات </w:t>
      </w:r>
      <w:r>
        <w:rPr>
          <w:rFonts w:hint="cs"/>
          <w:spacing w:val="-5"/>
          <w:rtl/>
        </w:rPr>
        <w:t xml:space="preserve">في </w:t>
      </w:r>
      <w:r w:rsidRPr="008E6BFF">
        <w:rPr>
          <w:spacing w:val="-5"/>
          <w:rtl/>
        </w:rPr>
        <w:t xml:space="preserve">المناخ والحد من آثار تغيّر المناخ على السواء باتباع خطة العمل الواردة في القرار </w:t>
      </w:r>
      <w:r w:rsidRPr="008E6BFF">
        <w:rPr>
          <w:spacing w:val="-5"/>
        </w:rPr>
        <w:t>44</w:t>
      </w:r>
      <w:r w:rsidRPr="008E6BFF">
        <w:rPr>
          <w:spacing w:val="-5"/>
          <w:rtl/>
        </w:rPr>
        <w:t xml:space="preserve"> (المراجَع في </w:t>
      </w:r>
      <w:r w:rsidRPr="008E6BFF">
        <w:rPr>
          <w:rFonts w:hint="cs"/>
          <w:spacing w:val="-5"/>
          <w:rtl/>
        </w:rPr>
        <w:t>دبي</w:t>
      </w:r>
      <w:r w:rsidRPr="008E6BFF">
        <w:rPr>
          <w:spacing w:val="-5"/>
          <w:rtl/>
        </w:rPr>
        <w:t xml:space="preserve">، </w:t>
      </w:r>
      <w:r w:rsidRPr="008E6BFF">
        <w:rPr>
          <w:spacing w:val="-5"/>
        </w:rPr>
        <w:t>2012</w:t>
      </w:r>
      <w:r w:rsidRPr="008E6BFF">
        <w:rPr>
          <w:spacing w:val="-5"/>
          <w:rtl/>
        </w:rPr>
        <w:t xml:space="preserve">) وخاصة البرامج </w:t>
      </w:r>
      <w:r w:rsidRPr="008E6BFF">
        <w:rPr>
          <w:spacing w:val="-5"/>
        </w:rPr>
        <w:t>1</w:t>
      </w:r>
      <w:r w:rsidRPr="008E6BFF">
        <w:rPr>
          <w:spacing w:val="-5"/>
          <w:rtl/>
        </w:rPr>
        <w:t xml:space="preserve"> و</w:t>
      </w:r>
      <w:r w:rsidRPr="008E6BFF">
        <w:rPr>
          <w:spacing w:val="-5"/>
        </w:rPr>
        <w:t>2</w:t>
      </w:r>
      <w:r w:rsidRPr="008E6BFF">
        <w:rPr>
          <w:spacing w:val="-5"/>
          <w:rtl/>
        </w:rPr>
        <w:t xml:space="preserve"> و</w:t>
      </w:r>
      <w:r w:rsidRPr="008E6BFF">
        <w:rPr>
          <w:spacing w:val="-5"/>
        </w:rPr>
        <w:t>3</w:t>
      </w:r>
      <w:r w:rsidRPr="008E6BFF">
        <w:rPr>
          <w:spacing w:val="-5"/>
          <w:rtl/>
        </w:rPr>
        <w:t xml:space="preserve"> و</w:t>
      </w:r>
      <w:r w:rsidRPr="008E6BFF">
        <w:rPr>
          <w:spacing w:val="-5"/>
        </w:rPr>
        <w:t>4</w:t>
      </w:r>
      <w:r>
        <w:rPr>
          <w:rFonts w:hint="cs"/>
          <w:spacing w:val="-5"/>
          <w:rtl/>
        </w:rPr>
        <w:t xml:space="preserve"> به</w:t>
      </w:r>
      <w:r w:rsidRPr="008E6BFF">
        <w:rPr>
          <w:rFonts w:hint="cs"/>
          <w:spacing w:val="-5"/>
          <w:rtl/>
        </w:rPr>
        <w:t>.</w:t>
      </w:r>
    </w:p>
    <w:p w14:paraId="084ABDEE" w14:textId="4DC7157D" w:rsidR="004B3D30" w:rsidRDefault="003107A1" w:rsidP="004B3D30">
      <w:pPr>
        <w:pStyle w:val="enumlev1"/>
        <w:keepNext/>
        <w:keepLines/>
        <w:rPr>
          <w:spacing w:val="2"/>
          <w:rtl/>
          <w:lang w:bidi="ar-LB"/>
        </w:rPr>
      </w:pPr>
      <w:r w:rsidRPr="008E6BFF">
        <w:rPr>
          <w:rFonts w:hint="cs"/>
          <w:spacing w:val="2"/>
          <w:rtl/>
          <w:lang w:bidi="ar-LB"/>
        </w:rPr>
        <w:t>ه</w:t>
      </w:r>
      <w:r w:rsidR="005B524B">
        <w:rPr>
          <w:rFonts w:hint="cs"/>
          <w:spacing w:val="2"/>
          <w:rtl/>
          <w:lang w:bidi="ar-LB"/>
        </w:rPr>
        <w:t xml:space="preserve">ـ </w:t>
      </w:r>
      <w:r w:rsidRPr="008E6BFF">
        <w:rPr>
          <w:rFonts w:hint="cs"/>
          <w:spacing w:val="2"/>
          <w:rtl/>
          <w:lang w:bidi="ar-LB"/>
        </w:rPr>
        <w:t>)</w:t>
      </w:r>
      <w:r w:rsidRPr="008E6BFF">
        <w:rPr>
          <w:rFonts w:hint="cs"/>
          <w:spacing w:val="2"/>
          <w:rtl/>
          <w:lang w:bidi="ar-LB"/>
        </w:rPr>
        <w:tab/>
        <w:t xml:space="preserve">الاستراتيجيات المتبعة </w:t>
      </w:r>
      <w:r w:rsidRPr="008E6BFF">
        <w:rPr>
          <w:spacing w:val="2"/>
          <w:rtl/>
        </w:rPr>
        <w:t xml:space="preserve">لوضع نهج مسؤول </w:t>
      </w:r>
      <w:r w:rsidRPr="008E6BFF">
        <w:rPr>
          <w:rFonts w:hint="cs"/>
          <w:spacing w:val="2"/>
          <w:rtl/>
        </w:rPr>
        <w:t>ل</w:t>
      </w:r>
      <w:r w:rsidRPr="008E6BFF">
        <w:rPr>
          <w:spacing w:val="2"/>
          <w:rtl/>
        </w:rPr>
        <w:t>مخلفات الاتصالات/تكنولوجيا المعلومات والاتصالات</w:t>
      </w:r>
      <w:r w:rsidRPr="008E6BFF">
        <w:rPr>
          <w:rFonts w:hint="cs"/>
          <w:spacing w:val="2"/>
          <w:rtl/>
        </w:rPr>
        <w:t xml:space="preserve"> ومعالجة كاملة لها: أي السياسات والإجراءات التنظيمية اللازمة في البلدان النامية، بتعاون وثيق مع لجنة الدراسات </w:t>
      </w:r>
      <w:r w:rsidRPr="008E6BFF">
        <w:rPr>
          <w:spacing w:val="2"/>
        </w:rPr>
        <w:t>5</w:t>
      </w:r>
      <w:r w:rsidRPr="008E6BFF">
        <w:rPr>
          <w:rFonts w:hint="cs"/>
          <w:spacing w:val="2"/>
          <w:rtl/>
          <w:lang w:bidi="ar-LB"/>
        </w:rPr>
        <w:t xml:space="preserve"> لقطاع تقييس الاتصالات.</w:t>
      </w:r>
    </w:p>
    <w:p w14:paraId="450BE88F" w14:textId="1A0DF1E9" w:rsidR="005B524B" w:rsidRDefault="005B524B" w:rsidP="004B3D30">
      <w:pPr>
        <w:pStyle w:val="enumlev1"/>
        <w:keepNext/>
        <w:keepLines/>
        <w:rPr>
          <w:spacing w:val="2"/>
          <w:lang w:bidi="ar-LB"/>
        </w:rPr>
      </w:pPr>
      <w:ins w:id="969" w:author="Almidani, Ahmad Alaa" w:date="2022-02-11T12:20:00Z">
        <w:r w:rsidRPr="003F6370">
          <w:rPr>
            <w:rFonts w:hint="cs"/>
            <w:rtl/>
          </w:rPr>
          <w:t>و )</w:t>
        </w:r>
        <w:r w:rsidRPr="003F6370">
          <w:rPr>
            <w:rtl/>
          </w:rPr>
          <w:tab/>
        </w:r>
        <w:r w:rsidRPr="00884BC9">
          <w:rPr>
            <w:rFonts w:hint="cs"/>
            <w:spacing w:val="-4"/>
            <w:rtl/>
          </w:rPr>
          <w:t xml:space="preserve">النظر في </w:t>
        </w:r>
        <w:r w:rsidRPr="00884BC9">
          <w:rPr>
            <w:spacing w:val="-4"/>
            <w:rtl/>
          </w:rPr>
          <w:t xml:space="preserve">دور تكنولوجيا المعلومات والاتصالات </w:t>
        </w:r>
      </w:ins>
      <w:ins w:id="970" w:author="Aeid, Maha" w:date="2022-03-23T10:30:00Z">
        <w:r w:rsidR="008A6273" w:rsidRPr="00884BC9">
          <w:rPr>
            <w:rFonts w:hint="cs"/>
            <w:spacing w:val="-4"/>
            <w:rtl/>
            <w:lang w:bidi="ar-SA"/>
          </w:rPr>
          <w:t xml:space="preserve">من أجل </w:t>
        </w:r>
      </w:ins>
      <w:ins w:id="971" w:author="Almidani, Ahmad Alaa" w:date="2022-02-11T12:20:00Z">
        <w:r w:rsidRPr="00884BC9">
          <w:rPr>
            <w:rFonts w:hint="cs"/>
            <w:spacing w:val="-4"/>
            <w:rtl/>
          </w:rPr>
          <w:t>عالم</w:t>
        </w:r>
        <w:r w:rsidRPr="00884BC9">
          <w:rPr>
            <w:spacing w:val="-4"/>
            <w:rtl/>
          </w:rPr>
          <w:t xml:space="preserve"> أكثر مراعاة للبيئة </w:t>
        </w:r>
        <w:r w:rsidRPr="00884BC9">
          <w:rPr>
            <w:rFonts w:hint="cs"/>
            <w:spacing w:val="-4"/>
            <w:rtl/>
          </w:rPr>
          <w:t>بعد جائحة</w:t>
        </w:r>
      </w:ins>
      <w:ins w:id="972" w:author="Aeid, Maha" w:date="2022-03-23T10:30:00Z">
        <w:r w:rsidR="008A6273" w:rsidRPr="00884BC9">
          <w:rPr>
            <w:rFonts w:hint="cs"/>
            <w:spacing w:val="-4"/>
            <w:rtl/>
          </w:rPr>
          <w:t xml:space="preserve"> فيروس كورونا</w:t>
        </w:r>
      </w:ins>
      <w:ins w:id="973" w:author="Almidani, Ahmad Alaa" w:date="2022-02-11T12:20:00Z">
        <w:r w:rsidRPr="00884BC9">
          <w:rPr>
            <w:rFonts w:hint="cs"/>
            <w:spacing w:val="-4"/>
            <w:rtl/>
          </w:rPr>
          <w:t xml:space="preserve"> </w:t>
        </w:r>
      </w:ins>
      <w:ins w:id="974" w:author="Aeid, Maha" w:date="2022-03-23T10:30:00Z">
        <w:r w:rsidR="008A6273" w:rsidRPr="00884BC9">
          <w:rPr>
            <w:rFonts w:hint="cs"/>
            <w:spacing w:val="-4"/>
            <w:rtl/>
          </w:rPr>
          <w:t>(</w:t>
        </w:r>
      </w:ins>
      <w:ins w:id="975" w:author="Almidani, Ahmad Alaa" w:date="2022-02-11T12:20:00Z">
        <w:r w:rsidRPr="00884BC9">
          <w:rPr>
            <w:rFonts w:hint="cs"/>
            <w:spacing w:val="-4"/>
            <w:rtl/>
          </w:rPr>
          <w:t>كوفيد-19</w:t>
        </w:r>
      </w:ins>
      <w:ins w:id="976" w:author="Aeid, Maha" w:date="2022-03-23T10:30:00Z">
        <w:r w:rsidR="008A6273" w:rsidRPr="00884BC9">
          <w:rPr>
            <w:rFonts w:hint="cs"/>
            <w:spacing w:val="-4"/>
            <w:rtl/>
          </w:rPr>
          <w:t>)</w:t>
        </w:r>
      </w:ins>
      <w:ins w:id="977" w:author="Almidani, Ahmad Alaa" w:date="2022-02-11T12:20:00Z">
        <w:r w:rsidRPr="00884BC9">
          <w:rPr>
            <w:rFonts w:hint="cs"/>
            <w:spacing w:val="-4"/>
            <w:rtl/>
          </w:rPr>
          <w:t>.</w:t>
        </w:r>
      </w:ins>
    </w:p>
    <w:p w14:paraId="366503DE" w14:textId="77777777" w:rsidR="004B3D30" w:rsidRPr="0071009B" w:rsidRDefault="003107A1" w:rsidP="004B3D30">
      <w:pPr>
        <w:pStyle w:val="Heading1"/>
        <w:spacing w:before="240"/>
        <w:rPr>
          <w:color w:val="000000" w:themeColor="text1"/>
        </w:rPr>
      </w:pPr>
      <w:bookmarkStart w:id="978" w:name="_Toc496781542"/>
      <w:bookmarkStart w:id="979" w:name="_Toc505868154"/>
      <w:bookmarkStart w:id="980" w:name="_Toc505869403"/>
      <w:bookmarkStart w:id="981" w:name="_Toc505871355"/>
      <w:r w:rsidRPr="0071009B">
        <w:rPr>
          <w:color w:val="000000" w:themeColor="text1"/>
        </w:rPr>
        <w:t>3</w:t>
      </w:r>
      <w:r w:rsidRPr="0071009B">
        <w:rPr>
          <w:rFonts w:hint="cs"/>
          <w:color w:val="000000" w:themeColor="text1"/>
          <w:rtl/>
        </w:rPr>
        <w:tab/>
        <w:t>النواتج المتوقعة</w:t>
      </w:r>
      <w:bookmarkEnd w:id="978"/>
      <w:bookmarkEnd w:id="979"/>
      <w:bookmarkEnd w:id="980"/>
      <w:bookmarkEnd w:id="981"/>
    </w:p>
    <w:p w14:paraId="5C521C29" w14:textId="7E3658CE" w:rsidR="004B3D30" w:rsidRPr="007603CE" w:rsidRDefault="003107A1" w:rsidP="004B3D30">
      <w:pPr>
        <w:keepNext/>
        <w:keepLines/>
      </w:pPr>
      <w:r>
        <w:rPr>
          <w:rFonts w:hint="cs"/>
          <w:rtl/>
        </w:rPr>
        <w:t xml:space="preserve">سيأتي الناتج في شكل تقرير أو تقارير </w:t>
      </w:r>
      <w:r w:rsidRPr="007603CE">
        <w:rPr>
          <w:rtl/>
        </w:rPr>
        <w:t>عن نتائج العمل المنجز بالنسبة لكل خطوة محددة أعلاه، مع مراعاة الاحتياجات الخاصة للبلدان النامية. ومن النواتج الأخرى تنظيم ورش عمل</w:t>
      </w:r>
      <w:del w:id="982" w:author="Elbahnassawy, Ganat" w:date="2022-03-23T14:42:00Z">
        <w:r w:rsidRPr="007603CE" w:rsidDel="00884BC9">
          <w:rPr>
            <w:rtl/>
          </w:rPr>
          <w:delText xml:space="preserve"> </w:delText>
        </w:r>
      </w:del>
      <w:del w:id="983" w:author="Almidani, Ahmad Alaa" w:date="2022-02-11T12:21:00Z">
        <w:r w:rsidRPr="007603CE" w:rsidDel="005B524B">
          <w:rPr>
            <w:rtl/>
          </w:rPr>
          <w:delText>وحلقات دراسية من أجل البلدان النامية</w:delText>
        </w:r>
      </w:del>
      <w:r w:rsidRPr="007603CE">
        <w:rPr>
          <w:rtl/>
        </w:rPr>
        <w:t xml:space="preserve">، فيما يتعلق بالبرنامج ذي الصلة في قطاع تنمية الاتصالات وبالتشاور مع لجان الدراسات ذات الصلة في قطاعي </w:t>
      </w:r>
      <w:r w:rsidRPr="007603CE">
        <w:rPr>
          <w:rFonts w:hint="cs"/>
          <w:rtl/>
        </w:rPr>
        <w:t xml:space="preserve">تقييس الاتصالات </w:t>
      </w:r>
      <w:r w:rsidRPr="007603CE">
        <w:rPr>
          <w:rtl/>
        </w:rPr>
        <w:t>والاتصالات الراديوية</w:t>
      </w:r>
      <w:r w:rsidRPr="007603CE">
        <w:rPr>
          <w:rFonts w:hint="cs"/>
          <w:rtl/>
        </w:rPr>
        <w:t>.</w:t>
      </w:r>
    </w:p>
    <w:p w14:paraId="550F39CB" w14:textId="77777777" w:rsidR="004B3D30" w:rsidRPr="0071009B" w:rsidRDefault="003107A1" w:rsidP="004B3D30">
      <w:pPr>
        <w:pStyle w:val="Heading1"/>
        <w:spacing w:before="240"/>
        <w:rPr>
          <w:color w:val="000000" w:themeColor="text1"/>
        </w:rPr>
      </w:pPr>
      <w:bookmarkStart w:id="984" w:name="_Toc496781543"/>
      <w:bookmarkStart w:id="985" w:name="_Toc505868155"/>
      <w:bookmarkStart w:id="986" w:name="_Toc505869404"/>
      <w:bookmarkStart w:id="987" w:name="_Toc505871356"/>
      <w:r w:rsidRPr="0071009B">
        <w:rPr>
          <w:color w:val="000000" w:themeColor="text1"/>
        </w:rPr>
        <w:t>4</w:t>
      </w:r>
      <w:r w:rsidRPr="0071009B">
        <w:rPr>
          <w:rFonts w:hint="cs"/>
          <w:color w:val="000000" w:themeColor="text1"/>
          <w:rtl/>
        </w:rPr>
        <w:tab/>
      </w:r>
      <w:r w:rsidRPr="0071009B">
        <w:rPr>
          <w:color w:val="000000" w:themeColor="text1"/>
          <w:rtl/>
        </w:rPr>
        <w:t>التوقيت</w:t>
      </w:r>
      <w:bookmarkEnd w:id="984"/>
      <w:bookmarkEnd w:id="985"/>
      <w:bookmarkEnd w:id="986"/>
      <w:bookmarkEnd w:id="987"/>
    </w:p>
    <w:p w14:paraId="442905F9" w14:textId="77777777" w:rsidR="004B3D30" w:rsidRPr="007603CE" w:rsidRDefault="003107A1" w:rsidP="004B3D30">
      <w:pPr>
        <w:rPr>
          <w:rtl/>
        </w:rPr>
      </w:pPr>
      <w:r w:rsidRPr="007603CE">
        <w:rPr>
          <w:rtl/>
        </w:rPr>
        <w:t xml:space="preserve">سيصدر الناتج سنوياً. وسيجري تحليل ناتج السنة الأولى وتقييمه بغية تحديث </w:t>
      </w:r>
      <w:r w:rsidRPr="007603CE">
        <w:rPr>
          <w:rFonts w:hint="cs"/>
          <w:rtl/>
        </w:rPr>
        <w:t>ال</w:t>
      </w:r>
      <w:r w:rsidRPr="007603CE">
        <w:rPr>
          <w:rtl/>
        </w:rPr>
        <w:t xml:space="preserve">عمل </w:t>
      </w:r>
      <w:r w:rsidRPr="007603CE">
        <w:rPr>
          <w:rFonts w:hint="cs"/>
          <w:rtl/>
        </w:rPr>
        <w:t>ل</w:t>
      </w:r>
      <w:r w:rsidRPr="007603CE">
        <w:rPr>
          <w:rtl/>
        </w:rPr>
        <w:t xml:space="preserve">لسنة </w:t>
      </w:r>
      <w:r w:rsidRPr="007603CE">
        <w:rPr>
          <w:rFonts w:hint="cs"/>
          <w:rtl/>
        </w:rPr>
        <w:t>التالية</w:t>
      </w:r>
      <w:r w:rsidRPr="007603CE">
        <w:rPr>
          <w:rtl/>
        </w:rPr>
        <w:t>، وهكذا دواليك</w:t>
      </w:r>
      <w:r w:rsidRPr="007603CE">
        <w:rPr>
          <w:rFonts w:hint="cs"/>
          <w:rtl/>
        </w:rPr>
        <w:t>. و</w:t>
      </w:r>
      <w:r w:rsidRPr="007603CE">
        <w:rPr>
          <w:rtl/>
        </w:rPr>
        <w:t xml:space="preserve">سيصدر تقرير مرحلي في عام </w:t>
      </w:r>
      <w:r w:rsidRPr="007603CE">
        <w:t>201</w:t>
      </w:r>
      <w:r>
        <w:t>9</w:t>
      </w:r>
      <w:r w:rsidRPr="007603CE">
        <w:rPr>
          <w:rtl/>
        </w:rPr>
        <w:t>. وموعد التقرير النهائي هو نهاية عام</w:t>
      </w:r>
      <w:r>
        <w:rPr>
          <w:rFonts w:hint="cs"/>
          <w:rtl/>
        </w:rPr>
        <w:t xml:space="preserve"> </w:t>
      </w:r>
      <w:r>
        <w:t>2021</w:t>
      </w:r>
      <w:r w:rsidRPr="007603CE">
        <w:rPr>
          <w:rFonts w:hint="cs"/>
          <w:rtl/>
        </w:rPr>
        <w:t>.</w:t>
      </w:r>
    </w:p>
    <w:p w14:paraId="74D70A81" w14:textId="77777777" w:rsidR="004B3D30" w:rsidRPr="0071009B" w:rsidRDefault="003107A1" w:rsidP="004B3D30">
      <w:pPr>
        <w:pStyle w:val="Heading1"/>
        <w:rPr>
          <w:color w:val="000000" w:themeColor="text1"/>
        </w:rPr>
      </w:pPr>
      <w:bookmarkStart w:id="988" w:name="_Toc496781544"/>
      <w:bookmarkStart w:id="989" w:name="_Toc505868156"/>
      <w:bookmarkStart w:id="990" w:name="_Toc505869405"/>
      <w:bookmarkStart w:id="991" w:name="_Toc505871357"/>
      <w:r w:rsidRPr="0071009B">
        <w:rPr>
          <w:color w:val="000000" w:themeColor="text1"/>
        </w:rPr>
        <w:t>5</w:t>
      </w:r>
      <w:r w:rsidRPr="0071009B">
        <w:rPr>
          <w:rFonts w:hint="cs"/>
          <w:color w:val="000000" w:themeColor="text1"/>
          <w:rtl/>
        </w:rPr>
        <w:tab/>
      </w:r>
      <w:r w:rsidRPr="0071009B">
        <w:rPr>
          <w:color w:val="000000" w:themeColor="text1"/>
          <w:rtl/>
        </w:rPr>
        <w:t>جهات الاقتراح</w:t>
      </w:r>
      <w:r w:rsidRPr="0071009B">
        <w:rPr>
          <w:rFonts w:hint="cs"/>
          <w:color w:val="000000" w:themeColor="text1"/>
          <w:rtl/>
        </w:rPr>
        <w:t>/الجهات الراعية</w:t>
      </w:r>
      <w:bookmarkEnd w:id="988"/>
      <w:bookmarkEnd w:id="989"/>
      <w:bookmarkEnd w:id="990"/>
      <w:bookmarkEnd w:id="991"/>
    </w:p>
    <w:p w14:paraId="78BAEA06" w14:textId="77777777" w:rsidR="004B3D30" w:rsidRDefault="003107A1" w:rsidP="004B3D30">
      <w:pPr>
        <w:rPr>
          <w:rtl/>
        </w:rPr>
      </w:pPr>
      <w:r w:rsidRPr="007603CE">
        <w:rPr>
          <w:rFonts w:hint="cs"/>
          <w:rtl/>
        </w:rPr>
        <w:t xml:space="preserve">وافق </w:t>
      </w:r>
      <w:r w:rsidRPr="007603CE">
        <w:rPr>
          <w:rtl/>
        </w:rPr>
        <w:t xml:space="preserve">المؤتمر العالمي لتنمية الاتصالات لعام </w:t>
      </w:r>
      <w:r>
        <w:t>2017</w:t>
      </w:r>
      <w:r>
        <w:rPr>
          <w:rFonts w:hint="cs"/>
          <w:rtl/>
        </w:rPr>
        <w:t xml:space="preserve"> </w:t>
      </w:r>
      <w:r w:rsidRPr="007603CE">
        <w:rPr>
          <w:rtl/>
        </w:rPr>
        <w:t>على المسألة</w:t>
      </w:r>
      <w:r w:rsidRPr="007603CE">
        <w:rPr>
          <w:rFonts w:hint="cs"/>
          <w:rtl/>
        </w:rPr>
        <w:t>.</w:t>
      </w:r>
    </w:p>
    <w:p w14:paraId="35B0EF6D" w14:textId="77777777" w:rsidR="004B3D30" w:rsidRPr="0071009B" w:rsidRDefault="003107A1" w:rsidP="004B3D30">
      <w:pPr>
        <w:pStyle w:val="Heading1"/>
        <w:spacing w:before="240"/>
        <w:rPr>
          <w:color w:val="000000" w:themeColor="text1"/>
          <w:rtl/>
        </w:rPr>
      </w:pPr>
      <w:bookmarkStart w:id="992" w:name="_Toc496781545"/>
      <w:bookmarkStart w:id="993" w:name="_Toc505868157"/>
      <w:bookmarkStart w:id="994" w:name="_Toc505869406"/>
      <w:bookmarkStart w:id="995" w:name="_Toc505871358"/>
      <w:r w:rsidRPr="0071009B">
        <w:rPr>
          <w:color w:val="000000" w:themeColor="text1"/>
        </w:rPr>
        <w:t>6</w:t>
      </w:r>
      <w:r w:rsidRPr="0071009B">
        <w:rPr>
          <w:color w:val="000000" w:themeColor="text1"/>
          <w:rtl/>
        </w:rPr>
        <w:tab/>
        <w:t>مصادر المُدخلات</w:t>
      </w:r>
      <w:bookmarkEnd w:id="992"/>
      <w:bookmarkEnd w:id="993"/>
      <w:bookmarkEnd w:id="994"/>
      <w:bookmarkEnd w:id="995"/>
    </w:p>
    <w:p w14:paraId="5FDDFD31" w14:textId="77777777" w:rsidR="004B3D30" w:rsidRPr="007603CE" w:rsidRDefault="003107A1" w:rsidP="004B3D30">
      <w:pPr>
        <w:keepNext/>
        <w:keepLines/>
      </w:pPr>
      <w:r w:rsidRPr="007603CE">
        <w:rPr>
          <w:rtl/>
        </w:rPr>
        <w:t>يُتوقع ورود مساهمات من</w:t>
      </w:r>
      <w:r w:rsidRPr="007603CE">
        <w:rPr>
          <w:rFonts w:hint="cs"/>
          <w:rtl/>
        </w:rPr>
        <w:t>:</w:t>
      </w:r>
    </w:p>
    <w:p w14:paraId="62471D69" w14:textId="77777777" w:rsidR="004B3D30" w:rsidRPr="007603CE" w:rsidRDefault="003107A1" w:rsidP="004B3D30">
      <w:pPr>
        <w:keepNext/>
        <w:keepLines/>
      </w:pPr>
      <w:r w:rsidRPr="007603CE">
        <w:rPr>
          <w:rtl/>
        </w:rPr>
        <w:t>الدول الأعضاء وأعضاء القطاع والمنتسبين إليه، فضلاً عن مدخلات من</w:t>
      </w:r>
      <w:r w:rsidRPr="007603CE">
        <w:rPr>
          <w:rFonts w:hint="cs"/>
          <w:rtl/>
        </w:rPr>
        <w:t>:</w:t>
      </w:r>
    </w:p>
    <w:p w14:paraId="5D403277" w14:textId="77777777" w:rsidR="004B3D30" w:rsidRPr="007603CE" w:rsidRDefault="003107A1" w:rsidP="004B3D30">
      <w:pPr>
        <w:pStyle w:val="enumlev1"/>
        <w:keepNext/>
        <w:keepLines/>
        <w:rPr>
          <w:rtl/>
        </w:rPr>
      </w:pPr>
      <w:r>
        <w:rPr>
          <w:rFonts w:hint="eastAsia"/>
          <w:rtl/>
        </w:rPr>
        <w:t> </w:t>
      </w:r>
      <w:r w:rsidRPr="007603CE">
        <w:rPr>
          <w:rtl/>
        </w:rPr>
        <w:t>أ )</w:t>
      </w:r>
      <w:r w:rsidRPr="007603CE">
        <w:tab/>
      </w:r>
      <w:r w:rsidRPr="007603CE">
        <w:rPr>
          <w:rtl/>
        </w:rPr>
        <w:t>برامج مكتب تنمية الاتصالات ذات الصلة ولا سيما مبادرات تكنولوجيا المعلومات والاتصالات بشأن تغيّر المناخ التي تم تنفيذها بنجاح</w:t>
      </w:r>
      <w:r>
        <w:rPr>
          <w:rFonts w:hint="cs"/>
          <w:rtl/>
          <w:lang w:bidi="ar-LB"/>
        </w:rPr>
        <w:t xml:space="preserve"> ولمعالجة المخلفات الإلكترونية</w:t>
      </w:r>
      <w:r w:rsidRPr="007603CE">
        <w:rPr>
          <w:rFonts w:hint="cs"/>
          <w:rtl/>
        </w:rPr>
        <w:t>.</w:t>
      </w:r>
    </w:p>
    <w:p w14:paraId="02DCD999" w14:textId="77777777" w:rsidR="004B3D30" w:rsidRPr="007603CE" w:rsidRDefault="003107A1" w:rsidP="004B3D30">
      <w:pPr>
        <w:pStyle w:val="enumlev1"/>
      </w:pPr>
      <w:r w:rsidRPr="007603CE">
        <w:rPr>
          <w:rtl/>
        </w:rPr>
        <w:t>ب)</w:t>
      </w:r>
      <w:r w:rsidRPr="007603CE">
        <w:tab/>
      </w:r>
      <w:r w:rsidRPr="007603CE">
        <w:rPr>
          <w:rtl/>
        </w:rPr>
        <w:t xml:space="preserve">الاحتياجات الإقليمية التي </w:t>
      </w:r>
      <w:r w:rsidRPr="007603CE">
        <w:rPr>
          <w:rFonts w:hint="cs"/>
          <w:rtl/>
        </w:rPr>
        <w:t xml:space="preserve">تحددها </w:t>
      </w:r>
      <w:r w:rsidRPr="007603CE">
        <w:rPr>
          <w:rtl/>
        </w:rPr>
        <w:t>ورش العمل المعنية بالموضوع</w:t>
      </w:r>
      <w:r w:rsidRPr="007603CE">
        <w:rPr>
          <w:rFonts w:hint="cs"/>
          <w:rtl/>
        </w:rPr>
        <w:t>.</w:t>
      </w:r>
    </w:p>
    <w:p w14:paraId="6D94784E" w14:textId="77777777" w:rsidR="004B3D30" w:rsidRDefault="003107A1" w:rsidP="004B3D30">
      <w:pPr>
        <w:pStyle w:val="enumlev1"/>
        <w:rPr>
          <w:rtl/>
        </w:rPr>
      </w:pPr>
      <w:r w:rsidRPr="007603CE">
        <w:rPr>
          <w:rtl/>
        </w:rPr>
        <w:t>ج)</w:t>
      </w:r>
      <w:r w:rsidRPr="007603CE">
        <w:tab/>
      </w:r>
      <w:r w:rsidRPr="007603CE">
        <w:rPr>
          <w:rtl/>
        </w:rPr>
        <w:t>خطط عمل إقليمية و/أو وطنية و/أو</w:t>
      </w:r>
      <w:r>
        <w:rPr>
          <w:rFonts w:hint="cs"/>
          <w:rtl/>
        </w:rPr>
        <w:t xml:space="preserve"> التجارب الوطنية</w:t>
      </w:r>
      <w:r w:rsidRPr="007603CE">
        <w:rPr>
          <w:rtl/>
        </w:rPr>
        <w:t xml:space="preserve"> في </w:t>
      </w:r>
      <w:r>
        <w:rPr>
          <w:rFonts w:hint="cs"/>
          <w:rtl/>
        </w:rPr>
        <w:t>تكنولوجيا المعلومات والاتصالات</w:t>
      </w:r>
      <w:r w:rsidRPr="007603CE">
        <w:rPr>
          <w:rtl/>
        </w:rPr>
        <w:t xml:space="preserve"> </w:t>
      </w:r>
      <w:r>
        <w:rPr>
          <w:rFonts w:hint="cs"/>
          <w:rtl/>
        </w:rPr>
        <w:t>وتغير</w:t>
      </w:r>
      <w:r w:rsidRPr="007603CE">
        <w:rPr>
          <w:rtl/>
        </w:rPr>
        <w:t xml:space="preserve"> المناخ</w:t>
      </w:r>
      <w:r>
        <w:rPr>
          <w:rFonts w:hint="cs"/>
          <w:rtl/>
        </w:rPr>
        <w:t xml:space="preserve"> أو المخلفات الإلكترونية</w:t>
      </w:r>
      <w:r w:rsidRPr="007603CE">
        <w:rPr>
          <w:rFonts w:hint="cs"/>
          <w:rtl/>
        </w:rPr>
        <w:t>.</w:t>
      </w:r>
    </w:p>
    <w:p w14:paraId="73D82B3E" w14:textId="77777777" w:rsidR="004B3D30" w:rsidRPr="007603CE" w:rsidRDefault="003107A1" w:rsidP="004B3D30">
      <w:pPr>
        <w:pStyle w:val="enumlev1"/>
        <w:rPr>
          <w:rtl/>
        </w:rPr>
      </w:pPr>
      <w:r w:rsidRPr="007603CE">
        <w:rPr>
          <w:rtl/>
        </w:rPr>
        <w:t>د )</w:t>
      </w:r>
      <w:r w:rsidRPr="007603CE">
        <w:tab/>
      </w:r>
      <w:r w:rsidRPr="007603CE">
        <w:rPr>
          <w:rtl/>
        </w:rPr>
        <w:t>التقدم المحرز في لجان دراسات قطاع تقييس الاتصالات وقطاع الاتصالات الراديوية في هذا المجال، ولا</w:t>
      </w:r>
      <w:r w:rsidRPr="007603CE">
        <w:rPr>
          <w:rFonts w:hint="cs"/>
          <w:rtl/>
        </w:rPr>
        <w:t> </w:t>
      </w:r>
      <w:r w:rsidRPr="007603CE">
        <w:rPr>
          <w:rtl/>
        </w:rPr>
        <w:t xml:space="preserve">سيما نتائج </w:t>
      </w:r>
      <w:r w:rsidRPr="007603CE">
        <w:rPr>
          <w:rFonts w:hint="cs"/>
          <w:rtl/>
        </w:rPr>
        <w:t>نشاط</w:t>
      </w:r>
      <w:r w:rsidRPr="007603CE">
        <w:rPr>
          <w:rtl/>
        </w:rPr>
        <w:t xml:space="preserve"> التنسيق المشترك بشأن تكنولوجيا المعلومات والاتصالات وتغير المناخ</w:t>
      </w:r>
      <w:r>
        <w:rPr>
          <w:rFonts w:hint="eastAsia"/>
          <w:rtl/>
        </w:rPr>
        <w:t> </w:t>
      </w:r>
      <w:r w:rsidRPr="007603CE">
        <w:t>(JCA</w:t>
      </w:r>
      <w:r>
        <w:noBreakHyphen/>
      </w:r>
      <w:r w:rsidRPr="007603CE">
        <w:t>ICTCC)</w:t>
      </w:r>
      <w:r w:rsidRPr="007603CE">
        <w:rPr>
          <w:rFonts w:hint="cs"/>
          <w:rtl/>
        </w:rPr>
        <w:t>.</w:t>
      </w:r>
    </w:p>
    <w:p w14:paraId="46FFD173" w14:textId="77777777" w:rsidR="004B3D30" w:rsidRPr="005662B6" w:rsidRDefault="003107A1" w:rsidP="004B3D30">
      <w:pPr>
        <w:pStyle w:val="enumlev1"/>
        <w:rPr>
          <w:spacing w:val="-6"/>
        </w:rPr>
      </w:pPr>
      <w:r w:rsidRPr="005662B6">
        <w:rPr>
          <w:spacing w:val="-6"/>
          <w:rtl/>
        </w:rPr>
        <w:t>ﻫ )</w:t>
      </w:r>
      <w:r w:rsidRPr="005662B6">
        <w:rPr>
          <w:rFonts w:hint="cs"/>
          <w:spacing w:val="-6"/>
          <w:rtl/>
        </w:rPr>
        <w:tab/>
      </w:r>
      <w:r w:rsidRPr="005662B6">
        <w:rPr>
          <w:spacing w:val="-6"/>
          <w:rtl/>
        </w:rPr>
        <w:t>التقدم الذي أحرزه الفريق الحكومي الدولي للأمم المتحدة المعني بتغير المناخ</w:t>
      </w:r>
      <w:r w:rsidRPr="005662B6">
        <w:rPr>
          <w:rFonts w:hint="eastAsia"/>
          <w:spacing w:val="-6"/>
          <w:rtl/>
        </w:rPr>
        <w:t> </w:t>
      </w:r>
      <w:r w:rsidRPr="005662B6">
        <w:rPr>
          <w:spacing w:val="-6"/>
        </w:rPr>
        <w:t>(IPCC)</w:t>
      </w:r>
      <w:r w:rsidRPr="005662B6">
        <w:rPr>
          <w:spacing w:val="-6"/>
          <w:rtl/>
        </w:rPr>
        <w:t>، وأي مبادرة (مبادرات) أخرى</w:t>
      </w:r>
      <w:r w:rsidRPr="005662B6">
        <w:rPr>
          <w:rFonts w:hint="cs"/>
          <w:spacing w:val="-6"/>
          <w:rtl/>
        </w:rPr>
        <w:t> </w:t>
      </w:r>
      <w:r w:rsidRPr="005662B6">
        <w:rPr>
          <w:spacing w:val="-6"/>
          <w:rtl/>
        </w:rPr>
        <w:t>مماثلة</w:t>
      </w:r>
      <w:r w:rsidRPr="005662B6">
        <w:rPr>
          <w:rFonts w:hint="cs"/>
          <w:spacing w:val="-6"/>
          <w:rtl/>
        </w:rPr>
        <w:t>.</w:t>
      </w:r>
    </w:p>
    <w:p w14:paraId="5F130038" w14:textId="77777777" w:rsidR="004B3D30" w:rsidRPr="0071009B" w:rsidRDefault="003107A1" w:rsidP="005662B6">
      <w:pPr>
        <w:pStyle w:val="Heading1"/>
        <w:spacing w:before="200" w:after="120"/>
        <w:rPr>
          <w:color w:val="000000" w:themeColor="text1"/>
          <w:rtl/>
        </w:rPr>
      </w:pPr>
      <w:bookmarkStart w:id="996" w:name="_Toc496781546"/>
      <w:bookmarkStart w:id="997" w:name="_Toc505868158"/>
      <w:bookmarkStart w:id="998" w:name="_Toc505869407"/>
      <w:bookmarkStart w:id="999" w:name="_Toc505871359"/>
      <w:r w:rsidRPr="0071009B">
        <w:rPr>
          <w:color w:val="000000" w:themeColor="text1"/>
        </w:rPr>
        <w:t>7</w:t>
      </w:r>
      <w:r w:rsidRPr="0071009B">
        <w:rPr>
          <w:color w:val="000000" w:themeColor="text1"/>
          <w:rtl/>
        </w:rPr>
        <w:tab/>
        <w:t>الجمهور المستهدَف</w:t>
      </w:r>
      <w:bookmarkEnd w:id="996"/>
      <w:bookmarkEnd w:id="997"/>
      <w:bookmarkEnd w:id="998"/>
      <w:bookmarkEnd w:id="999"/>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3"/>
        <w:gridCol w:w="2458"/>
        <w:gridCol w:w="2458"/>
      </w:tblGrid>
      <w:tr w:rsidR="004B3D30" w:rsidRPr="005B524B" w14:paraId="038EF7C2" w14:textId="77777777" w:rsidTr="004B3D30">
        <w:trPr>
          <w:jc w:val="center"/>
        </w:trPr>
        <w:tc>
          <w:tcPr>
            <w:tcW w:w="3261" w:type="dxa"/>
            <w:tcBorders>
              <w:top w:val="single" w:sz="4" w:space="0" w:color="000000"/>
              <w:bottom w:val="single" w:sz="4" w:space="0" w:color="000000"/>
            </w:tcBorders>
          </w:tcPr>
          <w:p w14:paraId="76FC3D35" w14:textId="77777777" w:rsidR="004B3D30" w:rsidRPr="005B524B" w:rsidRDefault="003107A1" w:rsidP="005B524B">
            <w:pPr>
              <w:pStyle w:val="Tablehead0"/>
              <w:spacing w:before="60" w:after="60"/>
              <w:rPr>
                <w:sz w:val="20"/>
                <w:szCs w:val="20"/>
              </w:rPr>
            </w:pPr>
            <w:r w:rsidRPr="005B524B">
              <w:rPr>
                <w:sz w:val="20"/>
                <w:szCs w:val="20"/>
                <w:rtl/>
              </w:rPr>
              <w:t>الجمهور المستهدَف</w:t>
            </w:r>
          </w:p>
        </w:tc>
        <w:tc>
          <w:tcPr>
            <w:tcW w:w="1701" w:type="dxa"/>
          </w:tcPr>
          <w:p w14:paraId="45C5046D" w14:textId="77777777" w:rsidR="004B3D30" w:rsidRPr="005B524B" w:rsidRDefault="003107A1" w:rsidP="005B524B">
            <w:pPr>
              <w:pStyle w:val="Tablehead0"/>
              <w:spacing w:before="60" w:after="60"/>
              <w:rPr>
                <w:sz w:val="20"/>
                <w:szCs w:val="20"/>
              </w:rPr>
            </w:pPr>
            <w:r w:rsidRPr="005B524B">
              <w:rPr>
                <w:rFonts w:hint="cs"/>
                <w:sz w:val="20"/>
                <w:szCs w:val="20"/>
                <w:rtl/>
              </w:rPr>
              <w:t>البلدان</w:t>
            </w:r>
            <w:r w:rsidRPr="005B524B">
              <w:rPr>
                <w:sz w:val="20"/>
                <w:szCs w:val="20"/>
                <w:rtl/>
              </w:rPr>
              <w:t xml:space="preserve"> </w:t>
            </w:r>
            <w:r w:rsidRPr="005B524B">
              <w:rPr>
                <w:rFonts w:hint="cs"/>
                <w:sz w:val="20"/>
                <w:szCs w:val="20"/>
                <w:rtl/>
              </w:rPr>
              <w:t>المتقدمة</w:t>
            </w:r>
          </w:p>
        </w:tc>
        <w:tc>
          <w:tcPr>
            <w:tcW w:w="1701" w:type="dxa"/>
          </w:tcPr>
          <w:p w14:paraId="3247B246" w14:textId="77777777" w:rsidR="004B3D30" w:rsidRPr="005B524B" w:rsidRDefault="003107A1" w:rsidP="005B524B">
            <w:pPr>
              <w:pStyle w:val="Tablehead0"/>
              <w:spacing w:before="60" w:after="60"/>
              <w:rPr>
                <w:sz w:val="20"/>
                <w:szCs w:val="20"/>
              </w:rPr>
            </w:pPr>
            <w:r w:rsidRPr="005B524B">
              <w:rPr>
                <w:rFonts w:hint="cs"/>
                <w:sz w:val="20"/>
                <w:szCs w:val="20"/>
                <w:rtl/>
              </w:rPr>
              <w:t>البلدان</w:t>
            </w:r>
            <w:r w:rsidRPr="005B524B">
              <w:rPr>
                <w:sz w:val="20"/>
                <w:szCs w:val="20"/>
                <w:rtl/>
              </w:rPr>
              <w:t xml:space="preserve"> </w:t>
            </w:r>
            <w:r w:rsidRPr="005B524B">
              <w:rPr>
                <w:rFonts w:hint="cs"/>
                <w:sz w:val="20"/>
                <w:szCs w:val="20"/>
                <w:rtl/>
              </w:rPr>
              <w:t>النامية</w:t>
            </w:r>
          </w:p>
        </w:tc>
      </w:tr>
      <w:tr w:rsidR="004B3D30" w:rsidRPr="005B524B" w14:paraId="0AEC432C" w14:textId="77777777" w:rsidTr="004B3D30">
        <w:trPr>
          <w:jc w:val="center"/>
        </w:trPr>
        <w:tc>
          <w:tcPr>
            <w:tcW w:w="3261" w:type="dxa"/>
            <w:tcBorders>
              <w:top w:val="single" w:sz="4" w:space="0" w:color="000000"/>
              <w:bottom w:val="single" w:sz="4" w:space="0" w:color="000000"/>
            </w:tcBorders>
          </w:tcPr>
          <w:p w14:paraId="1EC3762A" w14:textId="77777777" w:rsidR="004B3D30" w:rsidRPr="005B524B" w:rsidRDefault="003107A1" w:rsidP="005B524B">
            <w:pPr>
              <w:pStyle w:val="Tabletext"/>
              <w:jc w:val="left"/>
              <w:rPr>
                <w:sz w:val="20"/>
                <w:szCs w:val="20"/>
              </w:rPr>
            </w:pPr>
            <w:r w:rsidRPr="005B524B">
              <w:rPr>
                <w:rFonts w:hint="cs"/>
                <w:sz w:val="20"/>
                <w:szCs w:val="20"/>
                <w:rtl/>
              </w:rPr>
              <w:t>واضعو</w:t>
            </w:r>
            <w:r w:rsidRPr="005B524B">
              <w:rPr>
                <w:sz w:val="20"/>
                <w:szCs w:val="20"/>
                <w:rtl/>
              </w:rPr>
              <w:t xml:space="preserve"> سياسات الاتصالات</w:t>
            </w:r>
          </w:p>
        </w:tc>
        <w:tc>
          <w:tcPr>
            <w:tcW w:w="1701" w:type="dxa"/>
          </w:tcPr>
          <w:p w14:paraId="4B98F4EF" w14:textId="77777777" w:rsidR="004B3D30" w:rsidRPr="005B524B" w:rsidRDefault="003107A1" w:rsidP="005B524B">
            <w:pPr>
              <w:pStyle w:val="Tabletext"/>
              <w:jc w:val="center"/>
              <w:rPr>
                <w:sz w:val="20"/>
                <w:szCs w:val="20"/>
              </w:rPr>
            </w:pPr>
            <w:r w:rsidRPr="005B524B">
              <w:rPr>
                <w:sz w:val="20"/>
                <w:szCs w:val="20"/>
                <w:rtl/>
              </w:rPr>
              <w:t>نعم</w:t>
            </w:r>
          </w:p>
        </w:tc>
        <w:tc>
          <w:tcPr>
            <w:tcW w:w="1701" w:type="dxa"/>
          </w:tcPr>
          <w:p w14:paraId="45F96032" w14:textId="77777777" w:rsidR="004B3D30" w:rsidRPr="005B524B" w:rsidRDefault="003107A1" w:rsidP="005B524B">
            <w:pPr>
              <w:pStyle w:val="Tabletext"/>
              <w:jc w:val="center"/>
              <w:rPr>
                <w:sz w:val="20"/>
                <w:szCs w:val="20"/>
              </w:rPr>
            </w:pPr>
            <w:r w:rsidRPr="005B524B">
              <w:rPr>
                <w:sz w:val="20"/>
                <w:szCs w:val="20"/>
                <w:rtl/>
              </w:rPr>
              <w:t>نعم</w:t>
            </w:r>
          </w:p>
        </w:tc>
      </w:tr>
      <w:tr w:rsidR="004B3D30" w:rsidRPr="005B524B" w14:paraId="09F3C880" w14:textId="77777777" w:rsidTr="004B3D30">
        <w:trPr>
          <w:jc w:val="center"/>
        </w:trPr>
        <w:tc>
          <w:tcPr>
            <w:tcW w:w="3261" w:type="dxa"/>
            <w:tcBorders>
              <w:top w:val="single" w:sz="4" w:space="0" w:color="000000"/>
              <w:bottom w:val="single" w:sz="4" w:space="0" w:color="000000"/>
            </w:tcBorders>
          </w:tcPr>
          <w:p w14:paraId="24D99CC4" w14:textId="77777777" w:rsidR="004B3D30" w:rsidRPr="005B524B" w:rsidRDefault="003107A1" w:rsidP="005B524B">
            <w:pPr>
              <w:pStyle w:val="Tabletext"/>
              <w:jc w:val="left"/>
              <w:rPr>
                <w:sz w:val="20"/>
                <w:szCs w:val="20"/>
              </w:rPr>
            </w:pPr>
            <w:r w:rsidRPr="005B524B">
              <w:rPr>
                <w:sz w:val="20"/>
                <w:szCs w:val="20"/>
                <w:rtl/>
              </w:rPr>
              <w:t>منظمو الاتصالات</w:t>
            </w:r>
          </w:p>
        </w:tc>
        <w:tc>
          <w:tcPr>
            <w:tcW w:w="1701" w:type="dxa"/>
          </w:tcPr>
          <w:p w14:paraId="4B5FE45E" w14:textId="77777777" w:rsidR="004B3D30" w:rsidRPr="005B524B" w:rsidRDefault="003107A1" w:rsidP="005B524B">
            <w:pPr>
              <w:pStyle w:val="Tabletext"/>
              <w:jc w:val="center"/>
              <w:rPr>
                <w:sz w:val="20"/>
                <w:szCs w:val="20"/>
              </w:rPr>
            </w:pPr>
            <w:r w:rsidRPr="005B524B">
              <w:rPr>
                <w:sz w:val="20"/>
                <w:szCs w:val="20"/>
                <w:rtl/>
              </w:rPr>
              <w:t>نعم</w:t>
            </w:r>
          </w:p>
        </w:tc>
        <w:tc>
          <w:tcPr>
            <w:tcW w:w="1701" w:type="dxa"/>
          </w:tcPr>
          <w:p w14:paraId="38C8C9D5" w14:textId="77777777" w:rsidR="004B3D30" w:rsidRPr="005B524B" w:rsidRDefault="003107A1" w:rsidP="005B524B">
            <w:pPr>
              <w:pStyle w:val="Tabletext"/>
              <w:jc w:val="center"/>
              <w:rPr>
                <w:sz w:val="20"/>
                <w:szCs w:val="20"/>
              </w:rPr>
            </w:pPr>
            <w:r w:rsidRPr="005B524B">
              <w:rPr>
                <w:sz w:val="20"/>
                <w:szCs w:val="20"/>
                <w:rtl/>
              </w:rPr>
              <w:t>نعم</w:t>
            </w:r>
          </w:p>
        </w:tc>
      </w:tr>
      <w:tr w:rsidR="004B3D30" w:rsidRPr="005B524B" w14:paraId="614594EE" w14:textId="77777777" w:rsidTr="004B3D30">
        <w:trPr>
          <w:jc w:val="center"/>
        </w:trPr>
        <w:tc>
          <w:tcPr>
            <w:tcW w:w="3261" w:type="dxa"/>
            <w:tcBorders>
              <w:top w:val="single" w:sz="4" w:space="0" w:color="000000"/>
              <w:bottom w:val="single" w:sz="4" w:space="0" w:color="000000"/>
            </w:tcBorders>
          </w:tcPr>
          <w:p w14:paraId="685F7AFD" w14:textId="77777777" w:rsidR="004B3D30" w:rsidRPr="005B524B" w:rsidRDefault="003107A1" w:rsidP="005B524B">
            <w:pPr>
              <w:pStyle w:val="Tabletext"/>
              <w:jc w:val="left"/>
              <w:rPr>
                <w:sz w:val="20"/>
                <w:szCs w:val="20"/>
              </w:rPr>
            </w:pPr>
            <w:r w:rsidRPr="005B524B">
              <w:rPr>
                <w:rFonts w:hint="cs"/>
                <w:sz w:val="20"/>
                <w:szCs w:val="20"/>
                <w:rtl/>
              </w:rPr>
              <w:t>مقدمو الخدمات/المشغلون</w:t>
            </w:r>
          </w:p>
        </w:tc>
        <w:tc>
          <w:tcPr>
            <w:tcW w:w="1701" w:type="dxa"/>
          </w:tcPr>
          <w:p w14:paraId="31FE275C" w14:textId="77777777" w:rsidR="004B3D30" w:rsidRPr="005B524B" w:rsidRDefault="003107A1" w:rsidP="005B524B">
            <w:pPr>
              <w:pStyle w:val="Tabletext"/>
              <w:jc w:val="center"/>
              <w:rPr>
                <w:sz w:val="20"/>
                <w:szCs w:val="20"/>
              </w:rPr>
            </w:pPr>
            <w:r w:rsidRPr="005B524B">
              <w:rPr>
                <w:sz w:val="20"/>
                <w:szCs w:val="20"/>
                <w:rtl/>
              </w:rPr>
              <w:t>نعم</w:t>
            </w:r>
          </w:p>
        </w:tc>
        <w:tc>
          <w:tcPr>
            <w:tcW w:w="1701" w:type="dxa"/>
          </w:tcPr>
          <w:p w14:paraId="7E38BA07" w14:textId="77777777" w:rsidR="004B3D30" w:rsidRPr="005B524B" w:rsidRDefault="003107A1" w:rsidP="005B524B">
            <w:pPr>
              <w:pStyle w:val="Tabletext"/>
              <w:jc w:val="center"/>
              <w:rPr>
                <w:sz w:val="20"/>
                <w:szCs w:val="20"/>
              </w:rPr>
            </w:pPr>
            <w:r w:rsidRPr="005B524B">
              <w:rPr>
                <w:sz w:val="20"/>
                <w:szCs w:val="20"/>
                <w:rtl/>
              </w:rPr>
              <w:t>نعم</w:t>
            </w:r>
          </w:p>
        </w:tc>
      </w:tr>
      <w:tr w:rsidR="004B3D30" w:rsidRPr="005B524B" w14:paraId="481B8C4B" w14:textId="77777777" w:rsidTr="004B3D30">
        <w:trPr>
          <w:jc w:val="center"/>
        </w:trPr>
        <w:tc>
          <w:tcPr>
            <w:tcW w:w="3261" w:type="dxa"/>
            <w:tcBorders>
              <w:top w:val="single" w:sz="4" w:space="0" w:color="000000"/>
            </w:tcBorders>
          </w:tcPr>
          <w:p w14:paraId="456F4800" w14:textId="77777777" w:rsidR="004B3D30" w:rsidRPr="005B524B" w:rsidRDefault="003107A1" w:rsidP="005B524B">
            <w:pPr>
              <w:pStyle w:val="Tabletext"/>
              <w:jc w:val="left"/>
              <w:rPr>
                <w:sz w:val="20"/>
                <w:szCs w:val="20"/>
              </w:rPr>
            </w:pPr>
            <w:r w:rsidRPr="005B524B">
              <w:rPr>
                <w:sz w:val="20"/>
                <w:szCs w:val="20"/>
                <w:rtl/>
              </w:rPr>
              <w:t>المصنعون</w:t>
            </w:r>
          </w:p>
        </w:tc>
        <w:tc>
          <w:tcPr>
            <w:tcW w:w="1701" w:type="dxa"/>
          </w:tcPr>
          <w:p w14:paraId="592A0429" w14:textId="77777777" w:rsidR="004B3D30" w:rsidRPr="005B524B" w:rsidRDefault="003107A1" w:rsidP="005B524B">
            <w:pPr>
              <w:pStyle w:val="Tabletext"/>
              <w:jc w:val="center"/>
              <w:rPr>
                <w:sz w:val="20"/>
                <w:szCs w:val="20"/>
              </w:rPr>
            </w:pPr>
            <w:r w:rsidRPr="005B524B">
              <w:rPr>
                <w:sz w:val="20"/>
                <w:szCs w:val="20"/>
                <w:rtl/>
              </w:rPr>
              <w:t>نعم</w:t>
            </w:r>
          </w:p>
        </w:tc>
        <w:tc>
          <w:tcPr>
            <w:tcW w:w="1701" w:type="dxa"/>
          </w:tcPr>
          <w:p w14:paraId="3BEE82C5" w14:textId="77777777" w:rsidR="004B3D30" w:rsidRPr="005B524B" w:rsidRDefault="003107A1" w:rsidP="005B524B">
            <w:pPr>
              <w:pStyle w:val="Tabletext"/>
              <w:jc w:val="center"/>
              <w:rPr>
                <w:sz w:val="20"/>
                <w:szCs w:val="20"/>
              </w:rPr>
            </w:pPr>
            <w:r w:rsidRPr="005B524B">
              <w:rPr>
                <w:sz w:val="20"/>
                <w:szCs w:val="20"/>
                <w:rtl/>
              </w:rPr>
              <w:t>نعم</w:t>
            </w:r>
          </w:p>
        </w:tc>
      </w:tr>
    </w:tbl>
    <w:p w14:paraId="63E1F315" w14:textId="77777777" w:rsidR="004B3D30" w:rsidRPr="0071009B" w:rsidRDefault="003107A1" w:rsidP="004B3D30">
      <w:pPr>
        <w:pStyle w:val="Headingb"/>
        <w:spacing w:before="120"/>
        <w:rPr>
          <w:color w:val="000000" w:themeColor="text1"/>
        </w:rPr>
      </w:pPr>
      <w:r w:rsidRPr="0071009B">
        <w:rPr>
          <w:rFonts w:hint="eastAsia"/>
          <w:color w:val="000000" w:themeColor="text1"/>
          <w:rtl/>
        </w:rPr>
        <w:lastRenderedPageBreak/>
        <w:t> </w:t>
      </w:r>
      <w:bookmarkStart w:id="1000" w:name="_Toc505869408"/>
      <w:r w:rsidRPr="0071009B">
        <w:rPr>
          <w:color w:val="000000" w:themeColor="text1"/>
          <w:rtl/>
        </w:rPr>
        <w:t>أ</w:t>
      </w:r>
      <w:r w:rsidRPr="0071009B">
        <w:rPr>
          <w:rFonts w:hint="cs"/>
          <w:color w:val="000000" w:themeColor="text1"/>
          <w:rtl/>
        </w:rPr>
        <w:t> </w:t>
      </w:r>
      <w:r w:rsidRPr="0071009B">
        <w:rPr>
          <w:color w:val="000000" w:themeColor="text1"/>
          <w:rtl/>
        </w:rPr>
        <w:t>)</w:t>
      </w:r>
      <w:r w:rsidRPr="0071009B">
        <w:rPr>
          <w:color w:val="000000" w:themeColor="text1"/>
        </w:rPr>
        <w:tab/>
      </w:r>
      <w:r w:rsidRPr="0071009B">
        <w:rPr>
          <w:color w:val="000000" w:themeColor="text1"/>
          <w:rtl/>
        </w:rPr>
        <w:t xml:space="preserve">الجمهور المستهدَف - </w:t>
      </w:r>
      <w:r w:rsidRPr="0071009B">
        <w:rPr>
          <w:rFonts w:hint="cs"/>
          <w:color w:val="000000" w:themeColor="text1"/>
          <w:rtl/>
        </w:rPr>
        <w:t>من تحديداً الذي سيستخدم الناتج</w:t>
      </w:r>
      <w:bookmarkEnd w:id="1000"/>
    </w:p>
    <w:p w14:paraId="6E3764A9" w14:textId="77777777" w:rsidR="004B3D30" w:rsidRPr="007603CE" w:rsidRDefault="003107A1" w:rsidP="004B3D30">
      <w:r w:rsidRPr="007603CE">
        <w:rPr>
          <w:rFonts w:hint="cs"/>
          <w:rtl/>
        </w:rPr>
        <w:t>سيستعمل ناتج هذه المسألة البلدان المتقدمة والنامية على السواء، خاصة أقل البلدان نمواً</w:t>
      </w:r>
      <w:r w:rsidRPr="007603CE">
        <w:rPr>
          <w:rFonts w:hint="eastAsia"/>
          <w:rtl/>
        </w:rPr>
        <w:t> </w:t>
      </w:r>
      <w:r w:rsidRPr="007603CE">
        <w:t>(LDC)</w:t>
      </w:r>
      <w:r w:rsidRPr="007603CE">
        <w:rPr>
          <w:rFonts w:hint="cs"/>
          <w:rtl/>
        </w:rPr>
        <w:t xml:space="preserve"> والدول الجزرية الصغيرة النامية</w:t>
      </w:r>
      <w:r w:rsidRPr="007603CE">
        <w:rPr>
          <w:rFonts w:hint="eastAsia"/>
          <w:rtl/>
        </w:rPr>
        <w:t> </w:t>
      </w:r>
      <w:r w:rsidRPr="007603CE">
        <w:t>(SIDS)</w:t>
      </w:r>
      <w:r w:rsidRPr="007603CE">
        <w:rPr>
          <w:rFonts w:hint="cs"/>
          <w:rtl/>
        </w:rPr>
        <w:t xml:space="preserve"> والبلدان النامية غير الساحلية</w:t>
      </w:r>
      <w:r w:rsidRPr="007603CE">
        <w:rPr>
          <w:rFonts w:hint="eastAsia"/>
          <w:rtl/>
        </w:rPr>
        <w:t> </w:t>
      </w:r>
      <w:r w:rsidRPr="007603CE">
        <w:t>(LLDC)</w:t>
      </w:r>
      <w:r w:rsidRPr="007603CE">
        <w:rPr>
          <w:rFonts w:hint="cs"/>
          <w:rtl/>
        </w:rPr>
        <w:t xml:space="preserve"> والبلدان التي تمر اقتصاداتها بمرحلة</w:t>
      </w:r>
      <w:r w:rsidRPr="007603CE">
        <w:rPr>
          <w:rFonts w:hint="eastAsia"/>
          <w:rtl/>
        </w:rPr>
        <w:t> </w:t>
      </w:r>
      <w:r w:rsidRPr="007603CE">
        <w:rPr>
          <w:rFonts w:hint="cs"/>
          <w:rtl/>
        </w:rPr>
        <w:t>انتقالية.</w:t>
      </w:r>
    </w:p>
    <w:p w14:paraId="5E1DA725" w14:textId="77777777" w:rsidR="004B3D30" w:rsidRPr="0071009B" w:rsidRDefault="003107A1" w:rsidP="004B3D30">
      <w:pPr>
        <w:pStyle w:val="Headingb"/>
        <w:spacing w:before="120"/>
        <w:rPr>
          <w:color w:val="000000" w:themeColor="text1"/>
        </w:rPr>
      </w:pPr>
      <w:bookmarkStart w:id="1001" w:name="_Toc505869409"/>
      <w:r w:rsidRPr="0071009B">
        <w:rPr>
          <w:color w:val="000000" w:themeColor="text1"/>
          <w:rtl/>
        </w:rPr>
        <w:t>ب)</w:t>
      </w:r>
      <w:r w:rsidRPr="0071009B">
        <w:rPr>
          <w:color w:val="000000" w:themeColor="text1"/>
        </w:rPr>
        <w:tab/>
      </w:r>
      <w:r w:rsidRPr="0071009B">
        <w:rPr>
          <w:rFonts w:hint="cs"/>
          <w:color w:val="000000" w:themeColor="text1"/>
          <w:rtl/>
        </w:rPr>
        <w:t>الطرائق المقترحة لتنفيذ النتائج</w:t>
      </w:r>
      <w:bookmarkEnd w:id="1001"/>
    </w:p>
    <w:p w14:paraId="32A22B1B" w14:textId="77777777" w:rsidR="004B3D30" w:rsidRDefault="003107A1" w:rsidP="004B3D30">
      <w:pPr>
        <w:spacing w:line="168" w:lineRule="auto"/>
        <w:rPr>
          <w:rtl/>
        </w:rPr>
      </w:pPr>
      <w:r>
        <w:rPr>
          <w:rFonts w:hint="cs"/>
          <w:color w:val="000000"/>
          <w:rtl/>
        </w:rPr>
        <w:t xml:space="preserve">مجموعة من المبادئ التوجيهية </w:t>
      </w:r>
      <w:r>
        <w:rPr>
          <w:color w:val="000000"/>
          <w:rtl/>
        </w:rPr>
        <w:t>و</w:t>
      </w:r>
      <w:r>
        <w:rPr>
          <w:rFonts w:hint="cs"/>
          <w:color w:val="000000"/>
          <w:rtl/>
        </w:rPr>
        <w:t>ال</w:t>
      </w:r>
      <w:r>
        <w:rPr>
          <w:color w:val="000000"/>
          <w:rtl/>
        </w:rPr>
        <w:t xml:space="preserve">توصيات </w:t>
      </w:r>
      <w:r>
        <w:rPr>
          <w:rFonts w:hint="cs"/>
          <w:color w:val="000000"/>
          <w:rtl/>
        </w:rPr>
        <w:t>بشأن ا</w:t>
      </w:r>
      <w:r>
        <w:rPr>
          <w:color w:val="000000"/>
          <w:rtl/>
        </w:rPr>
        <w:t xml:space="preserve">لاستراتيجيات المطلوبة </w:t>
      </w:r>
      <w:r>
        <w:rPr>
          <w:rFonts w:hint="cs"/>
          <w:color w:val="000000"/>
          <w:rtl/>
        </w:rPr>
        <w:t>لوضع نهج مسؤول وشامل</w:t>
      </w:r>
      <w:r>
        <w:rPr>
          <w:color w:val="000000"/>
          <w:rtl/>
        </w:rPr>
        <w:t xml:space="preserve"> </w:t>
      </w:r>
      <w:r>
        <w:rPr>
          <w:rFonts w:hint="cs"/>
          <w:color w:val="000000"/>
          <w:rtl/>
        </w:rPr>
        <w:t>ل</w:t>
      </w:r>
      <w:r>
        <w:rPr>
          <w:color w:val="000000"/>
          <w:rtl/>
        </w:rPr>
        <w:t xml:space="preserve">معالجة </w:t>
      </w:r>
      <w:r>
        <w:rPr>
          <w:rFonts w:hint="cs"/>
          <w:color w:val="000000"/>
          <w:rtl/>
        </w:rPr>
        <w:t>ا</w:t>
      </w:r>
      <w:r>
        <w:rPr>
          <w:color w:val="000000"/>
          <w:rtl/>
        </w:rPr>
        <w:t>لمخلفات المتعلقة بالاتصالات/تكنولوجيا المعلومات والاتصالات</w:t>
      </w:r>
      <w:r>
        <w:rPr>
          <w:rFonts w:hint="cs"/>
          <w:color w:val="000000"/>
          <w:rtl/>
        </w:rPr>
        <w:t>: أي السياسات والإجراءات التنظيمية اللازمة للبلدان النامية وأقل البلدان نمواً.</w:t>
      </w:r>
    </w:p>
    <w:p w14:paraId="125C7D88" w14:textId="77777777" w:rsidR="004B3D30" w:rsidRDefault="003107A1" w:rsidP="004B3D30">
      <w:pPr>
        <w:spacing w:line="168" w:lineRule="auto"/>
        <w:rPr>
          <w:spacing w:val="-6"/>
          <w:rtl/>
        </w:rPr>
      </w:pPr>
      <w:r w:rsidRPr="00564A68">
        <w:rPr>
          <w:rFonts w:hint="cs"/>
          <w:spacing w:val="-6"/>
          <w:rtl/>
        </w:rPr>
        <w:t xml:space="preserve">يمكن </w:t>
      </w:r>
      <w:r w:rsidRPr="00564A68">
        <w:rPr>
          <w:spacing w:val="-6"/>
          <w:rtl/>
        </w:rPr>
        <w:t>تطبيق هذا الدليل من جانب البلدان النامية وأقل البلدان نمواً، إضافة</w:t>
      </w:r>
      <w:r w:rsidRPr="00564A68">
        <w:rPr>
          <w:rFonts w:hint="cs"/>
          <w:spacing w:val="-6"/>
          <w:rtl/>
        </w:rPr>
        <w:t>ً</w:t>
      </w:r>
      <w:r w:rsidRPr="00564A68">
        <w:rPr>
          <w:spacing w:val="-6"/>
          <w:rtl/>
        </w:rPr>
        <w:t xml:space="preserve"> إلى المشغلين والمصنعين في وضع إجراءات معالجة مسؤولة وكاملة للمخلفات المتعلقة بالاتصالات/تكنولوجيا المعلومات والاتصالات</w:t>
      </w:r>
      <w:r w:rsidRPr="00564A68">
        <w:rPr>
          <w:rFonts w:hint="cs"/>
          <w:spacing w:val="-6"/>
          <w:rtl/>
        </w:rPr>
        <w:t>.</w:t>
      </w:r>
    </w:p>
    <w:p w14:paraId="01489244" w14:textId="77777777" w:rsidR="004B3D30" w:rsidRPr="0071009B" w:rsidRDefault="003107A1" w:rsidP="004B3D30">
      <w:pPr>
        <w:pStyle w:val="Heading1"/>
        <w:keepNext w:val="0"/>
        <w:keepLines w:val="0"/>
        <w:spacing w:before="120"/>
        <w:rPr>
          <w:color w:val="000000" w:themeColor="text1"/>
          <w:rtl/>
        </w:rPr>
      </w:pPr>
      <w:bookmarkStart w:id="1002" w:name="_Toc496781547"/>
      <w:bookmarkStart w:id="1003" w:name="_Toc505868159"/>
      <w:bookmarkStart w:id="1004" w:name="_Toc505869410"/>
      <w:bookmarkStart w:id="1005" w:name="_Toc505871360"/>
      <w:r w:rsidRPr="0071009B">
        <w:rPr>
          <w:color w:val="000000" w:themeColor="text1"/>
        </w:rPr>
        <w:t>8</w:t>
      </w:r>
      <w:r w:rsidRPr="0071009B">
        <w:rPr>
          <w:rFonts w:hint="cs"/>
          <w:color w:val="000000" w:themeColor="text1"/>
          <w:rtl/>
        </w:rPr>
        <w:tab/>
        <w:t>الطرائق المقترحة لتناول المسألة أو القضية</w:t>
      </w:r>
      <w:bookmarkEnd w:id="1002"/>
      <w:bookmarkEnd w:id="1003"/>
      <w:bookmarkEnd w:id="1004"/>
      <w:bookmarkEnd w:id="1005"/>
    </w:p>
    <w:p w14:paraId="581FF598" w14:textId="77777777" w:rsidR="004B3D30" w:rsidRPr="00564A68" w:rsidRDefault="003107A1" w:rsidP="004B3D30">
      <w:pPr>
        <w:spacing w:line="144" w:lineRule="auto"/>
        <w:rPr>
          <w:spacing w:val="-6"/>
        </w:rPr>
      </w:pPr>
      <w:r w:rsidRPr="00564A68">
        <w:rPr>
          <w:rFonts w:hint="cs"/>
          <w:spacing w:val="-6"/>
          <w:rtl/>
          <w:lang w:bidi="ar-SY"/>
        </w:rPr>
        <w:t>من الضروري التنسيق بشكل وثيق مع برامج قطاع تنمية الاتصالات، و</w:t>
      </w:r>
      <w:r w:rsidRPr="00564A68">
        <w:rPr>
          <w:rFonts w:hint="cs"/>
          <w:spacing w:val="-6"/>
          <w:rtl/>
        </w:rPr>
        <w:t>مسائل الدراسات الأخرى ذات الصلة في قطاع تنمية الاتصالات ومع لجان الدراسات في قطاع الاتصالات الراديوية وقطاع تقييس الاتصالات</w:t>
      </w:r>
      <w:r w:rsidRPr="00564A68">
        <w:rPr>
          <w:rFonts w:hint="cs"/>
          <w:spacing w:val="-6"/>
          <w:rtl/>
          <w:lang w:bidi="ar-SY"/>
        </w:rPr>
        <w:t>.</w:t>
      </w:r>
    </w:p>
    <w:p w14:paraId="5D1DBF94" w14:textId="77777777" w:rsidR="004B3D30" w:rsidRPr="0071009B" w:rsidRDefault="003107A1" w:rsidP="004B3D30">
      <w:pPr>
        <w:pStyle w:val="Headingb"/>
        <w:rPr>
          <w:color w:val="000000" w:themeColor="text1"/>
        </w:rPr>
      </w:pPr>
      <w:r w:rsidRPr="0071009B">
        <w:rPr>
          <w:rFonts w:hint="eastAsia"/>
          <w:color w:val="000000" w:themeColor="text1"/>
          <w:rtl/>
        </w:rPr>
        <w:t> </w:t>
      </w:r>
      <w:bookmarkStart w:id="1006" w:name="_Toc505869411"/>
      <w:r w:rsidRPr="0071009B">
        <w:rPr>
          <w:color w:val="000000" w:themeColor="text1"/>
          <w:rtl/>
        </w:rPr>
        <w:t>أ</w:t>
      </w:r>
      <w:r w:rsidRPr="0071009B">
        <w:rPr>
          <w:rFonts w:hint="cs"/>
          <w:color w:val="000000" w:themeColor="text1"/>
          <w:rtl/>
        </w:rPr>
        <w:t> </w:t>
      </w:r>
      <w:r w:rsidRPr="0071009B">
        <w:rPr>
          <w:color w:val="000000" w:themeColor="text1"/>
          <w:rtl/>
        </w:rPr>
        <w:t>)</w:t>
      </w:r>
      <w:r w:rsidRPr="0071009B">
        <w:rPr>
          <w:color w:val="000000" w:themeColor="text1"/>
        </w:rPr>
        <w:tab/>
      </w:r>
      <w:r w:rsidRPr="0071009B">
        <w:rPr>
          <w:rFonts w:hint="cs"/>
          <w:color w:val="000000" w:themeColor="text1"/>
          <w:rtl/>
        </w:rPr>
        <w:t>ما هي الطريقة</w:t>
      </w:r>
      <w:r w:rsidRPr="0071009B">
        <w:rPr>
          <w:color w:val="000000" w:themeColor="text1"/>
          <w:rtl/>
        </w:rPr>
        <w:t>؟</w:t>
      </w:r>
      <w:bookmarkEnd w:id="1006"/>
    </w:p>
    <w:p w14:paraId="594B83A1" w14:textId="77777777" w:rsidR="004B3D30" w:rsidRPr="007603CE" w:rsidRDefault="003107A1" w:rsidP="004B3D30">
      <w:pPr>
        <w:pStyle w:val="enumlev1"/>
        <w:keepNext/>
        <w:keepLines/>
        <w:spacing w:line="168" w:lineRule="auto"/>
        <w:rPr>
          <w:rtl/>
        </w:rPr>
      </w:pPr>
      <w:r w:rsidRPr="007603CE">
        <w:t>1</w:t>
      </w:r>
      <w:r w:rsidRPr="007603CE">
        <w:rPr>
          <w:rFonts w:hint="cs"/>
          <w:rtl/>
        </w:rPr>
        <w:tab/>
        <w:t>في إطار لجنة دراسات:</w:t>
      </w:r>
    </w:p>
    <w:p w14:paraId="4105A2C9" w14:textId="77777777" w:rsidR="004B3D30" w:rsidRPr="007603CE" w:rsidRDefault="003107A1" w:rsidP="004B3D30">
      <w:pPr>
        <w:pStyle w:val="enumlev2"/>
        <w:tabs>
          <w:tab w:val="left" w:pos="9355"/>
        </w:tabs>
        <w:rPr>
          <w:rtl/>
          <w:lang w:bidi="ar-SY"/>
        </w:rPr>
      </w:pPr>
      <w:r w:rsidRPr="007603CE">
        <w:rPr>
          <w:rFonts w:hint="cs"/>
          <w:rtl/>
          <w:lang w:bidi="ar-SY"/>
        </w:rPr>
        <w:t>-</w:t>
      </w:r>
      <w:r w:rsidRPr="007603CE">
        <w:rPr>
          <w:rFonts w:hint="cs"/>
          <w:rtl/>
          <w:lang w:bidi="ar-SY"/>
        </w:rPr>
        <w:tab/>
        <w:t>مسألة (تدرسها لجنة دراسات على مدى عدة سنوات)</w:t>
      </w:r>
      <w:r w:rsidRPr="007603CE">
        <w:tab/>
      </w:r>
      <w:r w:rsidRPr="007603CE">
        <w:rPr>
          <w:rFonts w:hint="cs"/>
        </w:rPr>
        <w:sym w:font="Wingdings 2" w:char="F052"/>
      </w:r>
    </w:p>
    <w:p w14:paraId="1042D70F" w14:textId="77777777" w:rsidR="004B3D30" w:rsidRPr="007603CE" w:rsidRDefault="003107A1" w:rsidP="004B3D30">
      <w:pPr>
        <w:pStyle w:val="enumlev1"/>
        <w:keepNext/>
        <w:keepLines/>
        <w:spacing w:line="168" w:lineRule="auto"/>
        <w:rPr>
          <w:rtl/>
        </w:rPr>
      </w:pPr>
      <w:r w:rsidRPr="007603CE">
        <w:t>2</w:t>
      </w:r>
      <w:r w:rsidRPr="007603CE">
        <w:rPr>
          <w:rFonts w:hint="cs"/>
          <w:rtl/>
        </w:rPr>
        <w:tab/>
        <w:t>في إطار الأنشطة المعتادة لمكتب تنمية الاتصالات:</w:t>
      </w:r>
    </w:p>
    <w:p w14:paraId="6F410C59" w14:textId="77777777" w:rsidR="004B3D30" w:rsidRPr="007603CE" w:rsidRDefault="003107A1" w:rsidP="004B3D30">
      <w:pPr>
        <w:pStyle w:val="enumlev2"/>
        <w:tabs>
          <w:tab w:val="left" w:pos="9355"/>
        </w:tabs>
        <w:rPr>
          <w:rtl/>
          <w:lang w:bidi="ar-SY"/>
        </w:rPr>
      </w:pPr>
      <w:r w:rsidRPr="007603CE">
        <w:rPr>
          <w:rFonts w:hint="cs"/>
          <w:rtl/>
          <w:lang w:bidi="ar-SY"/>
        </w:rPr>
        <w:t>-</w:t>
      </w:r>
      <w:r w:rsidRPr="007603CE">
        <w:rPr>
          <w:rFonts w:hint="cs"/>
          <w:rtl/>
          <w:lang w:bidi="ar-SY"/>
        </w:rPr>
        <w:tab/>
        <w:t>البرامج</w:t>
      </w:r>
      <w:r w:rsidRPr="007603CE">
        <w:rPr>
          <w:rFonts w:hint="cs"/>
          <w:rtl/>
          <w:lang w:bidi="ar-SY"/>
        </w:rPr>
        <w:tab/>
      </w:r>
      <w:r w:rsidRPr="007603CE">
        <w:rPr>
          <w:rFonts w:hint="cs"/>
        </w:rPr>
        <w:sym w:font="Wingdings 2" w:char="F052"/>
      </w:r>
    </w:p>
    <w:p w14:paraId="2D83B17D" w14:textId="77777777" w:rsidR="004B3D30" w:rsidRPr="007603CE" w:rsidRDefault="003107A1" w:rsidP="004B3D30">
      <w:pPr>
        <w:pStyle w:val="enumlev2"/>
        <w:tabs>
          <w:tab w:val="left" w:pos="9355"/>
        </w:tabs>
        <w:rPr>
          <w:rtl/>
          <w:lang w:bidi="ar-SY"/>
        </w:rPr>
      </w:pPr>
      <w:r w:rsidRPr="007603CE">
        <w:rPr>
          <w:rFonts w:hint="cs"/>
          <w:rtl/>
          <w:lang w:bidi="ar-SY"/>
        </w:rPr>
        <w:t>-</w:t>
      </w:r>
      <w:r w:rsidRPr="007603CE">
        <w:rPr>
          <w:rFonts w:hint="cs"/>
          <w:rtl/>
          <w:lang w:bidi="ar-SY"/>
        </w:rPr>
        <w:tab/>
        <w:t>المشاريع</w:t>
      </w:r>
      <w:r w:rsidRPr="007603CE">
        <w:rPr>
          <w:rFonts w:hint="cs"/>
          <w:rtl/>
          <w:lang w:bidi="ar-SY"/>
        </w:rPr>
        <w:tab/>
      </w:r>
      <w:r w:rsidRPr="007603CE">
        <w:rPr>
          <w:rFonts w:hint="cs"/>
        </w:rPr>
        <w:sym w:font="Wingdings 2" w:char="F052"/>
      </w:r>
    </w:p>
    <w:p w14:paraId="303CC554" w14:textId="77777777" w:rsidR="004B3D30" w:rsidRPr="007603CE" w:rsidRDefault="003107A1" w:rsidP="004B3D30">
      <w:pPr>
        <w:pStyle w:val="enumlev2"/>
        <w:tabs>
          <w:tab w:val="left" w:pos="9355"/>
        </w:tabs>
        <w:rPr>
          <w:rtl/>
          <w:lang w:bidi="ar-SY"/>
        </w:rPr>
      </w:pPr>
      <w:r w:rsidRPr="007603CE">
        <w:rPr>
          <w:rFonts w:hint="cs"/>
          <w:rtl/>
          <w:lang w:bidi="ar-SY"/>
        </w:rPr>
        <w:t>-</w:t>
      </w:r>
      <w:r w:rsidRPr="007603CE">
        <w:rPr>
          <w:rFonts w:hint="cs"/>
          <w:rtl/>
          <w:lang w:bidi="ar-SY"/>
        </w:rPr>
        <w:tab/>
        <w:t>الخبراء الاستشاريون</w:t>
      </w:r>
      <w:r w:rsidRPr="007603CE">
        <w:rPr>
          <w:rFonts w:hint="cs"/>
          <w:rtl/>
          <w:lang w:bidi="ar-SY"/>
        </w:rPr>
        <w:tab/>
      </w:r>
      <w:r w:rsidRPr="007603CE">
        <w:rPr>
          <w:rFonts w:hint="cs"/>
        </w:rPr>
        <w:sym w:font="Wingdings 2" w:char="F052"/>
      </w:r>
    </w:p>
    <w:p w14:paraId="266AF4D8" w14:textId="77777777" w:rsidR="004B3D30" w:rsidRPr="007603CE" w:rsidRDefault="003107A1" w:rsidP="004B3D30">
      <w:pPr>
        <w:pStyle w:val="enumlev1"/>
        <w:tabs>
          <w:tab w:val="left" w:pos="9355"/>
        </w:tabs>
        <w:jc w:val="left"/>
        <w:rPr>
          <w:rtl/>
        </w:rPr>
      </w:pPr>
      <w:r w:rsidRPr="007603CE">
        <w:t>3</w:t>
      </w:r>
      <w:r w:rsidRPr="007603CE">
        <w:rPr>
          <w:rFonts w:hint="cs"/>
          <w:rtl/>
        </w:rPr>
        <w:tab/>
        <w:t>سبل أخرى - يرجى وصفها (مثلاً على الصعيد الإقليمي؛ في إطار منظمات</w:t>
      </w:r>
      <w:r>
        <w:rPr>
          <w:rFonts w:hint="cs"/>
          <w:rtl/>
        </w:rPr>
        <w:t xml:space="preserve"> </w:t>
      </w:r>
      <w:r w:rsidRPr="007603CE">
        <w:rPr>
          <w:rFonts w:hint="cs"/>
          <w:rtl/>
        </w:rPr>
        <w:t>أخرى؛</w:t>
      </w:r>
      <w:r w:rsidRPr="007603CE">
        <w:rPr>
          <w:rtl/>
        </w:rPr>
        <w:br/>
      </w:r>
      <w:r w:rsidRPr="007603CE">
        <w:rPr>
          <w:rFonts w:hint="cs"/>
          <w:rtl/>
        </w:rPr>
        <w:t xml:space="preserve"> بالاشتراك مع منظمات أخرى؛ إلخ.)</w:t>
      </w:r>
      <w:r w:rsidRPr="007603CE">
        <w:rPr>
          <w:rFonts w:hint="cs"/>
          <w:rtl/>
        </w:rPr>
        <w:tab/>
      </w:r>
      <w:r w:rsidRPr="007603CE">
        <w:rPr>
          <w:rFonts w:hint="cs"/>
        </w:rPr>
        <w:sym w:font="Wingdings 2" w:char="F052"/>
      </w:r>
    </w:p>
    <w:p w14:paraId="703FC753" w14:textId="77777777" w:rsidR="004B3D30" w:rsidRPr="0071009B" w:rsidRDefault="003107A1" w:rsidP="004B3D30">
      <w:pPr>
        <w:pStyle w:val="Headingb"/>
        <w:rPr>
          <w:color w:val="000000" w:themeColor="text1"/>
          <w:rtl/>
        </w:rPr>
      </w:pPr>
      <w:bookmarkStart w:id="1007" w:name="_Toc505869412"/>
      <w:r w:rsidRPr="0071009B">
        <w:rPr>
          <w:rFonts w:hint="cs"/>
          <w:color w:val="000000" w:themeColor="text1"/>
          <w:rtl/>
        </w:rPr>
        <w:t>ب)</w:t>
      </w:r>
      <w:r w:rsidRPr="0071009B">
        <w:rPr>
          <w:rFonts w:hint="cs"/>
          <w:color w:val="000000" w:themeColor="text1"/>
          <w:rtl/>
        </w:rPr>
        <w:tab/>
        <w:t>ما السبب؟</w:t>
      </w:r>
      <w:bookmarkEnd w:id="1007"/>
    </w:p>
    <w:p w14:paraId="59CEB895" w14:textId="77777777" w:rsidR="004B3D30" w:rsidRDefault="003107A1" w:rsidP="004B3D30">
      <w:pPr>
        <w:spacing w:line="168" w:lineRule="auto"/>
        <w:rPr>
          <w:rtl/>
        </w:rPr>
      </w:pPr>
      <w:r w:rsidRPr="007603CE">
        <w:rPr>
          <w:rFonts w:hint="cs"/>
          <w:rtl/>
        </w:rPr>
        <w:t>لضمان عدم الازدواجية في أعمال ونواتج مسائل الدراسة هذه وزيادة التعاون بين مكتب تنمية الاتصالات وقطاعي الاتحاد الآخرين وأعضاء القطاع ووكالات الأمم المتحدة الأخرى.</w:t>
      </w:r>
    </w:p>
    <w:p w14:paraId="6A8C08AA" w14:textId="77777777" w:rsidR="004B3D30" w:rsidRPr="007603CE" w:rsidRDefault="003107A1" w:rsidP="004B3D30">
      <w:pPr>
        <w:spacing w:line="168" w:lineRule="auto"/>
        <w:rPr>
          <w:rtl/>
        </w:rPr>
      </w:pPr>
      <w:r>
        <w:rPr>
          <w:color w:val="000000"/>
          <w:rtl/>
        </w:rPr>
        <w:t>لإعداد مجموعة من المبادئ التوجيهية، يتحتم جمع خبرات مختلف البلدان والمشغلين والمصنعين، إضافة</w:t>
      </w:r>
      <w:r>
        <w:rPr>
          <w:rFonts w:hint="cs"/>
          <w:color w:val="000000"/>
          <w:rtl/>
        </w:rPr>
        <w:t>ً</w:t>
      </w:r>
      <w:r>
        <w:rPr>
          <w:color w:val="000000"/>
          <w:rtl/>
        </w:rPr>
        <w:t xml:space="preserve"> إلى مختلف المنظمات </w:t>
      </w:r>
      <w:r>
        <w:rPr>
          <w:rFonts w:hint="cs"/>
          <w:color w:val="000000"/>
          <w:rtl/>
        </w:rPr>
        <w:t xml:space="preserve">المعنية </w:t>
      </w:r>
      <w:r>
        <w:rPr>
          <w:color w:val="000000"/>
          <w:rtl/>
        </w:rPr>
        <w:t>بالموضوع التي تستطيع توفير معلومات</w:t>
      </w:r>
      <w:r>
        <w:rPr>
          <w:rFonts w:hint="cs"/>
          <w:color w:val="000000"/>
          <w:rtl/>
        </w:rPr>
        <w:t>.</w:t>
      </w:r>
    </w:p>
    <w:p w14:paraId="1935481D" w14:textId="77777777" w:rsidR="004B3D30" w:rsidRPr="0071009B" w:rsidRDefault="003107A1" w:rsidP="004B3D30">
      <w:pPr>
        <w:pStyle w:val="Heading1"/>
        <w:keepNext w:val="0"/>
        <w:keepLines w:val="0"/>
        <w:spacing w:before="160"/>
        <w:rPr>
          <w:color w:val="000000" w:themeColor="text1"/>
        </w:rPr>
      </w:pPr>
      <w:bookmarkStart w:id="1008" w:name="_Toc496781548"/>
      <w:bookmarkStart w:id="1009" w:name="_Toc505868160"/>
      <w:bookmarkStart w:id="1010" w:name="_Toc505869413"/>
      <w:bookmarkStart w:id="1011" w:name="_Toc505871361"/>
      <w:r w:rsidRPr="0071009B">
        <w:rPr>
          <w:color w:val="000000" w:themeColor="text1"/>
        </w:rPr>
        <w:t>9</w:t>
      </w:r>
      <w:r w:rsidRPr="0071009B">
        <w:rPr>
          <w:rFonts w:hint="cs"/>
          <w:color w:val="000000" w:themeColor="text1"/>
          <w:rtl/>
        </w:rPr>
        <w:tab/>
      </w:r>
      <w:r w:rsidRPr="0071009B">
        <w:rPr>
          <w:color w:val="000000" w:themeColor="text1"/>
          <w:rtl/>
        </w:rPr>
        <w:t>التنسيق</w:t>
      </w:r>
      <w:r w:rsidRPr="0071009B">
        <w:rPr>
          <w:rFonts w:hint="cs"/>
          <w:color w:val="000000" w:themeColor="text1"/>
          <w:rtl/>
        </w:rPr>
        <w:t xml:space="preserve"> والتعاون</w:t>
      </w:r>
      <w:bookmarkEnd w:id="1008"/>
      <w:bookmarkEnd w:id="1009"/>
      <w:bookmarkEnd w:id="1010"/>
      <w:bookmarkEnd w:id="1011"/>
    </w:p>
    <w:p w14:paraId="2C1C38A8" w14:textId="52C1A929" w:rsidR="004B3D30" w:rsidRPr="007603CE" w:rsidRDefault="003107A1" w:rsidP="004B3D30">
      <w:pPr>
        <w:pStyle w:val="enumlev1"/>
        <w:spacing w:line="168" w:lineRule="auto"/>
      </w:pPr>
      <w:r w:rsidRPr="007603CE">
        <w:t>‒</w:t>
      </w:r>
      <w:r w:rsidRPr="007603CE">
        <w:tab/>
      </w:r>
      <w:r w:rsidRPr="007603CE">
        <w:rPr>
          <w:rtl/>
        </w:rPr>
        <w:t>الأنشطة</w:t>
      </w:r>
      <w:r>
        <w:rPr>
          <w:rtl/>
        </w:rPr>
        <w:t xml:space="preserve"> العادية لقطاع تنمية </w:t>
      </w:r>
      <w:proofErr w:type="gramStart"/>
      <w:r>
        <w:rPr>
          <w:rtl/>
        </w:rPr>
        <w:t>الاتصالات؛</w:t>
      </w:r>
      <w:proofErr w:type="gramEnd"/>
    </w:p>
    <w:p w14:paraId="51B660BE" w14:textId="59AD8F8E" w:rsidR="004B3D30" w:rsidRDefault="003107A1" w:rsidP="004B3D30">
      <w:pPr>
        <w:pStyle w:val="enumlev1"/>
        <w:spacing w:line="168" w:lineRule="auto"/>
        <w:rPr>
          <w:rtl/>
        </w:rPr>
      </w:pPr>
      <w:r w:rsidRPr="007603CE">
        <w:t>‒</w:t>
      </w:r>
      <w:r w:rsidRPr="007603CE">
        <w:tab/>
      </w:r>
      <w:r w:rsidRPr="007603CE">
        <w:rPr>
          <w:rtl/>
        </w:rPr>
        <w:t>المسائل أو القضايا ال</w:t>
      </w:r>
      <w:r>
        <w:rPr>
          <w:rtl/>
        </w:rPr>
        <w:t>أخرى التي تدرسها لجان الدراسات</w:t>
      </w:r>
      <w:ins w:id="1012" w:author="Aeid, Maha" w:date="2022-03-23T10:31:00Z">
        <w:r w:rsidR="008A6273">
          <w:rPr>
            <w:rFonts w:hint="cs"/>
            <w:rtl/>
          </w:rPr>
          <w:t>،</w:t>
        </w:r>
      </w:ins>
      <w:ins w:id="1013" w:author="Elbahnassawy, Ganat" w:date="2022-03-23T14:43:00Z">
        <w:r w:rsidR="00884BC9">
          <w:rPr>
            <w:rFonts w:hint="cs"/>
            <w:rtl/>
          </w:rPr>
          <w:t xml:space="preserve"> </w:t>
        </w:r>
      </w:ins>
      <w:ins w:id="1014" w:author="Almidani, Ahmad Alaa" w:date="2022-02-11T09:45:00Z">
        <w:r w:rsidR="005B524B" w:rsidRPr="00AE32ED">
          <w:rPr>
            <w:rFonts w:hint="cs"/>
            <w:rtl/>
          </w:rPr>
          <w:t xml:space="preserve">لا سيما المسألة </w:t>
        </w:r>
        <w:r w:rsidR="005B524B" w:rsidRPr="00AE32ED">
          <w:t>3/1</w:t>
        </w:r>
        <w:r w:rsidR="005B524B" w:rsidRPr="00AE32ED">
          <w:rPr>
            <w:rFonts w:hint="cs"/>
            <w:rtl/>
          </w:rPr>
          <w:t xml:space="preserve"> بشأن الخدمات المتنقلة لمعالجة قضايا </w:t>
        </w:r>
        <w:proofErr w:type="gramStart"/>
        <w:r w:rsidR="005B524B" w:rsidRPr="00AE32ED">
          <w:rPr>
            <w:rFonts w:hint="cs"/>
            <w:rtl/>
          </w:rPr>
          <w:t>البيئة</w:t>
        </w:r>
      </w:ins>
      <w:r>
        <w:rPr>
          <w:rtl/>
        </w:rPr>
        <w:t>؛</w:t>
      </w:r>
      <w:proofErr w:type="gramEnd"/>
    </w:p>
    <w:p w14:paraId="5CAA3F73" w14:textId="77777777" w:rsidR="004B3D30" w:rsidRPr="007603CE" w:rsidRDefault="003107A1" w:rsidP="004B3D30">
      <w:pPr>
        <w:pStyle w:val="enumlev1"/>
        <w:spacing w:line="168" w:lineRule="auto"/>
      </w:pPr>
      <w:r w:rsidRPr="007603CE">
        <w:t>‒</w:t>
      </w:r>
      <w:r w:rsidRPr="007603CE">
        <w:tab/>
      </w:r>
      <w:r w:rsidRPr="007603CE">
        <w:rPr>
          <w:rtl/>
        </w:rPr>
        <w:t xml:space="preserve">المنظمات الإقليمية حسب </w:t>
      </w:r>
      <w:proofErr w:type="gramStart"/>
      <w:r w:rsidRPr="007603CE">
        <w:rPr>
          <w:rtl/>
        </w:rPr>
        <w:t>الاقتضاء</w:t>
      </w:r>
      <w:r>
        <w:rPr>
          <w:rtl/>
        </w:rPr>
        <w:t>؛</w:t>
      </w:r>
      <w:proofErr w:type="gramEnd"/>
    </w:p>
    <w:p w14:paraId="0A51043C" w14:textId="77777777" w:rsidR="004B3D30" w:rsidRPr="007603CE" w:rsidRDefault="003107A1" w:rsidP="004B3D30">
      <w:pPr>
        <w:pStyle w:val="enumlev1"/>
        <w:spacing w:line="168" w:lineRule="auto"/>
      </w:pPr>
      <w:r w:rsidRPr="007603CE">
        <w:t>‒</w:t>
      </w:r>
      <w:r w:rsidRPr="007603CE">
        <w:tab/>
      </w:r>
      <w:r w:rsidRPr="007603CE">
        <w:rPr>
          <w:rtl/>
        </w:rPr>
        <w:t>الأعمال الجارية في القطاعين الآخرين في الاتحاد</w:t>
      </w:r>
      <w:r w:rsidRPr="007603CE">
        <w:t>.</w:t>
      </w:r>
    </w:p>
    <w:p w14:paraId="611C2306" w14:textId="77777777" w:rsidR="004B3D30" w:rsidRPr="0071009B" w:rsidRDefault="003107A1" w:rsidP="004B3D30">
      <w:pPr>
        <w:pStyle w:val="Heading1"/>
        <w:keepNext w:val="0"/>
        <w:keepLines w:val="0"/>
        <w:spacing w:before="160"/>
        <w:rPr>
          <w:color w:val="000000" w:themeColor="text1"/>
          <w:rtl/>
        </w:rPr>
      </w:pPr>
      <w:bookmarkStart w:id="1015" w:name="_Toc496781549"/>
      <w:bookmarkStart w:id="1016" w:name="_Toc505868161"/>
      <w:bookmarkStart w:id="1017" w:name="_Toc505869414"/>
      <w:bookmarkStart w:id="1018" w:name="_Toc505871362"/>
      <w:r w:rsidRPr="0071009B">
        <w:rPr>
          <w:color w:val="000000" w:themeColor="text1"/>
        </w:rPr>
        <w:t>10</w:t>
      </w:r>
      <w:r w:rsidRPr="0071009B">
        <w:rPr>
          <w:rFonts w:hint="cs"/>
          <w:color w:val="000000" w:themeColor="text1"/>
          <w:rtl/>
        </w:rPr>
        <w:tab/>
        <w:t>الصلة ببرامج مكتب تنمية الاتصالات</w:t>
      </w:r>
      <w:bookmarkEnd w:id="1015"/>
      <w:bookmarkEnd w:id="1016"/>
      <w:bookmarkEnd w:id="1017"/>
      <w:bookmarkEnd w:id="1018"/>
    </w:p>
    <w:p w14:paraId="0F7883FC" w14:textId="77777777" w:rsidR="004B3D30" w:rsidRPr="007603CE" w:rsidRDefault="003107A1" w:rsidP="004B3D30">
      <w:pPr>
        <w:rPr>
          <w:rtl/>
          <w:lang w:val="fr-CH"/>
        </w:rPr>
      </w:pPr>
      <w:r>
        <w:rPr>
          <w:rFonts w:hint="cs"/>
          <w:rtl/>
        </w:rPr>
        <w:t xml:space="preserve">(الناتج </w:t>
      </w:r>
      <w:r>
        <w:t>4.4</w:t>
      </w:r>
      <w:r>
        <w:rPr>
          <w:rFonts w:hint="cs"/>
          <w:rtl/>
        </w:rPr>
        <w:t>).</w:t>
      </w:r>
    </w:p>
    <w:p w14:paraId="1D6C161E" w14:textId="77777777" w:rsidR="004B3D30" w:rsidRPr="0071009B" w:rsidRDefault="003107A1" w:rsidP="004B3D30">
      <w:pPr>
        <w:pStyle w:val="Heading1"/>
        <w:keepNext w:val="0"/>
        <w:keepLines w:val="0"/>
        <w:spacing w:before="160"/>
        <w:rPr>
          <w:color w:val="000000" w:themeColor="text1"/>
          <w:rtl/>
        </w:rPr>
      </w:pPr>
      <w:bookmarkStart w:id="1019" w:name="_Toc496781550"/>
      <w:bookmarkStart w:id="1020" w:name="_Toc505868162"/>
      <w:bookmarkStart w:id="1021" w:name="_Toc505869415"/>
      <w:bookmarkStart w:id="1022" w:name="_Toc505871363"/>
      <w:r w:rsidRPr="0071009B">
        <w:rPr>
          <w:color w:val="000000" w:themeColor="text1"/>
        </w:rPr>
        <w:t>11</w:t>
      </w:r>
      <w:r w:rsidRPr="0071009B">
        <w:rPr>
          <w:color w:val="000000" w:themeColor="text1"/>
        </w:rPr>
        <w:tab/>
      </w:r>
      <w:r w:rsidRPr="0071009B">
        <w:rPr>
          <w:rFonts w:hint="cs"/>
          <w:color w:val="000000" w:themeColor="text1"/>
          <w:rtl/>
        </w:rPr>
        <w:t>معلومات أخرى ذات صلة</w:t>
      </w:r>
      <w:bookmarkEnd w:id="1019"/>
      <w:bookmarkEnd w:id="1020"/>
      <w:bookmarkEnd w:id="1021"/>
      <w:bookmarkEnd w:id="1022"/>
    </w:p>
    <w:p w14:paraId="56993FE2" w14:textId="77777777" w:rsidR="004B3D30" w:rsidRDefault="003107A1" w:rsidP="004B3D30">
      <w:pPr>
        <w:rPr>
          <w:rtl/>
        </w:rPr>
      </w:pPr>
      <w:r w:rsidRPr="007603CE">
        <w:rPr>
          <w:rFonts w:hint="cs"/>
          <w:rtl/>
          <w:lang w:bidi="ar-SY"/>
        </w:rPr>
        <w:t>تحدَد لاحقاً أثناء تنفيذ هذه المسألة.</w:t>
      </w:r>
      <w:r>
        <w:rPr>
          <w:rtl/>
        </w:rPr>
        <w:t xml:space="preserve"> </w:t>
      </w:r>
    </w:p>
    <w:p w14:paraId="0BE8BD4E" w14:textId="7908DA7A" w:rsidR="005B524B" w:rsidRDefault="005B524B">
      <w:pPr>
        <w:pPrChange w:id="1023" w:author="Elbahnassawy, Ganat" w:date="2022-03-23T14:43:00Z">
          <w:pPr>
            <w:tabs>
              <w:tab w:val="clear" w:pos="794"/>
            </w:tabs>
            <w:bidi w:val="0"/>
            <w:spacing w:before="0" w:after="160" w:line="259" w:lineRule="auto"/>
            <w:jc w:val="left"/>
          </w:pPr>
        </w:pPrChange>
      </w:pPr>
      <w:r>
        <w:rPr>
          <w:rtl/>
        </w:rPr>
        <w:br w:type="page"/>
      </w:r>
    </w:p>
    <w:p w14:paraId="0F62079F" w14:textId="77777777" w:rsidR="00A43F2B" w:rsidRDefault="003107A1">
      <w:pPr>
        <w:pStyle w:val="Proposal"/>
      </w:pPr>
      <w:r>
        <w:lastRenderedPageBreak/>
        <w:t>MOD</w:t>
      </w:r>
      <w:r>
        <w:tab/>
      </w:r>
      <w:r w:rsidRPr="00884BC9">
        <w:rPr>
          <w:b w:val="0"/>
          <w:bCs w:val="0"/>
        </w:rPr>
        <w:t>CHAIRMAN TDAG/5N2/7</w:t>
      </w:r>
    </w:p>
    <w:p w14:paraId="3ECB0773" w14:textId="77777777" w:rsidR="004B3D30" w:rsidRPr="005B524B" w:rsidRDefault="003107A1" w:rsidP="005B524B">
      <w:pPr>
        <w:pStyle w:val="QuestionNo"/>
        <w:tabs>
          <w:tab w:val="clear" w:pos="794"/>
          <w:tab w:val="left" w:pos="1134"/>
        </w:tabs>
        <w:spacing w:before="60" w:after="60" w:line="300" w:lineRule="exact"/>
        <w:rPr>
          <w:sz w:val="24"/>
          <w:szCs w:val="24"/>
          <w:lang w:eastAsia="en-US" w:bidi="ar-EG"/>
        </w:rPr>
      </w:pPr>
      <w:bookmarkStart w:id="1024" w:name="_Toc505868163"/>
      <w:bookmarkStart w:id="1025" w:name="_Toc505871364"/>
      <w:bookmarkStart w:id="1026" w:name="_Toc505876418"/>
      <w:bookmarkStart w:id="1027" w:name="_Toc505877516"/>
      <w:bookmarkStart w:id="1028" w:name="_Toc505929531"/>
      <w:bookmarkStart w:id="1029" w:name="_Toc506390058"/>
      <w:r w:rsidRPr="005B524B">
        <w:rPr>
          <w:rFonts w:hint="cs"/>
          <w:sz w:val="24"/>
          <w:szCs w:val="24"/>
          <w:rtl/>
          <w:lang w:eastAsia="en-US" w:bidi="ar-EG"/>
        </w:rPr>
        <w:t xml:space="preserve">المسألة </w:t>
      </w:r>
      <w:r w:rsidRPr="005B524B">
        <w:rPr>
          <w:sz w:val="24"/>
          <w:szCs w:val="24"/>
          <w:lang w:eastAsia="en-US" w:bidi="ar-EG"/>
        </w:rPr>
        <w:t>7/2</w:t>
      </w:r>
      <w:bookmarkEnd w:id="1024"/>
      <w:bookmarkEnd w:id="1025"/>
      <w:bookmarkEnd w:id="1026"/>
      <w:bookmarkEnd w:id="1027"/>
      <w:bookmarkEnd w:id="1028"/>
      <w:bookmarkEnd w:id="1029"/>
    </w:p>
    <w:p w14:paraId="0DE99275" w14:textId="77777777" w:rsidR="004B3D30" w:rsidRPr="005B524B" w:rsidRDefault="003107A1" w:rsidP="005B524B">
      <w:pPr>
        <w:pStyle w:val="Questiontitle"/>
        <w:tabs>
          <w:tab w:val="clear" w:pos="794"/>
          <w:tab w:val="left" w:pos="567"/>
          <w:tab w:val="left" w:pos="1134"/>
          <w:tab w:val="left" w:pos="1701"/>
          <w:tab w:val="left" w:pos="2268"/>
          <w:tab w:val="left" w:pos="2835"/>
        </w:tabs>
        <w:overflowPunct w:val="0"/>
        <w:autoSpaceDE w:val="0"/>
        <w:autoSpaceDN w:val="0"/>
        <w:adjustRightInd w:val="0"/>
        <w:rPr>
          <w:rFonts w:eastAsiaTheme="minorEastAsia"/>
          <w:sz w:val="24"/>
          <w:szCs w:val="24"/>
          <w:rtl/>
          <w:lang w:bidi="ar-EG"/>
        </w:rPr>
      </w:pPr>
      <w:bookmarkStart w:id="1030" w:name="_Toc505876419"/>
      <w:bookmarkStart w:id="1031" w:name="_Toc505877517"/>
      <w:bookmarkStart w:id="1032" w:name="_Toc505929532"/>
      <w:bookmarkStart w:id="1033" w:name="_Toc506390059"/>
      <w:r w:rsidRPr="005B524B">
        <w:rPr>
          <w:rFonts w:eastAsiaTheme="minorEastAsia"/>
          <w:sz w:val="24"/>
          <w:szCs w:val="24"/>
          <w:rtl/>
          <w:lang w:bidi="ar-EG"/>
        </w:rPr>
        <w:t xml:space="preserve">الاستراتيجيات والسياسات </w:t>
      </w:r>
      <w:r w:rsidRPr="005B524B">
        <w:rPr>
          <w:rFonts w:eastAsiaTheme="minorEastAsia" w:hint="cs"/>
          <w:sz w:val="24"/>
          <w:szCs w:val="24"/>
          <w:rtl/>
          <w:lang w:bidi="ar-EG"/>
        </w:rPr>
        <w:t>المتعلقة بالتعرض البشري</w:t>
      </w:r>
      <w:r w:rsidRPr="005B524B">
        <w:rPr>
          <w:rFonts w:eastAsiaTheme="minorEastAsia"/>
          <w:sz w:val="24"/>
          <w:szCs w:val="24"/>
          <w:rtl/>
          <w:lang w:bidi="ar-EG"/>
        </w:rPr>
        <w:br/>
      </w:r>
      <w:r w:rsidRPr="005B524B">
        <w:rPr>
          <w:rFonts w:eastAsiaTheme="minorEastAsia" w:hint="cs"/>
          <w:sz w:val="24"/>
          <w:szCs w:val="24"/>
          <w:rtl/>
          <w:lang w:bidi="ar-EG"/>
        </w:rPr>
        <w:t>للمجالات الكهرمغنطيسية</w:t>
      </w:r>
      <w:bookmarkEnd w:id="1030"/>
      <w:bookmarkEnd w:id="1031"/>
      <w:bookmarkEnd w:id="1032"/>
      <w:bookmarkEnd w:id="1033"/>
    </w:p>
    <w:p w14:paraId="54A45783" w14:textId="77777777" w:rsidR="004B3D30" w:rsidRPr="0071009B" w:rsidRDefault="003107A1" w:rsidP="004B3D30">
      <w:pPr>
        <w:pStyle w:val="Heading1"/>
        <w:rPr>
          <w:color w:val="000000" w:themeColor="text1"/>
        </w:rPr>
      </w:pPr>
      <w:bookmarkStart w:id="1034" w:name="_Toc496781551"/>
      <w:bookmarkStart w:id="1035" w:name="_Toc505868164"/>
      <w:bookmarkStart w:id="1036" w:name="_Toc505869416"/>
      <w:bookmarkStart w:id="1037" w:name="_Toc505871365"/>
      <w:r w:rsidRPr="0071009B">
        <w:rPr>
          <w:color w:val="000000" w:themeColor="text1"/>
        </w:rPr>
        <w:t>1</w:t>
      </w:r>
      <w:r w:rsidRPr="0071009B">
        <w:rPr>
          <w:color w:val="000000" w:themeColor="text1"/>
        </w:rPr>
        <w:tab/>
      </w:r>
      <w:r w:rsidRPr="0071009B">
        <w:rPr>
          <w:color w:val="000000" w:themeColor="text1"/>
          <w:rtl/>
        </w:rPr>
        <w:t xml:space="preserve">بيان الحالة أو </w:t>
      </w:r>
      <w:r w:rsidRPr="0071009B">
        <w:rPr>
          <w:rFonts w:hint="cs"/>
          <w:color w:val="000000" w:themeColor="text1"/>
          <w:rtl/>
        </w:rPr>
        <w:t>المشكلة</w:t>
      </w:r>
      <w:bookmarkEnd w:id="1034"/>
      <w:bookmarkEnd w:id="1035"/>
      <w:bookmarkEnd w:id="1036"/>
      <w:bookmarkEnd w:id="1037"/>
    </w:p>
    <w:p w14:paraId="3FBE2198" w14:textId="47C2E346" w:rsidR="004B3D30" w:rsidRPr="00884BC9" w:rsidDel="005B524B" w:rsidRDefault="003107A1" w:rsidP="004B3D30">
      <w:pPr>
        <w:rPr>
          <w:del w:id="1038" w:author="Almidani, Ahmad Alaa" w:date="2022-02-11T12:22:00Z"/>
          <w:spacing w:val="-2"/>
          <w:rtl/>
        </w:rPr>
      </w:pPr>
      <w:del w:id="1039" w:author="Almidani, Ahmad Alaa" w:date="2022-02-11T12:22:00Z">
        <w:r w:rsidRPr="00884BC9" w:rsidDel="005B524B">
          <w:rPr>
            <w:spacing w:val="-2"/>
            <w:rtl/>
          </w:rPr>
          <w:delText>شهدت السنوات الأخيرة انتشاراً سريعاً للغاية لمصادر مختلفة من المجالات الكهرمغنطيسية</w:delText>
        </w:r>
        <w:r w:rsidRPr="00884BC9" w:rsidDel="005B524B">
          <w:rPr>
            <w:rFonts w:hint="cs"/>
            <w:spacing w:val="-2"/>
            <w:rtl/>
          </w:rPr>
          <w:delText xml:space="preserve"> </w:delText>
        </w:r>
        <w:r w:rsidRPr="00884BC9" w:rsidDel="005B524B">
          <w:rPr>
            <w:spacing w:val="-2"/>
          </w:rPr>
          <w:delText>(EMF)</w:delText>
        </w:r>
        <w:r w:rsidRPr="00884BC9" w:rsidDel="005B524B">
          <w:rPr>
            <w:spacing w:val="-2"/>
            <w:rtl/>
          </w:rPr>
          <w:delText xml:space="preserve"> التي تخدم حاجات المجتمعات الحضرية والريفية في مجال الاتصالات وتكنولوجيا المعلومات والاتصالات. ويعزى هذا الانتشار السريع إلى المنافسة القوية والزيادة المستمرة </w:delText>
        </w:r>
        <w:r w:rsidRPr="00884BC9" w:rsidDel="005B524B">
          <w:rPr>
            <w:rFonts w:hint="cs"/>
            <w:spacing w:val="-2"/>
            <w:rtl/>
          </w:rPr>
          <w:delText xml:space="preserve">لانتشار الاتصالات الخلوية ونمو الحركة وزيادة استخدام خدمات البيانات </w:delText>
        </w:r>
        <w:r w:rsidRPr="00884BC9" w:rsidDel="005B524B">
          <w:rPr>
            <w:spacing w:val="-2"/>
            <w:rtl/>
          </w:rPr>
          <w:delText xml:space="preserve">ومتطلبات </w:delText>
        </w:r>
        <w:r w:rsidRPr="00884BC9" w:rsidDel="005B524B">
          <w:rPr>
            <w:rFonts w:hint="cs"/>
            <w:spacing w:val="-2"/>
            <w:rtl/>
          </w:rPr>
          <w:delText xml:space="preserve">جودة </w:delText>
        </w:r>
        <w:r w:rsidRPr="00884BC9" w:rsidDel="005B524B">
          <w:rPr>
            <w:spacing w:val="-2"/>
            <w:rtl/>
          </w:rPr>
          <w:delText>الخدمة</w:delText>
        </w:r>
        <w:r w:rsidRPr="00884BC9" w:rsidDel="005B524B">
          <w:rPr>
            <w:rFonts w:hint="cs"/>
            <w:spacing w:val="-2"/>
            <w:rtl/>
          </w:rPr>
          <w:delText xml:space="preserve"> </w:delText>
        </w:r>
        <w:r w:rsidRPr="00884BC9" w:rsidDel="005B524B">
          <w:rPr>
            <w:spacing w:val="-2"/>
          </w:rPr>
          <w:delText>(QoS)</w:delText>
        </w:r>
        <w:r w:rsidRPr="00884BC9" w:rsidDel="005B524B">
          <w:rPr>
            <w:spacing w:val="-2"/>
            <w:rtl/>
          </w:rPr>
          <w:delText xml:space="preserve"> وتوسيع تغطية الشبكة</w:delText>
        </w:r>
        <w:r w:rsidRPr="00884BC9" w:rsidDel="005B524B">
          <w:rPr>
            <w:rFonts w:hint="cs"/>
            <w:spacing w:val="-2"/>
            <w:rtl/>
          </w:rPr>
          <w:delText xml:space="preserve"> وزيادة السعة </w:delText>
        </w:r>
        <w:r w:rsidRPr="00884BC9" w:rsidDel="005B524B">
          <w:rPr>
            <w:spacing w:val="-2"/>
            <w:rtl/>
          </w:rPr>
          <w:delText>واستحداث تكنولوجيات جديدة</w:delText>
        </w:r>
        <w:r w:rsidRPr="00884BC9" w:rsidDel="005B524B">
          <w:rPr>
            <w:spacing w:val="-2"/>
          </w:rPr>
          <w:delText>.</w:delText>
        </w:r>
      </w:del>
    </w:p>
    <w:p w14:paraId="7C1B985C" w14:textId="05623B60" w:rsidR="004B3D30" w:rsidRPr="00532FB8" w:rsidDel="005B524B" w:rsidRDefault="003107A1" w:rsidP="004B3D30">
      <w:pPr>
        <w:rPr>
          <w:del w:id="1040" w:author="Almidani, Ahmad Alaa" w:date="2022-02-11T12:22:00Z"/>
        </w:rPr>
      </w:pPr>
      <w:del w:id="1041" w:author="Almidani, Ahmad Alaa" w:date="2022-02-11T12:22:00Z">
        <w:r w:rsidRPr="00532FB8" w:rsidDel="005B524B">
          <w:rPr>
            <w:rtl/>
          </w:rPr>
          <w:delText xml:space="preserve">وسبَّب هذا </w:delText>
        </w:r>
        <w:r w:rsidDel="005B524B">
          <w:rPr>
            <w:rFonts w:hint="cs"/>
            <w:rtl/>
          </w:rPr>
          <w:delText xml:space="preserve">التطور </w:delText>
        </w:r>
        <w:r w:rsidRPr="00532FB8" w:rsidDel="005B524B">
          <w:rPr>
            <w:rtl/>
          </w:rPr>
          <w:delText>قلقاً من آثاره المحتملة على صحة الأفراد من جراء التعرض للانبعاثات لفترة طويلة</w:delText>
        </w:r>
        <w:r w:rsidRPr="00532FB8" w:rsidDel="005B524B">
          <w:delText>.</w:delText>
        </w:r>
      </w:del>
    </w:p>
    <w:p w14:paraId="49B100F3" w14:textId="179B1389" w:rsidR="004B3D30" w:rsidRPr="00532FB8" w:rsidDel="005B524B" w:rsidRDefault="003107A1" w:rsidP="004B3D30">
      <w:pPr>
        <w:rPr>
          <w:del w:id="1042" w:author="Almidani, Ahmad Alaa" w:date="2022-02-11T12:22:00Z"/>
          <w:rtl/>
        </w:rPr>
      </w:pPr>
      <w:del w:id="1043" w:author="Almidani, Ahmad Alaa" w:date="2022-02-11T12:22:00Z">
        <w:r w:rsidRPr="00532FB8" w:rsidDel="005B524B">
          <w:rPr>
            <w:rtl/>
          </w:rPr>
          <w:delText>و</w:delText>
        </w:r>
        <w:r w:rsidRPr="00532FB8" w:rsidDel="005B524B">
          <w:rPr>
            <w:rFonts w:hint="cs"/>
            <w:rtl/>
          </w:rPr>
          <w:delText xml:space="preserve">يتزايد </w:delText>
        </w:r>
        <w:r w:rsidRPr="00532FB8" w:rsidDel="005B524B">
          <w:rPr>
            <w:rtl/>
          </w:rPr>
          <w:delText>قلق الناس ويتفاقم لشعورهم بأنهم لا يتلقون أي معلومات عن عملية نشر هذه المنشآت</w:delText>
        </w:r>
        <w:r w:rsidRPr="00532FB8" w:rsidDel="005B524B">
          <w:rPr>
            <w:rFonts w:hint="cs"/>
            <w:rtl/>
          </w:rPr>
          <w:delText xml:space="preserve"> بالقرب منهم</w:delText>
        </w:r>
        <w:r w:rsidRPr="00532FB8" w:rsidDel="005B524B">
          <w:rPr>
            <w:rtl/>
          </w:rPr>
          <w:delText xml:space="preserve"> </w:delText>
        </w:r>
        <w:r w:rsidRPr="00532FB8" w:rsidDel="005B524B">
          <w:rPr>
            <w:rFonts w:hint="cs"/>
            <w:rtl/>
          </w:rPr>
          <w:delText>ونتيجة</w:delText>
        </w:r>
        <w:r w:rsidRPr="00532FB8" w:rsidDel="005B524B">
          <w:rPr>
            <w:rtl/>
          </w:rPr>
          <w:delText xml:space="preserve"> </w:delText>
        </w:r>
        <w:r w:rsidRPr="00532FB8" w:rsidDel="005B524B">
          <w:rPr>
            <w:rFonts w:hint="cs"/>
            <w:rtl/>
          </w:rPr>
          <w:delText>للتطور</w:delText>
        </w:r>
        <w:r w:rsidRPr="00532FB8" w:rsidDel="005B524B">
          <w:rPr>
            <w:rtl/>
          </w:rPr>
          <w:delText xml:space="preserve"> </w:delText>
        </w:r>
        <w:r w:rsidRPr="00532FB8" w:rsidDel="005B524B">
          <w:rPr>
            <w:rFonts w:hint="cs"/>
            <w:rtl/>
          </w:rPr>
          <w:delText>التكنولوجي</w:delText>
        </w:r>
        <w:r w:rsidRPr="00532FB8" w:rsidDel="005B524B">
          <w:rPr>
            <w:rtl/>
          </w:rPr>
          <w:delText xml:space="preserve"> </w:delText>
        </w:r>
        <w:r w:rsidRPr="00532FB8" w:rsidDel="005B524B">
          <w:rPr>
            <w:rFonts w:hint="cs"/>
            <w:rtl/>
          </w:rPr>
          <w:delText>السريع</w:delText>
        </w:r>
        <w:r w:rsidRPr="00532FB8" w:rsidDel="005B524B">
          <w:rPr>
            <w:rtl/>
          </w:rPr>
          <w:delText xml:space="preserve"> </w:delText>
        </w:r>
        <w:r w:rsidRPr="00532FB8" w:rsidDel="005B524B">
          <w:rPr>
            <w:rFonts w:hint="cs"/>
            <w:rtl/>
          </w:rPr>
          <w:delText>في</w:delText>
        </w:r>
        <w:r w:rsidRPr="00532FB8" w:rsidDel="005B524B">
          <w:rPr>
            <w:rtl/>
          </w:rPr>
          <w:delText xml:space="preserve"> </w:delText>
        </w:r>
        <w:r w:rsidRPr="00532FB8" w:rsidDel="005B524B">
          <w:rPr>
            <w:rFonts w:hint="cs"/>
            <w:rtl/>
          </w:rPr>
          <w:delText>مجال الاتصالات</w:delText>
        </w:r>
        <w:r w:rsidRPr="00532FB8" w:rsidDel="005B524B">
          <w:rPr>
            <w:rtl/>
          </w:rPr>
          <w:delText xml:space="preserve"> </w:delText>
        </w:r>
        <w:r w:rsidRPr="00532FB8" w:rsidDel="005B524B">
          <w:rPr>
            <w:rFonts w:hint="cs"/>
            <w:rtl/>
          </w:rPr>
          <w:delText xml:space="preserve">زادت </w:delText>
        </w:r>
        <w:r w:rsidRPr="00532FB8" w:rsidDel="005B524B">
          <w:rPr>
            <w:rtl/>
          </w:rPr>
          <w:delText>الشكاوى التي تصل إلى المشغلين والهيئات الحكومية المسؤولة عن الاتصالات الراديوية/تكنولوجيا المعلومات والاتصالات</w:delText>
        </w:r>
        <w:r w:rsidRPr="00532FB8" w:rsidDel="005B524B">
          <w:delText>.</w:delText>
        </w:r>
      </w:del>
    </w:p>
    <w:p w14:paraId="267E4A1D" w14:textId="2C4D8C33" w:rsidR="004B3D30" w:rsidDel="005B524B" w:rsidRDefault="003107A1" w:rsidP="004B3D30">
      <w:pPr>
        <w:keepNext/>
        <w:keepLines/>
        <w:rPr>
          <w:del w:id="1044" w:author="Almidani, Ahmad Alaa" w:date="2022-02-11T12:22:00Z"/>
          <w:rtl/>
        </w:rPr>
      </w:pPr>
      <w:del w:id="1045" w:author="Almidani, Ahmad Alaa" w:date="2022-02-11T12:22:00Z">
        <w:r w:rsidRPr="00532FB8" w:rsidDel="005B524B">
          <w:rPr>
            <w:rFonts w:hint="cs"/>
            <w:rtl/>
          </w:rPr>
          <w:delText>و</w:delText>
        </w:r>
        <w:r w:rsidRPr="00532FB8" w:rsidDel="005B524B">
          <w:rPr>
            <w:rtl/>
          </w:rPr>
          <w:delText xml:space="preserve">نظراً </w:delText>
        </w:r>
        <w:r w:rsidRPr="00532FB8" w:rsidDel="005B524B">
          <w:rPr>
            <w:rFonts w:hint="cs"/>
            <w:rtl/>
          </w:rPr>
          <w:delText xml:space="preserve">إلى أن استمرار </w:delText>
        </w:r>
        <w:r w:rsidRPr="00532FB8" w:rsidDel="005B524B">
          <w:rPr>
            <w:rtl/>
          </w:rPr>
          <w:delText xml:space="preserve">تطور الاتصالات الراديوية يرتهن بثقة الناس، ينبغي استكمال الأعمال التي </w:delText>
        </w:r>
        <w:r w:rsidRPr="00532FB8" w:rsidDel="005B524B">
          <w:rPr>
            <w:rFonts w:hint="cs"/>
            <w:rtl/>
          </w:rPr>
          <w:delText>ت</w:delText>
        </w:r>
        <w:r w:rsidRPr="00532FB8" w:rsidDel="005B524B">
          <w:rPr>
            <w:rtl/>
          </w:rPr>
          <w:delText>جريها</w:delText>
        </w:r>
        <w:r w:rsidRPr="00532FB8" w:rsidDel="005B524B">
          <w:rPr>
            <w:rFonts w:hint="cs"/>
            <w:rtl/>
          </w:rPr>
          <w:delText xml:space="preserve"> لجان دراسات قطاع الاتصالات الراديوية</w:delText>
        </w:r>
        <w:r w:rsidDel="005B524B">
          <w:rPr>
            <w:rFonts w:hint="cs"/>
            <w:rtl/>
          </w:rPr>
          <w:delText xml:space="preserve"> </w:delText>
        </w:r>
        <w:r w:rsidDel="005B524B">
          <w:delText>(ITU</w:delText>
        </w:r>
        <w:r w:rsidDel="005B524B">
          <w:noBreakHyphen/>
          <w:delText>R)</w:delText>
        </w:r>
        <w:r w:rsidRPr="00532FB8" w:rsidDel="005B524B">
          <w:rPr>
            <w:rFonts w:hint="cs"/>
            <w:rtl/>
          </w:rPr>
          <w:delText xml:space="preserve"> ولا سيما في إطار المسألة</w:delText>
        </w:r>
        <w:r w:rsidRPr="00532FB8" w:rsidDel="005B524B">
          <w:rPr>
            <w:rFonts w:hint="eastAsia"/>
            <w:rtl/>
          </w:rPr>
          <w:delText> </w:delText>
        </w:r>
        <w:r w:rsidRPr="00532FB8" w:rsidDel="005B524B">
          <w:delText>1/239</w:delText>
        </w:r>
        <w:r w:rsidRPr="00532FB8" w:rsidDel="005B524B">
          <w:rPr>
            <w:rFonts w:hint="cs"/>
            <w:rtl/>
          </w:rPr>
          <w:delText xml:space="preserve"> </w:delText>
        </w:r>
        <w:r w:rsidDel="005B524B">
          <w:rPr>
            <w:rFonts w:hint="cs"/>
            <w:rtl/>
          </w:rPr>
          <w:delText xml:space="preserve">الجديدة </w:delText>
        </w:r>
        <w:r w:rsidRPr="00532FB8" w:rsidDel="005B524B">
          <w:rPr>
            <w:rtl/>
          </w:rPr>
          <w:delText>ولجنة الدراسات</w:delText>
        </w:r>
        <w:r w:rsidRPr="00532FB8" w:rsidDel="005B524B">
          <w:rPr>
            <w:rFonts w:hint="cs"/>
            <w:rtl/>
          </w:rPr>
          <w:delText> </w:delText>
        </w:r>
        <w:r w:rsidRPr="00532FB8" w:rsidDel="005B524B">
          <w:delText>5</w:delText>
        </w:r>
        <w:r w:rsidRPr="00532FB8" w:rsidDel="005B524B">
          <w:rPr>
            <w:rtl/>
          </w:rPr>
          <w:delText xml:space="preserve"> لقطاع تقييس</w:delText>
        </w:r>
        <w:r w:rsidRPr="00532FB8" w:rsidDel="005B524B">
          <w:rPr>
            <w:rFonts w:hint="cs"/>
            <w:rtl/>
          </w:rPr>
          <w:delText> </w:delText>
        </w:r>
        <w:r w:rsidRPr="00532FB8" w:rsidDel="005B524B">
          <w:rPr>
            <w:rtl/>
          </w:rPr>
          <w:delText>الاتصالات للاتحاد وفقاً لأحكام القرار</w:delText>
        </w:r>
        <w:r w:rsidRPr="00532FB8" w:rsidDel="005B524B">
          <w:rPr>
            <w:rFonts w:hint="cs"/>
            <w:rtl/>
          </w:rPr>
          <w:delText> </w:delText>
        </w:r>
        <w:r w:rsidRPr="00532FB8" w:rsidDel="005B524B">
          <w:delText>72</w:delText>
        </w:r>
        <w:r w:rsidDel="005B524B">
          <w:rPr>
            <w:rFonts w:hint="cs"/>
            <w:rtl/>
          </w:rPr>
          <w:delText xml:space="preserve"> (المراجَع في الحمامات، </w:delText>
        </w:r>
        <w:r w:rsidDel="005B524B">
          <w:delText>2016</w:delText>
        </w:r>
        <w:r w:rsidDel="005B524B">
          <w:rPr>
            <w:rFonts w:hint="cs"/>
            <w:rtl/>
          </w:rPr>
          <w:delText>)</w:delText>
        </w:r>
        <w:r w:rsidRPr="00532FB8" w:rsidDel="005B524B">
          <w:rPr>
            <w:rtl/>
          </w:rPr>
          <w:delText xml:space="preserve"> </w:delText>
        </w:r>
        <w:r w:rsidRPr="00532FB8" w:rsidDel="005B524B">
          <w:rPr>
            <w:rFonts w:hint="cs"/>
            <w:rtl/>
          </w:rPr>
          <w:delText xml:space="preserve">للجمعية العالمية لتقييس الاتصالات </w:delText>
        </w:r>
        <w:r w:rsidRPr="00532FB8" w:rsidDel="005B524B">
          <w:rPr>
            <w:rtl/>
          </w:rPr>
          <w:delText xml:space="preserve">بشأن الشواغل المتصلة بالقياس </w:delText>
        </w:r>
        <w:r w:rsidRPr="00532FB8" w:rsidDel="005B524B">
          <w:rPr>
            <w:rFonts w:hint="cs"/>
            <w:rtl/>
          </w:rPr>
          <w:delText xml:space="preserve">والتقييم </w:delText>
        </w:r>
        <w:r w:rsidRPr="00532FB8" w:rsidDel="005B524B">
          <w:rPr>
            <w:rtl/>
          </w:rPr>
          <w:delText>فيما يخص التعرض البشري للمجالات الكهرمغنطيسية،</w:delText>
        </w:r>
        <w:r w:rsidDel="005B524B">
          <w:rPr>
            <w:rtl/>
          </w:rPr>
          <w:tab/>
        </w:r>
        <w:r w:rsidRPr="00532FB8" w:rsidDel="005B524B">
          <w:rPr>
            <w:rFonts w:hint="cs"/>
            <w:rtl/>
          </w:rPr>
          <w:delText>و</w:delText>
        </w:r>
        <w:bookmarkStart w:id="1046" w:name="_Toc408328106"/>
        <w:bookmarkStart w:id="1047" w:name="_Toc414526820"/>
        <w:bookmarkStart w:id="1048" w:name="_Toc415560240"/>
        <w:r w:rsidRPr="00532FB8" w:rsidDel="005B524B">
          <w:rPr>
            <w:rFonts w:hint="cs"/>
            <w:rtl/>
          </w:rPr>
          <w:delText>ال</w:delText>
        </w:r>
        <w:r w:rsidRPr="00532FB8" w:rsidDel="005B524B">
          <w:rPr>
            <w:rtl/>
          </w:rPr>
          <w:delText>قرار</w:delText>
        </w:r>
        <w:r w:rsidRPr="00532FB8" w:rsidDel="005B524B">
          <w:rPr>
            <w:rFonts w:hint="cs"/>
            <w:rtl/>
          </w:rPr>
          <w:delText> </w:delText>
        </w:r>
        <w:r w:rsidRPr="00532FB8" w:rsidDel="005B524B">
          <w:delText>176</w:delText>
        </w:r>
        <w:r w:rsidRPr="00532FB8" w:rsidDel="005B524B">
          <w:rPr>
            <w:rFonts w:hint="cs"/>
            <w:rtl/>
          </w:rPr>
          <w:delText xml:space="preserve"> </w:delText>
        </w:r>
        <w:r w:rsidRPr="00532FB8" w:rsidDel="005B524B">
          <w:rPr>
            <w:rtl/>
          </w:rPr>
          <w:delText>(</w:delText>
        </w:r>
        <w:r w:rsidRPr="00532FB8" w:rsidDel="005B524B">
          <w:rPr>
            <w:rFonts w:hint="cs"/>
            <w:rtl/>
          </w:rPr>
          <w:delText xml:space="preserve">المراجَع في بوسان، </w:delText>
        </w:r>
        <w:r w:rsidRPr="00532FB8" w:rsidDel="005B524B">
          <w:delText>2014</w:delText>
        </w:r>
        <w:r w:rsidRPr="00532FB8" w:rsidDel="005B524B">
          <w:rPr>
            <w:rtl/>
          </w:rPr>
          <w:delText>)</w:delText>
        </w:r>
        <w:bookmarkEnd w:id="1046"/>
        <w:bookmarkEnd w:id="1047"/>
        <w:bookmarkEnd w:id="1048"/>
        <w:r w:rsidRPr="00532FB8" w:rsidDel="005B524B">
          <w:rPr>
            <w:rFonts w:hint="cs"/>
            <w:rtl/>
            <w:lang w:bidi="ar-SY"/>
          </w:rPr>
          <w:delText xml:space="preserve"> </w:delText>
        </w:r>
        <w:bookmarkStart w:id="1049" w:name="_Toc408328107"/>
        <w:bookmarkStart w:id="1050" w:name="_Toc414526821"/>
        <w:bookmarkStart w:id="1051" w:name="_Toc415560241"/>
        <w:r w:rsidRPr="00532FB8" w:rsidDel="005B524B">
          <w:rPr>
            <w:rFonts w:hint="cs"/>
            <w:rtl/>
            <w:lang w:bidi="ar-SY"/>
          </w:rPr>
          <w:delText xml:space="preserve">لمؤتمر المندوبين المفوضين بشأن </w:delText>
        </w:r>
        <w:r w:rsidRPr="00532FB8" w:rsidDel="005B524B">
          <w:rPr>
            <w:rtl/>
          </w:rPr>
          <w:delText>التعرض البشري للمجالات الكهرمغنطيسية</w:delText>
        </w:r>
        <w:r w:rsidRPr="00532FB8" w:rsidDel="005B524B">
          <w:rPr>
            <w:rFonts w:hint="cs"/>
            <w:rtl/>
          </w:rPr>
          <w:delText xml:space="preserve"> وقياسها</w:delText>
        </w:r>
        <w:bookmarkEnd w:id="1049"/>
        <w:bookmarkEnd w:id="1050"/>
        <w:bookmarkEnd w:id="1051"/>
        <w:r w:rsidRPr="00532FB8" w:rsidDel="005B524B">
          <w:rPr>
            <w:rFonts w:hint="cs"/>
            <w:rtl/>
          </w:rPr>
          <w:delText>،</w:delText>
        </w:r>
        <w:r w:rsidRPr="00532FB8" w:rsidDel="005B524B">
          <w:rPr>
            <w:rtl/>
          </w:rPr>
          <w:delText xml:space="preserve"> بدراسة آليات التنظيم والاتصالات المختلفة التي تطورها البلدان بهدف </w:delText>
        </w:r>
        <w:r w:rsidRPr="00532FB8" w:rsidDel="005B524B">
          <w:rPr>
            <w:rFonts w:hint="cs"/>
            <w:rtl/>
          </w:rPr>
          <w:delText xml:space="preserve">زيادة معرفة </w:delText>
        </w:r>
        <w:r w:rsidRPr="00532FB8" w:rsidDel="005B524B">
          <w:rPr>
            <w:rtl/>
          </w:rPr>
          <w:delText xml:space="preserve">السكان </w:delText>
        </w:r>
        <w:r w:rsidRPr="00532FB8" w:rsidDel="005B524B">
          <w:rPr>
            <w:rFonts w:hint="cs"/>
            <w:rtl/>
          </w:rPr>
          <w:delText xml:space="preserve">وانتباههم </w:delText>
        </w:r>
        <w:r w:rsidRPr="00532FB8" w:rsidDel="005B524B">
          <w:rPr>
            <w:rtl/>
          </w:rPr>
          <w:delText>وإعلامهم و</w:delText>
        </w:r>
        <w:r w:rsidDel="005B524B">
          <w:rPr>
            <w:rFonts w:hint="cs"/>
            <w:rtl/>
          </w:rPr>
          <w:delText xml:space="preserve">من ثم </w:delText>
        </w:r>
        <w:r w:rsidRPr="00532FB8" w:rsidDel="005B524B">
          <w:rPr>
            <w:rtl/>
          </w:rPr>
          <w:delText>تسهيل نشر وتشغيل نظم الاتصالات</w:delText>
        </w:r>
        <w:r w:rsidRPr="00532FB8" w:rsidDel="005B524B">
          <w:rPr>
            <w:rFonts w:hint="cs"/>
            <w:rtl/>
          </w:rPr>
          <w:delText> </w:delText>
        </w:r>
        <w:r w:rsidRPr="00532FB8" w:rsidDel="005B524B">
          <w:rPr>
            <w:rtl/>
          </w:rPr>
          <w:delText>الراديوية</w:delText>
        </w:r>
        <w:r w:rsidRPr="00532FB8" w:rsidDel="005B524B">
          <w:delText>.</w:delText>
        </w:r>
      </w:del>
    </w:p>
    <w:p w14:paraId="7A15B950" w14:textId="77777777" w:rsidR="005B524B" w:rsidRDefault="005B524B" w:rsidP="005B524B">
      <w:pPr>
        <w:rPr>
          <w:ins w:id="1052" w:author="Almidani, Ahmad Alaa" w:date="2022-02-11T12:23:00Z"/>
          <w:rtl/>
          <w:lang w:bidi="ar-EG"/>
        </w:rPr>
      </w:pPr>
      <w:ins w:id="1053" w:author="Almidani, Ahmad Alaa" w:date="2022-02-11T12:23:00Z">
        <w:r>
          <w:rPr>
            <w:rFonts w:hint="cs"/>
            <w:rtl/>
          </w:rPr>
          <w:t xml:space="preserve">مع ظهور التكنولوجيات اللاسلكية، أثار التعرض البشري للمجالات الكهرمغنطيسية مخاوف الجمهور. ونوقشت أهمية تطوير الاستراتيجيات والتوجيهات المتعلقة بالتعرض البشري للمجالات الكهرمغنطيسية مناقشة جيدة. وخلال فترة الدراسة الممتدة من </w:t>
        </w:r>
        <w:r>
          <w:rPr>
            <w:lang w:val="en-GB"/>
          </w:rPr>
          <w:t>2018</w:t>
        </w:r>
        <w:r>
          <w:rPr>
            <w:rFonts w:hint="cs"/>
            <w:rtl/>
          </w:rPr>
          <w:t xml:space="preserve"> إلى </w:t>
        </w:r>
        <w:r>
          <w:rPr>
            <w:lang w:val="en-GB"/>
          </w:rPr>
          <w:t>2021</w:t>
        </w:r>
        <w:r>
          <w:rPr>
            <w:rFonts w:hint="cs"/>
            <w:rtl/>
          </w:rPr>
          <w:t xml:space="preserve">، قام الفريق المعني بالمسألة </w:t>
        </w:r>
        <w:r>
          <w:rPr>
            <w:lang w:val="en-GB"/>
          </w:rPr>
          <w:t>7/2</w:t>
        </w:r>
        <w:r>
          <w:rPr>
            <w:rFonts w:hint="cs"/>
            <w:rtl/>
          </w:rPr>
          <w:t xml:space="preserve"> للجنة الدراسات </w:t>
        </w:r>
        <w:r>
          <w:rPr>
            <w:lang w:val="en-GB"/>
          </w:rPr>
          <w:t>2</w:t>
        </w:r>
        <w:r>
          <w:rPr>
            <w:rFonts w:hint="cs"/>
            <w:rtl/>
          </w:rPr>
          <w:t xml:space="preserve"> لقطاع تنمية الاتصالات بدراسة </w:t>
        </w:r>
        <w:r>
          <w:rPr>
            <w:color w:val="000000"/>
            <w:rtl/>
          </w:rPr>
          <w:t xml:space="preserve">السياسات والمبادئ التوجيهية </w:t>
        </w:r>
        <w:r>
          <w:rPr>
            <w:rFonts w:hint="cs"/>
            <w:color w:val="000000"/>
            <w:rtl/>
          </w:rPr>
          <w:t>والتجارب الوطنية</w:t>
        </w:r>
        <w:r>
          <w:rPr>
            <w:color w:val="000000"/>
            <w:rtl/>
          </w:rPr>
          <w:t xml:space="preserve"> والتقييمات المستندة إلى العلم للتعرض البشري للمجال الكهرمغنطي</w:t>
        </w:r>
        <w:r>
          <w:rPr>
            <w:rFonts w:hint="cs"/>
            <w:color w:val="000000"/>
            <w:rtl/>
          </w:rPr>
          <w:t>سي</w:t>
        </w:r>
        <w:r>
          <w:rPr>
            <w:color w:val="000000"/>
            <w:rtl/>
          </w:rPr>
          <w:t xml:space="preserve"> للترددات الراديوية</w:t>
        </w:r>
        <w:r>
          <w:rPr>
            <w:rFonts w:hint="cs"/>
            <w:rtl/>
          </w:rPr>
          <w:t xml:space="preserve">. ونُشرت نسخة جديدة من معايير المجالات الكهرمغنطيسية في فترة الدراسة: </w:t>
        </w:r>
        <w:r w:rsidRPr="0090614A">
          <w:rPr>
            <w:rtl/>
            <w:lang w:bidi="ar-EG"/>
          </w:rPr>
          <w:t xml:space="preserve">في مارس 2020، نشرت اللجنة الدولية للحماية من الإشعاع غير المؤين </w:t>
        </w:r>
        <w:r>
          <w:rPr>
            <w:lang w:bidi="ar-EG"/>
          </w:rPr>
          <w:t>(</w:t>
        </w:r>
        <w:r w:rsidRPr="0090614A">
          <w:rPr>
            <w:lang w:bidi="ar-EG"/>
          </w:rPr>
          <w:t>ICNIRP</w:t>
        </w:r>
        <w:r>
          <w:rPr>
            <w:lang w:bidi="ar-EG"/>
          </w:rPr>
          <w:t>)</w:t>
        </w:r>
        <w:r w:rsidRPr="0090614A">
          <w:rPr>
            <w:rtl/>
            <w:lang w:bidi="ar-EG"/>
          </w:rPr>
          <w:t xml:space="preserve"> تحديثاً</w:t>
        </w:r>
        <w:r>
          <w:rPr>
            <w:rFonts w:hint="cs"/>
            <w:rtl/>
            <w:lang w:bidi="ar-EG"/>
          </w:rPr>
          <w:t xml:space="preserve"> لمبادئها التوجيهية</w:t>
        </w:r>
        <w:r w:rsidRPr="0090614A">
          <w:rPr>
            <w:rtl/>
            <w:lang w:bidi="ar-EG"/>
          </w:rPr>
          <w:t xml:space="preserve"> </w:t>
        </w:r>
        <w:r>
          <w:rPr>
            <w:lang w:bidi="ar-EG"/>
          </w:rPr>
          <w:t>)</w:t>
        </w:r>
        <w:r w:rsidRPr="0090614A">
          <w:rPr>
            <w:rtl/>
            <w:lang w:bidi="ar-EG"/>
          </w:rPr>
          <w:t>1998</w:t>
        </w:r>
        <w:r>
          <w:rPr>
            <w:lang w:bidi="ar-EG"/>
          </w:rPr>
          <w:t>(</w:t>
        </w:r>
        <w:r w:rsidRPr="0090614A">
          <w:rPr>
            <w:rtl/>
            <w:lang w:bidi="ar-EG"/>
          </w:rPr>
          <w:t>.</w:t>
        </w:r>
        <w:r w:rsidRPr="0090614A">
          <w:rPr>
            <w:rFonts w:hint="cs"/>
            <w:rtl/>
            <w:lang w:bidi="ar-EG"/>
          </w:rPr>
          <w:t xml:space="preserve"> و</w:t>
        </w:r>
        <w:r w:rsidRPr="0090614A">
          <w:rPr>
            <w:rtl/>
            <w:lang w:bidi="ar-EG"/>
          </w:rPr>
          <w:t>نشر معهد مهندسي الكهرباء والإلكترونيات</w:t>
        </w:r>
        <w:r>
          <w:rPr>
            <w:rFonts w:hint="cs"/>
            <w:rtl/>
            <w:lang w:bidi="ar-EG"/>
          </w:rPr>
          <w:t> </w:t>
        </w:r>
        <w:r>
          <w:rPr>
            <w:lang w:bidi="ar-EG"/>
          </w:rPr>
          <w:t>(</w:t>
        </w:r>
        <w:r w:rsidRPr="0090614A">
          <w:rPr>
            <w:lang w:bidi="ar-EG"/>
          </w:rPr>
          <w:t>IEEE</w:t>
        </w:r>
        <w:r>
          <w:rPr>
            <w:lang w:bidi="ar-EG"/>
          </w:rPr>
          <w:t>)</w:t>
        </w:r>
        <w:r w:rsidRPr="0090614A">
          <w:rPr>
            <w:rtl/>
            <w:lang w:bidi="ar-EG"/>
          </w:rPr>
          <w:t xml:space="preserve"> أيضاً</w:t>
        </w:r>
        <w:r w:rsidRPr="0090614A">
          <w:rPr>
            <w:rFonts w:hint="cs"/>
            <w:rtl/>
            <w:lang w:bidi="ar-EG"/>
          </w:rPr>
          <w:t xml:space="preserve"> معيار</w:t>
        </w:r>
        <w:r w:rsidRPr="0090614A">
          <w:rPr>
            <w:rtl/>
            <w:lang w:bidi="ar-EG"/>
          </w:rPr>
          <w:t xml:space="preserve"> </w:t>
        </w:r>
        <w:r w:rsidRPr="00CA4287">
          <w:rPr>
            <w:lang w:bidi="ar-EG"/>
          </w:rPr>
          <w:t>C</w:t>
        </w:r>
        <w:r w:rsidRPr="0090614A">
          <w:rPr>
            <w:lang w:bidi="ar-EG"/>
          </w:rPr>
          <w:t>95.1-2019</w:t>
        </w:r>
        <w:r w:rsidRPr="0090614A">
          <w:rPr>
            <w:rtl/>
            <w:lang w:bidi="ar-EG"/>
          </w:rPr>
          <w:t xml:space="preserve"> المحد</w:t>
        </w:r>
        <w:r>
          <w:rPr>
            <w:rFonts w:hint="cs"/>
            <w:rtl/>
            <w:lang w:bidi="ar-EG"/>
          </w:rPr>
          <w:t>َّ</w:t>
        </w:r>
        <w:r w:rsidRPr="0090614A">
          <w:rPr>
            <w:rtl/>
            <w:lang w:bidi="ar-EG"/>
          </w:rPr>
          <w:t>ث في أكتوبر 2019.</w:t>
        </w:r>
        <w:r w:rsidRPr="001E6BBB">
          <w:rPr>
            <w:rFonts w:hint="cs"/>
            <w:rtl/>
            <w:lang w:bidi="ar-EG"/>
          </w:rPr>
          <w:t xml:space="preserve"> وتتواءم</w:t>
        </w:r>
        <w:r w:rsidRPr="001E6BBB">
          <w:rPr>
            <w:rtl/>
            <w:lang w:bidi="ar-EG"/>
          </w:rPr>
          <w:t xml:space="preserve"> حدود </w:t>
        </w:r>
        <w:r w:rsidRPr="001E6BBB">
          <w:rPr>
            <w:lang w:bidi="ar-EG"/>
          </w:rPr>
          <w:t>ICNIRP</w:t>
        </w:r>
        <w:r w:rsidRPr="001E6BBB">
          <w:rPr>
            <w:rtl/>
            <w:lang w:bidi="ar-EG"/>
          </w:rPr>
          <w:t xml:space="preserve"> و</w:t>
        </w:r>
        <w:r w:rsidRPr="001E6BBB">
          <w:rPr>
            <w:lang w:bidi="ar-EG"/>
          </w:rPr>
          <w:t>IEEE</w:t>
        </w:r>
        <w:r w:rsidRPr="001E6BBB">
          <w:rPr>
            <w:rtl/>
            <w:lang w:bidi="ar-EG"/>
          </w:rPr>
          <w:t xml:space="preserve"> إلى حد كبير، و</w:t>
        </w:r>
        <w:r w:rsidRPr="001E6BBB">
          <w:rPr>
            <w:rFonts w:hint="cs"/>
            <w:rtl/>
            <w:lang w:bidi="ar-EG"/>
          </w:rPr>
          <w:t xml:space="preserve">تتطابق </w:t>
        </w:r>
        <w:r w:rsidRPr="001E6BBB">
          <w:rPr>
            <w:rtl/>
            <w:lang w:bidi="ar-EG"/>
          </w:rPr>
          <w:t xml:space="preserve">حدود كثافة </w:t>
        </w:r>
        <w:r w:rsidRPr="001E6BBB">
          <w:rPr>
            <w:rFonts w:hint="cs"/>
            <w:rtl/>
            <w:lang w:bidi="ar-EG"/>
          </w:rPr>
          <w:t>القدرة</w:t>
        </w:r>
        <w:r w:rsidRPr="001E6BBB">
          <w:rPr>
            <w:rtl/>
            <w:lang w:bidi="ar-EG"/>
          </w:rPr>
          <w:t xml:space="preserve"> لتعرض كامل الجسم للمجالات المستمرة </w:t>
        </w:r>
        <w:r w:rsidRPr="001E6BBB">
          <w:rPr>
            <w:rFonts w:hint="cs"/>
            <w:rtl/>
            <w:lang w:bidi="ar-EG"/>
          </w:rPr>
          <w:t>ما</w:t>
        </w:r>
        <w:r w:rsidRPr="001E6BBB">
          <w:rPr>
            <w:rtl/>
            <w:lang w:bidi="ar-EG"/>
          </w:rPr>
          <w:t xml:space="preserve"> فوق 30 </w:t>
        </w:r>
        <w:r w:rsidRPr="001E6BBB">
          <w:rPr>
            <w:lang w:bidi="ar-EG"/>
          </w:rPr>
          <w:t>MHz</w:t>
        </w:r>
        <w:r w:rsidRPr="001E6BBB">
          <w:rPr>
            <w:rtl/>
            <w:lang w:bidi="ar-EG"/>
          </w:rPr>
          <w:t>.</w:t>
        </w:r>
      </w:ins>
    </w:p>
    <w:p w14:paraId="360838F3" w14:textId="2E732095" w:rsidR="005B524B" w:rsidRPr="00532FB8" w:rsidRDefault="005B524B" w:rsidP="005B524B">
      <w:pPr>
        <w:keepNext/>
        <w:keepLines/>
        <w:rPr>
          <w:ins w:id="1054" w:author="Almidani, Ahmad Alaa" w:date="2022-02-11T12:22:00Z"/>
        </w:rPr>
      </w:pPr>
      <w:ins w:id="1055" w:author="Almidani, Ahmad Alaa" w:date="2022-02-11T12:23:00Z">
        <w:r w:rsidRPr="00316ED4">
          <w:rPr>
            <w:rFonts w:hint="cs"/>
            <w:rtl/>
            <w:lang w:bidi="ar-EG"/>
          </w:rPr>
          <w:t>و</w:t>
        </w:r>
        <w:r w:rsidRPr="00316ED4">
          <w:rPr>
            <w:rtl/>
            <w:lang w:bidi="ar-EG"/>
          </w:rPr>
          <w:t xml:space="preserve">نظراً </w:t>
        </w:r>
        <w:r>
          <w:rPr>
            <w:rFonts w:hint="cs"/>
            <w:rtl/>
            <w:lang w:bidi="ar-EG"/>
          </w:rPr>
          <w:t xml:space="preserve">إلى </w:t>
        </w:r>
        <w:r w:rsidRPr="00316ED4">
          <w:rPr>
            <w:rtl/>
            <w:lang w:bidi="ar-EG"/>
          </w:rPr>
          <w:t xml:space="preserve">خصائص تكنولوجيات المدخلات المتعددة والمخرجات المتعددة </w:t>
        </w:r>
        <w:r>
          <w:rPr>
            <w:lang w:bidi="ar-EG"/>
          </w:rPr>
          <w:t>(</w:t>
        </w:r>
        <w:r w:rsidRPr="00316ED4">
          <w:rPr>
            <w:lang w:bidi="ar-EG"/>
          </w:rPr>
          <w:t>MIMO</w:t>
        </w:r>
        <w:r>
          <w:rPr>
            <w:lang w:bidi="ar-EG"/>
          </w:rPr>
          <w:t>)</w:t>
        </w:r>
        <w:r w:rsidRPr="00316ED4">
          <w:rPr>
            <w:rtl/>
            <w:lang w:bidi="ar-EG"/>
          </w:rPr>
          <w:t xml:space="preserve"> و</w:t>
        </w:r>
        <w:r>
          <w:rPr>
            <w:rFonts w:hint="cs"/>
            <w:rtl/>
            <w:lang w:bidi="ar-EG"/>
          </w:rPr>
          <w:t>تشكيل الحزم و</w:t>
        </w:r>
        <w:r w:rsidRPr="00316ED4">
          <w:rPr>
            <w:rtl/>
            <w:lang w:bidi="ar-EG"/>
          </w:rPr>
          <w:t>الموج</w:t>
        </w:r>
        <w:r w:rsidRPr="00316ED4">
          <w:rPr>
            <w:rFonts w:hint="cs"/>
            <w:rtl/>
            <w:lang w:bidi="ar-EG"/>
          </w:rPr>
          <w:t>ات</w:t>
        </w:r>
        <w:r w:rsidRPr="00316ED4">
          <w:rPr>
            <w:rtl/>
            <w:lang w:bidi="ar-EG"/>
          </w:rPr>
          <w:t xml:space="preserve"> المليمترية المستخدمة في </w:t>
        </w:r>
        <w:r>
          <w:rPr>
            <w:rFonts w:hint="cs"/>
            <w:rtl/>
            <w:lang w:bidi="ar-EG"/>
          </w:rPr>
          <w:t>أنظمة</w:t>
        </w:r>
        <w:r w:rsidRPr="00316ED4">
          <w:rPr>
            <w:rtl/>
            <w:lang w:bidi="ar-EG"/>
          </w:rPr>
          <w:t xml:space="preserve"> الاتصالات </w:t>
        </w:r>
        <w:r>
          <w:rPr>
            <w:rFonts w:hint="cs"/>
            <w:rtl/>
            <w:lang w:bidi="ar-EG"/>
          </w:rPr>
          <w:t>الجديدة</w:t>
        </w:r>
        <w:r w:rsidRPr="00316ED4">
          <w:rPr>
            <w:rtl/>
            <w:lang w:bidi="ar-EG"/>
          </w:rPr>
          <w:t xml:space="preserve">، </w:t>
        </w:r>
        <w:r>
          <w:rPr>
            <w:rFonts w:hint="cs"/>
            <w:rtl/>
            <w:lang w:bidi="ar-EG"/>
          </w:rPr>
          <w:t xml:space="preserve">أُجريت بعض الدراسات الرائدة لتقييم </w:t>
        </w:r>
        <w:r w:rsidRPr="00316ED4">
          <w:rPr>
            <w:rtl/>
            <w:lang w:bidi="ar-EG"/>
          </w:rPr>
          <w:t xml:space="preserve">مستويات </w:t>
        </w:r>
        <w:r>
          <w:rPr>
            <w:rFonts w:hint="cs"/>
            <w:rtl/>
            <w:lang w:bidi="ar-EG"/>
          </w:rPr>
          <w:t>ا</w:t>
        </w:r>
        <w:r w:rsidRPr="00316ED4">
          <w:rPr>
            <w:rtl/>
            <w:lang w:bidi="ar-EG"/>
          </w:rPr>
          <w:t xml:space="preserve">لمجال الكهرمغنطيسي للترددات الراديوية </w:t>
        </w:r>
        <w:r>
          <w:rPr>
            <w:lang w:bidi="ar-EG"/>
          </w:rPr>
          <w:t>(</w:t>
        </w:r>
        <w:r w:rsidRPr="00316ED4">
          <w:rPr>
            <w:lang w:bidi="ar-EG"/>
          </w:rPr>
          <w:t>RF-EMF</w:t>
        </w:r>
        <w:r>
          <w:rPr>
            <w:lang w:bidi="ar-EG"/>
          </w:rPr>
          <w:t>)</w:t>
        </w:r>
        <w:r w:rsidRPr="00316ED4">
          <w:rPr>
            <w:rtl/>
            <w:lang w:bidi="ar-EG"/>
          </w:rPr>
          <w:t>.</w:t>
        </w:r>
        <w:r w:rsidRPr="009C308A">
          <w:rPr>
            <w:rFonts w:hint="cs"/>
            <w:rtl/>
            <w:lang w:bidi="ar-EG"/>
          </w:rPr>
          <w:t xml:space="preserve"> </w:t>
        </w:r>
        <w:r>
          <w:rPr>
            <w:rFonts w:hint="cs"/>
            <w:rtl/>
            <w:lang w:bidi="ar-EG"/>
          </w:rPr>
          <w:t>والإبلاغ عن المخاطر بما في ذلك فوائد التكنولوجيات اللاسلكية الجديدة بالنسبة للجائحة والناس،</w:t>
        </w:r>
        <w:r>
          <w:rPr>
            <w:rFonts w:hint="cs"/>
            <w:color w:val="000000"/>
            <w:rtl/>
          </w:rPr>
          <w:t xml:space="preserve"> أسلوب مهم</w:t>
        </w:r>
        <w:r>
          <w:rPr>
            <w:color w:val="000000"/>
            <w:rtl/>
          </w:rPr>
          <w:t xml:space="preserve"> لتقليل مخاوف العموم غير الضرورية بشأن التعرض للمجال الكهرمغنطيسي للترددات الراديوية</w:t>
        </w:r>
        <w:r w:rsidRPr="009C308A">
          <w:rPr>
            <w:rtl/>
            <w:lang w:bidi="ar-EG"/>
          </w:rPr>
          <w:t>.</w:t>
        </w:r>
        <w:r w:rsidRPr="009C308A">
          <w:rPr>
            <w:rFonts w:hint="cs"/>
            <w:rtl/>
            <w:lang w:bidi="ar-EG"/>
          </w:rPr>
          <w:t xml:space="preserve"> </w:t>
        </w:r>
        <w:r>
          <w:rPr>
            <w:rFonts w:hint="cs"/>
            <w:rtl/>
            <w:lang w:bidi="ar-EG"/>
          </w:rPr>
          <w:t>وتساعد</w:t>
        </w:r>
        <w:r w:rsidRPr="009C308A">
          <w:rPr>
            <w:rtl/>
            <w:lang w:bidi="ar-EG"/>
          </w:rPr>
          <w:t xml:space="preserve"> منظمة الصحة العالمية والاتحاد </w:t>
        </w:r>
        <w:r>
          <w:rPr>
            <w:rFonts w:hint="cs"/>
            <w:rtl/>
            <w:lang w:bidi="ar-EG"/>
          </w:rPr>
          <w:t xml:space="preserve">باستمرار في </w:t>
        </w:r>
        <w:r w:rsidRPr="009C308A">
          <w:rPr>
            <w:rtl/>
            <w:lang w:bidi="ar-EG"/>
          </w:rPr>
          <w:t>تبادل المع</w:t>
        </w:r>
        <w:r w:rsidRPr="009C308A">
          <w:rPr>
            <w:rFonts w:hint="cs"/>
            <w:rtl/>
            <w:lang w:bidi="ar-EG"/>
          </w:rPr>
          <w:t>ا</w:t>
        </w:r>
        <w:r w:rsidRPr="009C308A">
          <w:rPr>
            <w:rtl/>
            <w:lang w:bidi="ar-EG"/>
          </w:rPr>
          <w:t>رف بين البلدان والمناطق</w:t>
        </w:r>
        <w:r>
          <w:rPr>
            <w:rFonts w:hint="cs"/>
            <w:rtl/>
            <w:lang w:bidi="ar-EG"/>
          </w:rPr>
          <w:t xml:space="preserve"> بشأن الوضع الراهن للعلوم.</w:t>
        </w:r>
      </w:ins>
    </w:p>
    <w:p w14:paraId="55EDFA39" w14:textId="77777777" w:rsidR="004B3D30" w:rsidRPr="00715663" w:rsidRDefault="003107A1" w:rsidP="004B3D30">
      <w:pPr>
        <w:pStyle w:val="Heading1"/>
        <w:rPr>
          <w:color w:val="000000" w:themeColor="text1"/>
        </w:rPr>
      </w:pPr>
      <w:bookmarkStart w:id="1056" w:name="_Toc496781552"/>
      <w:bookmarkStart w:id="1057" w:name="_Toc505868165"/>
      <w:bookmarkStart w:id="1058" w:name="_Toc505869417"/>
      <w:bookmarkStart w:id="1059" w:name="_Toc505871366"/>
      <w:r w:rsidRPr="00715663">
        <w:rPr>
          <w:color w:val="000000" w:themeColor="text1"/>
        </w:rPr>
        <w:t>2</w:t>
      </w:r>
      <w:r w:rsidRPr="00715663">
        <w:rPr>
          <w:rFonts w:hint="cs"/>
          <w:color w:val="000000" w:themeColor="text1"/>
          <w:rtl/>
        </w:rPr>
        <w:tab/>
      </w:r>
      <w:r w:rsidRPr="00715663">
        <w:rPr>
          <w:color w:val="000000" w:themeColor="text1"/>
          <w:rtl/>
        </w:rPr>
        <w:t xml:space="preserve">المسألة </w:t>
      </w:r>
      <w:r w:rsidRPr="00715663">
        <w:rPr>
          <w:rFonts w:hint="cs"/>
          <w:color w:val="000000" w:themeColor="text1"/>
          <w:rtl/>
        </w:rPr>
        <w:t>أو القضية المطروحة للدراسة</w:t>
      </w:r>
      <w:bookmarkEnd w:id="1056"/>
      <w:bookmarkEnd w:id="1057"/>
      <w:bookmarkEnd w:id="1058"/>
      <w:bookmarkEnd w:id="1059"/>
    </w:p>
    <w:p w14:paraId="25A545AF" w14:textId="3DAB159C" w:rsidR="004B3D30" w:rsidRPr="00532FB8" w:rsidDel="005B524B" w:rsidRDefault="003107A1" w:rsidP="004B3D30">
      <w:pPr>
        <w:rPr>
          <w:del w:id="1060" w:author="Almidani, Ahmad Alaa" w:date="2022-02-11T12:23:00Z"/>
        </w:rPr>
      </w:pPr>
      <w:del w:id="1061" w:author="Almidani, Ahmad Alaa" w:date="2022-02-11T12:23:00Z">
        <w:r w:rsidRPr="00532FB8" w:rsidDel="005B524B">
          <w:rPr>
            <w:rtl/>
          </w:rPr>
          <w:delText>ينبغي دراسة المواضيع التالية</w:delText>
        </w:r>
        <w:r w:rsidRPr="00532FB8" w:rsidDel="005B524B">
          <w:delText>:</w:delText>
        </w:r>
      </w:del>
    </w:p>
    <w:p w14:paraId="506F1068" w14:textId="012153C4" w:rsidR="004B3D30" w:rsidRPr="00532FB8" w:rsidDel="005B524B" w:rsidRDefault="003107A1" w:rsidP="004B3D30">
      <w:pPr>
        <w:pStyle w:val="enumlev1"/>
        <w:keepNext/>
        <w:keepLines/>
        <w:rPr>
          <w:del w:id="1062" w:author="Almidani, Ahmad Alaa" w:date="2022-02-11T12:23:00Z"/>
        </w:rPr>
      </w:pPr>
      <w:del w:id="1063" w:author="Almidani, Ahmad Alaa" w:date="2022-02-11T12:23:00Z">
        <w:r w:rsidRPr="00532FB8" w:rsidDel="005B524B">
          <w:rPr>
            <w:rFonts w:hint="cs"/>
            <w:rtl/>
          </w:rPr>
          <w:delText xml:space="preserve"> </w:delText>
        </w:r>
        <w:r w:rsidRPr="00532FB8" w:rsidDel="005B524B">
          <w:rPr>
            <w:rtl/>
          </w:rPr>
          <w:delText>أ )</w:delText>
        </w:r>
        <w:r w:rsidRPr="00532FB8" w:rsidDel="005B524B">
          <w:rPr>
            <w:rFonts w:hint="cs"/>
            <w:rtl/>
          </w:rPr>
          <w:tab/>
        </w:r>
        <w:r w:rsidRPr="00532FB8" w:rsidDel="005B524B">
          <w:rPr>
            <w:rtl/>
          </w:rPr>
          <w:delText>تجميع وتحليل السياسات التنظيمية المتعلقة بالتعرض البشري للمجالات الكهرمغنطيسية التي تجري دراساتها أو</w:delText>
        </w:r>
        <w:r w:rsidRPr="00532FB8" w:rsidDel="005B524B">
          <w:rPr>
            <w:rFonts w:hint="cs"/>
            <w:rtl/>
          </w:rPr>
          <w:delText> </w:delText>
        </w:r>
        <w:r w:rsidRPr="00532FB8" w:rsidDel="005B524B">
          <w:rPr>
            <w:rtl/>
          </w:rPr>
          <w:delText xml:space="preserve">تنفيذها للترخيص </w:delText>
        </w:r>
        <w:r w:rsidRPr="00532FB8" w:rsidDel="005B524B">
          <w:rPr>
            <w:rFonts w:hint="cs"/>
            <w:rtl/>
          </w:rPr>
          <w:delText xml:space="preserve">بإنشاء </w:delText>
        </w:r>
        <w:r w:rsidRPr="00532FB8" w:rsidDel="005B524B">
          <w:rPr>
            <w:rtl/>
          </w:rPr>
          <w:delText>مواقع الاتصالات الراديوية</w:delText>
        </w:r>
        <w:r w:rsidRPr="00532FB8" w:rsidDel="005B524B">
          <w:delText>.</w:delText>
        </w:r>
      </w:del>
    </w:p>
    <w:p w14:paraId="4FD54AB6" w14:textId="50A8FEC7" w:rsidR="004B3D30" w:rsidRPr="00532FB8" w:rsidDel="005B524B" w:rsidRDefault="003107A1" w:rsidP="004B3D30">
      <w:pPr>
        <w:pStyle w:val="enumlev1"/>
        <w:rPr>
          <w:del w:id="1064" w:author="Almidani, Ahmad Alaa" w:date="2022-02-11T12:23:00Z"/>
          <w:rtl/>
        </w:rPr>
      </w:pPr>
      <w:del w:id="1065" w:author="Almidani, Ahmad Alaa" w:date="2022-02-11T12:23:00Z">
        <w:r w:rsidRPr="00532FB8" w:rsidDel="005B524B">
          <w:rPr>
            <w:spacing w:val="-4"/>
            <w:rtl/>
          </w:rPr>
          <w:delText>ب)</w:delText>
        </w:r>
        <w:r w:rsidRPr="00532FB8" w:rsidDel="005B524B">
          <w:rPr>
            <w:spacing w:val="-4"/>
            <w:rtl/>
          </w:rPr>
          <w:tab/>
        </w:r>
        <w:r w:rsidRPr="00532FB8" w:rsidDel="005B524B">
          <w:rPr>
            <w:rtl/>
          </w:rPr>
          <w:delText xml:space="preserve">وصف استراتيجيات أو طرائق </w:delText>
        </w:r>
        <w:r w:rsidDel="005B524B">
          <w:rPr>
            <w:rFonts w:hint="cs"/>
            <w:rtl/>
          </w:rPr>
          <w:delText>زيادة توعية و</w:delText>
        </w:r>
        <w:r w:rsidRPr="00532FB8" w:rsidDel="005B524B">
          <w:rPr>
            <w:rFonts w:hint="cs"/>
            <w:rtl/>
          </w:rPr>
          <w:delText xml:space="preserve">معرفة </w:delText>
        </w:r>
        <w:r w:rsidRPr="00532FB8" w:rsidDel="005B524B">
          <w:rPr>
            <w:rtl/>
          </w:rPr>
          <w:delText xml:space="preserve">السكان </w:delText>
        </w:r>
        <w:r w:rsidDel="005B524B">
          <w:rPr>
            <w:rFonts w:hint="cs"/>
            <w:rtl/>
          </w:rPr>
          <w:delText xml:space="preserve">وتزويدهم بمزيد من المعلومات </w:delText>
        </w:r>
        <w:r w:rsidRPr="00532FB8" w:rsidDel="005B524B">
          <w:rPr>
            <w:rtl/>
          </w:rPr>
          <w:delText xml:space="preserve">بشأن آثار المجالات الكهرمغنطيسية </w:delText>
        </w:r>
        <w:r w:rsidDel="005B524B">
          <w:rPr>
            <w:rFonts w:hint="cs"/>
            <w:rtl/>
          </w:rPr>
          <w:delText xml:space="preserve">الصادرة </w:delText>
        </w:r>
        <w:r w:rsidRPr="00532FB8" w:rsidDel="005B524B">
          <w:rPr>
            <w:rtl/>
          </w:rPr>
          <w:delText>عن نظم الاتصالات</w:delText>
        </w:r>
        <w:r w:rsidRPr="00532FB8" w:rsidDel="005B524B">
          <w:rPr>
            <w:rFonts w:hint="cs"/>
            <w:rtl/>
          </w:rPr>
          <w:delText> </w:delText>
        </w:r>
        <w:r w:rsidRPr="00532FB8" w:rsidDel="005B524B">
          <w:rPr>
            <w:rtl/>
          </w:rPr>
          <w:delText>الراديوية</w:delText>
        </w:r>
        <w:r w:rsidRPr="00532FB8" w:rsidDel="005B524B">
          <w:delText>.</w:delText>
        </w:r>
      </w:del>
    </w:p>
    <w:p w14:paraId="449FF54B" w14:textId="7E894C7C" w:rsidR="004B3D30" w:rsidRPr="00532FB8" w:rsidDel="005B524B" w:rsidRDefault="003107A1" w:rsidP="004B3D30">
      <w:pPr>
        <w:pStyle w:val="enumlev1"/>
        <w:rPr>
          <w:del w:id="1066" w:author="Almidani, Ahmad Alaa" w:date="2022-02-11T12:23:00Z"/>
          <w:rtl/>
        </w:rPr>
      </w:pPr>
      <w:del w:id="1067" w:author="Almidani, Ahmad Alaa" w:date="2022-02-11T12:23:00Z">
        <w:r w:rsidRPr="00532FB8" w:rsidDel="005B524B">
          <w:rPr>
            <w:rtl/>
          </w:rPr>
          <w:delText>ج)</w:delText>
        </w:r>
        <w:r w:rsidRPr="00532FB8" w:rsidDel="005B524B">
          <w:rPr>
            <w:rFonts w:hint="cs"/>
            <w:rtl/>
          </w:rPr>
          <w:tab/>
        </w:r>
        <w:r w:rsidRPr="00532FB8" w:rsidDel="005B524B">
          <w:rPr>
            <w:rtl/>
          </w:rPr>
          <w:delText xml:space="preserve">اقتراح مبادئ توجيهية وأفضل </w:delText>
        </w:r>
        <w:r w:rsidRPr="00532FB8" w:rsidDel="005B524B">
          <w:rPr>
            <w:rFonts w:hint="cs"/>
            <w:rtl/>
          </w:rPr>
          <w:delText>ال</w:delText>
        </w:r>
        <w:r w:rsidRPr="00532FB8" w:rsidDel="005B524B">
          <w:rPr>
            <w:rtl/>
          </w:rPr>
          <w:delText>ممارسات في هذا الشأن</w:delText>
        </w:r>
        <w:r w:rsidRPr="00532FB8" w:rsidDel="005B524B">
          <w:delText>.</w:delText>
        </w:r>
      </w:del>
    </w:p>
    <w:p w14:paraId="47921B88" w14:textId="70DF355F" w:rsidR="004B3D30" w:rsidRPr="00532FB8" w:rsidDel="005B524B" w:rsidRDefault="003107A1" w:rsidP="004B3D30">
      <w:pPr>
        <w:pStyle w:val="enumlev1"/>
        <w:rPr>
          <w:del w:id="1068" w:author="Almidani, Ahmad Alaa" w:date="2022-02-11T12:23:00Z"/>
          <w:spacing w:val="4"/>
          <w:rtl/>
        </w:rPr>
      </w:pPr>
      <w:del w:id="1069" w:author="Almidani, Ahmad Alaa" w:date="2022-02-11T12:23:00Z">
        <w:r w:rsidRPr="00532FB8" w:rsidDel="005B524B">
          <w:rPr>
            <w:rFonts w:hint="cs"/>
            <w:spacing w:val="4"/>
            <w:rtl/>
          </w:rPr>
          <w:lastRenderedPageBreak/>
          <w:delText>د )</w:delText>
        </w:r>
        <w:r w:rsidRPr="00532FB8" w:rsidDel="005B524B">
          <w:rPr>
            <w:rFonts w:hint="cs"/>
            <w:spacing w:val="4"/>
            <w:rtl/>
          </w:rPr>
          <w:tab/>
        </w:r>
        <w:r w:rsidRPr="00532FB8" w:rsidDel="005B524B">
          <w:rPr>
            <w:rFonts w:hint="cs"/>
            <w:spacing w:val="4"/>
            <w:rtl/>
            <w:lang w:bidi="ar-LB"/>
          </w:rPr>
          <w:delText xml:space="preserve">معلومات عن </w:delText>
        </w:r>
        <w:r w:rsidRPr="00532FB8" w:rsidDel="005B524B">
          <w:rPr>
            <w:rFonts w:hint="cs"/>
            <w:spacing w:val="4"/>
            <w:rtl/>
          </w:rPr>
          <w:delText xml:space="preserve">الأنشطة الدولية (ولا سيما في منظمة الصحة العالمية </w:delText>
        </w:r>
        <w:r w:rsidRPr="00532FB8" w:rsidDel="005B524B">
          <w:rPr>
            <w:spacing w:val="4"/>
          </w:rPr>
          <w:delText>(WHO)</w:delText>
        </w:r>
        <w:r w:rsidRPr="00532FB8" w:rsidDel="005B524B">
          <w:rPr>
            <w:rFonts w:hint="cs"/>
            <w:spacing w:val="4"/>
            <w:rtl/>
          </w:rPr>
          <w:delText xml:space="preserve"> واللجنة الدولية للحماية من الإشعاع غير</w:delText>
        </w:r>
        <w:r w:rsidRPr="00532FB8" w:rsidDel="005B524B">
          <w:rPr>
            <w:rFonts w:hint="eastAsia"/>
            <w:spacing w:val="4"/>
            <w:rtl/>
          </w:rPr>
          <w:delText> </w:delText>
        </w:r>
        <w:r w:rsidRPr="00532FB8" w:rsidDel="005B524B">
          <w:rPr>
            <w:rFonts w:hint="cs"/>
            <w:spacing w:val="4"/>
            <w:rtl/>
          </w:rPr>
          <w:delText>المؤين</w:delText>
        </w:r>
        <w:r w:rsidRPr="00532FB8" w:rsidDel="005B524B">
          <w:rPr>
            <w:rFonts w:hint="eastAsia"/>
            <w:spacing w:val="4"/>
            <w:rtl/>
          </w:rPr>
          <w:delText> </w:delText>
        </w:r>
        <w:r w:rsidRPr="00532FB8" w:rsidDel="005B524B">
          <w:rPr>
            <w:spacing w:val="4"/>
          </w:rPr>
          <w:delText>(ICNIRP)</w:delText>
        </w:r>
        <w:r w:rsidRPr="00532FB8" w:rsidDel="005B524B">
          <w:rPr>
            <w:rFonts w:hint="cs"/>
            <w:spacing w:val="4"/>
            <w:rtl/>
          </w:rPr>
          <w:delText xml:space="preserve"> ومعهد مهندسي الكهرباء والإلكترونيات </w:delText>
        </w:r>
        <w:r w:rsidRPr="00532FB8" w:rsidDel="005B524B">
          <w:rPr>
            <w:spacing w:val="4"/>
          </w:rPr>
          <w:delText>(IEEE)</w:delText>
        </w:r>
        <w:r w:rsidRPr="00532FB8" w:rsidDel="005B524B">
          <w:rPr>
            <w:rFonts w:hint="cs"/>
            <w:spacing w:val="4"/>
            <w:rtl/>
          </w:rPr>
          <w:delText>)، بما في ذلك تحديث حدود مستويات</w:delText>
        </w:r>
        <w:r w:rsidRPr="00532FB8" w:rsidDel="005B524B">
          <w:rPr>
            <w:rFonts w:hint="eastAsia"/>
            <w:spacing w:val="4"/>
            <w:rtl/>
          </w:rPr>
          <w:delText> </w:delText>
        </w:r>
        <w:r w:rsidRPr="00532FB8" w:rsidDel="005B524B">
          <w:rPr>
            <w:rFonts w:hint="cs"/>
            <w:spacing w:val="4"/>
            <w:rtl/>
          </w:rPr>
          <w:delText>التعرض.</w:delText>
        </w:r>
      </w:del>
    </w:p>
    <w:p w14:paraId="4B370FB7" w14:textId="0CB89A47" w:rsidR="004B3D30" w:rsidDel="005B524B" w:rsidRDefault="003107A1" w:rsidP="004B3D30">
      <w:pPr>
        <w:pStyle w:val="enumlev1"/>
        <w:rPr>
          <w:del w:id="1070" w:author="Almidani, Ahmad Alaa" w:date="2022-02-11T12:23:00Z"/>
          <w:rtl/>
        </w:rPr>
      </w:pPr>
      <w:del w:id="1071" w:author="Almidani, Ahmad Alaa" w:date="2022-02-11T12:23:00Z">
        <w:r w:rsidRPr="00532FB8" w:rsidDel="005B524B">
          <w:rPr>
            <w:rFonts w:hint="cs"/>
            <w:rtl/>
          </w:rPr>
          <w:delText>ﻫ )</w:delText>
        </w:r>
        <w:r w:rsidRPr="00532FB8" w:rsidDel="005B524B">
          <w:rPr>
            <w:rtl/>
          </w:rPr>
          <w:tab/>
        </w:r>
        <w:r w:rsidRPr="00532FB8" w:rsidDel="005B524B">
          <w:rPr>
            <w:rFonts w:hint="cs"/>
            <w:rtl/>
          </w:rPr>
          <w:delText>التحديات المطروحة</w:delText>
        </w:r>
        <w:r w:rsidRPr="00532FB8" w:rsidDel="005B524B">
          <w:rPr>
            <w:rtl/>
          </w:rPr>
          <w:delText xml:space="preserve"> </w:delText>
        </w:r>
        <w:r w:rsidRPr="00532FB8" w:rsidDel="005B524B">
          <w:rPr>
            <w:rFonts w:hint="cs"/>
            <w:rtl/>
          </w:rPr>
          <w:delText>والفرص</w:delText>
        </w:r>
        <w:r w:rsidRPr="00532FB8" w:rsidDel="005B524B">
          <w:rPr>
            <w:rtl/>
          </w:rPr>
          <w:delText xml:space="preserve"> </w:delText>
        </w:r>
        <w:r w:rsidRPr="00532FB8" w:rsidDel="005B524B">
          <w:rPr>
            <w:rFonts w:hint="cs"/>
            <w:rtl/>
          </w:rPr>
          <w:delText>المتاحة فيما يتعلق بإعداد</w:delText>
        </w:r>
        <w:r w:rsidRPr="00532FB8" w:rsidDel="005B524B">
          <w:rPr>
            <w:rtl/>
          </w:rPr>
          <w:delText xml:space="preserve"> </w:delText>
        </w:r>
        <w:r w:rsidRPr="00532FB8" w:rsidDel="005B524B">
          <w:rPr>
            <w:rFonts w:hint="cs"/>
            <w:rtl/>
          </w:rPr>
          <w:delText>لوائح</w:delText>
        </w:r>
        <w:r w:rsidRPr="00532FB8" w:rsidDel="005B524B">
          <w:rPr>
            <w:rtl/>
          </w:rPr>
          <w:delText xml:space="preserve"> </w:delText>
        </w:r>
        <w:r w:rsidRPr="00532FB8" w:rsidDel="005B524B">
          <w:rPr>
            <w:rFonts w:hint="cs"/>
            <w:rtl/>
          </w:rPr>
          <w:delText xml:space="preserve">تقنية بشأن </w:delText>
        </w:r>
        <w:r w:rsidRPr="00532FB8" w:rsidDel="005B524B">
          <w:rPr>
            <w:rtl/>
          </w:rPr>
          <w:delText xml:space="preserve">الحدود القصوى للتعرُّض للإشعاع الكهرمغنطيسي غير المؤين الصادر عن </w:delText>
        </w:r>
        <w:r w:rsidRPr="00532FB8" w:rsidDel="005B524B">
          <w:rPr>
            <w:rFonts w:hint="cs"/>
            <w:rtl/>
          </w:rPr>
          <w:delText>ال</w:delText>
        </w:r>
        <w:r w:rsidRPr="00532FB8" w:rsidDel="005B524B">
          <w:rPr>
            <w:rtl/>
          </w:rPr>
          <w:delText xml:space="preserve">محطات </w:delText>
        </w:r>
        <w:r w:rsidRPr="00532FB8" w:rsidDel="005B524B">
          <w:rPr>
            <w:rFonts w:hint="cs"/>
            <w:rtl/>
          </w:rPr>
          <w:delText>القاعدة</w:delText>
        </w:r>
        <w:r w:rsidRPr="00532FB8" w:rsidDel="005B524B">
          <w:rPr>
            <w:rtl/>
          </w:rPr>
          <w:delText xml:space="preserve"> الراديوي</w:delText>
        </w:r>
        <w:r w:rsidRPr="00532FB8" w:rsidDel="005B524B">
          <w:rPr>
            <w:rFonts w:hint="cs"/>
            <w:rtl/>
          </w:rPr>
          <w:delText>ة</w:delText>
        </w:r>
        <w:r w:rsidRPr="00532FB8" w:rsidDel="005B524B">
          <w:rPr>
            <w:rtl/>
          </w:rPr>
          <w:delText>، ولمستويات معدل الامتصاص المحدّد</w:delText>
        </w:r>
        <w:r w:rsidRPr="00532FB8" w:rsidDel="005B524B">
          <w:rPr>
            <w:rFonts w:hint="cs"/>
            <w:rtl/>
          </w:rPr>
          <w:delText xml:space="preserve"> في</w:delText>
        </w:r>
        <w:r w:rsidRPr="00532FB8" w:rsidDel="005B524B">
          <w:rPr>
            <w:rFonts w:hint="eastAsia"/>
            <w:rtl/>
          </w:rPr>
          <w:delText> </w:delText>
        </w:r>
        <w:r w:rsidRPr="00532FB8" w:rsidDel="005B524B">
          <w:rPr>
            <w:rFonts w:hint="cs"/>
            <w:rtl/>
          </w:rPr>
          <w:delText>الأجهزة</w:delText>
        </w:r>
        <w:r w:rsidRPr="00532FB8" w:rsidDel="005B524B">
          <w:rPr>
            <w:rFonts w:hint="eastAsia"/>
            <w:rtl/>
          </w:rPr>
          <w:delText> </w:delText>
        </w:r>
        <w:r w:rsidRPr="00532FB8" w:rsidDel="005B524B">
          <w:rPr>
            <w:rFonts w:hint="cs"/>
            <w:rtl/>
          </w:rPr>
          <w:delText>اللاسلكية.</w:delText>
        </w:r>
      </w:del>
    </w:p>
    <w:p w14:paraId="4AC476E7" w14:textId="77777777" w:rsidR="005B524B" w:rsidRDefault="005B524B" w:rsidP="005B524B">
      <w:pPr>
        <w:rPr>
          <w:ins w:id="1072" w:author="Almidani, Ahmad Alaa" w:date="2022-02-11T12:23:00Z"/>
          <w:rtl/>
          <w:lang w:bidi="ar-EG"/>
        </w:rPr>
      </w:pPr>
      <w:ins w:id="1073" w:author="Almidani, Ahmad Alaa" w:date="2022-02-11T12:23:00Z">
        <w:r>
          <w:rPr>
            <w:rFonts w:hint="cs"/>
            <w:rtl/>
            <w:lang w:bidi="ar-EG"/>
          </w:rPr>
          <w:t xml:space="preserve">ستشمل دراسة كل موضوع ورشة عمل تضم خبراء متخصصين وإدارات وأعضاء القطاع الذين يمكنهم تبادل الخبرات والتجارب المتعلقة بالموضوع، ومجموعة من دراسات الحالة والمساهمات المقدمة بشأن الموضوع، ومناقشة تفاعلية تمكّن المسألة من مقارنة التجارب وتحديد الدروس المستفادة وأفضل الممارسات. وعلاوةً على ذلك، ستواصل المسألة طوال فترة الدراسة بحث التكنولوجيات اللاسلكية الجديدة وأفضل الممارسات في مجال إدارة المجالات الكهرمغنطيسية ومواءمة المعايير وكذلك </w:t>
        </w:r>
        <w:r>
          <w:rPr>
            <w:rFonts w:hint="cs"/>
            <w:rtl/>
            <w:lang w:val="en-GB" w:bidi="ar-EG"/>
          </w:rPr>
          <w:t>الإبلاغ عن المخاطر مع إعطاء الأولوية لما يلي:</w:t>
        </w:r>
      </w:ins>
    </w:p>
    <w:p w14:paraId="6E126364" w14:textId="77777777" w:rsidR="005B524B" w:rsidRPr="00896D30" w:rsidRDefault="005B524B" w:rsidP="005B524B">
      <w:pPr>
        <w:pStyle w:val="enumlev1"/>
        <w:rPr>
          <w:ins w:id="1074" w:author="Almidani, Ahmad Alaa" w:date="2022-02-11T12:23:00Z"/>
          <w:rtl/>
        </w:rPr>
      </w:pPr>
      <w:ins w:id="1075" w:author="Almidani, Ahmad Alaa" w:date="2022-02-11T12:23:00Z">
        <w:r w:rsidRPr="00896D30">
          <w:t>–</w:t>
        </w:r>
        <w:r w:rsidRPr="00896D30">
          <w:rPr>
            <w:rtl/>
          </w:rPr>
          <w:tab/>
        </w:r>
        <w:r w:rsidRPr="00896D30">
          <w:rPr>
            <w:rFonts w:hint="cs"/>
            <w:rtl/>
          </w:rPr>
          <w:t>التصدي لحالات سوء الاتصال فيما يتعلق بالمجالات الكهرمغنطيسية</w:t>
        </w:r>
      </w:ins>
    </w:p>
    <w:p w14:paraId="527BED9C" w14:textId="77777777" w:rsidR="005B524B" w:rsidRPr="00896D30" w:rsidRDefault="005B524B" w:rsidP="005B524B">
      <w:pPr>
        <w:pStyle w:val="enumlev1"/>
        <w:rPr>
          <w:ins w:id="1076" w:author="Almidani, Ahmad Alaa" w:date="2022-02-11T12:23:00Z"/>
          <w:rtl/>
        </w:rPr>
      </w:pPr>
      <w:ins w:id="1077" w:author="Almidani, Ahmad Alaa" w:date="2022-02-11T12:23:00Z">
        <w:r w:rsidRPr="00896D30">
          <w:t>–</w:t>
        </w:r>
        <w:r w:rsidRPr="00896D30">
          <w:rPr>
            <w:rtl/>
          </w:rPr>
          <w:tab/>
        </w:r>
        <w:r w:rsidRPr="00896D30">
          <w:rPr>
            <w:rFonts w:hint="cs"/>
            <w:rtl/>
          </w:rPr>
          <w:t>التعرض لسيناريوهات المجالات الكهرمغنطيسية الجديدة</w:t>
        </w:r>
      </w:ins>
    </w:p>
    <w:p w14:paraId="7757644B" w14:textId="0F8C9AE6" w:rsidR="005B524B" w:rsidRPr="00896D30" w:rsidRDefault="005B524B" w:rsidP="005B524B">
      <w:pPr>
        <w:pStyle w:val="enumlev1"/>
        <w:rPr>
          <w:ins w:id="1078" w:author="Almidani, Ahmad Alaa" w:date="2022-02-11T12:23:00Z"/>
          <w:rtl/>
        </w:rPr>
      </w:pPr>
      <w:ins w:id="1079" w:author="Almidani, Ahmad Alaa" w:date="2022-02-11T12:23:00Z">
        <w:r w:rsidRPr="00896D30">
          <w:t>–</w:t>
        </w:r>
        <w:r w:rsidRPr="00896D30">
          <w:rPr>
            <w:rtl/>
          </w:rPr>
          <w:tab/>
        </w:r>
        <w:r w:rsidRPr="00896D30">
          <w:rPr>
            <w:rFonts w:hint="cs"/>
            <w:rtl/>
          </w:rPr>
          <w:t>دراسة تنفيذ حدود التعرض من خلال مجموعة واسعة من دراسات الحالة الق</w:t>
        </w:r>
      </w:ins>
      <w:ins w:id="1080" w:author="Arabic" w:date="2022-03-23T17:57:00Z">
        <w:r w:rsidR="005A27B9">
          <w:rPr>
            <w:rFonts w:hint="cs"/>
            <w:rtl/>
          </w:rPr>
          <w:t>ُ</w:t>
        </w:r>
      </w:ins>
      <w:ins w:id="1081" w:author="Almidani, Ahmad Alaa" w:date="2022-02-11T12:23:00Z">
        <w:r w:rsidRPr="00896D30">
          <w:rPr>
            <w:rFonts w:hint="cs"/>
            <w:rtl/>
          </w:rPr>
          <w:t>طرية، بما في ذلك المبادئ التوجيهية (لعام 2020</w:t>
        </w:r>
        <w:r>
          <w:rPr>
            <w:rFonts w:hint="cs"/>
            <w:rtl/>
          </w:rPr>
          <w:t>)</w:t>
        </w:r>
        <w:r w:rsidRPr="00896D30">
          <w:rPr>
            <w:rFonts w:hint="cs"/>
            <w:rtl/>
          </w:rPr>
          <w:t xml:space="preserve"> للجنة الدولية</w:t>
        </w:r>
      </w:ins>
      <w:ins w:id="1082" w:author="Aeid, Maha" w:date="2022-03-23T10:41:00Z">
        <w:r w:rsidR="00F80014" w:rsidRPr="00F80014">
          <w:rPr>
            <w:rFonts w:hint="eastAsia"/>
            <w:rtl/>
          </w:rPr>
          <w:t xml:space="preserve"> </w:t>
        </w:r>
        <w:r w:rsidR="00F80014" w:rsidRPr="00532FB8">
          <w:rPr>
            <w:rFonts w:hint="eastAsia"/>
            <w:rtl/>
          </w:rPr>
          <w:t>للحماية</w:t>
        </w:r>
        <w:r w:rsidR="00F80014" w:rsidRPr="00532FB8">
          <w:rPr>
            <w:rtl/>
          </w:rPr>
          <w:t xml:space="preserve"> </w:t>
        </w:r>
        <w:r w:rsidR="00F80014" w:rsidRPr="00532FB8">
          <w:rPr>
            <w:rFonts w:hint="eastAsia"/>
            <w:rtl/>
          </w:rPr>
          <w:t>من</w:t>
        </w:r>
        <w:r w:rsidR="00F80014" w:rsidRPr="00532FB8">
          <w:rPr>
            <w:rtl/>
          </w:rPr>
          <w:t xml:space="preserve"> </w:t>
        </w:r>
        <w:r w:rsidR="00F80014" w:rsidRPr="00532FB8">
          <w:rPr>
            <w:rFonts w:hint="eastAsia"/>
            <w:rtl/>
          </w:rPr>
          <w:t>الإشعاع</w:t>
        </w:r>
        <w:r w:rsidR="00F80014" w:rsidRPr="00532FB8">
          <w:rPr>
            <w:rtl/>
          </w:rPr>
          <w:t xml:space="preserve"> </w:t>
        </w:r>
        <w:r w:rsidR="00F80014" w:rsidRPr="00532FB8">
          <w:rPr>
            <w:rFonts w:hint="eastAsia"/>
            <w:rtl/>
          </w:rPr>
          <w:t>غير</w:t>
        </w:r>
        <w:r w:rsidR="00F80014" w:rsidRPr="00532FB8">
          <w:rPr>
            <w:rtl/>
          </w:rPr>
          <w:t xml:space="preserve"> </w:t>
        </w:r>
        <w:r w:rsidR="00F80014" w:rsidRPr="00532FB8">
          <w:rPr>
            <w:rFonts w:hint="eastAsia"/>
            <w:rtl/>
          </w:rPr>
          <w:t>المؤين</w:t>
        </w:r>
      </w:ins>
      <w:ins w:id="1083" w:author="Almidani, Ahmad Alaa" w:date="2022-02-11T12:23:00Z">
        <w:r w:rsidRPr="00896D30">
          <w:rPr>
            <w:rFonts w:hint="cs"/>
            <w:rtl/>
          </w:rPr>
          <w:t xml:space="preserve"> </w:t>
        </w:r>
      </w:ins>
      <w:ins w:id="1084" w:author="Aeid, Maha" w:date="2022-03-23T10:41:00Z">
        <w:r w:rsidR="00F80014">
          <w:t>(</w:t>
        </w:r>
      </w:ins>
      <w:ins w:id="1085" w:author="Almidani, Ahmad Alaa" w:date="2022-02-11T12:23:00Z">
        <w:r w:rsidRPr="00896D30">
          <w:t>ICNIRP</w:t>
        </w:r>
      </w:ins>
      <w:ins w:id="1086" w:author="Aeid, Maha" w:date="2022-03-23T10:41:00Z">
        <w:r w:rsidR="00F80014">
          <w:t>)</w:t>
        </w:r>
      </w:ins>
    </w:p>
    <w:p w14:paraId="21034094" w14:textId="6EAF7D4A" w:rsidR="005B524B" w:rsidRDefault="005B524B" w:rsidP="005B524B">
      <w:pPr>
        <w:pStyle w:val="enumlev1"/>
        <w:rPr>
          <w:ins w:id="1087" w:author="Almidani, Ahmad Alaa" w:date="2022-02-11T12:23:00Z"/>
          <w:rtl/>
        </w:rPr>
      </w:pPr>
      <w:ins w:id="1088" w:author="Almidani, Ahmad Alaa" w:date="2022-02-11T12:23:00Z">
        <w:r w:rsidRPr="00896D30">
          <w:t>–</w:t>
        </w:r>
        <w:r w:rsidRPr="00896D30">
          <w:rPr>
            <w:rtl/>
          </w:rPr>
          <w:tab/>
          <w:t>قضايا المجالات الكهرمغنطيسية المتعلقة بأساليب النشر الجديدة للمعدات اللاسلكية</w:t>
        </w:r>
        <w:r w:rsidRPr="00896D30">
          <w:t>.</w:t>
        </w:r>
      </w:ins>
    </w:p>
    <w:p w14:paraId="1A62BB1F" w14:textId="77777777" w:rsidR="004B3D30" w:rsidRPr="00715663" w:rsidRDefault="003107A1" w:rsidP="004B3D30">
      <w:pPr>
        <w:pStyle w:val="Heading1"/>
        <w:rPr>
          <w:color w:val="000000" w:themeColor="text1"/>
          <w:rtl/>
        </w:rPr>
      </w:pPr>
      <w:bookmarkStart w:id="1089" w:name="_Toc496781553"/>
      <w:bookmarkStart w:id="1090" w:name="_Toc505868166"/>
      <w:bookmarkStart w:id="1091" w:name="_Toc505869418"/>
      <w:bookmarkStart w:id="1092" w:name="_Toc505871367"/>
      <w:r w:rsidRPr="00715663">
        <w:rPr>
          <w:color w:val="000000" w:themeColor="text1"/>
        </w:rPr>
        <w:t>3</w:t>
      </w:r>
      <w:r w:rsidRPr="00715663">
        <w:rPr>
          <w:color w:val="000000" w:themeColor="text1"/>
        </w:rPr>
        <w:tab/>
      </w:r>
      <w:r w:rsidRPr="00715663">
        <w:rPr>
          <w:rFonts w:hint="cs"/>
          <w:color w:val="000000" w:themeColor="text1"/>
          <w:rtl/>
        </w:rPr>
        <w:t>الناتج المتوقع</w:t>
      </w:r>
      <w:bookmarkEnd w:id="1089"/>
      <w:bookmarkEnd w:id="1090"/>
      <w:bookmarkEnd w:id="1091"/>
      <w:bookmarkEnd w:id="1092"/>
    </w:p>
    <w:p w14:paraId="58B14D5B" w14:textId="5674B1C0" w:rsidR="004B3D30" w:rsidRPr="00532FB8" w:rsidDel="005B524B" w:rsidRDefault="003107A1" w:rsidP="004B3D30">
      <w:pPr>
        <w:rPr>
          <w:del w:id="1093" w:author="Almidani, Ahmad Alaa" w:date="2022-02-11T12:23:00Z"/>
        </w:rPr>
      </w:pPr>
      <w:del w:id="1094" w:author="Almidani, Ahmad Alaa" w:date="2022-02-11T12:23:00Z">
        <w:r w:rsidRPr="00532FB8" w:rsidDel="005B524B">
          <w:rPr>
            <w:rtl/>
          </w:rPr>
          <w:delText xml:space="preserve">يقدم </w:delText>
        </w:r>
        <w:r w:rsidDel="005B524B">
          <w:rPr>
            <w:rFonts w:hint="cs"/>
            <w:rtl/>
          </w:rPr>
          <w:delText xml:space="preserve">تقرير </w:delText>
        </w:r>
        <w:r w:rsidRPr="00532FB8" w:rsidDel="005B524B">
          <w:rPr>
            <w:rtl/>
          </w:rPr>
          <w:delText xml:space="preserve">إلى الدول الأعضاء يعرض خطوطاً توجيهية من شأنها أن تساعد الدول الأعضاء على حل المشاكل المماثلة التي </w:delText>
        </w:r>
        <w:r w:rsidRPr="00532FB8" w:rsidDel="005B524B">
          <w:rPr>
            <w:rFonts w:hint="cs"/>
            <w:rtl/>
          </w:rPr>
          <w:delText>تواجهها</w:delText>
        </w:r>
        <w:r w:rsidRPr="00532FB8" w:rsidDel="005B524B">
          <w:rPr>
            <w:rtl/>
          </w:rPr>
          <w:delText xml:space="preserve"> الهيئات التنظيمية</w:delText>
        </w:r>
        <w:r w:rsidRPr="00532FB8" w:rsidDel="005B524B">
          <w:delText>.</w:delText>
        </w:r>
      </w:del>
    </w:p>
    <w:p w14:paraId="24F185A2" w14:textId="73AC0ED8" w:rsidR="004B3D30" w:rsidDel="005B524B" w:rsidRDefault="003107A1" w:rsidP="004B3D30">
      <w:pPr>
        <w:rPr>
          <w:del w:id="1095" w:author="Almidani, Ahmad Alaa" w:date="2022-02-11T12:23:00Z"/>
          <w:spacing w:val="-4"/>
          <w:rtl/>
        </w:rPr>
      </w:pPr>
      <w:del w:id="1096" w:author="Almidani, Ahmad Alaa" w:date="2022-02-11T12:23:00Z">
        <w:r w:rsidRPr="00532FB8" w:rsidDel="005B524B">
          <w:rPr>
            <w:rFonts w:hint="cs"/>
            <w:rtl/>
          </w:rPr>
          <w:delText>يقدم</w:delText>
        </w:r>
        <w:r w:rsidRPr="00532FB8" w:rsidDel="005B524B">
          <w:rPr>
            <w:rtl/>
          </w:rPr>
          <w:delText xml:space="preserve"> التقرير </w:delText>
        </w:r>
        <w:r w:rsidRPr="00532FB8" w:rsidDel="005B524B">
          <w:rPr>
            <w:rFonts w:hint="cs"/>
            <w:rtl/>
          </w:rPr>
          <w:delText>مواد ل</w:delText>
        </w:r>
        <w:r w:rsidRPr="00532FB8" w:rsidDel="005B524B">
          <w:rPr>
            <w:rFonts w:hint="eastAsia"/>
            <w:rtl/>
          </w:rPr>
          <w:delText>تنظيم</w:delText>
        </w:r>
        <w:r w:rsidRPr="00532FB8" w:rsidDel="005B524B">
          <w:rPr>
            <w:rtl/>
          </w:rPr>
          <w:delText xml:space="preserve"> </w:delText>
        </w:r>
        <w:r w:rsidRPr="00532FB8" w:rsidDel="005B524B">
          <w:rPr>
            <w:rFonts w:hint="eastAsia"/>
            <w:rtl/>
          </w:rPr>
          <w:delText>ورش</w:delText>
        </w:r>
        <w:r w:rsidRPr="00532FB8" w:rsidDel="005B524B">
          <w:rPr>
            <w:rtl/>
          </w:rPr>
          <w:delText xml:space="preserve"> </w:delText>
        </w:r>
        <w:r w:rsidRPr="00532FB8" w:rsidDel="005B524B">
          <w:rPr>
            <w:rFonts w:hint="eastAsia"/>
            <w:rtl/>
          </w:rPr>
          <w:delText>عمل</w:delText>
        </w:r>
        <w:r w:rsidRPr="00532FB8" w:rsidDel="005B524B">
          <w:rPr>
            <w:rtl/>
          </w:rPr>
          <w:delText xml:space="preserve"> </w:delText>
        </w:r>
        <w:r w:rsidRPr="00532FB8" w:rsidDel="005B524B">
          <w:rPr>
            <w:rFonts w:hint="eastAsia"/>
            <w:rtl/>
          </w:rPr>
          <w:delText>وحلقات</w:delText>
        </w:r>
        <w:r w:rsidRPr="00532FB8" w:rsidDel="005B524B">
          <w:rPr>
            <w:rtl/>
          </w:rPr>
          <w:delText xml:space="preserve"> </w:delText>
        </w:r>
        <w:r w:rsidRPr="00532FB8" w:rsidDel="005B524B">
          <w:rPr>
            <w:rFonts w:hint="eastAsia"/>
            <w:rtl/>
          </w:rPr>
          <w:delText>دراسية</w:delText>
        </w:r>
        <w:r w:rsidRPr="00532FB8" w:rsidDel="005B524B">
          <w:rPr>
            <w:rtl/>
          </w:rPr>
          <w:delText xml:space="preserve"> </w:delText>
        </w:r>
        <w:r w:rsidRPr="00532FB8" w:rsidDel="005B524B">
          <w:rPr>
            <w:rFonts w:hint="eastAsia"/>
            <w:rtl/>
          </w:rPr>
          <w:delText>بغرض</w:delText>
        </w:r>
        <w:r w:rsidRPr="00532FB8" w:rsidDel="005B524B">
          <w:rPr>
            <w:rtl/>
          </w:rPr>
          <w:delText xml:space="preserve"> </w:delText>
        </w:r>
        <w:r w:rsidRPr="00532FB8" w:rsidDel="005B524B">
          <w:rPr>
            <w:rFonts w:hint="eastAsia"/>
            <w:rtl/>
          </w:rPr>
          <w:delText>تبادل</w:delText>
        </w:r>
        <w:r w:rsidRPr="00532FB8" w:rsidDel="005B524B">
          <w:rPr>
            <w:rtl/>
          </w:rPr>
          <w:delText xml:space="preserve"> </w:delText>
        </w:r>
        <w:r w:rsidRPr="00532FB8" w:rsidDel="005B524B">
          <w:rPr>
            <w:rFonts w:hint="cs"/>
            <w:rtl/>
          </w:rPr>
          <w:delText>التجارب</w:delText>
        </w:r>
        <w:r w:rsidRPr="00532FB8" w:rsidDel="005B524B">
          <w:rPr>
            <w:rtl/>
          </w:rPr>
          <w:delText xml:space="preserve"> </w:delText>
        </w:r>
        <w:r w:rsidRPr="00532FB8" w:rsidDel="005B524B">
          <w:rPr>
            <w:rFonts w:hint="eastAsia"/>
            <w:rtl/>
          </w:rPr>
          <w:delText>بشأن</w:delText>
        </w:r>
        <w:r w:rsidRPr="00532FB8" w:rsidDel="005B524B">
          <w:rPr>
            <w:rtl/>
          </w:rPr>
          <w:delText xml:space="preserve"> </w:delText>
        </w:r>
        <w:r w:rsidRPr="00532FB8" w:rsidDel="005B524B">
          <w:rPr>
            <w:rFonts w:hint="eastAsia"/>
            <w:rtl/>
          </w:rPr>
          <w:delText>وضع</w:delText>
        </w:r>
        <w:r w:rsidRPr="00532FB8" w:rsidDel="005B524B">
          <w:rPr>
            <w:rtl/>
          </w:rPr>
          <w:delText xml:space="preserve"> </w:delText>
        </w:r>
        <w:r w:rsidRPr="00532FB8" w:rsidDel="005B524B">
          <w:rPr>
            <w:rFonts w:hint="eastAsia"/>
            <w:rtl/>
          </w:rPr>
          <w:delText>الحدود</w:delText>
        </w:r>
        <w:r w:rsidRPr="00532FB8" w:rsidDel="005B524B">
          <w:rPr>
            <w:rtl/>
          </w:rPr>
          <w:delText xml:space="preserve"> </w:delText>
        </w:r>
        <w:r w:rsidRPr="00532FB8" w:rsidDel="005B524B">
          <w:rPr>
            <w:rFonts w:hint="eastAsia"/>
            <w:rtl/>
          </w:rPr>
          <w:delText>القصوى</w:delText>
        </w:r>
        <w:r w:rsidRPr="00532FB8" w:rsidDel="005B524B">
          <w:rPr>
            <w:rtl/>
          </w:rPr>
          <w:delText xml:space="preserve"> </w:delText>
        </w:r>
        <w:r w:rsidRPr="00532FB8" w:rsidDel="005B524B">
          <w:rPr>
            <w:rFonts w:hint="eastAsia"/>
            <w:rtl/>
          </w:rPr>
          <w:delText>للتعرُّض</w:delText>
        </w:r>
        <w:r w:rsidRPr="00532FB8" w:rsidDel="005B524B">
          <w:rPr>
            <w:rtl/>
          </w:rPr>
          <w:delText xml:space="preserve"> </w:delText>
        </w:r>
        <w:r w:rsidRPr="00532FB8" w:rsidDel="005B524B">
          <w:rPr>
            <w:rFonts w:hint="eastAsia"/>
            <w:rtl/>
          </w:rPr>
          <w:delText>للإشعاع</w:delText>
        </w:r>
        <w:r w:rsidRPr="00532FB8" w:rsidDel="005B524B">
          <w:rPr>
            <w:rtl/>
          </w:rPr>
          <w:delText xml:space="preserve"> </w:delText>
        </w:r>
        <w:r w:rsidRPr="00532FB8" w:rsidDel="005B524B">
          <w:rPr>
            <w:rFonts w:hint="eastAsia"/>
            <w:rtl/>
          </w:rPr>
          <w:delText>الكهرمغنطيسي</w:delText>
        </w:r>
        <w:r w:rsidRPr="00532FB8" w:rsidDel="005B524B">
          <w:rPr>
            <w:rtl/>
          </w:rPr>
          <w:delText xml:space="preserve"> </w:delText>
        </w:r>
        <w:r w:rsidRPr="00532FB8" w:rsidDel="005B524B">
          <w:rPr>
            <w:rFonts w:hint="eastAsia"/>
            <w:rtl/>
          </w:rPr>
          <w:delText>غير</w:delText>
        </w:r>
        <w:r w:rsidRPr="00532FB8" w:rsidDel="005B524B">
          <w:rPr>
            <w:rtl/>
          </w:rPr>
          <w:delText xml:space="preserve"> </w:delText>
        </w:r>
        <w:r w:rsidRPr="00532FB8" w:rsidDel="005B524B">
          <w:rPr>
            <w:rFonts w:hint="eastAsia"/>
            <w:rtl/>
          </w:rPr>
          <w:delText>المؤين</w:delText>
        </w:r>
        <w:r w:rsidRPr="00532FB8" w:rsidDel="005B524B">
          <w:rPr>
            <w:rtl/>
          </w:rPr>
          <w:delText xml:space="preserve"> </w:delText>
        </w:r>
        <w:r w:rsidRPr="00532FB8" w:rsidDel="005B524B">
          <w:rPr>
            <w:rFonts w:hint="eastAsia"/>
            <w:rtl/>
          </w:rPr>
          <w:delText>الصادر</w:delText>
        </w:r>
        <w:r w:rsidRPr="00532FB8" w:rsidDel="005B524B">
          <w:rPr>
            <w:rtl/>
          </w:rPr>
          <w:delText xml:space="preserve"> </w:delText>
        </w:r>
        <w:r w:rsidRPr="00532FB8" w:rsidDel="005B524B">
          <w:rPr>
            <w:rFonts w:hint="eastAsia"/>
            <w:rtl/>
          </w:rPr>
          <w:delText>عن</w:delText>
        </w:r>
        <w:r w:rsidRPr="00532FB8" w:rsidDel="005B524B">
          <w:rPr>
            <w:spacing w:val="-4"/>
            <w:rtl/>
          </w:rPr>
          <w:delText xml:space="preserve"> </w:delText>
        </w:r>
        <w:r w:rsidRPr="00532FB8" w:rsidDel="005B524B">
          <w:rPr>
            <w:rFonts w:hint="eastAsia"/>
            <w:spacing w:val="-4"/>
            <w:rtl/>
          </w:rPr>
          <w:delText>المحطات</w:delText>
        </w:r>
        <w:r w:rsidRPr="00532FB8" w:rsidDel="005B524B">
          <w:rPr>
            <w:spacing w:val="-4"/>
            <w:rtl/>
          </w:rPr>
          <w:delText xml:space="preserve"> </w:delText>
        </w:r>
        <w:r w:rsidRPr="00532FB8" w:rsidDel="005B524B">
          <w:rPr>
            <w:rFonts w:hint="eastAsia"/>
            <w:spacing w:val="-4"/>
            <w:rtl/>
          </w:rPr>
          <w:delText>القاعدة</w:delText>
        </w:r>
        <w:r w:rsidRPr="00532FB8" w:rsidDel="005B524B">
          <w:rPr>
            <w:spacing w:val="-4"/>
            <w:rtl/>
          </w:rPr>
          <w:delText xml:space="preserve"> </w:delText>
        </w:r>
        <w:r w:rsidRPr="00532FB8" w:rsidDel="005B524B">
          <w:rPr>
            <w:rFonts w:hint="eastAsia"/>
            <w:spacing w:val="-4"/>
            <w:rtl/>
          </w:rPr>
          <w:delText>الراديوي</w:delText>
        </w:r>
        <w:r w:rsidRPr="00532FB8" w:rsidDel="005B524B">
          <w:rPr>
            <w:rFonts w:hint="cs"/>
            <w:spacing w:val="-4"/>
            <w:rtl/>
          </w:rPr>
          <w:delText>ة.</w:delText>
        </w:r>
      </w:del>
    </w:p>
    <w:p w14:paraId="51B8ABA5" w14:textId="77777777" w:rsidR="00423430" w:rsidRDefault="005B524B" w:rsidP="004B3D30">
      <w:pPr>
        <w:rPr>
          <w:ins w:id="1097" w:author="Elbahnassawy, Ganat" w:date="2022-03-23T14:45:00Z"/>
          <w:spacing w:val="-2"/>
          <w:rtl/>
          <w:lang w:bidi="ar-EG"/>
        </w:rPr>
      </w:pPr>
      <w:ins w:id="1098" w:author="Almidani, Ahmad Alaa" w:date="2022-02-11T12:23:00Z">
        <w:r w:rsidRPr="003A222A">
          <w:rPr>
            <w:rFonts w:hint="cs"/>
            <w:spacing w:val="-2"/>
            <w:rtl/>
            <w:lang w:bidi="ar-EG"/>
          </w:rPr>
          <w:t xml:space="preserve">يُقترح إعداد نواتج مقتضبة تلخص دراسات الحالة وتبرز الدروس المستفادة وأفضل الممارسات والأدوات/النماذج، وعرضها على مسألة الدراسة للموافقة عليها. </w:t>
        </w:r>
      </w:ins>
    </w:p>
    <w:p w14:paraId="2AC25B32" w14:textId="4DBFCA17" w:rsidR="005B524B" w:rsidRPr="00532FB8" w:rsidRDefault="005B524B" w:rsidP="004B3D30">
      <w:pPr>
        <w:rPr>
          <w:ins w:id="1099" w:author="Almidani, Ahmad Alaa" w:date="2022-02-11T12:23:00Z"/>
        </w:rPr>
      </w:pPr>
      <w:ins w:id="1100" w:author="Almidani, Ahmad Alaa" w:date="2022-02-11T12:23:00Z">
        <w:r w:rsidRPr="003A222A">
          <w:rPr>
            <w:rFonts w:hint="cs"/>
            <w:spacing w:val="-2"/>
            <w:rtl/>
            <w:lang w:bidi="ar-EG"/>
          </w:rPr>
          <w:t>وعلاوةً على ذلك،</w:t>
        </w:r>
        <w:r w:rsidRPr="003A222A">
          <w:rPr>
            <w:rFonts w:hint="cs"/>
            <w:color w:val="000000"/>
            <w:spacing w:val="-2"/>
            <w:rtl/>
          </w:rPr>
          <w:t xml:space="preserve"> </w:t>
        </w:r>
        <w:r w:rsidRPr="003A222A">
          <w:rPr>
            <w:color w:val="000000"/>
            <w:spacing w:val="-2"/>
            <w:rtl/>
          </w:rPr>
          <w:t>ترحب المسألة</w:t>
        </w:r>
        <w:r w:rsidRPr="003A222A">
          <w:rPr>
            <w:color w:val="000000"/>
            <w:spacing w:val="-2"/>
          </w:rPr>
          <w:t xml:space="preserve"> 7/2 </w:t>
        </w:r>
        <w:r w:rsidRPr="003A222A">
          <w:rPr>
            <w:color w:val="000000"/>
            <w:spacing w:val="-2"/>
            <w:rtl/>
          </w:rPr>
          <w:t xml:space="preserve">طوال فترة الدراسة بالمساهمات التي تصف التكنولوجيات </w:t>
        </w:r>
        <w:r w:rsidRPr="003A222A">
          <w:rPr>
            <w:rFonts w:hint="cs"/>
            <w:spacing w:val="-2"/>
            <w:rtl/>
            <w:lang w:bidi="ar-EG"/>
          </w:rPr>
          <w:t xml:space="preserve">الجديدة وأفضل الممارسات في مجال إدارة المجالات الكهرمغنطيسية ومواءمة المعايير وكذلك </w:t>
        </w:r>
        <w:r w:rsidRPr="003A222A">
          <w:rPr>
            <w:rFonts w:hint="cs"/>
            <w:spacing w:val="-2"/>
            <w:rtl/>
            <w:lang w:val="en-GB" w:bidi="ar-EG"/>
          </w:rPr>
          <w:t>الإبلاغ عن</w:t>
        </w:r>
        <w:r w:rsidRPr="003A222A">
          <w:rPr>
            <w:rFonts w:hint="eastAsia"/>
            <w:spacing w:val="-2"/>
            <w:rtl/>
            <w:lang w:val="en-GB" w:bidi="ar-EG"/>
          </w:rPr>
          <w:t> </w:t>
        </w:r>
        <w:r w:rsidRPr="003A222A">
          <w:rPr>
            <w:rFonts w:hint="cs"/>
            <w:spacing w:val="-2"/>
            <w:rtl/>
            <w:lang w:val="en-GB" w:bidi="ar-EG"/>
          </w:rPr>
          <w:t>المخاطر</w:t>
        </w:r>
        <w:r w:rsidRPr="003A222A">
          <w:rPr>
            <w:color w:val="000000"/>
            <w:spacing w:val="-2"/>
          </w:rPr>
          <w:t>.</w:t>
        </w:r>
      </w:ins>
    </w:p>
    <w:p w14:paraId="60A06F11" w14:textId="77777777" w:rsidR="004B3D30" w:rsidRPr="00715663" w:rsidRDefault="003107A1" w:rsidP="004B3D30">
      <w:pPr>
        <w:pStyle w:val="Heading1"/>
        <w:rPr>
          <w:color w:val="000000" w:themeColor="text1"/>
        </w:rPr>
      </w:pPr>
      <w:bookmarkStart w:id="1101" w:name="_Toc496781554"/>
      <w:bookmarkStart w:id="1102" w:name="_Toc505868167"/>
      <w:bookmarkStart w:id="1103" w:name="_Toc505869419"/>
      <w:bookmarkStart w:id="1104" w:name="_Toc505871368"/>
      <w:r w:rsidRPr="00715663">
        <w:rPr>
          <w:color w:val="000000" w:themeColor="text1"/>
        </w:rPr>
        <w:t>4</w:t>
      </w:r>
      <w:r w:rsidRPr="00715663">
        <w:rPr>
          <w:rFonts w:hint="cs"/>
          <w:color w:val="000000" w:themeColor="text1"/>
          <w:rtl/>
        </w:rPr>
        <w:tab/>
      </w:r>
      <w:r w:rsidRPr="00715663">
        <w:rPr>
          <w:color w:val="000000" w:themeColor="text1"/>
          <w:rtl/>
        </w:rPr>
        <w:t>التوقيت</w:t>
      </w:r>
      <w:bookmarkEnd w:id="1101"/>
      <w:bookmarkEnd w:id="1102"/>
      <w:bookmarkEnd w:id="1103"/>
      <w:bookmarkEnd w:id="1104"/>
    </w:p>
    <w:p w14:paraId="05D1C981" w14:textId="77777777" w:rsidR="004B3D30" w:rsidRPr="00532FB8" w:rsidRDefault="003107A1" w:rsidP="004B3D30">
      <w:pPr>
        <w:rPr>
          <w:rtl/>
        </w:rPr>
      </w:pPr>
      <w:r w:rsidRPr="00532FB8">
        <w:rPr>
          <w:rtl/>
        </w:rPr>
        <w:t>سيقدم تقرير مؤقت إلى لجنة الدراسات</w:t>
      </w:r>
      <w:r>
        <w:rPr>
          <w:rFonts w:hint="cs"/>
          <w:rtl/>
        </w:rPr>
        <w:t xml:space="preserve"> </w:t>
      </w:r>
      <w:r>
        <w:t>2</w:t>
      </w:r>
      <w:r>
        <w:rPr>
          <w:rFonts w:hint="cs"/>
          <w:rtl/>
        </w:rPr>
        <w:t xml:space="preserve"> </w:t>
      </w:r>
      <w:r w:rsidRPr="00532FB8">
        <w:rPr>
          <w:rtl/>
        </w:rPr>
        <w:t>في عام</w:t>
      </w:r>
      <w:r w:rsidRPr="00532FB8">
        <w:rPr>
          <w:rFonts w:hint="cs"/>
          <w:rtl/>
        </w:rPr>
        <w:t xml:space="preserve"> </w:t>
      </w:r>
      <w:r w:rsidRPr="00532FB8">
        <w:t>2019</w:t>
      </w:r>
      <w:r w:rsidRPr="00532FB8">
        <w:rPr>
          <w:rtl/>
        </w:rPr>
        <w:t>. وي</w:t>
      </w:r>
      <w:r w:rsidRPr="00532FB8">
        <w:rPr>
          <w:rFonts w:hint="cs"/>
          <w:rtl/>
        </w:rPr>
        <w:t>ُ</w:t>
      </w:r>
      <w:r w:rsidRPr="00532FB8">
        <w:rPr>
          <w:rtl/>
        </w:rPr>
        <w:t xml:space="preserve">قترح إنهاء هذه الدراسة في عام </w:t>
      </w:r>
      <w:r w:rsidRPr="00532FB8">
        <w:t>2021</w:t>
      </w:r>
      <w:r w:rsidRPr="00532FB8">
        <w:rPr>
          <w:rFonts w:hint="cs"/>
          <w:rtl/>
        </w:rPr>
        <w:t xml:space="preserve"> </w:t>
      </w:r>
      <w:r w:rsidRPr="00532FB8">
        <w:rPr>
          <w:rtl/>
        </w:rPr>
        <w:t>حيث يقدم تقرير نهائي يتضمن الخطوط التوجيهية</w:t>
      </w:r>
      <w:r w:rsidRPr="00532FB8">
        <w:t>.</w:t>
      </w:r>
    </w:p>
    <w:p w14:paraId="5C2C03AC" w14:textId="77777777" w:rsidR="004B3D30" w:rsidRPr="00715663" w:rsidRDefault="003107A1" w:rsidP="004B3D30">
      <w:pPr>
        <w:pStyle w:val="Heading1"/>
        <w:rPr>
          <w:color w:val="000000" w:themeColor="text1"/>
        </w:rPr>
      </w:pPr>
      <w:bookmarkStart w:id="1105" w:name="_Toc496781555"/>
      <w:bookmarkStart w:id="1106" w:name="_Toc505868168"/>
      <w:bookmarkStart w:id="1107" w:name="_Toc505869420"/>
      <w:bookmarkStart w:id="1108" w:name="_Toc505871369"/>
      <w:r w:rsidRPr="00715663">
        <w:rPr>
          <w:color w:val="000000" w:themeColor="text1"/>
        </w:rPr>
        <w:t>5</w:t>
      </w:r>
      <w:r w:rsidRPr="00715663">
        <w:rPr>
          <w:color w:val="000000" w:themeColor="text1"/>
        </w:rPr>
        <w:tab/>
      </w:r>
      <w:r w:rsidRPr="00715663">
        <w:rPr>
          <w:rFonts w:hint="cs"/>
          <w:color w:val="000000" w:themeColor="text1"/>
          <w:rtl/>
        </w:rPr>
        <w:t>جهات الاقتراح/الجهات الراعية</w:t>
      </w:r>
      <w:bookmarkEnd w:id="1105"/>
      <w:bookmarkEnd w:id="1106"/>
      <w:bookmarkEnd w:id="1107"/>
      <w:bookmarkEnd w:id="1108"/>
    </w:p>
    <w:p w14:paraId="1F95C4F6" w14:textId="77777777" w:rsidR="004B3D30" w:rsidRDefault="003107A1" w:rsidP="004B3D30">
      <w:pPr>
        <w:rPr>
          <w:rtl/>
        </w:rPr>
      </w:pPr>
      <w:r w:rsidRPr="00532FB8">
        <w:rPr>
          <w:rFonts w:hint="cs"/>
          <w:rtl/>
        </w:rPr>
        <w:t>أعضاء الاتحاد</w:t>
      </w:r>
      <w:r w:rsidRPr="00532FB8">
        <w:t>.</w:t>
      </w:r>
    </w:p>
    <w:p w14:paraId="4FB1E549" w14:textId="77777777" w:rsidR="004B3D30" w:rsidRPr="00715663" w:rsidRDefault="003107A1" w:rsidP="004B3D30">
      <w:pPr>
        <w:pStyle w:val="Heading1"/>
        <w:rPr>
          <w:color w:val="000000" w:themeColor="text1"/>
        </w:rPr>
      </w:pPr>
      <w:bookmarkStart w:id="1109" w:name="_Toc496781556"/>
      <w:bookmarkStart w:id="1110" w:name="_Toc505868169"/>
      <w:bookmarkStart w:id="1111" w:name="_Toc505869421"/>
      <w:bookmarkStart w:id="1112" w:name="_Toc505871370"/>
      <w:r w:rsidRPr="00715663">
        <w:rPr>
          <w:color w:val="000000" w:themeColor="text1"/>
        </w:rPr>
        <w:t>6</w:t>
      </w:r>
      <w:r w:rsidRPr="00715663">
        <w:rPr>
          <w:color w:val="000000" w:themeColor="text1"/>
        </w:rPr>
        <w:tab/>
      </w:r>
      <w:r w:rsidRPr="00715663">
        <w:rPr>
          <w:color w:val="000000" w:themeColor="text1"/>
          <w:rtl/>
        </w:rPr>
        <w:t>مصادر الم</w:t>
      </w:r>
      <w:r w:rsidRPr="00715663">
        <w:rPr>
          <w:rFonts w:hint="cs"/>
          <w:color w:val="000000" w:themeColor="text1"/>
          <w:rtl/>
        </w:rPr>
        <w:t>ُدخلات</w:t>
      </w:r>
      <w:bookmarkEnd w:id="1109"/>
      <w:bookmarkEnd w:id="1110"/>
      <w:bookmarkEnd w:id="1111"/>
      <w:bookmarkEnd w:id="1112"/>
    </w:p>
    <w:p w14:paraId="76B60C24" w14:textId="77777777" w:rsidR="004B3D30" w:rsidRPr="00532FB8" w:rsidRDefault="003107A1" w:rsidP="004B3D30">
      <w:pPr>
        <w:pStyle w:val="enumlev1"/>
        <w:spacing w:before="60"/>
      </w:pPr>
      <w:r w:rsidRPr="00532FB8">
        <w:t>–</w:t>
      </w:r>
      <w:r w:rsidRPr="00532FB8">
        <w:rPr>
          <w:rFonts w:hint="cs"/>
          <w:rtl/>
        </w:rPr>
        <w:tab/>
      </w:r>
      <w:r w:rsidRPr="00532FB8">
        <w:rPr>
          <w:rtl/>
        </w:rPr>
        <w:t>الدول الأعضاء</w:t>
      </w:r>
      <w:r w:rsidRPr="00532FB8">
        <w:rPr>
          <w:rFonts w:hint="cs"/>
          <w:rtl/>
        </w:rPr>
        <w:t xml:space="preserve"> و</w:t>
      </w:r>
      <w:r w:rsidRPr="00532FB8">
        <w:rPr>
          <w:rtl/>
        </w:rPr>
        <w:t>أعضاء القطاعات</w:t>
      </w:r>
      <w:r w:rsidRPr="00532FB8">
        <w:rPr>
          <w:rFonts w:hint="cs"/>
          <w:rtl/>
        </w:rPr>
        <w:t xml:space="preserve"> والمنتسبون والهيئات الأكاديمية</w:t>
      </w:r>
    </w:p>
    <w:p w14:paraId="40FCAD20" w14:textId="77777777" w:rsidR="004B3D30" w:rsidRPr="00532FB8" w:rsidRDefault="003107A1" w:rsidP="004B3D30">
      <w:pPr>
        <w:pStyle w:val="enumlev1"/>
        <w:spacing w:before="60"/>
      </w:pPr>
      <w:r w:rsidRPr="00532FB8">
        <w:t>–</w:t>
      </w:r>
      <w:r w:rsidRPr="00532FB8">
        <w:rPr>
          <w:rFonts w:hint="cs"/>
          <w:rtl/>
        </w:rPr>
        <w:tab/>
        <w:t>ال</w:t>
      </w:r>
      <w:r w:rsidRPr="00532FB8">
        <w:rPr>
          <w:rtl/>
        </w:rPr>
        <w:t xml:space="preserve">منظمات </w:t>
      </w:r>
      <w:r w:rsidRPr="00532FB8">
        <w:rPr>
          <w:rFonts w:hint="cs"/>
          <w:rtl/>
        </w:rPr>
        <w:t>ال</w:t>
      </w:r>
      <w:r>
        <w:rPr>
          <w:rtl/>
        </w:rPr>
        <w:t>إقليمية</w:t>
      </w:r>
    </w:p>
    <w:p w14:paraId="388A7BC4" w14:textId="19564A31" w:rsidR="004B3D30" w:rsidRPr="00532FB8" w:rsidRDefault="003107A1" w:rsidP="004B3D30">
      <w:pPr>
        <w:pStyle w:val="enumlev1"/>
        <w:spacing w:before="60"/>
        <w:rPr>
          <w:rtl/>
          <w:lang w:bidi="ar-SA"/>
        </w:rPr>
      </w:pPr>
      <w:r w:rsidRPr="00532FB8">
        <w:t>–</w:t>
      </w:r>
      <w:r w:rsidRPr="00532FB8">
        <w:rPr>
          <w:rFonts w:hint="cs"/>
          <w:rtl/>
        </w:rPr>
        <w:tab/>
      </w:r>
      <w:r>
        <w:rPr>
          <w:rtl/>
        </w:rPr>
        <w:t xml:space="preserve">قطاعات </w:t>
      </w:r>
      <w:ins w:id="1113" w:author="Almidani, Ahmad Alaa" w:date="2022-02-11T12:23:00Z">
        <w:r w:rsidR="005B524B">
          <w:rPr>
            <w:rFonts w:hint="cs"/>
            <w:rtl/>
          </w:rPr>
          <w:t xml:space="preserve">وأفرقة </w:t>
        </w:r>
      </w:ins>
      <w:r>
        <w:rPr>
          <w:rtl/>
        </w:rPr>
        <w:t>الاتحاد</w:t>
      </w:r>
      <w:ins w:id="1114" w:author="Almidani, Ahmad Alaa" w:date="2022-02-11T12:23:00Z">
        <w:r w:rsidR="005B524B">
          <w:rPr>
            <w:rFonts w:hint="cs"/>
            <w:rtl/>
          </w:rPr>
          <w:t xml:space="preserve"> </w:t>
        </w:r>
      </w:ins>
      <w:ins w:id="1115" w:author="Aeid, Maha" w:date="2022-03-23T10:42:00Z">
        <w:r w:rsidR="00F80014">
          <w:rPr>
            <w:rFonts w:hint="cs"/>
            <w:rtl/>
            <w:lang w:bidi="ar-SA"/>
          </w:rPr>
          <w:t>ذات الخبرة</w:t>
        </w:r>
      </w:ins>
    </w:p>
    <w:p w14:paraId="33BAF18F" w14:textId="77777777" w:rsidR="004B3D30" w:rsidRPr="00532FB8" w:rsidRDefault="003107A1" w:rsidP="004B3D30">
      <w:pPr>
        <w:pStyle w:val="enumlev1"/>
        <w:spacing w:before="60"/>
      </w:pPr>
      <w:r w:rsidRPr="00532FB8">
        <w:t>–</w:t>
      </w:r>
      <w:r w:rsidRPr="00532FB8">
        <w:rPr>
          <w:rFonts w:hint="cs"/>
          <w:rtl/>
        </w:rPr>
        <w:tab/>
      </w:r>
      <w:r w:rsidRPr="00532FB8">
        <w:rPr>
          <w:rtl/>
        </w:rPr>
        <w:t>منظمة الصحة العالمية</w:t>
      </w:r>
      <w:r w:rsidRPr="00532FB8">
        <w:rPr>
          <w:rFonts w:hint="cs"/>
          <w:rtl/>
        </w:rPr>
        <w:t> </w:t>
      </w:r>
      <w:r w:rsidRPr="00532FB8">
        <w:t>(WHO)</w:t>
      </w:r>
    </w:p>
    <w:p w14:paraId="25D1CF3F" w14:textId="77777777" w:rsidR="004B3D30" w:rsidRPr="00532FB8" w:rsidRDefault="003107A1" w:rsidP="004B3D30">
      <w:pPr>
        <w:pStyle w:val="enumlev1"/>
        <w:rPr>
          <w:rtl/>
        </w:rPr>
      </w:pPr>
      <w:r w:rsidRPr="00532FB8">
        <w:rPr>
          <w:rFonts w:hint="cs"/>
          <w:rtl/>
        </w:rPr>
        <w:t>-</w:t>
      </w:r>
      <w:r w:rsidRPr="00532FB8">
        <w:rPr>
          <w:rFonts w:hint="cs"/>
          <w:rtl/>
        </w:rPr>
        <w:tab/>
      </w:r>
      <w:r w:rsidRPr="00532FB8">
        <w:rPr>
          <w:rFonts w:hint="eastAsia"/>
          <w:rtl/>
        </w:rPr>
        <w:t>اللجنة</w:t>
      </w:r>
      <w:r w:rsidRPr="00532FB8">
        <w:rPr>
          <w:rtl/>
        </w:rPr>
        <w:t xml:space="preserve"> </w:t>
      </w:r>
      <w:r w:rsidRPr="00532FB8">
        <w:rPr>
          <w:rFonts w:hint="eastAsia"/>
          <w:rtl/>
        </w:rPr>
        <w:t>الدولية</w:t>
      </w:r>
      <w:r w:rsidRPr="00532FB8">
        <w:rPr>
          <w:rtl/>
        </w:rPr>
        <w:t xml:space="preserve"> </w:t>
      </w:r>
      <w:r w:rsidRPr="00532FB8">
        <w:rPr>
          <w:rFonts w:hint="eastAsia"/>
          <w:rtl/>
        </w:rPr>
        <w:t>للحماية</w:t>
      </w:r>
      <w:r w:rsidRPr="00532FB8">
        <w:rPr>
          <w:rtl/>
        </w:rPr>
        <w:t xml:space="preserve"> </w:t>
      </w:r>
      <w:r w:rsidRPr="00532FB8">
        <w:rPr>
          <w:rFonts w:hint="eastAsia"/>
          <w:rtl/>
        </w:rPr>
        <w:t>من</w:t>
      </w:r>
      <w:r w:rsidRPr="00532FB8">
        <w:rPr>
          <w:rtl/>
        </w:rPr>
        <w:t xml:space="preserve"> </w:t>
      </w:r>
      <w:r w:rsidRPr="00532FB8">
        <w:rPr>
          <w:rFonts w:hint="eastAsia"/>
          <w:rtl/>
        </w:rPr>
        <w:t>الإشعاع</w:t>
      </w:r>
      <w:r w:rsidRPr="00532FB8">
        <w:rPr>
          <w:rtl/>
        </w:rPr>
        <w:t xml:space="preserve"> </w:t>
      </w:r>
      <w:r w:rsidRPr="00532FB8">
        <w:rPr>
          <w:rFonts w:hint="eastAsia"/>
          <w:rtl/>
        </w:rPr>
        <w:t>غير</w:t>
      </w:r>
      <w:r w:rsidRPr="00532FB8">
        <w:rPr>
          <w:rtl/>
        </w:rPr>
        <w:t xml:space="preserve"> </w:t>
      </w:r>
      <w:r w:rsidRPr="00532FB8">
        <w:rPr>
          <w:rFonts w:hint="eastAsia"/>
          <w:rtl/>
        </w:rPr>
        <w:t>المؤين</w:t>
      </w:r>
      <w:r w:rsidRPr="00532FB8">
        <w:rPr>
          <w:rFonts w:hint="cs"/>
          <w:rtl/>
        </w:rPr>
        <w:t xml:space="preserve"> </w:t>
      </w:r>
      <w:r w:rsidRPr="00532FB8">
        <w:t>(ICNIRP)</w:t>
      </w:r>
    </w:p>
    <w:p w14:paraId="7D08649F" w14:textId="77777777" w:rsidR="004B3D30" w:rsidRPr="00532FB8" w:rsidRDefault="003107A1" w:rsidP="004B3D30">
      <w:pPr>
        <w:pStyle w:val="enumlev1"/>
        <w:rPr>
          <w:rtl/>
        </w:rPr>
      </w:pPr>
      <w:r w:rsidRPr="00532FB8">
        <w:rPr>
          <w:rFonts w:hint="cs"/>
          <w:rtl/>
        </w:rPr>
        <w:lastRenderedPageBreak/>
        <w:t>-</w:t>
      </w:r>
      <w:r w:rsidRPr="00532FB8">
        <w:rPr>
          <w:rFonts w:hint="cs"/>
          <w:rtl/>
        </w:rPr>
        <w:tab/>
        <w:t>معهد</w:t>
      </w:r>
      <w:r w:rsidRPr="00532FB8">
        <w:rPr>
          <w:rtl/>
        </w:rPr>
        <w:t xml:space="preserve"> مهندسي الكهرباء والإلكترونيا</w:t>
      </w:r>
      <w:r w:rsidRPr="00532FB8">
        <w:rPr>
          <w:rFonts w:hint="cs"/>
          <w:rtl/>
        </w:rPr>
        <w:t xml:space="preserve">ت </w:t>
      </w:r>
      <w:r w:rsidRPr="00532FB8">
        <w:t>(IEEE</w:t>
      </w:r>
      <w:r>
        <w:t>)</w:t>
      </w:r>
    </w:p>
    <w:p w14:paraId="293DAF8F" w14:textId="77777777" w:rsidR="00CE6DFD" w:rsidRDefault="003107A1" w:rsidP="00CE6DFD">
      <w:pPr>
        <w:pStyle w:val="enumlev1"/>
      </w:pPr>
      <w:r w:rsidRPr="00532FB8">
        <w:rPr>
          <w:rFonts w:hint="cs"/>
          <w:rtl/>
        </w:rPr>
        <w:t>-</w:t>
      </w:r>
      <w:r w:rsidRPr="00532FB8">
        <w:rPr>
          <w:rFonts w:hint="cs"/>
          <w:rtl/>
        </w:rPr>
        <w:tab/>
        <w:t>جهات الاتصال بمكتب تنمية الاتصالات</w:t>
      </w:r>
      <w:r>
        <w:rPr>
          <w:rFonts w:hint="cs"/>
          <w:rtl/>
        </w:rPr>
        <w:t xml:space="preserve"> </w:t>
      </w:r>
      <w:r>
        <w:t>(BDT)</w:t>
      </w:r>
      <w:r w:rsidRPr="00532FB8">
        <w:rPr>
          <w:rFonts w:hint="cs"/>
          <w:rtl/>
        </w:rPr>
        <w:t>.</w:t>
      </w:r>
      <w:bookmarkStart w:id="1116" w:name="_Toc496781557"/>
      <w:bookmarkStart w:id="1117" w:name="_Toc505868170"/>
      <w:bookmarkStart w:id="1118" w:name="_Toc505869422"/>
      <w:bookmarkStart w:id="1119" w:name="_Toc505871371"/>
    </w:p>
    <w:p w14:paraId="46092591" w14:textId="61EBAC4B" w:rsidR="004B3D30" w:rsidRPr="00715663" w:rsidRDefault="003107A1" w:rsidP="004B3D30">
      <w:pPr>
        <w:pStyle w:val="Heading1"/>
        <w:rPr>
          <w:color w:val="000000" w:themeColor="text1"/>
          <w:rtl/>
        </w:rPr>
      </w:pPr>
      <w:r w:rsidRPr="00715663">
        <w:rPr>
          <w:color w:val="000000" w:themeColor="text1"/>
        </w:rPr>
        <w:t>7</w:t>
      </w:r>
      <w:r w:rsidRPr="00715663">
        <w:rPr>
          <w:color w:val="000000" w:themeColor="text1"/>
        </w:rPr>
        <w:tab/>
      </w:r>
      <w:r w:rsidRPr="00715663">
        <w:rPr>
          <w:color w:val="000000" w:themeColor="text1"/>
          <w:rtl/>
        </w:rPr>
        <w:t>الجمهور المستهدَف</w:t>
      </w:r>
      <w:bookmarkEnd w:id="1116"/>
      <w:bookmarkEnd w:id="1117"/>
      <w:bookmarkEnd w:id="1118"/>
      <w:bookmarkEnd w:id="1119"/>
    </w:p>
    <w:p w14:paraId="67F3049D" w14:textId="77777777" w:rsidR="004B3D30" w:rsidRPr="005B524B" w:rsidRDefault="003107A1" w:rsidP="005A27B9">
      <w:pPr>
        <w:pStyle w:val="Headingb"/>
        <w:spacing w:after="120"/>
        <w:rPr>
          <w:rtl/>
        </w:rPr>
      </w:pPr>
      <w:r w:rsidRPr="005B524B">
        <w:rPr>
          <w:rFonts w:hint="cs"/>
          <w:rtl/>
        </w:rPr>
        <w:t xml:space="preserve"> </w:t>
      </w:r>
      <w:bookmarkStart w:id="1120" w:name="_Toc505869423"/>
      <w:r w:rsidRPr="005B524B">
        <w:rPr>
          <w:rFonts w:hint="cs"/>
          <w:rtl/>
        </w:rPr>
        <w:t>أ )</w:t>
      </w:r>
      <w:r w:rsidRPr="005B524B">
        <w:rPr>
          <w:rtl/>
        </w:rPr>
        <w:tab/>
        <w:t xml:space="preserve">الجمهور المستهدَف </w:t>
      </w:r>
      <w:r w:rsidRPr="005B524B">
        <w:rPr>
          <w:rFonts w:hint="cs"/>
          <w:rtl/>
        </w:rPr>
        <w:t>- من تحديداً الذي سيستخدم الناتج؟</w:t>
      </w:r>
      <w:bookmarkEnd w:id="1120"/>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0"/>
        <w:gridCol w:w="1696"/>
        <w:gridCol w:w="1843"/>
      </w:tblGrid>
      <w:tr w:rsidR="004B3D30" w:rsidRPr="005B524B" w14:paraId="47ECB2E8" w14:textId="77777777" w:rsidTr="00D628D2">
        <w:trPr>
          <w:cantSplit/>
          <w:jc w:val="center"/>
        </w:trPr>
        <w:tc>
          <w:tcPr>
            <w:tcW w:w="6090" w:type="dxa"/>
            <w:vAlign w:val="center"/>
          </w:tcPr>
          <w:p w14:paraId="7104EC2D" w14:textId="77777777" w:rsidR="004B3D30" w:rsidRPr="005B524B" w:rsidRDefault="003107A1" w:rsidP="005B524B">
            <w:pPr>
              <w:pStyle w:val="Tablehead0"/>
              <w:keepLines/>
              <w:spacing w:before="60" w:after="60"/>
              <w:rPr>
                <w:sz w:val="20"/>
                <w:szCs w:val="20"/>
              </w:rPr>
            </w:pPr>
            <w:r w:rsidRPr="005B524B">
              <w:rPr>
                <w:rFonts w:hint="cs"/>
                <w:sz w:val="20"/>
                <w:szCs w:val="20"/>
                <w:rtl/>
              </w:rPr>
              <w:t>الجمهور المستهدَف</w:t>
            </w:r>
          </w:p>
        </w:tc>
        <w:tc>
          <w:tcPr>
            <w:tcW w:w="1696" w:type="dxa"/>
            <w:vAlign w:val="center"/>
          </w:tcPr>
          <w:p w14:paraId="64E55ED3" w14:textId="77777777" w:rsidR="004B3D30" w:rsidRPr="005B524B" w:rsidRDefault="003107A1" w:rsidP="005B524B">
            <w:pPr>
              <w:pStyle w:val="Tablehead0"/>
              <w:keepLines/>
              <w:spacing w:before="60" w:after="60"/>
              <w:rPr>
                <w:sz w:val="20"/>
                <w:szCs w:val="20"/>
              </w:rPr>
            </w:pPr>
            <w:r w:rsidRPr="005B524B">
              <w:rPr>
                <w:rFonts w:hint="cs"/>
                <w:sz w:val="20"/>
                <w:szCs w:val="20"/>
                <w:rtl/>
              </w:rPr>
              <w:t>البلدان المتقدمة</w:t>
            </w:r>
          </w:p>
        </w:tc>
        <w:tc>
          <w:tcPr>
            <w:tcW w:w="1843" w:type="dxa"/>
            <w:vAlign w:val="center"/>
          </w:tcPr>
          <w:p w14:paraId="4E73B4D2" w14:textId="77777777" w:rsidR="004B3D30" w:rsidRPr="005B524B" w:rsidRDefault="003107A1" w:rsidP="005B524B">
            <w:pPr>
              <w:pStyle w:val="Tablehead0"/>
              <w:keepLines/>
              <w:spacing w:before="60" w:after="60"/>
              <w:rPr>
                <w:b w:val="0"/>
                <w:bCs w:val="0"/>
                <w:sz w:val="20"/>
                <w:szCs w:val="20"/>
                <w:lang w:bidi="ar-SY"/>
              </w:rPr>
            </w:pPr>
            <w:r w:rsidRPr="005B524B">
              <w:rPr>
                <w:rFonts w:hint="cs"/>
                <w:sz w:val="20"/>
                <w:szCs w:val="20"/>
                <w:rtl/>
              </w:rPr>
              <w:t>البلدان النامية</w:t>
            </w:r>
            <w:r w:rsidRPr="005B524B">
              <w:rPr>
                <w:rStyle w:val="FootnoteReference"/>
                <w:b w:val="0"/>
                <w:bCs w:val="0"/>
                <w:sz w:val="20"/>
                <w:szCs w:val="20"/>
                <w:rtl/>
                <w:lang w:bidi="ar-SY"/>
              </w:rPr>
              <w:footnoteReference w:customMarkFollows="1" w:id="8"/>
              <w:t>1</w:t>
            </w:r>
          </w:p>
        </w:tc>
      </w:tr>
      <w:tr w:rsidR="004B3D30" w:rsidRPr="005B524B" w14:paraId="657819C5" w14:textId="77777777" w:rsidTr="00D628D2">
        <w:trPr>
          <w:cantSplit/>
          <w:jc w:val="center"/>
        </w:trPr>
        <w:tc>
          <w:tcPr>
            <w:tcW w:w="6090" w:type="dxa"/>
          </w:tcPr>
          <w:p w14:paraId="5E984738" w14:textId="77777777" w:rsidR="004B3D30" w:rsidRPr="00D628D2" w:rsidRDefault="003107A1" w:rsidP="00D628D2">
            <w:pPr>
              <w:pStyle w:val="Tabletext"/>
              <w:keepNext/>
              <w:keepLines/>
              <w:jc w:val="left"/>
              <w:rPr>
                <w:spacing w:val="-6"/>
                <w:sz w:val="20"/>
                <w:szCs w:val="20"/>
              </w:rPr>
            </w:pPr>
            <w:r w:rsidRPr="00D628D2">
              <w:rPr>
                <w:rFonts w:hint="cs"/>
                <w:spacing w:val="-6"/>
                <w:sz w:val="20"/>
                <w:szCs w:val="20"/>
                <w:rtl/>
              </w:rPr>
              <w:t>أصحاب القرار في مجالات الاتصالات/تكنولوجيا المعلومات والاتصالات، والسلطات المحلية</w:t>
            </w:r>
          </w:p>
        </w:tc>
        <w:tc>
          <w:tcPr>
            <w:tcW w:w="1696" w:type="dxa"/>
          </w:tcPr>
          <w:p w14:paraId="12F1207D" w14:textId="77777777" w:rsidR="004B3D30" w:rsidRPr="005B524B" w:rsidRDefault="003107A1" w:rsidP="005B524B">
            <w:pPr>
              <w:pStyle w:val="Tabletext"/>
              <w:keepNext/>
              <w:keepLines/>
              <w:jc w:val="center"/>
              <w:rPr>
                <w:sz w:val="20"/>
                <w:szCs w:val="20"/>
              </w:rPr>
            </w:pPr>
            <w:r w:rsidRPr="005B524B">
              <w:rPr>
                <w:rFonts w:hint="cs"/>
                <w:sz w:val="20"/>
                <w:szCs w:val="20"/>
                <w:rtl/>
              </w:rPr>
              <w:t>نعم</w:t>
            </w:r>
          </w:p>
        </w:tc>
        <w:tc>
          <w:tcPr>
            <w:tcW w:w="1843" w:type="dxa"/>
          </w:tcPr>
          <w:p w14:paraId="47781987" w14:textId="77777777" w:rsidR="004B3D30" w:rsidRPr="005B524B" w:rsidRDefault="003107A1" w:rsidP="005B524B">
            <w:pPr>
              <w:pStyle w:val="Tabletext"/>
              <w:keepNext/>
              <w:keepLines/>
              <w:jc w:val="center"/>
              <w:rPr>
                <w:sz w:val="20"/>
                <w:szCs w:val="20"/>
              </w:rPr>
            </w:pPr>
            <w:r w:rsidRPr="005B524B">
              <w:rPr>
                <w:rFonts w:hint="cs"/>
                <w:sz w:val="20"/>
                <w:szCs w:val="20"/>
                <w:rtl/>
              </w:rPr>
              <w:t>نعم</w:t>
            </w:r>
          </w:p>
        </w:tc>
      </w:tr>
      <w:tr w:rsidR="004B3D30" w:rsidRPr="005B524B" w14:paraId="1C738DE0" w14:textId="77777777" w:rsidTr="00D628D2">
        <w:trPr>
          <w:cantSplit/>
          <w:jc w:val="center"/>
        </w:trPr>
        <w:tc>
          <w:tcPr>
            <w:tcW w:w="6090" w:type="dxa"/>
          </w:tcPr>
          <w:p w14:paraId="4B819094" w14:textId="77777777" w:rsidR="004B3D30" w:rsidRPr="005B524B" w:rsidRDefault="003107A1" w:rsidP="005B524B">
            <w:pPr>
              <w:pStyle w:val="Tabletext"/>
              <w:keepNext/>
              <w:keepLines/>
              <w:jc w:val="left"/>
              <w:rPr>
                <w:sz w:val="20"/>
                <w:szCs w:val="20"/>
              </w:rPr>
            </w:pPr>
            <w:r w:rsidRPr="005B524B">
              <w:rPr>
                <w:rFonts w:hint="cs"/>
                <w:sz w:val="20"/>
                <w:szCs w:val="20"/>
                <w:rtl/>
              </w:rPr>
              <w:t>هيئات تنظيم الاتصالات/تكنولوجيا المعلومات والاتصالات</w:t>
            </w:r>
          </w:p>
        </w:tc>
        <w:tc>
          <w:tcPr>
            <w:tcW w:w="1696" w:type="dxa"/>
          </w:tcPr>
          <w:p w14:paraId="44945AD4" w14:textId="77777777" w:rsidR="004B3D30" w:rsidRPr="005B524B" w:rsidRDefault="003107A1" w:rsidP="005B524B">
            <w:pPr>
              <w:pStyle w:val="Tabletext"/>
              <w:keepNext/>
              <w:keepLines/>
              <w:jc w:val="center"/>
              <w:rPr>
                <w:sz w:val="20"/>
                <w:szCs w:val="20"/>
              </w:rPr>
            </w:pPr>
            <w:r w:rsidRPr="005B524B">
              <w:rPr>
                <w:rFonts w:hint="cs"/>
                <w:sz w:val="20"/>
                <w:szCs w:val="20"/>
                <w:rtl/>
              </w:rPr>
              <w:t>نعم</w:t>
            </w:r>
          </w:p>
        </w:tc>
        <w:tc>
          <w:tcPr>
            <w:tcW w:w="1843" w:type="dxa"/>
          </w:tcPr>
          <w:p w14:paraId="0A6D416C" w14:textId="77777777" w:rsidR="004B3D30" w:rsidRPr="005B524B" w:rsidRDefault="003107A1" w:rsidP="005B524B">
            <w:pPr>
              <w:pStyle w:val="Tabletext"/>
              <w:keepNext/>
              <w:keepLines/>
              <w:jc w:val="center"/>
              <w:rPr>
                <w:sz w:val="20"/>
                <w:szCs w:val="20"/>
              </w:rPr>
            </w:pPr>
            <w:r w:rsidRPr="005B524B">
              <w:rPr>
                <w:rFonts w:hint="cs"/>
                <w:sz w:val="20"/>
                <w:szCs w:val="20"/>
                <w:rtl/>
              </w:rPr>
              <w:t>نعم</w:t>
            </w:r>
          </w:p>
        </w:tc>
      </w:tr>
      <w:tr w:rsidR="004B3D30" w:rsidRPr="005B524B" w14:paraId="1980CD07" w14:textId="77777777" w:rsidTr="00D628D2">
        <w:trPr>
          <w:cantSplit/>
          <w:jc w:val="center"/>
        </w:trPr>
        <w:tc>
          <w:tcPr>
            <w:tcW w:w="6090" w:type="dxa"/>
          </w:tcPr>
          <w:p w14:paraId="18168259" w14:textId="77777777" w:rsidR="004B3D30" w:rsidRPr="005B524B" w:rsidRDefault="003107A1" w:rsidP="005B524B">
            <w:pPr>
              <w:pStyle w:val="Tabletext"/>
              <w:keepNext/>
              <w:keepLines/>
              <w:jc w:val="left"/>
              <w:rPr>
                <w:sz w:val="20"/>
                <w:szCs w:val="20"/>
                <w:rtl/>
              </w:rPr>
            </w:pPr>
            <w:r w:rsidRPr="005B524B">
              <w:rPr>
                <w:rFonts w:hint="cs"/>
                <w:sz w:val="20"/>
                <w:szCs w:val="20"/>
                <w:rtl/>
              </w:rPr>
              <w:t>مقدمو الخدمات/المشغلون</w:t>
            </w:r>
          </w:p>
        </w:tc>
        <w:tc>
          <w:tcPr>
            <w:tcW w:w="1696" w:type="dxa"/>
          </w:tcPr>
          <w:p w14:paraId="32935E1C" w14:textId="77777777" w:rsidR="004B3D30" w:rsidRPr="005B524B" w:rsidRDefault="003107A1" w:rsidP="005B524B">
            <w:pPr>
              <w:pStyle w:val="Tabletext"/>
              <w:keepNext/>
              <w:keepLines/>
              <w:jc w:val="center"/>
              <w:rPr>
                <w:sz w:val="20"/>
                <w:szCs w:val="20"/>
              </w:rPr>
            </w:pPr>
            <w:r w:rsidRPr="005B524B">
              <w:rPr>
                <w:rFonts w:hint="cs"/>
                <w:sz w:val="20"/>
                <w:szCs w:val="20"/>
                <w:rtl/>
              </w:rPr>
              <w:t>نعم</w:t>
            </w:r>
          </w:p>
        </w:tc>
        <w:tc>
          <w:tcPr>
            <w:tcW w:w="1843" w:type="dxa"/>
          </w:tcPr>
          <w:p w14:paraId="5A8E207A" w14:textId="77777777" w:rsidR="004B3D30" w:rsidRPr="005B524B" w:rsidRDefault="003107A1" w:rsidP="005B524B">
            <w:pPr>
              <w:pStyle w:val="Tabletext"/>
              <w:keepNext/>
              <w:keepLines/>
              <w:jc w:val="center"/>
              <w:rPr>
                <w:sz w:val="20"/>
                <w:szCs w:val="20"/>
              </w:rPr>
            </w:pPr>
            <w:r w:rsidRPr="005B524B">
              <w:rPr>
                <w:rFonts w:hint="cs"/>
                <w:sz w:val="20"/>
                <w:szCs w:val="20"/>
                <w:rtl/>
              </w:rPr>
              <w:t>نعم</w:t>
            </w:r>
          </w:p>
        </w:tc>
      </w:tr>
      <w:tr w:rsidR="004B3D30" w:rsidRPr="005B524B" w14:paraId="33510D6B" w14:textId="77777777" w:rsidTr="00D628D2">
        <w:trPr>
          <w:cantSplit/>
          <w:jc w:val="center"/>
        </w:trPr>
        <w:tc>
          <w:tcPr>
            <w:tcW w:w="6090" w:type="dxa"/>
          </w:tcPr>
          <w:p w14:paraId="7D463DD0" w14:textId="77777777" w:rsidR="004B3D30" w:rsidRPr="005B524B" w:rsidRDefault="003107A1" w:rsidP="005B524B">
            <w:pPr>
              <w:pStyle w:val="Tabletext"/>
              <w:jc w:val="left"/>
              <w:rPr>
                <w:sz w:val="20"/>
                <w:szCs w:val="20"/>
              </w:rPr>
            </w:pPr>
            <w:r w:rsidRPr="005B524B">
              <w:rPr>
                <w:rFonts w:hint="cs"/>
                <w:sz w:val="20"/>
                <w:szCs w:val="20"/>
                <w:rtl/>
              </w:rPr>
              <w:t>هيئات البناء/موردو التجهيزات</w:t>
            </w:r>
          </w:p>
        </w:tc>
        <w:tc>
          <w:tcPr>
            <w:tcW w:w="1696" w:type="dxa"/>
          </w:tcPr>
          <w:p w14:paraId="0ABE3E37" w14:textId="77777777" w:rsidR="004B3D30" w:rsidRPr="005B524B" w:rsidRDefault="003107A1" w:rsidP="005B524B">
            <w:pPr>
              <w:pStyle w:val="Tabletext"/>
              <w:jc w:val="center"/>
              <w:rPr>
                <w:sz w:val="20"/>
                <w:szCs w:val="20"/>
              </w:rPr>
            </w:pPr>
            <w:r w:rsidRPr="005B524B">
              <w:rPr>
                <w:rFonts w:hint="cs"/>
                <w:sz w:val="20"/>
                <w:szCs w:val="20"/>
                <w:rtl/>
              </w:rPr>
              <w:t>نعم</w:t>
            </w:r>
          </w:p>
        </w:tc>
        <w:tc>
          <w:tcPr>
            <w:tcW w:w="1843" w:type="dxa"/>
          </w:tcPr>
          <w:p w14:paraId="3F657BF4" w14:textId="77777777" w:rsidR="004B3D30" w:rsidRPr="005B524B" w:rsidRDefault="003107A1" w:rsidP="005B524B">
            <w:pPr>
              <w:pStyle w:val="Tabletext"/>
              <w:jc w:val="center"/>
              <w:rPr>
                <w:sz w:val="20"/>
                <w:szCs w:val="20"/>
              </w:rPr>
            </w:pPr>
            <w:r w:rsidRPr="005B524B">
              <w:rPr>
                <w:rFonts w:hint="cs"/>
                <w:sz w:val="20"/>
                <w:szCs w:val="20"/>
                <w:rtl/>
              </w:rPr>
              <w:t>نعم</w:t>
            </w:r>
          </w:p>
        </w:tc>
      </w:tr>
    </w:tbl>
    <w:p w14:paraId="477C8A2D" w14:textId="77777777" w:rsidR="004B3D30" w:rsidRPr="00715663" w:rsidRDefault="003107A1" w:rsidP="004B3D30">
      <w:pPr>
        <w:pStyle w:val="Headingb"/>
        <w:rPr>
          <w:color w:val="000000" w:themeColor="text1"/>
          <w:rtl/>
        </w:rPr>
      </w:pPr>
      <w:bookmarkStart w:id="1121" w:name="_Toc505869424"/>
      <w:r w:rsidRPr="00715663">
        <w:rPr>
          <w:rFonts w:hint="cs"/>
          <w:color w:val="000000" w:themeColor="text1"/>
          <w:rtl/>
        </w:rPr>
        <w:t>ب)</w:t>
      </w:r>
      <w:r w:rsidRPr="00715663">
        <w:rPr>
          <w:rFonts w:hint="cs"/>
          <w:color w:val="000000" w:themeColor="text1"/>
          <w:rtl/>
        </w:rPr>
        <w:tab/>
        <w:t>الطرائق المقترحة لتنفيذ النتائج</w:t>
      </w:r>
      <w:bookmarkEnd w:id="1121"/>
    </w:p>
    <w:p w14:paraId="0FCDC50E" w14:textId="77777777" w:rsidR="004B3D30" w:rsidRDefault="003107A1" w:rsidP="004B3D30">
      <w:pPr>
        <w:rPr>
          <w:rtl/>
        </w:rPr>
      </w:pPr>
      <w:r w:rsidRPr="00532FB8">
        <w:rPr>
          <w:rtl/>
        </w:rPr>
        <w:t xml:space="preserve">توزع نتائج </w:t>
      </w:r>
      <w:r w:rsidRPr="00532FB8">
        <w:rPr>
          <w:rFonts w:hint="cs"/>
          <w:rtl/>
        </w:rPr>
        <w:t>هذه المسألة من خلال تقارير صادرة عن قطاع تنمية الاتصالات أو طبقاً لما يتم الاتفاق عليه خلال فترة الدراسة من أجل تناول المسألة بالدراسة.</w:t>
      </w:r>
    </w:p>
    <w:p w14:paraId="640D625B" w14:textId="77777777" w:rsidR="004B3D30" w:rsidRPr="00715663" w:rsidRDefault="003107A1" w:rsidP="004B3D30">
      <w:pPr>
        <w:pStyle w:val="Heading1"/>
        <w:spacing w:before="240"/>
        <w:rPr>
          <w:color w:val="000000" w:themeColor="text1"/>
        </w:rPr>
      </w:pPr>
      <w:bookmarkStart w:id="1122" w:name="_Toc496781558"/>
      <w:bookmarkStart w:id="1123" w:name="_Toc505868171"/>
      <w:bookmarkStart w:id="1124" w:name="_Toc505869425"/>
      <w:bookmarkStart w:id="1125" w:name="_Toc505871372"/>
      <w:r w:rsidRPr="00715663">
        <w:rPr>
          <w:color w:val="000000" w:themeColor="text1"/>
        </w:rPr>
        <w:t>8</w:t>
      </w:r>
      <w:r w:rsidRPr="00715663">
        <w:rPr>
          <w:color w:val="000000" w:themeColor="text1"/>
        </w:rPr>
        <w:tab/>
      </w:r>
      <w:r w:rsidRPr="00715663">
        <w:rPr>
          <w:rFonts w:hint="cs"/>
          <w:color w:val="000000" w:themeColor="text1"/>
          <w:rtl/>
        </w:rPr>
        <w:t>الطرائق المقترحة لتناول المسألة أو القضية</w:t>
      </w:r>
      <w:bookmarkEnd w:id="1122"/>
      <w:bookmarkEnd w:id="1123"/>
      <w:bookmarkEnd w:id="1124"/>
      <w:bookmarkEnd w:id="1125"/>
    </w:p>
    <w:p w14:paraId="708326B4" w14:textId="339D25E1" w:rsidR="004B3D30" w:rsidRPr="00532FB8" w:rsidRDefault="003107A1" w:rsidP="00D628D2">
      <w:pPr>
        <w:rPr>
          <w:rtl/>
          <w:lang w:bidi="ar-SY"/>
        </w:rPr>
      </w:pPr>
      <w:r w:rsidRPr="00B27B04">
        <w:rPr>
          <w:rtl/>
          <w:lang w:bidi="ar-SY"/>
          <w:rPrChange w:id="1126" w:author="Almidani, Ahmad Alaa" w:date="2022-02-14T08:47:00Z">
            <w:rPr>
              <w:highlight w:val="cyan"/>
              <w:rtl/>
              <w:lang w:bidi="ar-SY"/>
            </w:rPr>
          </w:rPrChange>
        </w:rPr>
        <w:t xml:space="preserve">من الضروري التنسيق عن كثب مع برامج قطاع تنمية الاتصالات، ومع </w:t>
      </w:r>
      <w:r w:rsidRPr="00B27B04">
        <w:rPr>
          <w:rtl/>
          <w:rPrChange w:id="1127" w:author="Almidani, Ahmad Alaa" w:date="2022-02-14T08:47:00Z">
            <w:rPr>
              <w:highlight w:val="cyan"/>
              <w:rtl/>
            </w:rPr>
          </w:rPrChange>
        </w:rPr>
        <w:t xml:space="preserve">مسائل الدراسة الأخرى ذات الصلة بقطاع تنمية الاتصالات ولجان دراسات قطاع الاتصالات الراديوية التي </w:t>
      </w:r>
      <w:del w:id="1128" w:author="Almidani, Ahmad Alaa" w:date="2022-02-14T08:48:00Z">
        <w:r w:rsidRPr="00B27B04" w:rsidDel="00B27B04">
          <w:rPr>
            <w:rtl/>
            <w:rPrChange w:id="1129" w:author="Almidani, Ahmad Alaa" w:date="2022-02-14T08:47:00Z">
              <w:rPr>
                <w:highlight w:val="cyan"/>
                <w:rtl/>
              </w:rPr>
            </w:rPrChange>
          </w:rPr>
          <w:delText xml:space="preserve">تعمل في مجال </w:delText>
        </w:r>
      </w:del>
      <w:ins w:id="1130" w:author="Almidani, Ahmad Alaa" w:date="2022-02-14T08:47:00Z">
        <w:r w:rsidR="00423430">
          <w:rPr>
            <w:rFonts w:hint="cs"/>
            <w:rtl/>
          </w:rPr>
          <w:t>تتناو</w:t>
        </w:r>
      </w:ins>
      <w:ins w:id="1131" w:author="Almidani, Ahmad Alaa" w:date="2022-02-14T08:48:00Z">
        <w:r w:rsidR="00423430">
          <w:rPr>
            <w:rFonts w:hint="cs"/>
            <w:rtl/>
          </w:rPr>
          <w:t xml:space="preserve">ل قضايا الطيف بما في ذلك تكنولوجيات الترددات </w:t>
        </w:r>
      </w:ins>
      <w:ins w:id="1132" w:author="Aeid, Maha" w:date="2022-03-23T10:43:00Z">
        <w:r w:rsidR="00423430">
          <w:rPr>
            <w:rFonts w:hint="cs"/>
            <w:rtl/>
          </w:rPr>
          <w:t>الراديوية</w:t>
        </w:r>
      </w:ins>
      <w:ins w:id="1133" w:author="Almidani, Ahmad Alaa" w:date="2022-02-14T08:48:00Z">
        <w:r w:rsidR="00423430">
          <w:rPr>
            <w:rFonts w:hint="cs"/>
            <w:rtl/>
          </w:rPr>
          <w:t>،</w:t>
        </w:r>
      </w:ins>
      <w:ins w:id="1134" w:author="Elbahnassawy, Ganat" w:date="2022-03-23T14:45:00Z">
        <w:r w:rsidR="00423430">
          <w:rPr>
            <w:rFonts w:hint="cs"/>
            <w:rtl/>
          </w:rPr>
          <w:t xml:space="preserve"> </w:t>
        </w:r>
      </w:ins>
      <w:ins w:id="1135" w:author="Almidani, Ahmad Alaa" w:date="2022-02-14T08:48:00Z">
        <w:r w:rsidR="00B27B04">
          <w:rPr>
            <w:rFonts w:hint="cs"/>
            <w:rtl/>
          </w:rPr>
          <w:t>و</w:t>
        </w:r>
      </w:ins>
      <w:r w:rsidRPr="00B27B04">
        <w:rPr>
          <w:rtl/>
          <w:rPrChange w:id="1136" w:author="Almidani, Ahmad Alaa" w:date="2022-02-14T08:47:00Z">
            <w:rPr>
              <w:highlight w:val="cyan"/>
              <w:rtl/>
            </w:rPr>
          </w:rPrChange>
        </w:rPr>
        <w:t xml:space="preserve">تكنولوجيا المعلومات </w:t>
      </w:r>
      <w:r w:rsidRPr="00B27B04">
        <w:rPr>
          <w:rtl/>
          <w:lang w:bidi="ar-SY"/>
          <w:rPrChange w:id="1137" w:author="Almidani, Ahmad Alaa" w:date="2022-02-14T08:47:00Z">
            <w:rPr>
              <w:highlight w:val="cyan"/>
              <w:rtl/>
              <w:lang w:bidi="ar-SY"/>
            </w:rPr>
          </w:rPrChange>
        </w:rPr>
        <w:t>والاتصالات من أجل تغير المناخ ومع لجنة الدراسات</w:t>
      </w:r>
      <w:r w:rsidRPr="00B27B04">
        <w:rPr>
          <w:rFonts w:hint="eastAsia"/>
          <w:rtl/>
          <w:lang w:bidi="ar-SY"/>
          <w:rPrChange w:id="1138" w:author="Almidani, Ahmad Alaa" w:date="2022-02-14T08:47:00Z">
            <w:rPr>
              <w:rFonts w:hint="eastAsia"/>
              <w:highlight w:val="cyan"/>
              <w:rtl/>
              <w:lang w:bidi="ar-SY"/>
            </w:rPr>
          </w:rPrChange>
        </w:rPr>
        <w:t> </w:t>
      </w:r>
      <w:r w:rsidRPr="00B27B04">
        <w:rPr>
          <w:lang w:val="fr-CH"/>
          <w:rPrChange w:id="1139" w:author="Almidani, Ahmad Alaa" w:date="2022-02-14T08:47:00Z">
            <w:rPr>
              <w:highlight w:val="cyan"/>
              <w:lang w:val="fr-CH"/>
            </w:rPr>
          </w:rPrChange>
        </w:rPr>
        <w:t>5</w:t>
      </w:r>
      <w:r w:rsidRPr="00B27B04">
        <w:rPr>
          <w:rtl/>
          <w:rPrChange w:id="1140" w:author="Almidani, Ahmad Alaa" w:date="2022-02-14T08:47:00Z">
            <w:rPr>
              <w:highlight w:val="cyan"/>
              <w:rtl/>
            </w:rPr>
          </w:rPrChange>
        </w:rPr>
        <w:t xml:space="preserve"> لقطاع تقييس الاتصالات</w:t>
      </w:r>
      <w:r w:rsidRPr="00B27B04">
        <w:rPr>
          <w:rtl/>
          <w:lang w:bidi="ar-SY"/>
          <w:rPrChange w:id="1141" w:author="Almidani, Ahmad Alaa" w:date="2022-02-14T08:47:00Z">
            <w:rPr>
              <w:highlight w:val="cyan"/>
              <w:rtl/>
              <w:lang w:bidi="ar-SY"/>
            </w:rPr>
          </w:rPrChange>
        </w:rPr>
        <w:t>.</w:t>
      </w:r>
    </w:p>
    <w:p w14:paraId="7270CBF0" w14:textId="77777777" w:rsidR="004B3D30" w:rsidRPr="00715663" w:rsidRDefault="003107A1" w:rsidP="00D628D2">
      <w:pPr>
        <w:pStyle w:val="Headingb"/>
        <w:spacing w:before="120"/>
        <w:rPr>
          <w:color w:val="000000" w:themeColor="text1"/>
          <w:rtl/>
        </w:rPr>
      </w:pPr>
      <w:r w:rsidRPr="00715663">
        <w:rPr>
          <w:rFonts w:hint="cs"/>
          <w:color w:val="000000" w:themeColor="text1"/>
          <w:rtl/>
        </w:rPr>
        <w:t xml:space="preserve"> </w:t>
      </w:r>
      <w:bookmarkStart w:id="1142" w:name="_Toc505869426"/>
      <w:r w:rsidRPr="00715663">
        <w:rPr>
          <w:rFonts w:hint="cs"/>
          <w:color w:val="000000" w:themeColor="text1"/>
          <w:rtl/>
        </w:rPr>
        <w:t>أ )</w:t>
      </w:r>
      <w:r w:rsidRPr="00715663">
        <w:rPr>
          <w:rFonts w:hint="cs"/>
          <w:color w:val="000000" w:themeColor="text1"/>
          <w:rtl/>
        </w:rPr>
        <w:tab/>
        <w:t>ما هي الطريقة؟</w:t>
      </w:r>
      <w:bookmarkEnd w:id="1142"/>
    </w:p>
    <w:p w14:paraId="6C4C9C76" w14:textId="77777777" w:rsidR="004B3D30" w:rsidRPr="00532FB8" w:rsidRDefault="003107A1" w:rsidP="00D628D2">
      <w:pPr>
        <w:pStyle w:val="enumlev1"/>
        <w:keepNext/>
        <w:keepLines/>
        <w:rPr>
          <w:rtl/>
        </w:rPr>
      </w:pPr>
      <w:r w:rsidRPr="00532FB8">
        <w:t>(1</w:t>
      </w:r>
      <w:r w:rsidRPr="00532FB8">
        <w:rPr>
          <w:rFonts w:hint="cs"/>
          <w:rtl/>
        </w:rPr>
        <w:tab/>
        <w:t>في إطار لجنة دراسات:</w:t>
      </w:r>
    </w:p>
    <w:p w14:paraId="521B58D2" w14:textId="77777777" w:rsidR="004B3D30" w:rsidRPr="00532FB8" w:rsidRDefault="003107A1" w:rsidP="00D628D2">
      <w:pPr>
        <w:pStyle w:val="enumlev2"/>
        <w:keepNext/>
        <w:keepLines/>
        <w:tabs>
          <w:tab w:val="left" w:pos="9355"/>
        </w:tabs>
        <w:jc w:val="left"/>
        <w:rPr>
          <w:rtl/>
        </w:rPr>
      </w:pPr>
      <w:r w:rsidRPr="00532FB8">
        <w:rPr>
          <w:rFonts w:hint="cs"/>
          <w:rtl/>
        </w:rPr>
        <w:t>-</w:t>
      </w:r>
      <w:r w:rsidRPr="00532FB8">
        <w:rPr>
          <w:rFonts w:hint="cs"/>
          <w:rtl/>
        </w:rPr>
        <w:tab/>
        <w:t>مسألة (تدرسها لجنة دراسات على مدى عدة سنوات)</w:t>
      </w:r>
      <w:r w:rsidRPr="00532FB8">
        <w:rPr>
          <w:rFonts w:hint="cs"/>
          <w:rtl/>
        </w:rPr>
        <w:tab/>
      </w:r>
      <w:r w:rsidRPr="00532FB8">
        <w:sym w:font="Wingdings 2" w:char="F052"/>
      </w:r>
    </w:p>
    <w:p w14:paraId="7E2B572A" w14:textId="77777777" w:rsidR="004B3D30" w:rsidRPr="00532FB8" w:rsidRDefault="003107A1" w:rsidP="00D628D2">
      <w:pPr>
        <w:pStyle w:val="enumlev1"/>
        <w:keepNext/>
        <w:keepLines/>
        <w:jc w:val="left"/>
        <w:rPr>
          <w:rtl/>
        </w:rPr>
      </w:pPr>
      <w:r w:rsidRPr="00532FB8">
        <w:t>(2</w:t>
      </w:r>
      <w:r w:rsidRPr="00532FB8">
        <w:rPr>
          <w:rFonts w:hint="cs"/>
          <w:rtl/>
        </w:rPr>
        <w:tab/>
        <w:t>في إطار الأنشطة المعتادة لمكتب تنمية الاتصالات:</w:t>
      </w:r>
    </w:p>
    <w:p w14:paraId="5FBBCF28" w14:textId="77777777" w:rsidR="004B3D30" w:rsidRPr="00532FB8" w:rsidRDefault="003107A1" w:rsidP="00D628D2">
      <w:pPr>
        <w:pStyle w:val="enumlev2"/>
        <w:tabs>
          <w:tab w:val="left" w:pos="9355"/>
        </w:tabs>
        <w:jc w:val="left"/>
        <w:rPr>
          <w:rtl/>
        </w:rPr>
      </w:pPr>
      <w:r w:rsidRPr="00532FB8">
        <w:rPr>
          <w:rFonts w:hint="cs"/>
          <w:rtl/>
        </w:rPr>
        <w:t>-</w:t>
      </w:r>
      <w:r w:rsidRPr="00532FB8">
        <w:rPr>
          <w:rFonts w:hint="cs"/>
          <w:rtl/>
        </w:rPr>
        <w:tab/>
        <w:t>البرامج</w:t>
      </w:r>
      <w:r w:rsidRPr="00532FB8">
        <w:tab/>
      </w:r>
      <w:r w:rsidRPr="00532FB8">
        <w:sym w:font="Wingdings 2" w:char="F052"/>
      </w:r>
    </w:p>
    <w:p w14:paraId="430716C2" w14:textId="77777777" w:rsidR="004B3D30" w:rsidRPr="00532FB8" w:rsidRDefault="003107A1" w:rsidP="00D628D2">
      <w:pPr>
        <w:pStyle w:val="enumlev2"/>
        <w:tabs>
          <w:tab w:val="left" w:pos="9355"/>
        </w:tabs>
        <w:jc w:val="left"/>
        <w:rPr>
          <w:rtl/>
        </w:rPr>
      </w:pPr>
      <w:r w:rsidRPr="00532FB8">
        <w:rPr>
          <w:rFonts w:hint="cs"/>
          <w:rtl/>
        </w:rPr>
        <w:t>-</w:t>
      </w:r>
      <w:r w:rsidRPr="00532FB8">
        <w:rPr>
          <w:rFonts w:hint="cs"/>
          <w:rtl/>
        </w:rPr>
        <w:tab/>
        <w:t>المشاريع</w:t>
      </w:r>
      <w:r w:rsidRPr="00532FB8">
        <w:tab/>
      </w:r>
      <w:r w:rsidRPr="00532FB8">
        <w:sym w:font="Wingdings 2" w:char="F052"/>
      </w:r>
    </w:p>
    <w:p w14:paraId="0200F988" w14:textId="77777777" w:rsidR="004B3D30" w:rsidRPr="00532FB8" w:rsidRDefault="003107A1" w:rsidP="00D628D2">
      <w:pPr>
        <w:pStyle w:val="enumlev2"/>
        <w:tabs>
          <w:tab w:val="left" w:pos="9355"/>
        </w:tabs>
        <w:jc w:val="left"/>
        <w:rPr>
          <w:rtl/>
        </w:rPr>
      </w:pPr>
      <w:r w:rsidRPr="00532FB8">
        <w:rPr>
          <w:rFonts w:hint="cs"/>
          <w:rtl/>
        </w:rPr>
        <w:t>-</w:t>
      </w:r>
      <w:r w:rsidRPr="00532FB8">
        <w:rPr>
          <w:rFonts w:hint="cs"/>
          <w:rtl/>
        </w:rPr>
        <w:tab/>
        <w:t>الخبراء الاستشاريون</w:t>
      </w:r>
      <w:r w:rsidRPr="00532FB8">
        <w:rPr>
          <w:rFonts w:hint="cs"/>
          <w:rtl/>
        </w:rPr>
        <w:tab/>
      </w:r>
      <w:r w:rsidRPr="00532FB8">
        <w:sym w:font="Wingdings 2" w:char="F052"/>
      </w:r>
    </w:p>
    <w:p w14:paraId="7A717CD7" w14:textId="77777777" w:rsidR="004B3D30" w:rsidRPr="00532FB8" w:rsidRDefault="003107A1" w:rsidP="00D628D2">
      <w:pPr>
        <w:pStyle w:val="enumlev1"/>
        <w:tabs>
          <w:tab w:val="left" w:pos="9355"/>
        </w:tabs>
        <w:jc w:val="left"/>
        <w:rPr>
          <w:rtl/>
        </w:rPr>
      </w:pPr>
      <w:r w:rsidRPr="00532FB8">
        <w:t>(3</w:t>
      </w:r>
      <w:r w:rsidRPr="00532FB8">
        <w:rPr>
          <w:rFonts w:hint="cs"/>
          <w:rtl/>
        </w:rPr>
        <w:tab/>
        <w:t xml:space="preserve">سُبل أخرى - يرجى وصفها (مثلاً على الصعيد الإقليمي؛ </w:t>
      </w:r>
      <w:r w:rsidRPr="00532FB8">
        <w:rPr>
          <w:rtl/>
        </w:rPr>
        <w:br/>
      </w:r>
      <w:r w:rsidRPr="00532FB8">
        <w:rPr>
          <w:rFonts w:hint="cs"/>
          <w:rtl/>
        </w:rPr>
        <w:t>في إطار منظمات أخرى؛ بالاشتراك مع منظمات أخرى؛ إلخ.)</w:t>
      </w:r>
      <w:r w:rsidRPr="00532FB8">
        <w:rPr>
          <w:rFonts w:hint="cs"/>
          <w:rtl/>
        </w:rPr>
        <w:tab/>
      </w:r>
      <w:r w:rsidRPr="00532FB8">
        <w:sym w:font="Wingdings 2" w:char="F0A3"/>
      </w:r>
    </w:p>
    <w:p w14:paraId="6ECF4B47" w14:textId="77777777" w:rsidR="004B3D30" w:rsidRPr="00715663" w:rsidRDefault="003107A1" w:rsidP="00D628D2">
      <w:pPr>
        <w:pStyle w:val="Headingb"/>
        <w:spacing w:before="120"/>
        <w:rPr>
          <w:color w:val="000000" w:themeColor="text1"/>
          <w:rtl/>
        </w:rPr>
      </w:pPr>
      <w:bookmarkStart w:id="1143" w:name="_Toc505869427"/>
      <w:r w:rsidRPr="00715663">
        <w:rPr>
          <w:rFonts w:hint="cs"/>
          <w:color w:val="000000" w:themeColor="text1"/>
          <w:rtl/>
        </w:rPr>
        <w:t>ب)</w:t>
      </w:r>
      <w:r w:rsidRPr="00715663">
        <w:rPr>
          <w:rFonts w:hint="cs"/>
          <w:color w:val="000000" w:themeColor="text1"/>
          <w:rtl/>
        </w:rPr>
        <w:tab/>
        <w:t>ما السبب؟</w:t>
      </w:r>
      <w:bookmarkEnd w:id="1143"/>
    </w:p>
    <w:p w14:paraId="2187C76D" w14:textId="77777777" w:rsidR="004B3D30" w:rsidRPr="00532FB8" w:rsidRDefault="003107A1" w:rsidP="00D628D2">
      <w:pPr>
        <w:rPr>
          <w:rtl/>
        </w:rPr>
      </w:pPr>
      <w:r w:rsidRPr="00532FB8">
        <w:rPr>
          <w:rFonts w:hint="cs"/>
          <w:rtl/>
        </w:rPr>
        <w:t>لضمان عدم الازدواجية في أعمال ونتائج مسألة الدراسة هذه وأن هناك تعاوناً أفضل بين مكتب تنمية الاتصالات وقطاعي الاتحاد الآخرين وأعضاء القطاع ووكالات الأمم المتحدة الأخرى.</w:t>
      </w:r>
    </w:p>
    <w:p w14:paraId="70FA51F9" w14:textId="77777777" w:rsidR="004B3D30" w:rsidRPr="00715663" w:rsidRDefault="003107A1" w:rsidP="00D628D2">
      <w:pPr>
        <w:pStyle w:val="Heading1"/>
        <w:keepNext w:val="0"/>
        <w:keepLines w:val="0"/>
        <w:spacing w:before="320"/>
        <w:rPr>
          <w:color w:val="000000" w:themeColor="text1"/>
        </w:rPr>
      </w:pPr>
      <w:bookmarkStart w:id="1144" w:name="_Toc496781559"/>
      <w:bookmarkStart w:id="1145" w:name="_Toc505868172"/>
      <w:bookmarkStart w:id="1146" w:name="_Toc505869428"/>
      <w:bookmarkStart w:id="1147" w:name="_Toc505871373"/>
      <w:r w:rsidRPr="00715663">
        <w:rPr>
          <w:color w:val="000000" w:themeColor="text1"/>
        </w:rPr>
        <w:t>9</w:t>
      </w:r>
      <w:r w:rsidRPr="00715663">
        <w:rPr>
          <w:rFonts w:hint="cs"/>
          <w:color w:val="000000" w:themeColor="text1"/>
          <w:rtl/>
        </w:rPr>
        <w:tab/>
      </w:r>
      <w:r w:rsidRPr="00715663">
        <w:rPr>
          <w:color w:val="000000" w:themeColor="text1"/>
          <w:rtl/>
        </w:rPr>
        <w:t>التنسيق</w:t>
      </w:r>
      <w:r w:rsidRPr="00715663">
        <w:rPr>
          <w:rFonts w:hint="cs"/>
          <w:color w:val="000000" w:themeColor="text1"/>
          <w:rtl/>
        </w:rPr>
        <w:t xml:space="preserve"> والتعاون</w:t>
      </w:r>
      <w:bookmarkEnd w:id="1144"/>
      <w:bookmarkEnd w:id="1145"/>
      <w:bookmarkEnd w:id="1146"/>
      <w:bookmarkEnd w:id="1147"/>
    </w:p>
    <w:p w14:paraId="4E27B232" w14:textId="77777777" w:rsidR="004B3D30" w:rsidRPr="00532FB8" w:rsidRDefault="003107A1" w:rsidP="00D628D2">
      <w:pPr>
        <w:rPr>
          <w:rtl/>
        </w:rPr>
      </w:pPr>
      <w:r w:rsidRPr="00532FB8">
        <w:rPr>
          <w:rFonts w:hint="cs"/>
          <w:rtl/>
        </w:rPr>
        <w:t>سيتعيَّن على لجنة دراسات قطاع تنمية الاتصالات التي تتناول هذه المسألة، أن تنسق عملها مع:</w:t>
      </w:r>
    </w:p>
    <w:p w14:paraId="63EC0200" w14:textId="77777777" w:rsidR="004B3D30" w:rsidRPr="00532FB8" w:rsidRDefault="003107A1" w:rsidP="00D628D2">
      <w:pPr>
        <w:pStyle w:val="enumlev1"/>
        <w:keepNext/>
        <w:keepLines/>
      </w:pPr>
      <w:r w:rsidRPr="00532FB8">
        <w:rPr>
          <w:rFonts w:hint="cs"/>
          <w:rtl/>
        </w:rPr>
        <w:t>-</w:t>
      </w:r>
      <w:r w:rsidRPr="00532FB8">
        <w:rPr>
          <w:rFonts w:hint="cs"/>
          <w:rtl/>
        </w:rPr>
        <w:tab/>
      </w:r>
      <w:r w:rsidRPr="00532FB8">
        <w:rPr>
          <w:rFonts w:hint="eastAsia"/>
          <w:rtl/>
        </w:rPr>
        <w:t>المسائل</w:t>
      </w:r>
      <w:r w:rsidRPr="00532FB8">
        <w:rPr>
          <w:rtl/>
        </w:rPr>
        <w:t xml:space="preserve"> </w:t>
      </w:r>
      <w:r w:rsidRPr="00532FB8">
        <w:rPr>
          <w:rFonts w:hint="eastAsia"/>
          <w:rtl/>
        </w:rPr>
        <w:t>ذات</w:t>
      </w:r>
      <w:r w:rsidRPr="00532FB8">
        <w:rPr>
          <w:rtl/>
        </w:rPr>
        <w:t xml:space="preserve"> </w:t>
      </w:r>
      <w:r w:rsidRPr="00532FB8">
        <w:rPr>
          <w:rFonts w:hint="eastAsia"/>
          <w:rtl/>
        </w:rPr>
        <w:t>الصلة</w:t>
      </w:r>
      <w:r w:rsidRPr="00532FB8">
        <w:rPr>
          <w:rtl/>
        </w:rPr>
        <w:t xml:space="preserve"> </w:t>
      </w:r>
      <w:r w:rsidRPr="00532FB8">
        <w:rPr>
          <w:rFonts w:hint="cs"/>
          <w:rtl/>
        </w:rPr>
        <w:t>ل</w:t>
      </w:r>
      <w:r w:rsidRPr="00532FB8">
        <w:rPr>
          <w:rFonts w:hint="eastAsia"/>
          <w:rtl/>
        </w:rPr>
        <w:t>قطاع</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p>
    <w:p w14:paraId="7015B208" w14:textId="77777777" w:rsidR="004B3D30" w:rsidRPr="00532FB8" w:rsidRDefault="003107A1" w:rsidP="00D628D2">
      <w:pPr>
        <w:pStyle w:val="enumlev1"/>
      </w:pPr>
      <w:r w:rsidRPr="00532FB8">
        <w:rPr>
          <w:rFonts w:hint="cs"/>
          <w:rtl/>
        </w:rPr>
        <w:t>-</w:t>
      </w:r>
      <w:r w:rsidRPr="00532FB8">
        <w:rPr>
          <w:rFonts w:hint="cs"/>
          <w:rtl/>
        </w:rPr>
        <w:tab/>
      </w:r>
      <w:r w:rsidRPr="00532FB8">
        <w:rPr>
          <w:rFonts w:hint="eastAsia"/>
          <w:rtl/>
        </w:rPr>
        <w:t>البرامج</w:t>
      </w:r>
      <w:r w:rsidRPr="00532FB8">
        <w:rPr>
          <w:rtl/>
        </w:rPr>
        <w:t xml:space="preserve"> </w:t>
      </w:r>
      <w:r w:rsidRPr="00532FB8">
        <w:rPr>
          <w:rFonts w:hint="eastAsia"/>
          <w:rtl/>
        </w:rPr>
        <w:t>ذات</w:t>
      </w:r>
      <w:r w:rsidRPr="00532FB8">
        <w:rPr>
          <w:rtl/>
        </w:rPr>
        <w:t xml:space="preserve"> </w:t>
      </w:r>
      <w:r w:rsidRPr="00532FB8">
        <w:rPr>
          <w:rFonts w:hint="eastAsia"/>
          <w:rtl/>
        </w:rPr>
        <w:t>الصلة</w:t>
      </w:r>
      <w:r w:rsidRPr="00532FB8">
        <w:rPr>
          <w:rtl/>
        </w:rPr>
        <w:t xml:space="preserve"> </w:t>
      </w:r>
      <w:r w:rsidRPr="00532FB8">
        <w:rPr>
          <w:rFonts w:hint="cs"/>
          <w:rtl/>
        </w:rPr>
        <w:t>ل</w:t>
      </w:r>
      <w:r w:rsidRPr="00532FB8">
        <w:rPr>
          <w:rFonts w:hint="eastAsia"/>
          <w:rtl/>
        </w:rPr>
        <w:t>مكتب</w:t>
      </w:r>
      <w:r w:rsidRPr="00532FB8">
        <w:rPr>
          <w:rtl/>
        </w:rPr>
        <w:t xml:space="preserve"> </w:t>
      </w:r>
      <w:r w:rsidRPr="00532FB8">
        <w:rPr>
          <w:rFonts w:hint="eastAsia"/>
          <w:rtl/>
        </w:rPr>
        <w:t>تنمية</w:t>
      </w:r>
      <w:r w:rsidRPr="00532FB8">
        <w:rPr>
          <w:rtl/>
        </w:rPr>
        <w:t xml:space="preserve"> </w:t>
      </w:r>
      <w:r w:rsidRPr="00532FB8">
        <w:rPr>
          <w:rFonts w:hint="eastAsia"/>
          <w:rtl/>
        </w:rPr>
        <w:t>الاتصالات</w:t>
      </w:r>
    </w:p>
    <w:p w14:paraId="0B5BDCAA" w14:textId="77777777" w:rsidR="004B3D30" w:rsidRPr="00532FB8" w:rsidRDefault="003107A1" w:rsidP="00D628D2">
      <w:pPr>
        <w:pStyle w:val="enumlev1"/>
      </w:pPr>
      <w:r w:rsidRPr="00532FB8">
        <w:rPr>
          <w:rFonts w:hint="cs"/>
          <w:rtl/>
        </w:rPr>
        <w:t>-</w:t>
      </w:r>
      <w:r w:rsidRPr="00532FB8">
        <w:rPr>
          <w:rFonts w:hint="cs"/>
          <w:rtl/>
        </w:rPr>
        <w:tab/>
      </w:r>
      <w:r w:rsidRPr="00532FB8">
        <w:rPr>
          <w:rFonts w:hint="eastAsia"/>
          <w:rtl/>
        </w:rPr>
        <w:t>المكاتب</w:t>
      </w:r>
      <w:r w:rsidRPr="00532FB8">
        <w:rPr>
          <w:rtl/>
        </w:rPr>
        <w:t xml:space="preserve"> </w:t>
      </w:r>
      <w:r w:rsidRPr="00532FB8">
        <w:rPr>
          <w:rFonts w:hint="eastAsia"/>
          <w:rtl/>
        </w:rPr>
        <w:t>الإقليمية</w:t>
      </w:r>
    </w:p>
    <w:p w14:paraId="5E2D0DB1" w14:textId="77777777" w:rsidR="004B3D30" w:rsidRPr="00532FB8" w:rsidRDefault="003107A1" w:rsidP="00D628D2">
      <w:pPr>
        <w:pStyle w:val="enumlev1"/>
      </w:pPr>
      <w:r w:rsidRPr="00532FB8">
        <w:rPr>
          <w:rFonts w:hint="cs"/>
          <w:rtl/>
        </w:rPr>
        <w:lastRenderedPageBreak/>
        <w:t>-</w:t>
      </w:r>
      <w:r w:rsidRPr="00532FB8">
        <w:rPr>
          <w:rFonts w:hint="cs"/>
          <w:rtl/>
        </w:rPr>
        <w:tab/>
        <w:t>لجان دراسات قطاع الاتصالات الراديوية وقطاع تقييس الاتصالات ذات الصلة</w:t>
      </w:r>
    </w:p>
    <w:p w14:paraId="01733864" w14:textId="77777777" w:rsidR="004B3D30" w:rsidRPr="00532FB8" w:rsidRDefault="003107A1" w:rsidP="00D628D2">
      <w:pPr>
        <w:pStyle w:val="enumlev1"/>
        <w:rPr>
          <w:rtl/>
        </w:rPr>
      </w:pPr>
      <w:r w:rsidRPr="00532FB8">
        <w:rPr>
          <w:rFonts w:hint="cs"/>
          <w:rtl/>
        </w:rPr>
        <w:t>-</w:t>
      </w:r>
      <w:r w:rsidRPr="00532FB8">
        <w:rPr>
          <w:rFonts w:hint="cs"/>
          <w:rtl/>
        </w:rPr>
        <w:tab/>
        <w:t>المنظمات الدولية والإقليمية والعلمية ذات الاختصاص في شأن المسألة.</w:t>
      </w:r>
    </w:p>
    <w:p w14:paraId="3C46F5D2" w14:textId="2C825490" w:rsidR="004B3D30" w:rsidRPr="00715663" w:rsidRDefault="003107A1" w:rsidP="00D628D2">
      <w:pPr>
        <w:pStyle w:val="Heading1"/>
        <w:keepNext w:val="0"/>
        <w:keepLines w:val="0"/>
        <w:spacing w:before="320"/>
        <w:rPr>
          <w:color w:val="000000" w:themeColor="text1"/>
          <w:rtl/>
        </w:rPr>
      </w:pPr>
      <w:bookmarkStart w:id="1148" w:name="_Toc496781560"/>
      <w:bookmarkStart w:id="1149" w:name="_Toc505868173"/>
      <w:bookmarkStart w:id="1150" w:name="_Toc505869429"/>
      <w:bookmarkStart w:id="1151" w:name="_Toc505871374"/>
      <w:r w:rsidRPr="00715663">
        <w:rPr>
          <w:color w:val="000000" w:themeColor="text1"/>
        </w:rPr>
        <w:t>10</w:t>
      </w:r>
      <w:r w:rsidRPr="00715663">
        <w:rPr>
          <w:rFonts w:hint="cs"/>
          <w:color w:val="000000" w:themeColor="text1"/>
          <w:rtl/>
        </w:rPr>
        <w:tab/>
        <w:t>الصلة ببرامج مكتب تنمية الاتصالات</w:t>
      </w:r>
      <w:bookmarkEnd w:id="1148"/>
      <w:bookmarkEnd w:id="1149"/>
      <w:bookmarkEnd w:id="1150"/>
      <w:bookmarkEnd w:id="1151"/>
    </w:p>
    <w:p w14:paraId="09515A8D" w14:textId="77777777" w:rsidR="004B3D30" w:rsidRPr="00123B6A" w:rsidRDefault="003107A1" w:rsidP="00D628D2">
      <w:r>
        <w:rPr>
          <w:rFonts w:hint="cs"/>
          <w:rtl/>
          <w:lang w:val="fr-CH"/>
        </w:rPr>
        <w:t xml:space="preserve">الهدف </w:t>
      </w:r>
      <w:r>
        <w:t>2</w:t>
      </w:r>
      <w:r>
        <w:rPr>
          <w:rFonts w:hint="cs"/>
          <w:rtl/>
        </w:rPr>
        <w:t xml:space="preserve">، الناتج </w:t>
      </w:r>
      <w:r>
        <w:t>1.2</w:t>
      </w:r>
      <w:r>
        <w:rPr>
          <w:rFonts w:hint="cs"/>
          <w:rtl/>
        </w:rPr>
        <w:t>.</w:t>
      </w:r>
    </w:p>
    <w:p w14:paraId="110B8953" w14:textId="77777777" w:rsidR="004B3D30" w:rsidRPr="00715663" w:rsidRDefault="003107A1" w:rsidP="00D628D2">
      <w:pPr>
        <w:pStyle w:val="Heading1"/>
        <w:keepNext w:val="0"/>
        <w:keepLines w:val="0"/>
        <w:spacing w:before="320"/>
        <w:rPr>
          <w:color w:val="000000" w:themeColor="text1"/>
          <w:rtl/>
        </w:rPr>
      </w:pPr>
      <w:bookmarkStart w:id="1152" w:name="_Toc496781561"/>
      <w:bookmarkStart w:id="1153" w:name="_Toc505868174"/>
      <w:bookmarkStart w:id="1154" w:name="_Toc505869430"/>
      <w:bookmarkStart w:id="1155" w:name="_Toc505871375"/>
      <w:r w:rsidRPr="00715663">
        <w:rPr>
          <w:color w:val="000000" w:themeColor="text1"/>
        </w:rPr>
        <w:t>11</w:t>
      </w:r>
      <w:r w:rsidRPr="00715663">
        <w:rPr>
          <w:color w:val="000000" w:themeColor="text1"/>
        </w:rPr>
        <w:tab/>
      </w:r>
      <w:r w:rsidRPr="00715663">
        <w:rPr>
          <w:rFonts w:hint="cs"/>
          <w:color w:val="000000" w:themeColor="text1"/>
          <w:rtl/>
        </w:rPr>
        <w:t>معلومات أخرى ذات صلة</w:t>
      </w:r>
      <w:bookmarkEnd w:id="1152"/>
      <w:bookmarkEnd w:id="1153"/>
      <w:bookmarkEnd w:id="1154"/>
      <w:bookmarkEnd w:id="1155"/>
    </w:p>
    <w:p w14:paraId="029FEE2D" w14:textId="77777777" w:rsidR="004B3D30" w:rsidRDefault="003107A1" w:rsidP="00D628D2">
      <w:pPr>
        <w:rPr>
          <w:rtl/>
        </w:rPr>
      </w:pPr>
      <w:r w:rsidRPr="00532FB8">
        <w:rPr>
          <w:rFonts w:hint="cs"/>
          <w:rtl/>
          <w:lang w:bidi="ar-SY"/>
        </w:rPr>
        <w:t>تحدَد في خطة العمل.</w:t>
      </w:r>
    </w:p>
    <w:p w14:paraId="0DC9B047" w14:textId="3E1395D7" w:rsidR="005B524B" w:rsidRDefault="005B524B" w:rsidP="005B524B">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w:t>
      </w:r>
    </w:p>
    <w:sectPr w:rsidR="005B524B">
      <w:headerReference w:type="default" r:id="rId12"/>
      <w:footerReference w:type="default" r:id="rId13"/>
      <w:footerReference w:type="first" r:id="rId14"/>
      <w:type w:val="continuous"/>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B753" w14:textId="77777777" w:rsidR="00120C40" w:rsidRDefault="00120C40" w:rsidP="006C3242">
      <w:pPr>
        <w:spacing w:before="0" w:line="240" w:lineRule="auto"/>
      </w:pPr>
      <w:r>
        <w:separator/>
      </w:r>
    </w:p>
  </w:endnote>
  <w:endnote w:type="continuationSeparator" w:id="0">
    <w:p w14:paraId="2E9BD287" w14:textId="77777777" w:rsidR="00120C40" w:rsidRDefault="00120C4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8EB1" w14:textId="106932F0" w:rsidR="00120C40" w:rsidRPr="00916C64" w:rsidRDefault="00120C40" w:rsidP="003107A1">
    <w:pPr>
      <w:pStyle w:val="Footer"/>
      <w:rPr>
        <w:sz w:val="16"/>
        <w:szCs w:val="16"/>
        <w:lang w:val="en-GB"/>
      </w:rPr>
    </w:pPr>
    <w:r w:rsidRPr="00EA7D73">
      <w:rPr>
        <w:sz w:val="16"/>
        <w:szCs w:val="16"/>
        <w:lang w:val="fr-FR"/>
      </w:rPr>
      <w:fldChar w:fldCharType="begin"/>
    </w:r>
    <w:r w:rsidRPr="00916C64">
      <w:rPr>
        <w:sz w:val="16"/>
        <w:szCs w:val="16"/>
        <w:lang w:val="en-GB"/>
      </w:rPr>
      <w:instrText xml:space="preserve"> FILENAME \p \* MERGEFORMAT </w:instrText>
    </w:r>
    <w:r w:rsidRPr="00EA7D73">
      <w:rPr>
        <w:sz w:val="16"/>
        <w:szCs w:val="16"/>
        <w:lang w:val="fr-FR"/>
      </w:rPr>
      <w:fldChar w:fldCharType="separate"/>
    </w:r>
    <w:r w:rsidR="002D259A" w:rsidRPr="00916C64">
      <w:rPr>
        <w:noProof/>
        <w:sz w:val="16"/>
        <w:szCs w:val="16"/>
        <w:lang w:val="en-GB"/>
      </w:rPr>
      <w:t>P:\ARA\ITU-D\CONF-D\WTDC21\000\005ANN2A.docx</w:t>
    </w:r>
    <w:r w:rsidRPr="00EA7D73">
      <w:rPr>
        <w:sz w:val="16"/>
        <w:szCs w:val="16"/>
        <w:lang w:val="en-GB"/>
      </w:rPr>
      <w:fldChar w:fldCharType="end"/>
    </w:r>
    <w:proofErr w:type="gramStart"/>
    <w:r w:rsidRPr="00EA7D73">
      <w:rPr>
        <w:sz w:val="16"/>
        <w:szCs w:val="16"/>
      </w:rPr>
      <w:t xml:space="preserve">  </w:t>
    </w:r>
    <w:r w:rsidRPr="00916C64">
      <w:rPr>
        <w:sz w:val="16"/>
        <w:szCs w:val="16"/>
        <w:lang w:val="en-GB"/>
      </w:rPr>
      <w:t xml:space="preserve"> (</w:t>
    </w:r>
    <w:proofErr w:type="gramEnd"/>
    <w:r w:rsidRPr="00916C64">
      <w:rPr>
        <w:sz w:val="16"/>
        <w:szCs w:val="16"/>
        <w:lang w:val="en-GB"/>
      </w:rPr>
      <w:t>501454)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120C40" w:rsidRPr="005874F2" w14:paraId="1EFE82BA" w14:textId="77777777" w:rsidTr="004B3D30">
      <w:tc>
        <w:tcPr>
          <w:tcW w:w="991" w:type="dxa"/>
          <w:tcBorders>
            <w:top w:val="single" w:sz="4" w:space="0" w:color="auto"/>
            <w:left w:val="nil"/>
            <w:bottom w:val="nil"/>
            <w:right w:val="nil"/>
          </w:tcBorders>
          <w:shd w:val="clear" w:color="auto" w:fill="FFFFFF" w:themeFill="background1"/>
          <w:hideMark/>
        </w:tcPr>
        <w:p w14:paraId="59A88260" w14:textId="77777777" w:rsidR="00120C40" w:rsidRPr="005874F2" w:rsidRDefault="00120C40"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309E8BD8" w14:textId="77777777" w:rsidR="00120C40" w:rsidRPr="005874F2" w:rsidRDefault="00120C40"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4D67B7AF" w14:textId="03227A8F" w:rsidR="00120C40" w:rsidRPr="005874F2" w:rsidRDefault="00120C40" w:rsidP="00882A17">
          <w:pPr>
            <w:spacing w:before="60" w:after="40" w:line="260" w:lineRule="exact"/>
            <w:rPr>
              <w:position w:val="2"/>
              <w:sz w:val="18"/>
              <w:szCs w:val="18"/>
              <w:lang w:val="en-GB"/>
            </w:rPr>
          </w:pPr>
          <w:r w:rsidRPr="00700CDA">
            <w:rPr>
              <w:rFonts w:hint="cs"/>
              <w:position w:val="2"/>
              <w:sz w:val="18"/>
              <w:szCs w:val="18"/>
              <w:rtl/>
              <w:lang w:val="fr-FR" w:bidi="ar-EG"/>
            </w:rPr>
            <w:t xml:space="preserve">السيدة </w:t>
          </w:r>
          <w:proofErr w:type="spellStart"/>
          <w:r w:rsidRPr="004824B0">
            <w:rPr>
              <w:position w:val="2"/>
              <w:sz w:val="18"/>
              <w:szCs w:val="18"/>
              <w:rtl/>
              <w:lang w:val="fr-FR" w:bidi="ar-EG"/>
            </w:rPr>
            <w:t>روكسان</w:t>
          </w:r>
          <w:proofErr w:type="spellEnd"/>
          <w:r w:rsidRPr="004824B0">
            <w:rPr>
              <w:position w:val="2"/>
              <w:sz w:val="18"/>
              <w:szCs w:val="18"/>
              <w:rtl/>
              <w:lang w:val="fr-FR" w:bidi="ar-EG"/>
            </w:rPr>
            <w:t xml:space="preserve"> </w:t>
          </w:r>
          <w:proofErr w:type="spellStart"/>
          <w:r w:rsidRPr="004824B0">
            <w:rPr>
              <w:position w:val="2"/>
              <w:sz w:val="18"/>
              <w:szCs w:val="18"/>
              <w:rtl/>
              <w:lang w:val="fr-FR" w:bidi="ar-EG"/>
            </w:rPr>
            <w:t>ماكيلفان</w:t>
          </w:r>
          <w:proofErr w:type="spellEnd"/>
          <w:r w:rsidRPr="004824B0">
            <w:rPr>
              <w:position w:val="2"/>
              <w:sz w:val="18"/>
              <w:szCs w:val="18"/>
              <w:rtl/>
              <w:lang w:val="fr-FR" w:bidi="ar-EG"/>
            </w:rPr>
            <w:t xml:space="preserve"> ويبر</w:t>
          </w:r>
          <w:r>
            <w:rPr>
              <w:rFonts w:hint="cs"/>
              <w:position w:val="2"/>
              <w:sz w:val="18"/>
              <w:szCs w:val="18"/>
              <w:rtl/>
              <w:lang w:val="fr-FR" w:bidi="ar-EG"/>
            </w:rPr>
            <w:t xml:space="preserve">،  </w:t>
          </w:r>
          <w:r w:rsidRPr="004824B0">
            <w:rPr>
              <w:position w:val="2"/>
              <w:sz w:val="18"/>
              <w:szCs w:val="18"/>
              <w:rtl/>
              <w:lang w:val="fr-FR" w:bidi="ar-EG"/>
            </w:rPr>
            <w:t>رئيسة الفريق الاستشاري لتنمية الاتصالات</w:t>
          </w:r>
        </w:p>
      </w:tc>
    </w:tr>
    <w:tr w:rsidR="00120C40" w:rsidRPr="005874F2" w14:paraId="41AFFBAC" w14:textId="77777777" w:rsidTr="004B3D30">
      <w:tc>
        <w:tcPr>
          <w:tcW w:w="991" w:type="dxa"/>
        </w:tcPr>
        <w:p w14:paraId="24E9DE5B" w14:textId="77777777" w:rsidR="00120C40" w:rsidRPr="005874F2" w:rsidRDefault="00120C40" w:rsidP="00882A17">
          <w:pPr>
            <w:spacing w:before="60" w:after="40" w:line="260" w:lineRule="exact"/>
            <w:rPr>
              <w:position w:val="2"/>
              <w:sz w:val="18"/>
              <w:szCs w:val="18"/>
              <w:lang w:val="en-GB"/>
            </w:rPr>
          </w:pPr>
        </w:p>
      </w:tc>
      <w:tc>
        <w:tcPr>
          <w:tcW w:w="2411" w:type="dxa"/>
          <w:hideMark/>
        </w:tcPr>
        <w:p w14:paraId="3B041928" w14:textId="77777777" w:rsidR="00120C40" w:rsidRPr="005874F2" w:rsidRDefault="00120C40"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2745F40A" w14:textId="1E8F7D50" w:rsidR="00120C40" w:rsidRPr="005874F2" w:rsidRDefault="00120C40" w:rsidP="00882A17">
          <w:pPr>
            <w:spacing w:before="60" w:after="40" w:line="260" w:lineRule="exact"/>
            <w:rPr>
              <w:position w:val="2"/>
              <w:sz w:val="18"/>
              <w:szCs w:val="18"/>
              <w:lang w:val="en-GB"/>
            </w:rPr>
          </w:pPr>
          <w:r w:rsidRPr="00700CDA">
            <w:rPr>
              <w:position w:val="2"/>
              <w:sz w:val="18"/>
              <w:szCs w:val="18"/>
              <w:lang w:bidi="ar-EG"/>
            </w:rPr>
            <w:t>+1 202 418 1489</w:t>
          </w:r>
        </w:p>
      </w:tc>
    </w:tr>
    <w:tr w:rsidR="00120C40" w:rsidRPr="005874F2" w14:paraId="3489BCA1" w14:textId="77777777" w:rsidTr="004B3D30">
      <w:tc>
        <w:tcPr>
          <w:tcW w:w="991" w:type="dxa"/>
        </w:tcPr>
        <w:p w14:paraId="1756DFBC" w14:textId="77777777" w:rsidR="00120C40" w:rsidRPr="005874F2" w:rsidRDefault="00120C40" w:rsidP="00882A17">
          <w:pPr>
            <w:spacing w:before="60" w:after="40" w:line="260" w:lineRule="exact"/>
            <w:rPr>
              <w:position w:val="2"/>
              <w:sz w:val="18"/>
              <w:szCs w:val="18"/>
              <w:lang w:val="en-GB"/>
            </w:rPr>
          </w:pPr>
        </w:p>
      </w:tc>
      <w:tc>
        <w:tcPr>
          <w:tcW w:w="2411" w:type="dxa"/>
          <w:hideMark/>
        </w:tcPr>
        <w:p w14:paraId="7AD1F880" w14:textId="77777777" w:rsidR="00120C40" w:rsidRPr="005874F2" w:rsidRDefault="00120C40"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64373218" w14:textId="74DDA282" w:rsidR="00120C40" w:rsidRPr="005874F2" w:rsidRDefault="00EF2FAF" w:rsidP="00882A17">
          <w:pPr>
            <w:spacing w:before="60" w:after="40" w:line="260" w:lineRule="exact"/>
            <w:rPr>
              <w:position w:val="2"/>
              <w:sz w:val="18"/>
              <w:szCs w:val="18"/>
              <w:rtl/>
              <w:lang w:val="fr-FR" w:bidi="ar-EG"/>
            </w:rPr>
          </w:pPr>
          <w:hyperlink r:id="rId1" w:history="1">
            <w:r w:rsidR="00120C40" w:rsidRPr="00700CDA">
              <w:rPr>
                <w:rStyle w:val="Hyperlink"/>
                <w:sz w:val="18"/>
                <w:szCs w:val="18"/>
              </w:rPr>
              <w:t>Roxanne.Webber@fcc.gov</w:t>
            </w:r>
          </w:hyperlink>
        </w:p>
      </w:tc>
    </w:tr>
  </w:tbl>
  <w:p w14:paraId="23163446" w14:textId="77777777" w:rsidR="00120C40" w:rsidRPr="003971E3" w:rsidRDefault="00EF2FAF" w:rsidP="003971E3">
    <w:pPr>
      <w:pStyle w:val="Footer"/>
      <w:tabs>
        <w:tab w:val="clear" w:pos="4153"/>
        <w:tab w:val="clear" w:pos="8306"/>
        <w:tab w:val="center" w:pos="5103"/>
        <w:tab w:val="right" w:pos="9639"/>
      </w:tabs>
      <w:spacing w:before="120"/>
      <w:jc w:val="center"/>
      <w:rPr>
        <w:sz w:val="18"/>
        <w:szCs w:val="18"/>
        <w:lang w:val="fr-FR"/>
      </w:rPr>
    </w:pPr>
    <w:hyperlink r:id="rId2" w:history="1">
      <w:r w:rsidR="00120C40"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02926" w14:textId="77777777" w:rsidR="00120C40" w:rsidRDefault="00120C40" w:rsidP="006C3242">
      <w:pPr>
        <w:spacing w:before="0" w:line="240" w:lineRule="auto"/>
      </w:pPr>
      <w:r>
        <w:separator/>
      </w:r>
    </w:p>
  </w:footnote>
  <w:footnote w:type="continuationSeparator" w:id="0">
    <w:p w14:paraId="74A5BA00" w14:textId="77777777" w:rsidR="00120C40" w:rsidRDefault="00120C40" w:rsidP="006C3242">
      <w:pPr>
        <w:spacing w:before="0" w:line="240" w:lineRule="auto"/>
      </w:pPr>
      <w:r>
        <w:continuationSeparator/>
      </w:r>
    </w:p>
  </w:footnote>
  <w:footnote w:id="1">
    <w:p w14:paraId="38F2BA60" w14:textId="77777777" w:rsidR="00120C40" w:rsidRPr="00573D92" w:rsidRDefault="00120C40" w:rsidP="00573D92">
      <w:pPr>
        <w:pStyle w:val="Footnotetexte"/>
        <w:rPr>
          <w:sz w:val="18"/>
          <w:szCs w:val="18"/>
        </w:rPr>
      </w:pPr>
      <w:r w:rsidRPr="00573D92">
        <w:rPr>
          <w:rStyle w:val="FootnoteReference"/>
          <w:rtl/>
        </w:rPr>
        <w:t>1</w:t>
      </w:r>
      <w:r w:rsidRPr="00573D92">
        <w:rPr>
          <w:sz w:val="18"/>
          <w:szCs w:val="18"/>
          <w:rtl/>
        </w:rPr>
        <w:tab/>
      </w:r>
      <w:r w:rsidRPr="00573D92">
        <w:rPr>
          <w:rFonts w:hint="cs"/>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52E4C559" w14:textId="77777777" w:rsidR="00120C40" w:rsidRPr="00573D92" w:rsidDel="00AB33DE" w:rsidRDefault="00120C40" w:rsidP="00573D92">
      <w:pPr>
        <w:pStyle w:val="Footnotetexte"/>
        <w:rPr>
          <w:del w:id="195" w:author="Almidani, Ahmad Alaa" w:date="2022-02-11T11:56:00Z"/>
          <w:spacing w:val="-2"/>
          <w:sz w:val="18"/>
          <w:szCs w:val="18"/>
          <w:rtl/>
          <w:lang w:bidi="ar-SY"/>
        </w:rPr>
      </w:pPr>
      <w:del w:id="196" w:author="Almidani, Ahmad Alaa" w:date="2022-02-11T11:56:00Z">
        <w:r w:rsidRPr="00573D92" w:rsidDel="00AB33DE">
          <w:rPr>
            <w:rStyle w:val="FootnoteReference"/>
            <w:spacing w:val="-2"/>
            <w:rtl/>
          </w:rPr>
          <w:delText>1</w:delText>
        </w:r>
        <w:r w:rsidRPr="00573D92" w:rsidDel="00AB33DE">
          <w:rPr>
            <w:spacing w:val="-2"/>
            <w:sz w:val="18"/>
            <w:szCs w:val="18"/>
            <w:rtl/>
            <w:lang w:bidi="ar-SY"/>
          </w:rPr>
          <w:tab/>
        </w:r>
        <w:r w:rsidRPr="00573D92" w:rsidDel="00AB33DE">
          <w:rPr>
            <w:rFonts w:hint="cs"/>
            <w:spacing w:val="-2"/>
            <w:sz w:val="18"/>
            <w:szCs w:val="18"/>
            <w:rtl/>
            <w:lang w:bidi="ar-SY"/>
          </w:rPr>
          <w:delText>تشمل أقل البلدان نمواً والدول الجزرية الصغيرة النامية والبلدان النامية غير الساحلية والبلدان التي تمر اقتصاداتها بمرحلة</w:delText>
        </w:r>
        <w:r w:rsidRPr="00573D92" w:rsidDel="00AB33DE">
          <w:rPr>
            <w:rFonts w:hint="eastAsia"/>
            <w:spacing w:val="-2"/>
            <w:sz w:val="18"/>
            <w:szCs w:val="18"/>
            <w:rtl/>
            <w:lang w:bidi="ar-SY"/>
          </w:rPr>
          <w:delText> </w:delText>
        </w:r>
        <w:r w:rsidRPr="00573D92" w:rsidDel="00AB33DE">
          <w:rPr>
            <w:rFonts w:hint="cs"/>
            <w:spacing w:val="-2"/>
            <w:sz w:val="18"/>
            <w:szCs w:val="18"/>
            <w:rtl/>
            <w:lang w:bidi="ar-SY"/>
          </w:rPr>
          <w:delText>انتقالية.</w:delText>
        </w:r>
      </w:del>
    </w:p>
  </w:footnote>
  <w:footnote w:id="3">
    <w:p w14:paraId="2D73C452" w14:textId="77777777" w:rsidR="00120C40" w:rsidRPr="00573D92" w:rsidRDefault="00120C40" w:rsidP="00573D92">
      <w:pPr>
        <w:pStyle w:val="Footnotetexte"/>
        <w:rPr>
          <w:sz w:val="18"/>
          <w:szCs w:val="18"/>
        </w:rPr>
      </w:pPr>
      <w:r w:rsidRPr="00573D92">
        <w:rPr>
          <w:rStyle w:val="FootnoteReference"/>
          <w:rtl/>
        </w:rPr>
        <w:t>1</w:t>
      </w:r>
      <w:r w:rsidRPr="00573D92">
        <w:rPr>
          <w:sz w:val="18"/>
          <w:szCs w:val="18"/>
          <w:rtl/>
        </w:rPr>
        <w:tab/>
      </w:r>
      <w:r w:rsidRPr="00573D92">
        <w:rPr>
          <w:rFonts w:hint="cs"/>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4">
    <w:p w14:paraId="4D3F4139" w14:textId="77777777" w:rsidR="00120C40" w:rsidRPr="00573D92" w:rsidRDefault="00120C40" w:rsidP="00573D92">
      <w:pPr>
        <w:pStyle w:val="Footnotetexte"/>
        <w:rPr>
          <w:sz w:val="18"/>
          <w:szCs w:val="18"/>
        </w:rPr>
      </w:pPr>
      <w:r w:rsidRPr="00573D92">
        <w:rPr>
          <w:rStyle w:val="FootnoteReference"/>
          <w:rtl/>
        </w:rPr>
        <w:t>1</w:t>
      </w:r>
      <w:r w:rsidRPr="00573D92">
        <w:rPr>
          <w:sz w:val="18"/>
          <w:szCs w:val="18"/>
          <w:rtl/>
        </w:rPr>
        <w:tab/>
      </w:r>
      <w:r w:rsidRPr="00573D92">
        <w:rPr>
          <w:rFonts w:hint="cs"/>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5">
    <w:p w14:paraId="0EB613D5" w14:textId="77777777" w:rsidR="00120C40" w:rsidRPr="00573D92" w:rsidRDefault="00120C40" w:rsidP="00573D92">
      <w:pPr>
        <w:pStyle w:val="Footnotetexte"/>
        <w:rPr>
          <w:sz w:val="18"/>
          <w:szCs w:val="18"/>
          <w:rtl/>
        </w:rPr>
      </w:pPr>
      <w:r w:rsidRPr="00573D92">
        <w:rPr>
          <w:rStyle w:val="FootnoteReference"/>
          <w:rtl/>
        </w:rPr>
        <w:t>2</w:t>
      </w:r>
      <w:r w:rsidRPr="00573D92">
        <w:rPr>
          <w:sz w:val="18"/>
          <w:szCs w:val="18"/>
          <w:rtl/>
        </w:rPr>
        <w:tab/>
      </w:r>
      <w:r w:rsidRPr="00573D92">
        <w:rPr>
          <w:rFonts w:hint="cs"/>
          <w:sz w:val="18"/>
          <w:szCs w:val="18"/>
          <w:rtl/>
        </w:rPr>
        <w:t xml:space="preserve">الهدف </w:t>
      </w:r>
      <w:r w:rsidRPr="00573D92">
        <w:rPr>
          <w:sz w:val="18"/>
          <w:szCs w:val="18"/>
          <w:lang w:val="fr-CH"/>
        </w:rPr>
        <w:t>9</w:t>
      </w:r>
      <w:r w:rsidRPr="00573D92">
        <w:rPr>
          <w:rFonts w:hint="cs"/>
          <w:sz w:val="18"/>
          <w:szCs w:val="18"/>
          <w:rtl/>
        </w:rPr>
        <w:t xml:space="preserve"> من أهداف التنمية المستدامة: </w:t>
      </w:r>
      <w:r w:rsidRPr="00573D92">
        <w:rPr>
          <w:rStyle w:val="Hyperlink"/>
          <w:sz w:val="18"/>
          <w:szCs w:val="18"/>
        </w:rPr>
        <w:t>https://sustainabledevelopment.un.org/sdg9</w:t>
      </w:r>
    </w:p>
  </w:footnote>
  <w:footnote w:id="6">
    <w:p w14:paraId="7A2389F9" w14:textId="77777777" w:rsidR="00120C40" w:rsidRPr="00573D92" w:rsidDel="00204913" w:rsidRDefault="00120C40" w:rsidP="00573D92">
      <w:pPr>
        <w:pStyle w:val="Footnotetexte"/>
        <w:rPr>
          <w:del w:id="745" w:author="Almidani, Ahmad Alaa" w:date="2022-02-11T12:15:00Z"/>
          <w:sz w:val="18"/>
          <w:szCs w:val="18"/>
        </w:rPr>
      </w:pPr>
      <w:del w:id="746" w:author="Almidani, Ahmad Alaa" w:date="2022-02-11T12:15:00Z">
        <w:r w:rsidRPr="00573D92" w:rsidDel="00204913">
          <w:rPr>
            <w:rStyle w:val="FootnoteReference"/>
            <w:rtl/>
          </w:rPr>
          <w:delText>1</w:delText>
        </w:r>
        <w:r w:rsidRPr="00573D92" w:rsidDel="00204913">
          <w:rPr>
            <w:sz w:val="18"/>
            <w:szCs w:val="18"/>
            <w:rtl/>
          </w:rPr>
          <w:tab/>
        </w:r>
        <w:r w:rsidRPr="00573D92" w:rsidDel="00204913">
          <w:rPr>
            <w:rFonts w:hint="cs"/>
            <w:sz w:val="18"/>
            <w:szCs w:val="18"/>
            <w:rtl/>
          </w:rPr>
          <w:delText>تشمل أقل البلدان نمواً والدول الجزرية الصغيرة النامية والبلدان النامية غير الساحلية والبلدان التي تمر اقتصاداتها بمرحلة انتقالية</w:delText>
        </w:r>
        <w:r w:rsidRPr="00573D92" w:rsidDel="00204913">
          <w:rPr>
            <w:rFonts w:hint="cs"/>
            <w:i/>
            <w:iCs/>
            <w:sz w:val="18"/>
            <w:szCs w:val="18"/>
            <w:rtl/>
          </w:rPr>
          <w:delText>.</w:delText>
        </w:r>
      </w:del>
    </w:p>
  </w:footnote>
  <w:footnote w:id="7">
    <w:p w14:paraId="40710D1E" w14:textId="77777777" w:rsidR="00120C40" w:rsidRPr="00573D92" w:rsidRDefault="00120C40" w:rsidP="00573D92">
      <w:pPr>
        <w:pStyle w:val="Footnotetexte"/>
        <w:rPr>
          <w:sz w:val="18"/>
          <w:szCs w:val="18"/>
        </w:rPr>
      </w:pPr>
      <w:r w:rsidRPr="00573D92">
        <w:rPr>
          <w:rStyle w:val="FootnoteReference"/>
          <w:rtl/>
        </w:rPr>
        <w:t>1</w:t>
      </w:r>
      <w:r w:rsidRPr="00573D92">
        <w:rPr>
          <w:sz w:val="18"/>
          <w:szCs w:val="18"/>
          <w:rtl/>
        </w:rPr>
        <w:tab/>
      </w:r>
      <w:r w:rsidRPr="00573D92">
        <w:rPr>
          <w:rFonts w:hint="cs"/>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r w:rsidRPr="00573D92">
        <w:rPr>
          <w:rFonts w:hint="cs"/>
          <w:i/>
          <w:iCs/>
          <w:sz w:val="18"/>
          <w:szCs w:val="18"/>
          <w:rtl/>
        </w:rPr>
        <w:t>.</w:t>
      </w:r>
    </w:p>
  </w:footnote>
  <w:footnote w:id="8">
    <w:p w14:paraId="4C1114E2" w14:textId="77777777" w:rsidR="00120C40" w:rsidRPr="00573D92" w:rsidRDefault="00120C40" w:rsidP="00573D92">
      <w:pPr>
        <w:pStyle w:val="Footnotetexte"/>
        <w:rPr>
          <w:sz w:val="18"/>
          <w:szCs w:val="18"/>
        </w:rPr>
      </w:pPr>
      <w:r w:rsidRPr="00573D92">
        <w:rPr>
          <w:rStyle w:val="FootnoteReference"/>
          <w:rtl/>
        </w:rPr>
        <w:t>1</w:t>
      </w:r>
      <w:r w:rsidRPr="00573D92">
        <w:rPr>
          <w:rFonts w:hint="cs"/>
          <w:sz w:val="18"/>
          <w:szCs w:val="18"/>
          <w:rtl/>
        </w:rPr>
        <w:tab/>
        <w:t>ت</w:t>
      </w:r>
      <w:r w:rsidRPr="00573D92">
        <w:rPr>
          <w:sz w:val="18"/>
          <w:szCs w:val="18"/>
          <w:rtl/>
        </w:rPr>
        <w:t>شمل أقل البلدان نمواً</w:t>
      </w:r>
      <w:r w:rsidRPr="00573D92">
        <w:rPr>
          <w:rFonts w:hint="cs"/>
          <w:sz w:val="18"/>
          <w:szCs w:val="18"/>
          <w:rtl/>
        </w:rPr>
        <w:t> </w:t>
      </w:r>
      <w:r w:rsidRPr="00573D92">
        <w:rPr>
          <w:sz w:val="18"/>
          <w:szCs w:val="18"/>
          <w:rtl/>
        </w:rPr>
        <w:t>والدول الجُزُرية الصغيرة النامية</w:t>
      </w:r>
      <w:r w:rsidRPr="00573D92">
        <w:rPr>
          <w:rFonts w:hint="cs"/>
          <w:sz w:val="18"/>
          <w:szCs w:val="18"/>
          <w:rtl/>
        </w:rPr>
        <w:t> </w:t>
      </w:r>
      <w:r w:rsidRPr="00573D92">
        <w:rPr>
          <w:sz w:val="18"/>
          <w:szCs w:val="18"/>
          <w:rtl/>
        </w:rPr>
        <w:t>والبلدان النامية غير الساحلية</w:t>
      </w:r>
      <w:r w:rsidRPr="00573D92">
        <w:rPr>
          <w:rFonts w:hint="eastAsia"/>
          <w:sz w:val="18"/>
          <w:szCs w:val="18"/>
          <w:rtl/>
        </w:rPr>
        <w:t> </w:t>
      </w:r>
      <w:r w:rsidRPr="00573D92">
        <w:rPr>
          <w:sz w:val="18"/>
          <w:szCs w:val="18"/>
          <w:rtl/>
        </w:rPr>
        <w:t>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53EB27AB" w14:textId="3CE69DD6" w:rsidR="00120C40" w:rsidRPr="00FC3D2F" w:rsidRDefault="00120C40"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bookmarkStart w:id="1156" w:name="_Hlk56755748"/>
        <w:r w:rsidRPr="00D502B6">
          <w:rPr>
            <w:sz w:val="20"/>
            <w:szCs w:val="20"/>
            <w:lang w:val="de-CH"/>
          </w:rPr>
          <w:t>WTDC/</w:t>
        </w:r>
        <w:bookmarkStart w:id="1157" w:name="OLE_LINK3"/>
        <w:bookmarkStart w:id="1158" w:name="OLE_LINK2"/>
        <w:bookmarkStart w:id="1159" w:name="OLE_LINK1"/>
        <w:r w:rsidRPr="00D502B6">
          <w:rPr>
            <w:sz w:val="20"/>
            <w:szCs w:val="20"/>
            <w:lang w:val="en-GB"/>
          </w:rPr>
          <w:t>5(Ann.2)</w:t>
        </w:r>
        <w:bookmarkEnd w:id="1157"/>
        <w:bookmarkEnd w:id="1158"/>
        <w:bookmarkEnd w:id="1159"/>
        <w:r w:rsidRPr="00D502B6">
          <w:rPr>
            <w:sz w:val="20"/>
            <w:szCs w:val="20"/>
            <w:lang w:val="en-GB"/>
          </w:rPr>
          <w:t>-A</w:t>
        </w:r>
        <w:bookmarkEnd w:id="1156"/>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sidR="00DB0C2E">
          <w:rPr>
            <w:noProof/>
            <w:sz w:val="20"/>
            <w:szCs w:val="20"/>
            <w:rtl/>
            <w:lang w:val="en-GB"/>
          </w:rPr>
          <w:t>12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hak Ben Mohamed">
    <w15:presenceInfo w15:providerId="Windows Live" w15:userId="fcbc76c348e91a32"/>
  </w15:person>
  <w15:person w15:author="Almidani, Ahmad Alaa">
    <w15:presenceInfo w15:providerId="AD" w15:userId="S::ahmad-alaa.almidani@itu.int::6cb4c6ad-d0be-4ec2-ac14-f95915bc714b"/>
  </w15:person>
  <w15:person w15:author="Aeid, Maha">
    <w15:presenceInfo w15:providerId="AD" w15:userId="S::maha.aeid@itu.int::5ae48c0a-47f3-48e9-ad86-ae4f244789f0"/>
  </w15:person>
  <w15:person w15:author="Elbahnassawy, Ganat">
    <w15:presenceInfo w15:providerId="AD" w15:userId="S::ganat.elbahnassawy@itu.int::fe085088-6b1d-44e0-a867-d463210ff1fb"/>
  </w15:person>
  <w15:person w15:author="Arabic">
    <w15:presenceInfo w15:providerId="None" w15:userId="Arabic"/>
  </w15:person>
  <w15:person w15:author="Ben Mohamed, Abdelhak">
    <w15:presenceInfo w15:providerId="AD" w15:userId="S-1-5-21-8740799-900759487-1415713722-66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9A"/>
    <w:rsid w:val="000541D5"/>
    <w:rsid w:val="000554CB"/>
    <w:rsid w:val="0006017B"/>
    <w:rsid w:val="00062311"/>
    <w:rsid w:val="0006468A"/>
    <w:rsid w:val="00065E45"/>
    <w:rsid w:val="000856D3"/>
    <w:rsid w:val="00090574"/>
    <w:rsid w:val="000B3770"/>
    <w:rsid w:val="000C1C0E"/>
    <w:rsid w:val="000C47FB"/>
    <w:rsid w:val="000C548A"/>
    <w:rsid w:val="000F5F54"/>
    <w:rsid w:val="001004B5"/>
    <w:rsid w:val="00107903"/>
    <w:rsid w:val="00120C40"/>
    <w:rsid w:val="00137EC0"/>
    <w:rsid w:val="0014121E"/>
    <w:rsid w:val="00153D5E"/>
    <w:rsid w:val="00176CEC"/>
    <w:rsid w:val="00195512"/>
    <w:rsid w:val="001B33EE"/>
    <w:rsid w:val="001C0169"/>
    <w:rsid w:val="001D1D50"/>
    <w:rsid w:val="001D6745"/>
    <w:rsid w:val="001E2E9A"/>
    <w:rsid w:val="001E446E"/>
    <w:rsid w:val="001F03FE"/>
    <w:rsid w:val="00204913"/>
    <w:rsid w:val="00207E13"/>
    <w:rsid w:val="002109E4"/>
    <w:rsid w:val="002154EE"/>
    <w:rsid w:val="00225837"/>
    <w:rsid w:val="002276D2"/>
    <w:rsid w:val="0023283D"/>
    <w:rsid w:val="00233C5B"/>
    <w:rsid w:val="00236412"/>
    <w:rsid w:val="0026149C"/>
    <w:rsid w:val="0026373E"/>
    <w:rsid w:val="00271C43"/>
    <w:rsid w:val="00290728"/>
    <w:rsid w:val="002978F4"/>
    <w:rsid w:val="002B028D"/>
    <w:rsid w:val="002D259A"/>
    <w:rsid w:val="002E44E4"/>
    <w:rsid w:val="002E5E7B"/>
    <w:rsid w:val="002E6541"/>
    <w:rsid w:val="003107A1"/>
    <w:rsid w:val="003238D1"/>
    <w:rsid w:val="00325245"/>
    <w:rsid w:val="0033190A"/>
    <w:rsid w:val="00334924"/>
    <w:rsid w:val="003409BC"/>
    <w:rsid w:val="00342F73"/>
    <w:rsid w:val="0034526D"/>
    <w:rsid w:val="00357185"/>
    <w:rsid w:val="00364D93"/>
    <w:rsid w:val="00374CA1"/>
    <w:rsid w:val="00383829"/>
    <w:rsid w:val="00390D21"/>
    <w:rsid w:val="003971E3"/>
    <w:rsid w:val="003A073A"/>
    <w:rsid w:val="003C4402"/>
    <w:rsid w:val="003E42AF"/>
    <w:rsid w:val="003F2EEA"/>
    <w:rsid w:val="003F4B29"/>
    <w:rsid w:val="00423430"/>
    <w:rsid w:val="0042686F"/>
    <w:rsid w:val="004317D8"/>
    <w:rsid w:val="00434183"/>
    <w:rsid w:val="00443869"/>
    <w:rsid w:val="00447F32"/>
    <w:rsid w:val="00455791"/>
    <w:rsid w:val="00462C39"/>
    <w:rsid w:val="00474247"/>
    <w:rsid w:val="004824B0"/>
    <w:rsid w:val="004A38B5"/>
    <w:rsid w:val="004A7F8E"/>
    <w:rsid w:val="004B3D30"/>
    <w:rsid w:val="004E11DC"/>
    <w:rsid w:val="00516453"/>
    <w:rsid w:val="00525DDD"/>
    <w:rsid w:val="005409AC"/>
    <w:rsid w:val="00541114"/>
    <w:rsid w:val="00551A88"/>
    <w:rsid w:val="0055516A"/>
    <w:rsid w:val="005662B6"/>
    <w:rsid w:val="00573D92"/>
    <w:rsid w:val="00580343"/>
    <w:rsid w:val="0058491B"/>
    <w:rsid w:val="005874F2"/>
    <w:rsid w:val="00592EA5"/>
    <w:rsid w:val="005A27B9"/>
    <w:rsid w:val="005A3170"/>
    <w:rsid w:val="005A577B"/>
    <w:rsid w:val="005A5F88"/>
    <w:rsid w:val="005B524B"/>
    <w:rsid w:val="005C3DB3"/>
    <w:rsid w:val="0061530B"/>
    <w:rsid w:val="00650458"/>
    <w:rsid w:val="0066137D"/>
    <w:rsid w:val="00662CDA"/>
    <w:rsid w:val="00677396"/>
    <w:rsid w:val="00683E52"/>
    <w:rsid w:val="0069200F"/>
    <w:rsid w:val="006A08E7"/>
    <w:rsid w:val="006A2E0A"/>
    <w:rsid w:val="006A65CB"/>
    <w:rsid w:val="006C1E9A"/>
    <w:rsid w:val="006C3242"/>
    <w:rsid w:val="006C7CC0"/>
    <w:rsid w:val="006D2835"/>
    <w:rsid w:val="006E221A"/>
    <w:rsid w:val="006F63F7"/>
    <w:rsid w:val="007025C7"/>
    <w:rsid w:val="00706D7A"/>
    <w:rsid w:val="00722F0D"/>
    <w:rsid w:val="0073700A"/>
    <w:rsid w:val="0074420E"/>
    <w:rsid w:val="00747A70"/>
    <w:rsid w:val="00783A69"/>
    <w:rsid w:val="00783E26"/>
    <w:rsid w:val="00790E38"/>
    <w:rsid w:val="00791960"/>
    <w:rsid w:val="00795F7E"/>
    <w:rsid w:val="007C3BC7"/>
    <w:rsid w:val="007C3BCD"/>
    <w:rsid w:val="007C5E38"/>
    <w:rsid w:val="007D4ACF"/>
    <w:rsid w:val="007E2CA5"/>
    <w:rsid w:val="007E470E"/>
    <w:rsid w:val="007E5212"/>
    <w:rsid w:val="007E6CB7"/>
    <w:rsid w:val="007F0787"/>
    <w:rsid w:val="00810B7B"/>
    <w:rsid w:val="00811E4C"/>
    <w:rsid w:val="0081224F"/>
    <w:rsid w:val="0082358A"/>
    <w:rsid w:val="008235CD"/>
    <w:rsid w:val="008247DE"/>
    <w:rsid w:val="00831711"/>
    <w:rsid w:val="008373DC"/>
    <w:rsid w:val="00840B10"/>
    <w:rsid w:val="00842675"/>
    <w:rsid w:val="00847670"/>
    <w:rsid w:val="008513CB"/>
    <w:rsid w:val="008562F3"/>
    <w:rsid w:val="00882A17"/>
    <w:rsid w:val="00884BC9"/>
    <w:rsid w:val="008A6273"/>
    <w:rsid w:val="008A7F84"/>
    <w:rsid w:val="008C62BF"/>
    <w:rsid w:val="008E65A5"/>
    <w:rsid w:val="008E7999"/>
    <w:rsid w:val="008F39F4"/>
    <w:rsid w:val="00916C64"/>
    <w:rsid w:val="0091702E"/>
    <w:rsid w:val="00923B0C"/>
    <w:rsid w:val="009321A1"/>
    <w:rsid w:val="0094021C"/>
    <w:rsid w:val="00952F86"/>
    <w:rsid w:val="00977AB5"/>
    <w:rsid w:val="00982B28"/>
    <w:rsid w:val="00993726"/>
    <w:rsid w:val="00997296"/>
    <w:rsid w:val="009A48A9"/>
    <w:rsid w:val="009A5FB7"/>
    <w:rsid w:val="009D313F"/>
    <w:rsid w:val="009E00A8"/>
    <w:rsid w:val="009F0463"/>
    <w:rsid w:val="00A23B77"/>
    <w:rsid w:val="00A404BB"/>
    <w:rsid w:val="00A43F2B"/>
    <w:rsid w:val="00A47A5A"/>
    <w:rsid w:val="00A5660E"/>
    <w:rsid w:val="00A6683B"/>
    <w:rsid w:val="00A97F94"/>
    <w:rsid w:val="00AA332C"/>
    <w:rsid w:val="00AA7EA2"/>
    <w:rsid w:val="00AB33DE"/>
    <w:rsid w:val="00AD689A"/>
    <w:rsid w:val="00AF671F"/>
    <w:rsid w:val="00B03099"/>
    <w:rsid w:val="00B05BC8"/>
    <w:rsid w:val="00B16E7C"/>
    <w:rsid w:val="00B259C1"/>
    <w:rsid w:val="00B27B04"/>
    <w:rsid w:val="00B42459"/>
    <w:rsid w:val="00B563AF"/>
    <w:rsid w:val="00B64B47"/>
    <w:rsid w:val="00B8251A"/>
    <w:rsid w:val="00B873D5"/>
    <w:rsid w:val="00B93B7B"/>
    <w:rsid w:val="00B94032"/>
    <w:rsid w:val="00BD3D15"/>
    <w:rsid w:val="00BE6CFF"/>
    <w:rsid w:val="00C002DE"/>
    <w:rsid w:val="00C20722"/>
    <w:rsid w:val="00C43BA7"/>
    <w:rsid w:val="00C53BF8"/>
    <w:rsid w:val="00C56099"/>
    <w:rsid w:val="00C6262D"/>
    <w:rsid w:val="00C66157"/>
    <w:rsid w:val="00C674FE"/>
    <w:rsid w:val="00C67501"/>
    <w:rsid w:val="00C75633"/>
    <w:rsid w:val="00C80310"/>
    <w:rsid w:val="00C83CEB"/>
    <w:rsid w:val="00CB384D"/>
    <w:rsid w:val="00CD4C3A"/>
    <w:rsid w:val="00CE2EE1"/>
    <w:rsid w:val="00CE3349"/>
    <w:rsid w:val="00CE36E5"/>
    <w:rsid w:val="00CE6DFD"/>
    <w:rsid w:val="00CF23BC"/>
    <w:rsid w:val="00CF27F5"/>
    <w:rsid w:val="00CF3FFD"/>
    <w:rsid w:val="00D10CCF"/>
    <w:rsid w:val="00D4530C"/>
    <w:rsid w:val="00D502B6"/>
    <w:rsid w:val="00D51758"/>
    <w:rsid w:val="00D628D2"/>
    <w:rsid w:val="00D77D0F"/>
    <w:rsid w:val="00D8311F"/>
    <w:rsid w:val="00D86478"/>
    <w:rsid w:val="00DA1CF0"/>
    <w:rsid w:val="00DA389A"/>
    <w:rsid w:val="00DB0C2E"/>
    <w:rsid w:val="00DC1E02"/>
    <w:rsid w:val="00DC24B4"/>
    <w:rsid w:val="00DC5FB0"/>
    <w:rsid w:val="00DD72CD"/>
    <w:rsid w:val="00DF16DC"/>
    <w:rsid w:val="00DF2BAA"/>
    <w:rsid w:val="00E01C3E"/>
    <w:rsid w:val="00E03577"/>
    <w:rsid w:val="00E07616"/>
    <w:rsid w:val="00E11C63"/>
    <w:rsid w:val="00E1454E"/>
    <w:rsid w:val="00E200B2"/>
    <w:rsid w:val="00E45211"/>
    <w:rsid w:val="00E473C5"/>
    <w:rsid w:val="00E55A51"/>
    <w:rsid w:val="00E65075"/>
    <w:rsid w:val="00E92863"/>
    <w:rsid w:val="00EB61AE"/>
    <w:rsid w:val="00EB796D"/>
    <w:rsid w:val="00EE25F3"/>
    <w:rsid w:val="00EE5CF2"/>
    <w:rsid w:val="00EF2FAF"/>
    <w:rsid w:val="00F01673"/>
    <w:rsid w:val="00F058DC"/>
    <w:rsid w:val="00F13976"/>
    <w:rsid w:val="00F17459"/>
    <w:rsid w:val="00F20C50"/>
    <w:rsid w:val="00F24FC4"/>
    <w:rsid w:val="00F2676C"/>
    <w:rsid w:val="00F554E4"/>
    <w:rsid w:val="00F7781E"/>
    <w:rsid w:val="00F80014"/>
    <w:rsid w:val="00F84366"/>
    <w:rsid w:val="00F85089"/>
    <w:rsid w:val="00F910CA"/>
    <w:rsid w:val="00F919C6"/>
    <w:rsid w:val="00F974C5"/>
    <w:rsid w:val="00FA6F46"/>
    <w:rsid w:val="00FB009E"/>
    <w:rsid w:val="00FE06A5"/>
    <w:rsid w:val="00FE31DD"/>
    <w:rsid w:val="00FE5872"/>
    <w:rsid w:val="00FE7FCA"/>
    <w:rsid w:val="00FF6B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A64CF"/>
  <w15:chartTrackingRefBased/>
  <w15:docId w15:val="{05834C33-583F-45E4-BE8B-BB16AF6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747A70"/>
    <w:pPr>
      <w:spacing w:before="60" w:line="168" w:lineRule="auto"/>
    </w:pPr>
    <w:rPr>
      <w:sz w:val="18"/>
      <w:szCs w:val="18"/>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超????,超?级链,超级链接,超链接1,하이퍼링크2,超?级链?,Style?,S,하이퍼링크21,ECC 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
    <w:name w:val="Question_No"/>
    <w:basedOn w:val="Normal"/>
    <w:next w:val="Questiontitle"/>
    <w:qFormat/>
    <w:rsid w:val="000A2E09"/>
    <w:pPr>
      <w:keepNext/>
      <w:keepLines/>
      <w:spacing w:before="360" w:after="120"/>
      <w:jc w:val="center"/>
    </w:pPr>
    <w:rPr>
      <w:rFonts w:eastAsia="Times New Roman"/>
      <w:szCs w:val="40"/>
    </w:rPr>
  </w:style>
  <w:style w:type="paragraph" w:customStyle="1" w:styleId="Questiontitle">
    <w:name w:val="Question_title"/>
    <w:basedOn w:val="Normal"/>
    <w:next w:val="Normal"/>
    <w:qFormat/>
    <w:rsid w:val="000A2E09"/>
    <w:pPr>
      <w:keepNext/>
      <w:keepLines/>
      <w:spacing w:after="360"/>
      <w:jc w:val="center"/>
    </w:pPr>
    <w:rPr>
      <w:rFonts w:eastAsia="Times New Roman"/>
      <w:b/>
      <w:bCs/>
      <w:szCs w:val="40"/>
    </w:rPr>
  </w:style>
  <w:style w:type="paragraph" w:customStyle="1" w:styleId="Tablehead0">
    <w:name w:val="Table_head"/>
    <w:basedOn w:val="Tabletext"/>
    <w:qFormat/>
    <w:rsid w:val="00B90013"/>
    <w:pPr>
      <w:spacing w:before="80" w:after="80"/>
      <w:jc w:val="center"/>
    </w:pPr>
    <w:rPr>
      <w:b/>
      <w:bCs/>
    </w:rPr>
  </w:style>
  <w:style w:type="paragraph" w:customStyle="1" w:styleId="Tabletext">
    <w:name w:val="Table_text"/>
    <w:basedOn w:val="Normal"/>
    <w:qFormat/>
    <w:rsid w:val="00B90013"/>
    <w:pPr>
      <w:spacing w:before="60" w:after="60" w:line="260" w:lineRule="exact"/>
    </w:pPr>
  </w:style>
  <w:style w:type="paragraph" w:styleId="Revision">
    <w:name w:val="Revision"/>
    <w:hidden/>
    <w:uiPriority w:val="99"/>
    <w:semiHidden/>
    <w:rsid w:val="00D86478"/>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0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itu.int/ar/ITU-D/Conferences/WTDC/WTDC21/Pages/default.aspx"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a7b43d1-aefc-4658-88a3-f4ba455813e9">DPM</DPM_x0020_Author>
    <DPM_x0020_File_x0020_name xmlns="ca7b43d1-aefc-4658-88a3-f4ba455813e9">D18-WTDC21-C-0005!N2!MSW-A</DPM_x0020_File_x0020_name>
    <DPM_x0020_Version xmlns="ca7b43d1-aefc-4658-88a3-f4ba455813e9">DPM_2019.11.13.01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a7b43d1-aefc-4658-88a3-f4ba455813e9" targetNamespace="http://schemas.microsoft.com/office/2006/metadata/properties" ma:root="true" ma:fieldsID="d41af5c836d734370eb92e7ee5f83852" ns2:_="" ns3:_="">
    <xsd:import namespace="996b2e75-67fd-4955-a3b0-5ab9934cb50b"/>
    <xsd:import namespace="ca7b43d1-aefc-4658-88a3-f4ba455813e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a7b43d1-aefc-4658-88a3-f4ba455813e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a7b43d1-aefc-4658-88a3-f4ba455813e9"/>
  </ds:schemaRefs>
</ds:datastoreItem>
</file>

<file path=customXml/itemProps2.xml><?xml version="1.0" encoding="utf-8"?>
<ds:datastoreItem xmlns:ds="http://schemas.openxmlformats.org/officeDocument/2006/customXml" ds:itemID="{D65517E0-2AFD-47EC-87B6-3D7A20DD834B}">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a7b43d1-aefc-4658-88a3-f4ba45581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34</Pages>
  <Words>13184</Words>
  <Characters>75150</Characters>
  <Application>Microsoft Office Word</Application>
  <DocSecurity>0</DocSecurity>
  <Lines>626</Lines>
  <Paragraphs>176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D18-WTDC21-C-0005!N2!MSW-A</vt:lpstr>
      <vt:lpstr>D18-WTDC21-C-0005!N2!MSW-A</vt:lpstr>
    </vt:vector>
  </TitlesOfParts>
  <Company>ITU</Company>
  <LinksUpToDate>false</LinksUpToDate>
  <CharactersWithSpaces>88158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D18-WTDC21-C-0005!N2!MSW-A</dc:title>
  <dc:subject/>
  <dc:creator>Documents Proposals Manager (DPM)</dc:creator>
  <cp:keywords>DPM_v2022.1.20.1_prod</cp:keywords>
  <dc:description/>
  <cp:lastModifiedBy>Arabic</cp:lastModifiedBy>
  <cp:revision>42</cp:revision>
  <dcterms:created xsi:type="dcterms:W3CDTF">2022-03-23T13:46:00Z</dcterms:created>
  <dcterms:modified xsi:type="dcterms:W3CDTF">2022-03-23T18:24:00Z</dcterms:modified>
</cp:coreProperties>
</file>